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44C25" w14:textId="20D67F52" w:rsidR="00A46CB0" w:rsidRDefault="00A46CB0" w:rsidP="00A46CB0">
      <w:pPr>
        <w:pStyle w:val="3gpptitlecitytdocnumber"/>
        <w:rPr>
          <w:rFonts w:eastAsia="宋体"/>
          <w:lang w:val="en-US" w:eastAsia="zh-CN"/>
        </w:rPr>
      </w:pPr>
      <w:bookmarkStart w:id="0" w:name="OLE_LINK17"/>
      <w:bookmarkStart w:id="1" w:name="OLE_LINK2"/>
      <w:bookmarkStart w:id="2" w:name="_Hlk19781073"/>
      <w:r>
        <w:rPr>
          <w:rFonts w:eastAsia="宋体"/>
          <w:lang w:val="en-US" w:eastAsia="zh-CN"/>
        </w:rPr>
        <w:t>3GPP T</w:t>
      </w:r>
      <w:bookmarkStart w:id="3" w:name="_Ref452454252"/>
      <w:bookmarkEnd w:id="3"/>
      <w:r>
        <w:rPr>
          <w:rFonts w:eastAsia="宋体"/>
          <w:lang w:val="en-US" w:eastAsia="zh-CN"/>
        </w:rPr>
        <w:t>SG-RAN WG3 Meeting #</w:t>
      </w:r>
      <w:r>
        <w:rPr>
          <w:rFonts w:eastAsia="宋体" w:hint="eastAsia"/>
          <w:lang w:val="en-US" w:eastAsia="zh-CN"/>
        </w:rPr>
        <w:t>12</w:t>
      </w:r>
      <w:bookmarkEnd w:id="0"/>
      <w:r>
        <w:rPr>
          <w:rFonts w:eastAsia="宋体"/>
          <w:lang w:val="en-US" w:eastAsia="zh-CN"/>
        </w:rPr>
        <w:t>5bis</w:t>
      </w:r>
      <w:r>
        <w:rPr>
          <w:rFonts w:eastAsia="宋体"/>
          <w:lang w:val="en-US" w:eastAsia="zh-CN"/>
        </w:rPr>
        <w:tab/>
        <w:t>R3-24</w:t>
      </w:r>
      <w:r w:rsidR="00A41BB8">
        <w:rPr>
          <w:rFonts w:eastAsia="宋体" w:hint="eastAsia"/>
          <w:lang w:val="en-US" w:eastAsia="zh-CN"/>
        </w:rPr>
        <w:t>xxxx</w:t>
      </w:r>
    </w:p>
    <w:p w14:paraId="273A2519" w14:textId="77777777" w:rsidR="00A46CB0" w:rsidRDefault="00A46CB0" w:rsidP="00A46CB0">
      <w:pPr>
        <w:pStyle w:val="3gpptitlecitytdocnumber"/>
        <w:rPr>
          <w:rFonts w:eastAsia="宋体"/>
          <w:lang w:val="en-US" w:eastAsia="zh-CN"/>
        </w:rPr>
      </w:pPr>
      <w:bookmarkStart w:id="4" w:name="_Hlk19781143"/>
      <w:r>
        <w:rPr>
          <w:rFonts w:eastAsia="宋体"/>
          <w:lang w:val="en-US" w:eastAsia="zh-CN"/>
        </w:rPr>
        <w:t>Hefei, China</w:t>
      </w:r>
      <w:r>
        <w:rPr>
          <w:rFonts w:eastAsia="宋体" w:hint="eastAsia"/>
          <w:lang w:val="en-US" w:eastAsia="zh-CN"/>
        </w:rPr>
        <w:t xml:space="preserve">, </w:t>
      </w:r>
      <w:r>
        <w:rPr>
          <w:rFonts w:eastAsia="宋体"/>
          <w:lang w:val="en-US" w:eastAsia="zh-CN"/>
        </w:rPr>
        <w:t>14th – 18th Oct 2024</w:t>
      </w:r>
    </w:p>
    <w:bookmarkEnd w:id="1"/>
    <w:bookmarkEnd w:id="2"/>
    <w:bookmarkEnd w:id="4"/>
    <w:p w14:paraId="2B1DE23B" w14:textId="77777777" w:rsidR="00016856" w:rsidRPr="00A46CB0" w:rsidRDefault="00016856" w:rsidP="00016856">
      <w:pPr>
        <w:pStyle w:val="3gpptitlecitytdocnumber"/>
        <w:rPr>
          <w:rFonts w:eastAsia="宋体"/>
          <w:lang w:val="en-US"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E592D" w14:paraId="5291047D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49550" w14:textId="2734F01E" w:rsidR="008E592D" w:rsidRDefault="004323E5">
            <w:pPr>
              <w:pStyle w:val="CRCoverPage"/>
              <w:spacing w:after="0"/>
              <w:jc w:val="right"/>
              <w:rPr>
                <w:i/>
                <w:lang w:eastAsia="zh-CN"/>
              </w:rPr>
            </w:pPr>
            <w:r>
              <w:rPr>
                <w:i/>
                <w:sz w:val="14"/>
              </w:rPr>
              <w:t>CR-Form-v12.</w:t>
            </w:r>
            <w:r>
              <w:rPr>
                <w:rFonts w:hint="eastAsia"/>
                <w:i/>
                <w:sz w:val="14"/>
                <w:lang w:val="en-US" w:eastAsia="zh-CN"/>
              </w:rPr>
              <w:t>3</w:t>
            </w:r>
          </w:p>
        </w:tc>
      </w:tr>
      <w:tr w:rsidR="008E592D" w14:paraId="073B39E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6614DE" w14:textId="77777777" w:rsidR="008E592D" w:rsidRDefault="004323E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E592D" w14:paraId="4E59F94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282D2E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8B1181D" w14:textId="77777777">
        <w:tc>
          <w:tcPr>
            <w:tcW w:w="142" w:type="dxa"/>
            <w:tcBorders>
              <w:left w:val="single" w:sz="4" w:space="0" w:color="auto"/>
            </w:tcBorders>
          </w:tcPr>
          <w:p w14:paraId="6CBD0224" w14:textId="77777777" w:rsidR="008E592D" w:rsidRDefault="008E592D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A0807C1" w14:textId="6CA4E2EF" w:rsidR="008E592D" w:rsidRDefault="004323E5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rFonts w:eastAsia="宋体"/>
                <w:b/>
                <w:sz w:val="28"/>
              </w:rPr>
              <w:t>3</w:t>
            </w:r>
            <w:r w:rsidR="003027A2">
              <w:rPr>
                <w:rFonts w:eastAsia="宋体" w:hint="eastAsia"/>
                <w:b/>
                <w:sz w:val="28"/>
                <w:lang w:eastAsia="zh-CN"/>
              </w:rPr>
              <w:t>8.4</w:t>
            </w:r>
            <w:r w:rsidR="003529C4">
              <w:rPr>
                <w:rFonts w:eastAsia="宋体" w:hint="eastAsia"/>
                <w:b/>
                <w:sz w:val="28"/>
                <w:lang w:eastAsia="zh-CN"/>
              </w:rPr>
              <w:t>55</w:t>
            </w:r>
          </w:p>
        </w:tc>
        <w:tc>
          <w:tcPr>
            <w:tcW w:w="709" w:type="dxa"/>
          </w:tcPr>
          <w:p w14:paraId="111E4784" w14:textId="77777777" w:rsidR="008E592D" w:rsidRDefault="004323E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1AA429B" w14:textId="6AC5FB4A" w:rsidR="008E592D" w:rsidRPr="0020489B" w:rsidRDefault="008E592D" w:rsidP="007C7EF7">
            <w:pPr>
              <w:pStyle w:val="CRCoverPage"/>
              <w:spacing w:after="0"/>
              <w:ind w:right="140"/>
              <w:jc w:val="right"/>
              <w:rPr>
                <w:rFonts w:eastAsia="宋体"/>
                <w:b/>
                <w:sz w:val="28"/>
                <w:highlight w:val="cyan"/>
                <w:lang w:eastAsia="zh-CN"/>
              </w:rPr>
            </w:pPr>
          </w:p>
        </w:tc>
        <w:tc>
          <w:tcPr>
            <w:tcW w:w="709" w:type="dxa"/>
          </w:tcPr>
          <w:p w14:paraId="0BCA223B" w14:textId="77777777" w:rsidR="008E592D" w:rsidRDefault="004323E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8FF6D1" w14:textId="38417AA8" w:rsidR="008E592D" w:rsidRPr="00296FB7" w:rsidRDefault="008E592D" w:rsidP="00296FB7">
            <w:pPr>
              <w:pStyle w:val="CRCoverPage"/>
              <w:spacing w:after="0"/>
              <w:jc w:val="center"/>
              <w:rPr>
                <w:rFonts w:eastAsia="宋体"/>
                <w:b/>
                <w:sz w:val="28"/>
                <w:lang w:eastAsia="zh-CN"/>
              </w:rPr>
            </w:pPr>
          </w:p>
        </w:tc>
        <w:tc>
          <w:tcPr>
            <w:tcW w:w="2410" w:type="dxa"/>
          </w:tcPr>
          <w:p w14:paraId="01FC9169" w14:textId="77777777" w:rsidR="008E592D" w:rsidRDefault="004323E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16328AF" w14:textId="5E14B159" w:rsidR="008E592D" w:rsidRDefault="00E33D91" w:rsidP="00DC3084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 w:rsidRPr="006606A9">
              <w:rPr>
                <w:rFonts w:eastAsia="宋体" w:hint="eastAsia"/>
                <w:b/>
                <w:sz w:val="28"/>
              </w:rPr>
              <w:t>1</w:t>
            </w:r>
            <w:r w:rsidR="00E05C61">
              <w:rPr>
                <w:rFonts w:eastAsia="宋体" w:hint="eastAsia"/>
                <w:b/>
                <w:sz w:val="28"/>
                <w:lang w:eastAsia="zh-CN"/>
              </w:rPr>
              <w:t>8</w:t>
            </w:r>
            <w:r w:rsidRPr="006606A9">
              <w:rPr>
                <w:rFonts w:eastAsia="宋体" w:hint="eastAsia"/>
                <w:b/>
                <w:sz w:val="28"/>
              </w:rPr>
              <w:t>.</w:t>
            </w:r>
            <w:r w:rsidR="00E05C61">
              <w:rPr>
                <w:rFonts w:eastAsia="宋体" w:hint="eastAsia"/>
                <w:b/>
                <w:sz w:val="28"/>
                <w:lang w:eastAsia="zh-CN"/>
              </w:rPr>
              <w:t>3</w:t>
            </w:r>
            <w:r w:rsidRPr="006606A9">
              <w:rPr>
                <w:rFonts w:eastAsia="宋体" w:hint="eastAsia"/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41C9C9D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27BB145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F6EBA5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134F02C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F087A77" w14:textId="77777777" w:rsidR="008E592D" w:rsidRDefault="004323E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5"/>
                  <w:rFonts w:cs="Arial"/>
                  <w:b/>
                  <w:i/>
                  <w:color w:val="FF0000"/>
                </w:rPr>
                <w:t>HE</w:t>
              </w:r>
              <w:bookmarkStart w:id="5" w:name="_Hlt497126619"/>
              <w:r>
                <w:rPr>
                  <w:rStyle w:val="af5"/>
                  <w:rFonts w:cs="Arial"/>
                  <w:b/>
                  <w:i/>
                  <w:color w:val="FF0000"/>
                </w:rPr>
                <w:t>L</w:t>
              </w:r>
              <w:bookmarkEnd w:id="5"/>
              <w:r>
                <w:rPr>
                  <w:rStyle w:val="af5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5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E592D" w14:paraId="6168317D" w14:textId="77777777">
        <w:tc>
          <w:tcPr>
            <w:tcW w:w="9641" w:type="dxa"/>
            <w:gridSpan w:val="9"/>
          </w:tcPr>
          <w:p w14:paraId="592AFE3C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753F859D" w14:textId="77777777" w:rsidR="008E592D" w:rsidRDefault="008E592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E592D" w14:paraId="2E978DDC" w14:textId="77777777">
        <w:tc>
          <w:tcPr>
            <w:tcW w:w="2835" w:type="dxa"/>
          </w:tcPr>
          <w:p w14:paraId="20F5C5E2" w14:textId="77777777" w:rsidR="008E592D" w:rsidRDefault="004323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FB52DAC" w14:textId="77777777" w:rsidR="008E592D" w:rsidRDefault="004323E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4A5C64C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6B52EE5" w14:textId="77777777" w:rsidR="008E592D" w:rsidRDefault="004323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D4E67F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59B9824" w14:textId="77777777" w:rsidR="008E592D" w:rsidRDefault="004323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D28563F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F819F6D" w14:textId="77777777" w:rsidR="008E592D" w:rsidRDefault="004323E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CE120E" w14:textId="77777777" w:rsidR="008E592D" w:rsidRDefault="008E592D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072A048C" w14:textId="77777777" w:rsidR="008E592D" w:rsidRDefault="008E592D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E592D" w14:paraId="1571A20F" w14:textId="77777777" w:rsidTr="00AE1168">
        <w:tc>
          <w:tcPr>
            <w:tcW w:w="9640" w:type="dxa"/>
            <w:gridSpan w:val="11"/>
          </w:tcPr>
          <w:p w14:paraId="71FD173E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161E4215" w14:textId="77777777" w:rsidTr="00AE116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362C8BB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BB7903" w14:textId="4121A278" w:rsidR="008E592D" w:rsidRDefault="009E417E">
            <w:pPr>
              <w:pStyle w:val="CRCoverPage"/>
              <w:rPr>
                <w:lang w:val="en-US" w:eastAsia="zh-CN"/>
              </w:rPr>
            </w:pPr>
            <w:r w:rsidRPr="009E417E">
              <w:rPr>
                <w:lang w:val="en-US"/>
              </w:rPr>
              <w:t>introduction of bandwidths 35MHz and 45MHz in FR1 SRS Bandwidth</w:t>
            </w:r>
          </w:p>
        </w:tc>
      </w:tr>
      <w:tr w:rsidR="008E592D" w14:paraId="6E0915A7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21D9D8E0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61DA86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:rsidRPr="00151BD0" w14:paraId="492B38BE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6D9092BD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E5A4C3A" w14:textId="5D1885A7" w:rsidR="008E592D" w:rsidRDefault="009D5D11" w:rsidP="00D13EA2">
            <w:pPr>
              <w:pStyle w:val="CRCoverPage"/>
              <w:rPr>
                <w:lang w:val="it-IT" w:eastAsia="zh-CN"/>
              </w:rPr>
            </w:pPr>
            <w:r>
              <w:rPr>
                <w:rFonts w:hint="eastAsia"/>
                <w:lang w:val="it-IT" w:eastAsia="zh-CN"/>
              </w:rPr>
              <w:t>China Telecom</w:t>
            </w:r>
            <w:r w:rsidR="00A332CF">
              <w:rPr>
                <w:rFonts w:hint="eastAsia"/>
                <w:lang w:val="it-IT" w:eastAsia="zh-CN"/>
              </w:rPr>
              <w:t>, CATT, China Unicom</w:t>
            </w:r>
            <w:r w:rsidR="00A41BB8">
              <w:rPr>
                <w:rFonts w:hint="eastAsia"/>
                <w:lang w:val="it-IT" w:eastAsia="zh-CN"/>
              </w:rPr>
              <w:t xml:space="preserve">, </w:t>
            </w:r>
            <w:r w:rsidR="00A41BB8" w:rsidRPr="00735A53">
              <w:rPr>
                <w:lang w:val="it-IT" w:eastAsia="zh-CN"/>
              </w:rPr>
              <w:t>Ericsson</w:t>
            </w:r>
            <w:r w:rsidR="00A41BB8">
              <w:rPr>
                <w:rFonts w:hint="eastAsia"/>
                <w:lang w:val="it-IT" w:eastAsia="zh-CN"/>
              </w:rPr>
              <w:t>, Huawei</w:t>
            </w:r>
          </w:p>
        </w:tc>
      </w:tr>
      <w:tr w:rsidR="008E592D" w14:paraId="0968966A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1A2CAB8A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BD90CB" w14:textId="77777777" w:rsidR="008E592D" w:rsidRDefault="004323E5">
            <w:pPr>
              <w:pStyle w:val="CRCoverPage"/>
              <w:spacing w:after="0"/>
            </w:pPr>
            <w:r>
              <w:t>R3</w:t>
            </w:r>
          </w:p>
        </w:tc>
      </w:tr>
      <w:tr w:rsidR="008E592D" w14:paraId="30FEC9C3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0C5F0BBF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524A72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8D09A2B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398F0938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F6178D8" w14:textId="733C2D3F" w:rsidR="008E592D" w:rsidRDefault="0054013E">
            <w:pPr>
              <w:pStyle w:val="CRCoverPage"/>
              <w:spacing w:after="0"/>
              <w:rPr>
                <w:lang w:eastAsia="zh-CN"/>
              </w:rPr>
            </w:pPr>
            <w:r w:rsidRPr="009A13EE">
              <w:rPr>
                <w:noProof/>
              </w:rPr>
              <w:t>NR_</w:t>
            </w:r>
            <w:r>
              <w:rPr>
                <w:noProof/>
              </w:rPr>
              <w:t>pos</w:t>
            </w:r>
            <w:r w:rsidRPr="009A13EE">
              <w:rPr>
                <w:noProof/>
              </w:rPr>
              <w:t>-Core</w:t>
            </w:r>
            <w:r>
              <w:rPr>
                <w:rFonts w:hint="eastAsia"/>
                <w:noProof/>
                <w:lang w:eastAsia="zh-CN"/>
              </w:rPr>
              <w:t>,TEI1</w:t>
            </w:r>
            <w:r w:rsidR="00E05C61">
              <w:rPr>
                <w:rFonts w:hint="eastAsia"/>
                <w:noProof/>
                <w:lang w:eastAsia="zh-CN"/>
              </w:rPr>
              <w:t>8</w:t>
            </w:r>
          </w:p>
        </w:tc>
        <w:tc>
          <w:tcPr>
            <w:tcW w:w="567" w:type="dxa"/>
            <w:tcBorders>
              <w:left w:val="nil"/>
            </w:tcBorders>
          </w:tcPr>
          <w:p w14:paraId="705A2ADD" w14:textId="77777777" w:rsidR="008E592D" w:rsidRDefault="008E592D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2B4789" w14:textId="77777777" w:rsidR="008E592D" w:rsidRDefault="004323E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64384B" w14:textId="203AB25C" w:rsidR="008E592D" w:rsidRDefault="00E54E1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2024-</w:t>
            </w:r>
            <w:r w:rsidR="000778B8">
              <w:rPr>
                <w:rFonts w:hint="eastAsia"/>
                <w:lang w:eastAsia="zh-CN"/>
              </w:rPr>
              <w:t>10</w:t>
            </w:r>
            <w:r w:rsidR="004323E5">
              <w:t>-</w:t>
            </w:r>
            <w:r w:rsidR="00A41BB8">
              <w:rPr>
                <w:rFonts w:hint="eastAsia"/>
                <w:lang w:eastAsia="zh-CN"/>
              </w:rPr>
              <w:t>18</w:t>
            </w:r>
          </w:p>
        </w:tc>
      </w:tr>
      <w:tr w:rsidR="008E592D" w14:paraId="5545E005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35B74674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3169A05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51F8F67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6CD373D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9CCEA50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097357B" w14:textId="77777777" w:rsidTr="00AE116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AFFB4D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E48B0DC" w14:textId="0B076E22" w:rsidR="008E592D" w:rsidRDefault="00E05C61">
            <w:pPr>
              <w:pStyle w:val="CRCoverPage"/>
              <w:spacing w:after="0"/>
              <w:ind w:right="-609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5B5B35F" w14:textId="77777777" w:rsidR="008E592D" w:rsidRDefault="008E592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AF4059" w14:textId="77777777" w:rsidR="008E592D" w:rsidRDefault="004323E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443AFA" w14:textId="3D6AD4A9" w:rsidR="008E592D" w:rsidRDefault="004323E5">
            <w:pPr>
              <w:pStyle w:val="CRCoverPage"/>
              <w:spacing w:after="0"/>
              <w:ind w:left="100"/>
              <w:rPr>
                <w:rFonts w:hint="eastAsia"/>
                <w:lang w:eastAsia="zh-CN"/>
              </w:rPr>
            </w:pPr>
            <w:r>
              <w:t>Rel-1</w:t>
            </w:r>
            <w:r w:rsidR="00E05C61">
              <w:rPr>
                <w:rFonts w:hint="eastAsia"/>
                <w:lang w:eastAsia="zh-CN"/>
              </w:rPr>
              <w:t>8</w:t>
            </w:r>
          </w:p>
        </w:tc>
      </w:tr>
      <w:tr w:rsidR="008E592D" w14:paraId="74F4CEE0" w14:textId="77777777" w:rsidTr="00AE116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EB6D0D" w14:textId="77777777" w:rsidR="008E592D" w:rsidRDefault="008E592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9C35C7E" w14:textId="77777777" w:rsidR="008E592D" w:rsidRDefault="004323E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6C046A3" w14:textId="77777777" w:rsidR="008E592D" w:rsidRDefault="004323E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5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628E2B" w14:textId="1047DD02" w:rsidR="008E592D" w:rsidRDefault="004323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</w:r>
            <w:r w:rsidR="00CB3912">
              <w:rPr>
                <w:i/>
                <w:noProof/>
                <w:sz w:val="18"/>
              </w:rPr>
              <w:t>Rel-17</w:t>
            </w:r>
            <w:r w:rsidR="00CB3912">
              <w:rPr>
                <w:i/>
                <w:noProof/>
                <w:sz w:val="18"/>
              </w:rPr>
              <w:tab/>
              <w:t>(Release 17)</w:t>
            </w:r>
            <w:r w:rsidR="00CB3912">
              <w:rPr>
                <w:i/>
                <w:noProof/>
                <w:sz w:val="18"/>
              </w:rPr>
              <w:br/>
              <w:t>Rel-18</w:t>
            </w:r>
            <w:r w:rsidR="00CB3912">
              <w:rPr>
                <w:i/>
                <w:noProof/>
                <w:sz w:val="18"/>
              </w:rPr>
              <w:tab/>
              <w:t>(Release 18)</w:t>
            </w:r>
            <w:r w:rsidR="00CB3912">
              <w:rPr>
                <w:i/>
                <w:noProof/>
                <w:sz w:val="18"/>
              </w:rPr>
              <w:br/>
              <w:t>Rel-19</w:t>
            </w:r>
            <w:r w:rsidR="00CB3912">
              <w:rPr>
                <w:i/>
                <w:noProof/>
                <w:sz w:val="18"/>
              </w:rPr>
              <w:tab/>
              <w:t xml:space="preserve">(Release 19) </w:t>
            </w:r>
            <w:r w:rsidR="00CB3912">
              <w:rPr>
                <w:i/>
                <w:noProof/>
                <w:sz w:val="18"/>
              </w:rPr>
              <w:br/>
              <w:t>Rel-20</w:t>
            </w:r>
            <w:r w:rsidR="00CB3912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8E592D" w14:paraId="1973E070" w14:textId="77777777" w:rsidTr="00AE1168">
        <w:tc>
          <w:tcPr>
            <w:tcW w:w="1843" w:type="dxa"/>
          </w:tcPr>
          <w:p w14:paraId="6EB15D9C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5611BCA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0DAEC568" w14:textId="77777777" w:rsidTr="00AE11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75EA2E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A590BE" w14:textId="3D7BD0BF" w:rsidR="001E1B2F" w:rsidRPr="00307270" w:rsidRDefault="009E417E" w:rsidP="00BB543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Per TS38.104, some FR1 bandwidth values specified in Rel-17 are not included in</w:t>
            </w:r>
            <w:r w:rsidRPr="00A727DE">
              <w:rPr>
                <w:rFonts w:hint="eastAsia"/>
                <w:i/>
                <w:iCs/>
                <w:noProof/>
                <w:lang w:eastAsia="zh-CN"/>
              </w:rPr>
              <w:t xml:space="preserve"> </w:t>
            </w:r>
            <w:r w:rsidRPr="00A727DE">
              <w:rPr>
                <w:i/>
                <w:iCs/>
                <w:lang w:eastAsia="zh-CN"/>
              </w:rPr>
              <w:t>Requested SRS Transmission Characteristics</w:t>
            </w:r>
            <w:r>
              <w:rPr>
                <w:rFonts w:hint="eastAsia"/>
                <w:lang w:eastAsia="zh-CN"/>
              </w:rPr>
              <w:t xml:space="preserve"> IE. In order to support positioning function in different cell </w:t>
            </w:r>
            <w:proofErr w:type="spellStart"/>
            <w:r>
              <w:rPr>
                <w:rFonts w:hint="eastAsia"/>
                <w:lang w:eastAsia="zh-CN"/>
              </w:rPr>
              <w:t>bandwith</w:t>
            </w:r>
            <w:proofErr w:type="spellEnd"/>
            <w:r>
              <w:rPr>
                <w:rFonts w:hint="eastAsia"/>
                <w:lang w:eastAsia="zh-CN"/>
              </w:rPr>
              <w:t xml:space="preserve">, it is need to include these missing </w:t>
            </w:r>
            <w:proofErr w:type="spellStart"/>
            <w:r>
              <w:rPr>
                <w:rFonts w:hint="eastAsia"/>
                <w:lang w:eastAsia="zh-CN"/>
              </w:rPr>
              <w:t>banddith</w:t>
            </w:r>
            <w:proofErr w:type="spellEnd"/>
            <w:r>
              <w:rPr>
                <w:rFonts w:hint="eastAsia"/>
                <w:lang w:eastAsia="zh-CN"/>
              </w:rPr>
              <w:t xml:space="preserve"> values in </w:t>
            </w:r>
            <w:r w:rsidRPr="00A727DE">
              <w:rPr>
                <w:i/>
                <w:iCs/>
                <w:lang w:eastAsia="zh-CN"/>
              </w:rPr>
              <w:t>Requested SRS Transmission Characteristics</w:t>
            </w:r>
            <w:r>
              <w:rPr>
                <w:rFonts w:hint="eastAsia"/>
                <w:lang w:eastAsia="zh-CN"/>
              </w:rPr>
              <w:t xml:space="preserve"> IE.</w:t>
            </w:r>
          </w:p>
        </w:tc>
      </w:tr>
      <w:tr w:rsidR="008E592D" w14:paraId="12667F65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D7EE57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DF44FD" w14:textId="77777777" w:rsidR="008E592D" w:rsidRPr="00F40263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1A9F0ED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32054F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E21209B" w14:textId="77777777" w:rsidR="009E417E" w:rsidRDefault="009E417E" w:rsidP="009E417E">
            <w:pPr>
              <w:pStyle w:val="CRCoverPage"/>
              <w:numPr>
                <w:ilvl w:val="0"/>
                <w:numId w:val="4"/>
              </w:numPr>
              <w:spacing w:after="0"/>
              <w:rPr>
                <w:lang w:val="en-US" w:eastAsia="zh-CN"/>
              </w:rPr>
            </w:pPr>
            <w:r>
              <w:rPr>
                <w:noProof/>
                <w:lang w:eastAsia="zh-CN"/>
              </w:rPr>
              <w:t>To</w:t>
            </w:r>
            <w:r>
              <w:rPr>
                <w:rFonts w:hint="eastAsia"/>
                <w:lang w:eastAsia="zh-CN"/>
              </w:rPr>
              <w:t xml:space="preserve"> add the codepoints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 xml:space="preserve">35 and 45 in </w:t>
            </w:r>
            <w:r w:rsidRPr="00425A4E">
              <w:rPr>
                <w:rFonts w:hint="eastAsia"/>
                <w:i/>
                <w:iCs/>
                <w:noProof/>
                <w:lang w:eastAsia="zh-CN"/>
              </w:rPr>
              <w:t>FR1 bandwidth</w:t>
            </w:r>
            <w:r>
              <w:rPr>
                <w:rFonts w:hint="eastAsia"/>
                <w:lang w:eastAsia="zh-CN"/>
              </w:rPr>
              <w:t xml:space="preserve"> in</w:t>
            </w:r>
            <w:r w:rsidRPr="002930FC">
              <w:rPr>
                <w:lang w:eastAsia="zh-CN"/>
              </w:rPr>
              <w:t xml:space="preserve"> </w:t>
            </w:r>
            <w:r w:rsidRPr="00425A4E">
              <w:rPr>
                <w:i/>
                <w:iCs/>
                <w:lang w:eastAsia="zh-CN"/>
              </w:rPr>
              <w:t>Requested SRS Transmission Characteristics</w:t>
            </w:r>
            <w:r>
              <w:rPr>
                <w:rFonts w:hint="eastAsia"/>
                <w:lang w:eastAsia="zh-CN"/>
              </w:rPr>
              <w:t xml:space="preserve"> IE and </w:t>
            </w:r>
            <w:r>
              <w:rPr>
                <w:lang w:eastAsia="zh-CN"/>
              </w:rPr>
              <w:t>corresponding</w:t>
            </w:r>
            <w:r>
              <w:rPr>
                <w:rFonts w:hint="eastAsia"/>
                <w:lang w:eastAsia="zh-CN"/>
              </w:rPr>
              <w:t xml:space="preserve"> ASN.1 part</w:t>
            </w:r>
            <w:r>
              <w:rPr>
                <w:lang w:val="en-US" w:eastAsia="zh-CN"/>
              </w:rPr>
              <w:t>.</w:t>
            </w:r>
          </w:p>
          <w:p w14:paraId="4623BED9" w14:textId="77777777" w:rsidR="007E0533" w:rsidRPr="009E417E" w:rsidRDefault="007E0533" w:rsidP="007E0533">
            <w:pPr>
              <w:pStyle w:val="CRCoverPage"/>
              <w:spacing w:after="0"/>
              <w:ind w:left="420"/>
              <w:rPr>
                <w:lang w:val="en-US" w:eastAsia="zh-CN"/>
              </w:rPr>
            </w:pPr>
          </w:p>
          <w:p w14:paraId="2F20C801" w14:textId="77777777" w:rsidR="00233D4B" w:rsidRPr="00231F4F" w:rsidRDefault="00233D4B" w:rsidP="00233D4B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30E17F34" w14:textId="77777777" w:rsidR="006C7793" w:rsidRDefault="006C7793" w:rsidP="006C779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Impact assessment towards the previous version of the specification (same release):</w:t>
            </w:r>
          </w:p>
          <w:p w14:paraId="77026357" w14:textId="240DC538" w:rsidR="00233D4B" w:rsidRPr="006C7793" w:rsidRDefault="006C7793" w:rsidP="006C779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This CR has an isolated impact towards the previous version of the specification (same release).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This CR only has an impact on</w:t>
            </w:r>
            <w:r w:rsidR="00C56E53">
              <w:rPr>
                <w:rFonts w:hint="eastAsia"/>
                <w:lang w:eastAsia="zh-CN"/>
              </w:rPr>
              <w:t xml:space="preserve"> </w:t>
            </w:r>
            <w:r w:rsidR="00425A4E">
              <w:rPr>
                <w:rFonts w:hint="eastAsia"/>
                <w:lang w:eastAsia="zh-CN"/>
              </w:rPr>
              <w:t>Positioning function</w:t>
            </w:r>
            <w:r>
              <w:rPr>
                <w:lang w:eastAsia="zh-CN"/>
              </w:rPr>
              <w:t>.</w:t>
            </w:r>
          </w:p>
        </w:tc>
      </w:tr>
      <w:tr w:rsidR="008E592D" w14:paraId="072DA9B7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8C7DE7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C6DD89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6E5BAE49" w14:textId="77777777" w:rsidTr="00AE116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D475E4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BBB6AB" w14:textId="31149A27" w:rsidR="008E592D" w:rsidRDefault="009E417E" w:rsidP="00425A4E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Cell Bandwidth Configurations, </w:t>
            </w:r>
            <w:proofErr w:type="spellStart"/>
            <w:r>
              <w:rPr>
                <w:rFonts w:hint="eastAsia"/>
                <w:lang w:eastAsia="zh-CN"/>
              </w:rPr>
              <w:t>i.e</w:t>
            </w:r>
            <w:proofErr w:type="spellEnd"/>
            <w:r>
              <w:rPr>
                <w:rFonts w:hint="eastAsia"/>
                <w:lang w:eastAsia="zh-CN"/>
              </w:rPr>
              <w:t xml:space="preserve">, 35MHz, 45MHz, </w:t>
            </w:r>
            <w:proofErr w:type="spellStart"/>
            <w:r>
              <w:rPr>
                <w:rFonts w:hint="eastAsia"/>
                <w:lang w:eastAsia="zh-CN"/>
              </w:rPr>
              <w:t>can not</w:t>
            </w:r>
            <w:proofErr w:type="spellEnd"/>
            <w:r>
              <w:rPr>
                <w:rFonts w:hint="eastAsia"/>
                <w:lang w:eastAsia="zh-CN"/>
              </w:rPr>
              <w:t xml:space="preserve"> be supported in Positioning function.</w:t>
            </w:r>
          </w:p>
        </w:tc>
      </w:tr>
      <w:tr w:rsidR="008E592D" w14:paraId="2B46BFD5" w14:textId="77777777" w:rsidTr="00AE1168">
        <w:tc>
          <w:tcPr>
            <w:tcW w:w="2694" w:type="dxa"/>
            <w:gridSpan w:val="2"/>
          </w:tcPr>
          <w:p w14:paraId="4E3A2380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770BE71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1F326D4D" w14:textId="77777777" w:rsidTr="00AE11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3A0C7E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FE2DDE" w14:textId="42723F48" w:rsidR="008E592D" w:rsidRDefault="00C56E53" w:rsidP="00C56E53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9.</w:t>
            </w:r>
            <w:r w:rsidR="00ED5B6A">
              <w:rPr>
                <w:rFonts w:hint="eastAsia"/>
                <w:lang w:eastAsia="zh-CN"/>
              </w:rPr>
              <w:t>2.27</w:t>
            </w:r>
            <w:r w:rsidR="00425A4E">
              <w:rPr>
                <w:rFonts w:hint="eastAsia"/>
                <w:lang w:eastAsia="zh-CN"/>
              </w:rPr>
              <w:t>,9.3.5</w:t>
            </w:r>
          </w:p>
        </w:tc>
      </w:tr>
      <w:tr w:rsidR="008E592D" w14:paraId="76FF9D8A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97D9AB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8665E4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64240435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4B9C70" w14:textId="77777777" w:rsidR="008E592D" w:rsidRDefault="008E59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D3E58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0D7EA7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5C0877C" w14:textId="77777777" w:rsidR="008E592D" w:rsidRDefault="008E592D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61A9071" w14:textId="77777777" w:rsidR="008E592D" w:rsidRDefault="008E592D">
            <w:pPr>
              <w:pStyle w:val="CRCoverPage"/>
              <w:spacing w:after="0"/>
              <w:ind w:left="99"/>
            </w:pPr>
          </w:p>
        </w:tc>
      </w:tr>
      <w:tr w:rsidR="008E592D" w14:paraId="33A78BE2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C25831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BE4211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F96017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0E82AFF" w14:textId="77777777" w:rsidR="008E592D" w:rsidRDefault="004323E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C64DE7" w14:textId="63D50EB5" w:rsidR="00651EF3" w:rsidRDefault="00EA2B84" w:rsidP="00C56E53">
            <w:pPr>
              <w:pStyle w:val="CRCoverPage"/>
              <w:spacing w:after="0"/>
              <w:ind w:left="99"/>
              <w:rPr>
                <w:lang w:eastAsia="zh-CN"/>
              </w:rPr>
            </w:pPr>
            <w:r>
              <w:t>TS</w:t>
            </w:r>
            <w:r w:rsidR="00C56E53">
              <w:rPr>
                <w:rFonts w:hint="eastAsia"/>
                <w:lang w:eastAsia="zh-CN"/>
              </w:rPr>
              <w:t>/TR</w:t>
            </w:r>
            <w:r w:rsidR="00C56E53">
              <w:t xml:space="preserve"> ... </w:t>
            </w:r>
            <w:r>
              <w:t>CR</w:t>
            </w:r>
            <w:r w:rsidR="00C56E53">
              <w:t xml:space="preserve"> ...</w:t>
            </w:r>
            <w:r w:rsidR="00C56E53">
              <w:rPr>
                <w:rFonts w:hint="eastAsia"/>
                <w:lang w:eastAsia="zh-CN"/>
              </w:rPr>
              <w:t xml:space="preserve"> </w:t>
            </w:r>
          </w:p>
        </w:tc>
      </w:tr>
      <w:tr w:rsidR="008E592D" w14:paraId="7AEC631A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AE2555" w14:textId="77777777" w:rsidR="008E592D" w:rsidRDefault="004323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DB0B9D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5968CA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315F6A8" w14:textId="77777777" w:rsidR="008E592D" w:rsidRDefault="004323E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A46CBC" w14:textId="77777777" w:rsidR="008E592D" w:rsidRDefault="004323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E592D" w14:paraId="3D824BE7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A2D18F" w14:textId="77777777" w:rsidR="008E592D" w:rsidRDefault="004323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4E3131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C20144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746B8" w14:textId="77777777" w:rsidR="008E592D" w:rsidRDefault="004323E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2109CF" w14:textId="77777777" w:rsidR="008E592D" w:rsidRDefault="004323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E592D" w14:paraId="2AFAD58F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A6A094" w14:textId="77777777" w:rsidR="008E592D" w:rsidRDefault="008E592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6B286D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19CEAC31" w14:textId="77777777" w:rsidTr="00AE116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DFA171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416BBA" w14:textId="77777777" w:rsidR="008E592D" w:rsidRDefault="008E592D">
            <w:pPr>
              <w:pStyle w:val="CRCoverPage"/>
              <w:spacing w:after="0"/>
              <w:ind w:left="100"/>
            </w:pPr>
          </w:p>
        </w:tc>
      </w:tr>
      <w:tr w:rsidR="008E592D" w14:paraId="2F85F32F" w14:textId="77777777" w:rsidTr="00AE116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B0A3AD" w14:textId="77777777" w:rsidR="008E592D" w:rsidRDefault="008E59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B83EF74" w14:textId="77777777" w:rsidR="008E592D" w:rsidRDefault="008E592D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E592D" w14:paraId="54C86346" w14:textId="77777777" w:rsidTr="00AE11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F14D6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5F2983" w14:textId="5ED9676A" w:rsidR="00495EE5" w:rsidRDefault="00495EE5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</w:tbl>
    <w:p w14:paraId="269568B8" w14:textId="77777777" w:rsidR="008E592D" w:rsidRDefault="008E592D">
      <w:pPr>
        <w:pStyle w:val="CRCoverPage"/>
        <w:spacing w:after="0"/>
        <w:rPr>
          <w:sz w:val="8"/>
          <w:szCs w:val="8"/>
        </w:rPr>
      </w:pPr>
    </w:p>
    <w:p w14:paraId="3388A486" w14:textId="77777777" w:rsidR="008E592D" w:rsidRDefault="008E592D">
      <w:pPr>
        <w:sectPr w:rsidR="008E592D" w:rsidSect="002372B3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1C1C7C01" w14:textId="77777777" w:rsidR="008E592D" w:rsidRDefault="004323E5">
      <w:r>
        <w:lastRenderedPageBreak/>
        <w:t>//////////////////////////////////////////////////////////////irrelevant operations skipped/////////////////////////////////////////////////////////////////////</w:t>
      </w:r>
    </w:p>
    <w:p w14:paraId="6456D4A4" w14:textId="77777777" w:rsidR="00D64EDA" w:rsidRPr="0054226D" w:rsidRDefault="00D64EDA" w:rsidP="00D64EDA">
      <w:pPr>
        <w:pStyle w:val="3"/>
        <w:keepNext w:val="0"/>
        <w:keepLines w:val="0"/>
        <w:widowControl w:val="0"/>
      </w:pPr>
      <w:r w:rsidRPr="0054226D">
        <w:t>.2.</w:t>
      </w:r>
      <w:r>
        <w:t>27</w:t>
      </w:r>
      <w:r w:rsidRPr="0054226D">
        <w:tab/>
        <w:t xml:space="preserve">Requested SRS </w:t>
      </w:r>
      <w:r>
        <w:t>Transmission Characteristics</w:t>
      </w:r>
    </w:p>
    <w:p w14:paraId="7228887E" w14:textId="77777777" w:rsidR="00D64EDA" w:rsidRDefault="00D64EDA" w:rsidP="00D64EDA">
      <w:pPr>
        <w:widowControl w:val="0"/>
      </w:pPr>
      <w:r w:rsidRPr="0054226D">
        <w:t>T</w:t>
      </w:r>
      <w:r>
        <w:t>his</w:t>
      </w:r>
      <w:r w:rsidRPr="0054226D">
        <w:t xml:space="preserve"> </w:t>
      </w:r>
      <w:r>
        <w:t>IE</w:t>
      </w:r>
      <w:r w:rsidRPr="0054226D">
        <w:t xml:space="preserve"> </w:t>
      </w:r>
      <w:r>
        <w:t>contains the</w:t>
      </w:r>
      <w:r w:rsidRPr="0054226D">
        <w:t xml:space="preserve"> requested </w:t>
      </w:r>
      <w:r>
        <w:t xml:space="preserve">SRS configuration </w:t>
      </w:r>
      <w:r w:rsidRPr="0054226D">
        <w:t>for the UE.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D64EDA" w:rsidRPr="0054226D" w14:paraId="024D5AC3" w14:textId="77777777" w:rsidTr="00B36321">
        <w:trPr>
          <w:tblHeader/>
        </w:trPr>
        <w:tc>
          <w:tcPr>
            <w:tcW w:w="2161" w:type="dxa"/>
          </w:tcPr>
          <w:p w14:paraId="18093FB7" w14:textId="77777777" w:rsidR="00D64EDA" w:rsidRPr="00FD0A8A" w:rsidRDefault="00D64EDA" w:rsidP="00B36321">
            <w:pPr>
              <w:pStyle w:val="TAH"/>
              <w:keepNext w:val="0"/>
              <w:keepLines w:val="0"/>
              <w:widowControl w:val="0"/>
            </w:pPr>
            <w:r w:rsidRPr="00FD0A8A">
              <w:t>IE/Group Name</w:t>
            </w:r>
          </w:p>
        </w:tc>
        <w:tc>
          <w:tcPr>
            <w:tcW w:w="1080" w:type="dxa"/>
          </w:tcPr>
          <w:p w14:paraId="35DDFF5C" w14:textId="77777777" w:rsidR="00D64EDA" w:rsidRPr="00FD0A8A" w:rsidRDefault="00D64EDA" w:rsidP="00B36321">
            <w:pPr>
              <w:pStyle w:val="TAH"/>
              <w:keepNext w:val="0"/>
              <w:keepLines w:val="0"/>
              <w:widowControl w:val="0"/>
            </w:pPr>
            <w:r w:rsidRPr="00FD0A8A">
              <w:t>Presence</w:t>
            </w:r>
          </w:p>
        </w:tc>
        <w:tc>
          <w:tcPr>
            <w:tcW w:w="1080" w:type="dxa"/>
          </w:tcPr>
          <w:p w14:paraId="209A48E3" w14:textId="77777777" w:rsidR="00D64EDA" w:rsidRPr="00FD0A8A" w:rsidRDefault="00D64EDA" w:rsidP="00B36321">
            <w:pPr>
              <w:pStyle w:val="TAH"/>
              <w:keepNext w:val="0"/>
              <w:keepLines w:val="0"/>
              <w:widowControl w:val="0"/>
            </w:pPr>
            <w:r w:rsidRPr="00FD0A8A">
              <w:t>Range</w:t>
            </w:r>
          </w:p>
        </w:tc>
        <w:tc>
          <w:tcPr>
            <w:tcW w:w="1512" w:type="dxa"/>
          </w:tcPr>
          <w:p w14:paraId="59EAE57C" w14:textId="77777777" w:rsidR="00D64EDA" w:rsidRPr="00FD0A8A" w:rsidRDefault="00D64EDA" w:rsidP="00B36321">
            <w:pPr>
              <w:pStyle w:val="TAH"/>
              <w:keepNext w:val="0"/>
              <w:keepLines w:val="0"/>
              <w:widowControl w:val="0"/>
            </w:pPr>
            <w:r w:rsidRPr="00FD0A8A">
              <w:t>IE Type and Reference</w:t>
            </w:r>
          </w:p>
        </w:tc>
        <w:tc>
          <w:tcPr>
            <w:tcW w:w="1728" w:type="dxa"/>
          </w:tcPr>
          <w:p w14:paraId="2372A8A8" w14:textId="77777777" w:rsidR="00D64EDA" w:rsidRPr="00FD0A8A" w:rsidRDefault="00D64EDA" w:rsidP="00B36321">
            <w:pPr>
              <w:pStyle w:val="TAH"/>
              <w:keepNext w:val="0"/>
              <w:keepLines w:val="0"/>
              <w:widowControl w:val="0"/>
            </w:pPr>
            <w:r w:rsidRPr="00FD0A8A">
              <w:t>Semantics Description</w:t>
            </w:r>
          </w:p>
        </w:tc>
        <w:tc>
          <w:tcPr>
            <w:tcW w:w="1080" w:type="dxa"/>
          </w:tcPr>
          <w:p w14:paraId="00BCEA02" w14:textId="77777777" w:rsidR="00D64EDA" w:rsidRPr="00FD0A8A" w:rsidRDefault="00D64EDA" w:rsidP="00B36321">
            <w:pPr>
              <w:pStyle w:val="TAH"/>
              <w:keepNext w:val="0"/>
              <w:keepLines w:val="0"/>
              <w:widowControl w:val="0"/>
            </w:pPr>
            <w:r w:rsidRPr="00A4571B">
              <w:t>Criticality</w:t>
            </w:r>
          </w:p>
        </w:tc>
        <w:tc>
          <w:tcPr>
            <w:tcW w:w="1080" w:type="dxa"/>
          </w:tcPr>
          <w:p w14:paraId="6A6A124F" w14:textId="77777777" w:rsidR="00D64EDA" w:rsidRPr="00FD0A8A" w:rsidRDefault="00D64EDA" w:rsidP="00B36321">
            <w:pPr>
              <w:pStyle w:val="TAH"/>
              <w:keepNext w:val="0"/>
              <w:keepLines w:val="0"/>
              <w:widowControl w:val="0"/>
            </w:pPr>
            <w:r w:rsidRPr="00A4571B">
              <w:t>Assigned Criticality</w:t>
            </w:r>
          </w:p>
        </w:tc>
      </w:tr>
      <w:tr w:rsidR="00D64EDA" w:rsidRPr="0054226D" w14:paraId="7D6BDAB2" w14:textId="77777777" w:rsidTr="00B36321">
        <w:tc>
          <w:tcPr>
            <w:tcW w:w="2161" w:type="dxa"/>
          </w:tcPr>
          <w:p w14:paraId="6C9FA5A8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121B57">
              <w:t>Number Of Periodic Transmissions</w:t>
            </w:r>
          </w:p>
        </w:tc>
        <w:tc>
          <w:tcPr>
            <w:tcW w:w="1080" w:type="dxa"/>
          </w:tcPr>
          <w:p w14:paraId="43A30E6D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E17648">
              <w:t>C-</w:t>
            </w:r>
            <w:proofErr w:type="spellStart"/>
            <w:r w:rsidRPr="00E17648">
              <w:t>ifResourceTypePeriodic</w:t>
            </w:r>
            <w:proofErr w:type="spellEnd"/>
          </w:p>
        </w:tc>
        <w:tc>
          <w:tcPr>
            <w:tcW w:w="1080" w:type="dxa"/>
          </w:tcPr>
          <w:p w14:paraId="616D47D5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3869A739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121B57">
              <w:t xml:space="preserve">INTEGER </w:t>
            </w:r>
            <w:r w:rsidRPr="00121B57">
              <w:rPr>
                <w:rFonts w:eastAsia="宋体"/>
                <w:bCs/>
              </w:rPr>
              <w:t>(0..500,…)</w:t>
            </w:r>
          </w:p>
        </w:tc>
        <w:tc>
          <w:tcPr>
            <w:tcW w:w="1728" w:type="dxa"/>
          </w:tcPr>
          <w:p w14:paraId="4840FE50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121B57">
              <w:rPr>
                <w:rFonts w:eastAsia="宋体"/>
                <w:bCs/>
                <w:lang w:eastAsia="zh-CN"/>
              </w:rPr>
              <w:t>The number of periodic SRS transmissions requested. The value of ‘0’ represents an infinite number of periodic SRS transmissions.</w:t>
            </w:r>
          </w:p>
        </w:tc>
        <w:tc>
          <w:tcPr>
            <w:tcW w:w="1080" w:type="dxa"/>
          </w:tcPr>
          <w:p w14:paraId="00691D48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5B94FAF1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D64EDA" w:rsidRPr="0054226D" w14:paraId="232E9901" w14:textId="77777777" w:rsidTr="00B36321">
        <w:tc>
          <w:tcPr>
            <w:tcW w:w="2161" w:type="dxa"/>
          </w:tcPr>
          <w:p w14:paraId="2DB1E383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121B57">
              <w:t>Resource Type</w:t>
            </w:r>
          </w:p>
        </w:tc>
        <w:tc>
          <w:tcPr>
            <w:tcW w:w="1080" w:type="dxa"/>
          </w:tcPr>
          <w:p w14:paraId="1C71F461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</w:tcPr>
          <w:p w14:paraId="5AB8F445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047FDC67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121B57">
              <w:t>ENUMERATED (</w:t>
            </w:r>
            <w:r>
              <w:t xml:space="preserve">periodic, </w:t>
            </w:r>
            <w:r w:rsidRPr="00121B57">
              <w:t>semi-persistent, aperiodic, …)</w:t>
            </w:r>
          </w:p>
        </w:tc>
        <w:tc>
          <w:tcPr>
            <w:tcW w:w="1728" w:type="dxa"/>
          </w:tcPr>
          <w:p w14:paraId="38370D05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</w:tcPr>
          <w:p w14:paraId="32FB5C19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7008F868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D64EDA" w:rsidRPr="0054226D" w14:paraId="17432571" w14:textId="77777777" w:rsidTr="00B36321">
        <w:tc>
          <w:tcPr>
            <w:tcW w:w="2161" w:type="dxa"/>
          </w:tcPr>
          <w:p w14:paraId="4DB09281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121B57">
              <w:t xml:space="preserve">CHOICE </w:t>
            </w:r>
            <w:r w:rsidRPr="00121B57">
              <w:rPr>
                <w:i/>
                <w:iCs/>
              </w:rPr>
              <w:t>Bandwidth</w:t>
            </w:r>
          </w:p>
        </w:tc>
        <w:tc>
          <w:tcPr>
            <w:tcW w:w="1080" w:type="dxa"/>
          </w:tcPr>
          <w:p w14:paraId="09F14239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121B57">
              <w:t>M</w:t>
            </w:r>
          </w:p>
        </w:tc>
        <w:tc>
          <w:tcPr>
            <w:tcW w:w="1080" w:type="dxa"/>
          </w:tcPr>
          <w:p w14:paraId="078632A4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42517E51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4B67C0DE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</w:tcPr>
          <w:p w14:paraId="665EDD83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6064D4C3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D64EDA" w:rsidRPr="0054226D" w14:paraId="5E5F6DC4" w14:textId="77777777" w:rsidTr="00B36321">
        <w:tc>
          <w:tcPr>
            <w:tcW w:w="2161" w:type="dxa"/>
          </w:tcPr>
          <w:p w14:paraId="06002969" w14:textId="77777777" w:rsidR="00D64EDA" w:rsidRPr="00A4571B" w:rsidRDefault="00D64EDA" w:rsidP="00B36321">
            <w:pPr>
              <w:pStyle w:val="TAL"/>
              <w:keepNext w:val="0"/>
              <w:keepLines w:val="0"/>
              <w:widowControl w:val="0"/>
              <w:ind w:left="142"/>
              <w:rPr>
                <w:i/>
                <w:iCs/>
              </w:rPr>
            </w:pPr>
            <w:r w:rsidRPr="00A4571B">
              <w:rPr>
                <w:i/>
                <w:iCs/>
              </w:rPr>
              <w:t>&gt;FR1</w:t>
            </w:r>
          </w:p>
        </w:tc>
        <w:tc>
          <w:tcPr>
            <w:tcW w:w="1080" w:type="dxa"/>
          </w:tcPr>
          <w:p w14:paraId="4F414DF3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75854F2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32BF9072" w14:textId="14DCFDA8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121B57">
              <w:t>ENUMERATED (5</w:t>
            </w:r>
            <w:r w:rsidRPr="00E17648">
              <w:t>m</w:t>
            </w:r>
            <w:r>
              <w:t>Hz</w:t>
            </w:r>
            <w:r w:rsidRPr="00121B57">
              <w:t>, 10</w:t>
            </w:r>
            <w:r w:rsidRPr="00E17648">
              <w:t>m</w:t>
            </w:r>
            <w:r>
              <w:t>Hz</w:t>
            </w:r>
            <w:r w:rsidRPr="00121B57">
              <w:t>, 20</w:t>
            </w:r>
            <w:r w:rsidRPr="00E17648">
              <w:t>m</w:t>
            </w:r>
            <w:r>
              <w:t>Hz</w:t>
            </w:r>
            <w:r w:rsidRPr="00121B57">
              <w:t>, 40</w:t>
            </w:r>
            <w:r w:rsidRPr="00E17648">
              <w:t>m</w:t>
            </w:r>
            <w:r>
              <w:t>Hz</w:t>
            </w:r>
            <w:r w:rsidRPr="00121B57">
              <w:t>, 50</w:t>
            </w:r>
            <w:r w:rsidRPr="00E17648">
              <w:t>m</w:t>
            </w:r>
            <w:r>
              <w:t>Hz</w:t>
            </w:r>
            <w:r w:rsidRPr="00121B57">
              <w:t>, 80</w:t>
            </w:r>
            <w:r w:rsidRPr="00E17648">
              <w:t>m</w:t>
            </w:r>
            <w:r>
              <w:t>Hz</w:t>
            </w:r>
            <w:r w:rsidRPr="00121B57">
              <w:t>, 100</w:t>
            </w:r>
            <w:r w:rsidRPr="00E17648">
              <w:t>m</w:t>
            </w:r>
            <w:r>
              <w:t>Hz</w:t>
            </w:r>
            <w:r w:rsidRPr="00121B57">
              <w:t>, ...</w:t>
            </w:r>
            <w:ins w:id="6" w:author="China Telecom" w:date="2024-10-03T14:36:00Z" w16du:dateUtc="2024-10-03T06:36:00Z">
              <w:r>
                <w:rPr>
                  <w:rFonts w:hint="eastAsia"/>
                  <w:lang w:eastAsia="zh-CN"/>
                </w:rPr>
                <w:t xml:space="preserve"> ,</w:t>
              </w:r>
              <w:r>
                <w:rPr>
                  <w:rFonts w:cs="Arial" w:hint="eastAsia"/>
                  <w:szCs w:val="22"/>
                  <w:lang w:eastAsia="zh-CN"/>
                </w:rPr>
                <w:t xml:space="preserve"> </w:t>
              </w:r>
            </w:ins>
            <w:ins w:id="7" w:author="China Telecom" w:date="2024-10-15T12:57:00Z" w16du:dateUtc="2024-10-15T04:57:00Z">
              <w:r w:rsidR="009E417E">
                <w:rPr>
                  <w:rFonts w:cs="Arial" w:hint="eastAsia"/>
                  <w:szCs w:val="22"/>
                  <w:lang w:eastAsia="zh-CN"/>
                </w:rPr>
                <w:t>35</w:t>
              </w:r>
            </w:ins>
            <w:ins w:id="8" w:author="China Telecom" w:date="2024-10-03T14:36:00Z" w16du:dateUtc="2024-10-03T06:36:00Z">
              <w:r>
                <w:t>mHz</w:t>
              </w:r>
              <w:r>
                <w:rPr>
                  <w:rFonts w:cs="Arial" w:hint="eastAsia"/>
                  <w:szCs w:val="22"/>
                  <w:lang w:eastAsia="zh-CN"/>
                </w:rPr>
                <w:t xml:space="preserve">, </w:t>
              </w:r>
            </w:ins>
            <w:ins w:id="9" w:author="China Telecom" w:date="2024-10-15T12:57:00Z" w16du:dateUtc="2024-10-15T04:57:00Z">
              <w:r w:rsidR="009E417E">
                <w:rPr>
                  <w:rFonts w:cs="Arial" w:hint="eastAsia"/>
                  <w:szCs w:val="22"/>
                  <w:lang w:eastAsia="zh-CN"/>
                </w:rPr>
                <w:t>4</w:t>
              </w:r>
            </w:ins>
            <w:ins w:id="10" w:author="China Telecom" w:date="2024-10-03T14:36:00Z" w16du:dateUtc="2024-10-03T06:36:00Z">
              <w:r>
                <w:rPr>
                  <w:rFonts w:cs="Arial" w:hint="eastAsia"/>
                  <w:szCs w:val="22"/>
                  <w:lang w:eastAsia="zh-CN"/>
                </w:rPr>
                <w:t>5</w:t>
              </w:r>
              <w:r>
                <w:t>mHz</w:t>
              </w:r>
            </w:ins>
            <w:r w:rsidRPr="00121B57">
              <w:t>)</w:t>
            </w:r>
          </w:p>
        </w:tc>
        <w:tc>
          <w:tcPr>
            <w:tcW w:w="1728" w:type="dxa"/>
          </w:tcPr>
          <w:p w14:paraId="7A1538A8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</w:tcPr>
          <w:p w14:paraId="1B2B7DAB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</w:tcPr>
          <w:p w14:paraId="6E80CDAE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D64EDA" w:rsidRPr="0054226D" w14:paraId="3729B9A0" w14:textId="77777777" w:rsidTr="00B36321">
        <w:tc>
          <w:tcPr>
            <w:tcW w:w="2161" w:type="dxa"/>
          </w:tcPr>
          <w:p w14:paraId="0E02E53A" w14:textId="77777777" w:rsidR="00D64EDA" w:rsidRPr="00A4571B" w:rsidRDefault="00D64EDA" w:rsidP="00B36321">
            <w:pPr>
              <w:pStyle w:val="TAL"/>
              <w:keepNext w:val="0"/>
              <w:keepLines w:val="0"/>
              <w:widowControl w:val="0"/>
              <w:ind w:left="142"/>
              <w:rPr>
                <w:i/>
                <w:iCs/>
              </w:rPr>
            </w:pPr>
            <w:r w:rsidRPr="00A4571B">
              <w:rPr>
                <w:i/>
                <w:iCs/>
              </w:rPr>
              <w:t>&gt;FR2</w:t>
            </w:r>
          </w:p>
        </w:tc>
        <w:tc>
          <w:tcPr>
            <w:tcW w:w="1080" w:type="dxa"/>
          </w:tcPr>
          <w:p w14:paraId="2020A090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EBC7A86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3FB521B9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121B57">
              <w:t>ENUMERATED (50</w:t>
            </w:r>
            <w:r w:rsidRPr="00E17648">
              <w:t>m</w:t>
            </w:r>
            <w:r>
              <w:t>Hz</w:t>
            </w:r>
            <w:r w:rsidRPr="00121B57">
              <w:t>, 100</w:t>
            </w:r>
            <w:r w:rsidRPr="00E17648">
              <w:t>m</w:t>
            </w:r>
            <w:r>
              <w:t>Hz</w:t>
            </w:r>
            <w:r w:rsidRPr="00121B57">
              <w:t>, 200</w:t>
            </w:r>
            <w:r w:rsidRPr="00E17648">
              <w:t>m</w:t>
            </w:r>
            <w:r>
              <w:t>Hz</w:t>
            </w:r>
            <w:r w:rsidRPr="00121B57">
              <w:t>, 400</w:t>
            </w:r>
            <w:r w:rsidRPr="00E17648">
              <w:t>m</w:t>
            </w:r>
            <w:r>
              <w:t>Hz</w:t>
            </w:r>
            <w:r w:rsidRPr="00121B57">
              <w:t>,…</w:t>
            </w:r>
            <w:r>
              <w:t xml:space="preserve"> , </w:t>
            </w:r>
            <w:r w:rsidRPr="00C338F1">
              <w:t>800mHz, 1600mHz</w:t>
            </w:r>
            <w:r>
              <w:t xml:space="preserve">, </w:t>
            </w:r>
            <w:r w:rsidRPr="00C338F1">
              <w:t>2000mHz</w:t>
            </w:r>
            <w:r w:rsidRPr="00121B57">
              <w:t>)</w:t>
            </w:r>
          </w:p>
        </w:tc>
        <w:tc>
          <w:tcPr>
            <w:tcW w:w="1728" w:type="dxa"/>
          </w:tcPr>
          <w:p w14:paraId="22DB9525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</w:tcPr>
          <w:p w14:paraId="5CF5653C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</w:tcPr>
          <w:p w14:paraId="4D39A2DC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D64EDA" w:rsidRPr="0054226D" w14:paraId="371962BC" w14:textId="77777777" w:rsidTr="00B36321">
        <w:tc>
          <w:tcPr>
            <w:tcW w:w="2161" w:type="dxa"/>
          </w:tcPr>
          <w:p w14:paraId="56C2F196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755A7C">
              <w:rPr>
                <w:b/>
                <w:bCs/>
                <w:szCs w:val="18"/>
              </w:rPr>
              <w:t>SRS Resource Set</w:t>
            </w:r>
            <w:r>
              <w:rPr>
                <w:b/>
                <w:bCs/>
                <w:szCs w:val="18"/>
              </w:rPr>
              <w:t xml:space="preserve"> List</w:t>
            </w:r>
          </w:p>
        </w:tc>
        <w:tc>
          <w:tcPr>
            <w:tcW w:w="1080" w:type="dxa"/>
          </w:tcPr>
          <w:p w14:paraId="0FBAE5C1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00CE3EC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  <w:i/>
                <w:szCs w:val="18"/>
                <w:lang w:eastAsia="ja-JP"/>
              </w:rPr>
              <w:t>0.. 1</w:t>
            </w:r>
          </w:p>
        </w:tc>
        <w:tc>
          <w:tcPr>
            <w:tcW w:w="1512" w:type="dxa"/>
          </w:tcPr>
          <w:p w14:paraId="5990A129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1C83863A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</w:tcPr>
          <w:p w14:paraId="7CC11ADC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1730682E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D64EDA" w:rsidRPr="0054226D" w14:paraId="7B2F47BC" w14:textId="77777777" w:rsidTr="00B36321">
        <w:tc>
          <w:tcPr>
            <w:tcW w:w="2161" w:type="dxa"/>
          </w:tcPr>
          <w:p w14:paraId="63ED9EB6" w14:textId="77777777" w:rsidR="00D64EDA" w:rsidRPr="00115D3E" w:rsidRDefault="00D64EDA" w:rsidP="00B36321">
            <w:pPr>
              <w:pStyle w:val="TAL"/>
              <w:keepNext w:val="0"/>
              <w:keepLines w:val="0"/>
              <w:widowControl w:val="0"/>
              <w:ind w:left="142"/>
              <w:rPr>
                <w:b/>
                <w:bCs/>
              </w:rPr>
            </w:pPr>
            <w:r w:rsidRPr="00AF2D8F">
              <w:rPr>
                <w:b/>
                <w:bCs/>
              </w:rPr>
              <w:t>&gt;SRS Resource Set Item</w:t>
            </w:r>
          </w:p>
        </w:tc>
        <w:tc>
          <w:tcPr>
            <w:tcW w:w="1080" w:type="dxa"/>
          </w:tcPr>
          <w:p w14:paraId="2DEE92D8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484436F" w14:textId="77777777" w:rsidR="00D64EDA" w:rsidRPr="00755A7C" w:rsidRDefault="00D64EDA" w:rsidP="00B36321">
            <w:pPr>
              <w:pStyle w:val="TAL"/>
              <w:keepNext w:val="0"/>
              <w:keepLines w:val="0"/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Pr="00755A7C">
              <w:rPr>
                <w:i/>
                <w:iCs/>
              </w:rPr>
              <w:t>..&lt;</w:t>
            </w:r>
            <w:r>
              <w:t xml:space="preserve"> </w:t>
            </w:r>
            <w:proofErr w:type="spellStart"/>
            <w:r w:rsidRPr="001854B7">
              <w:rPr>
                <w:i/>
                <w:iCs/>
              </w:rPr>
              <w:t>maxnoSRS-ResourceSets</w:t>
            </w:r>
            <w:proofErr w:type="spellEnd"/>
            <w:r w:rsidRPr="00755A7C">
              <w:rPr>
                <w:i/>
                <w:iCs/>
              </w:rPr>
              <w:t>&gt;</w:t>
            </w:r>
          </w:p>
        </w:tc>
        <w:tc>
          <w:tcPr>
            <w:tcW w:w="1512" w:type="dxa"/>
          </w:tcPr>
          <w:p w14:paraId="511BC06E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30B22443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</w:tcPr>
          <w:p w14:paraId="3D25F22F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73C8D8BA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D64EDA" w:rsidRPr="0054226D" w14:paraId="3F325C4A" w14:textId="77777777" w:rsidTr="00B36321">
        <w:tc>
          <w:tcPr>
            <w:tcW w:w="2161" w:type="dxa"/>
          </w:tcPr>
          <w:p w14:paraId="5FDFF45A" w14:textId="77777777" w:rsidR="00D64EDA" w:rsidRPr="004C7327" w:rsidRDefault="00D64EDA" w:rsidP="00B36321">
            <w:pPr>
              <w:pStyle w:val="TAL"/>
              <w:keepNext w:val="0"/>
              <w:keepLines w:val="0"/>
              <w:widowControl w:val="0"/>
              <w:ind w:left="283"/>
              <w:rPr>
                <w:rFonts w:eastAsia="Malgun Gothic"/>
                <w:szCs w:val="18"/>
                <w:lang w:eastAsia="zh-CN"/>
              </w:rPr>
            </w:pPr>
            <w:r w:rsidRPr="004C7327">
              <w:rPr>
                <w:rFonts w:eastAsia="Malgun Gothic"/>
                <w:szCs w:val="18"/>
                <w:lang w:eastAsia="zh-CN"/>
              </w:rPr>
              <w:t>&gt;&gt;Number of SRS Resources Per</w:t>
            </w:r>
            <w:r w:rsidRPr="004D3F29">
              <w:t xml:space="preserve"> S</w:t>
            </w:r>
            <w:r w:rsidRPr="004C7327">
              <w:rPr>
                <w:rFonts w:eastAsia="Malgun Gothic"/>
                <w:szCs w:val="18"/>
                <w:lang w:eastAsia="zh-CN"/>
              </w:rPr>
              <w:t>et</w:t>
            </w:r>
          </w:p>
        </w:tc>
        <w:tc>
          <w:tcPr>
            <w:tcW w:w="1080" w:type="dxa"/>
          </w:tcPr>
          <w:p w14:paraId="2DAE00AE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121B57">
              <w:rPr>
                <w:szCs w:val="18"/>
              </w:rPr>
              <w:t>O</w:t>
            </w:r>
          </w:p>
        </w:tc>
        <w:tc>
          <w:tcPr>
            <w:tcW w:w="1080" w:type="dxa"/>
          </w:tcPr>
          <w:p w14:paraId="075CE0D7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112A527A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121B57">
              <w:rPr>
                <w:szCs w:val="18"/>
              </w:rPr>
              <w:t>INTEGER (1..</w:t>
            </w:r>
            <w:r>
              <w:rPr>
                <w:szCs w:val="18"/>
              </w:rPr>
              <w:t>16</w:t>
            </w:r>
            <w:r w:rsidRPr="00121B57">
              <w:rPr>
                <w:szCs w:val="18"/>
              </w:rPr>
              <w:t>,...)</w:t>
            </w:r>
          </w:p>
        </w:tc>
        <w:tc>
          <w:tcPr>
            <w:tcW w:w="1728" w:type="dxa"/>
          </w:tcPr>
          <w:p w14:paraId="1FAAD8E8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  <w:r w:rsidRPr="00121B57">
              <w:rPr>
                <w:szCs w:val="18"/>
              </w:rPr>
              <w:t xml:space="preserve">The number of SRS Resources </w:t>
            </w:r>
            <w:r w:rsidRPr="00121B57">
              <w:rPr>
                <w:szCs w:val="18"/>
              </w:rPr>
              <w:lastRenderedPageBreak/>
              <w:t xml:space="preserve">per resource set for SRS transmission. </w:t>
            </w:r>
          </w:p>
        </w:tc>
        <w:tc>
          <w:tcPr>
            <w:tcW w:w="1080" w:type="dxa"/>
          </w:tcPr>
          <w:p w14:paraId="784FF3CD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lastRenderedPageBreak/>
              <w:t>-</w:t>
            </w:r>
          </w:p>
        </w:tc>
        <w:tc>
          <w:tcPr>
            <w:tcW w:w="1080" w:type="dxa"/>
          </w:tcPr>
          <w:p w14:paraId="2E48F02B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</w:tr>
      <w:tr w:rsidR="00D64EDA" w:rsidRPr="0054226D" w14:paraId="559947D5" w14:textId="77777777" w:rsidTr="00B36321">
        <w:tc>
          <w:tcPr>
            <w:tcW w:w="2161" w:type="dxa"/>
          </w:tcPr>
          <w:p w14:paraId="0A0B6558" w14:textId="77777777" w:rsidR="00D64EDA" w:rsidRPr="00FD0A8A" w:rsidRDefault="00D64EDA" w:rsidP="00B36321">
            <w:pPr>
              <w:pStyle w:val="TAL"/>
              <w:keepNext w:val="0"/>
              <w:keepLines w:val="0"/>
              <w:widowControl w:val="0"/>
              <w:ind w:left="283"/>
              <w:rPr>
                <w:rFonts w:eastAsia="Malgun Gothic"/>
                <w:b/>
                <w:bCs/>
                <w:szCs w:val="18"/>
                <w:lang w:eastAsia="zh-CN"/>
              </w:rPr>
            </w:pPr>
            <w:r w:rsidRPr="00FD0A8A">
              <w:rPr>
                <w:rFonts w:eastAsia="Malgun Gothic"/>
                <w:b/>
                <w:bCs/>
                <w:szCs w:val="18"/>
                <w:lang w:eastAsia="zh-CN"/>
              </w:rPr>
              <w:t>&gt;&gt;Periodicity List</w:t>
            </w:r>
          </w:p>
        </w:tc>
        <w:tc>
          <w:tcPr>
            <w:tcW w:w="1080" w:type="dxa"/>
          </w:tcPr>
          <w:p w14:paraId="723B8801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70DD808D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  <w:i/>
                <w:szCs w:val="18"/>
                <w:lang w:eastAsia="ja-JP"/>
              </w:rPr>
              <w:t>0.. 1</w:t>
            </w:r>
          </w:p>
        </w:tc>
        <w:tc>
          <w:tcPr>
            <w:tcW w:w="1512" w:type="dxa"/>
          </w:tcPr>
          <w:p w14:paraId="7C999A87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728" w:type="dxa"/>
          </w:tcPr>
          <w:p w14:paraId="2BCA303E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06A99677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080" w:type="dxa"/>
          </w:tcPr>
          <w:p w14:paraId="32FE01D6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</w:tr>
      <w:tr w:rsidR="00D64EDA" w:rsidRPr="0054226D" w14:paraId="3E34525F" w14:textId="77777777" w:rsidTr="00B36321">
        <w:tc>
          <w:tcPr>
            <w:tcW w:w="2161" w:type="dxa"/>
          </w:tcPr>
          <w:p w14:paraId="74658F17" w14:textId="77777777" w:rsidR="00D64EDA" w:rsidRPr="00FD0A8A" w:rsidRDefault="00D64EDA" w:rsidP="00B36321">
            <w:pPr>
              <w:pStyle w:val="TAL"/>
              <w:keepNext w:val="0"/>
              <w:keepLines w:val="0"/>
              <w:widowControl w:val="0"/>
              <w:ind w:left="425"/>
              <w:rPr>
                <w:rFonts w:eastAsia="Malgun Gothic"/>
                <w:b/>
                <w:bCs/>
                <w:szCs w:val="18"/>
                <w:lang w:eastAsia="zh-CN"/>
              </w:rPr>
            </w:pPr>
            <w:r w:rsidRPr="00FD0A8A">
              <w:rPr>
                <w:rFonts w:eastAsia="Malgun Gothic"/>
                <w:b/>
                <w:bCs/>
                <w:szCs w:val="18"/>
                <w:lang w:eastAsia="zh-CN"/>
              </w:rPr>
              <w:t>&gt;&gt;&gt;Periodicity List Item</w:t>
            </w:r>
          </w:p>
        </w:tc>
        <w:tc>
          <w:tcPr>
            <w:tcW w:w="1080" w:type="dxa"/>
          </w:tcPr>
          <w:p w14:paraId="772F67F4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70B3EC8E" w14:textId="77777777" w:rsidR="00D64EDA" w:rsidRPr="00D219C3" w:rsidRDefault="00D64EDA" w:rsidP="00B36321">
            <w:pPr>
              <w:pStyle w:val="TAL"/>
              <w:keepNext w:val="0"/>
              <w:keepLines w:val="0"/>
              <w:widowControl w:val="0"/>
              <w:rPr>
                <w:i/>
                <w:iCs/>
              </w:rPr>
            </w:pPr>
            <w:r w:rsidRPr="00D219C3">
              <w:rPr>
                <w:i/>
                <w:iCs/>
              </w:rPr>
              <w:t>1..&lt;</w:t>
            </w:r>
            <w:proofErr w:type="spellStart"/>
            <w:r w:rsidRPr="00D67EF4">
              <w:rPr>
                <w:i/>
                <w:iCs/>
              </w:rPr>
              <w:t>maxnoSRS-ResourcePerSet</w:t>
            </w:r>
            <w:proofErr w:type="spellEnd"/>
            <w:r w:rsidRPr="00D219C3">
              <w:rPr>
                <w:i/>
                <w:iCs/>
              </w:rPr>
              <w:t>&gt;</w:t>
            </w:r>
          </w:p>
        </w:tc>
        <w:tc>
          <w:tcPr>
            <w:tcW w:w="1512" w:type="dxa"/>
          </w:tcPr>
          <w:p w14:paraId="4186F999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728" w:type="dxa"/>
          </w:tcPr>
          <w:p w14:paraId="72223FB7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26F34738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080" w:type="dxa"/>
          </w:tcPr>
          <w:p w14:paraId="5DFFED02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</w:tr>
      <w:tr w:rsidR="00D64EDA" w:rsidRPr="0054226D" w14:paraId="2E0765F2" w14:textId="77777777" w:rsidTr="00B36321">
        <w:tc>
          <w:tcPr>
            <w:tcW w:w="2161" w:type="dxa"/>
          </w:tcPr>
          <w:p w14:paraId="7848EEE2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ind w:left="567"/>
            </w:pPr>
            <w:r w:rsidRPr="004C7327">
              <w:rPr>
                <w:rFonts w:eastAsia="Malgun Gothic"/>
                <w:szCs w:val="18"/>
                <w:lang w:eastAsia="zh-CN"/>
              </w:rPr>
              <w:t>&gt;&gt;&gt;&gt;</w:t>
            </w:r>
            <w:proofErr w:type="spellStart"/>
            <w:r w:rsidRPr="004C7327">
              <w:rPr>
                <w:rFonts w:eastAsia="Malgun Gothic"/>
                <w:szCs w:val="18"/>
                <w:lang w:eastAsia="zh-CN"/>
              </w:rPr>
              <w:t>PeriodicitySRS</w:t>
            </w:r>
            <w:proofErr w:type="spellEnd"/>
          </w:p>
        </w:tc>
        <w:tc>
          <w:tcPr>
            <w:tcW w:w="1080" w:type="dxa"/>
          </w:tcPr>
          <w:p w14:paraId="21015548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M</w:t>
            </w:r>
          </w:p>
        </w:tc>
        <w:tc>
          <w:tcPr>
            <w:tcW w:w="1080" w:type="dxa"/>
          </w:tcPr>
          <w:p w14:paraId="4B316454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40E2B4B2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B37BB8">
              <w:rPr>
                <w:szCs w:val="18"/>
              </w:rPr>
              <w:t>ENUMERATED (0.125, 0.25, 0.5, 0.625, 1, 1.25, 2, 2.5, 4, 5, 8, 10, 16, 20, 32, 40, 64, 80, 160, 320, 640, 1280, 2560, 5120, 10240, …)</w:t>
            </w:r>
          </w:p>
        </w:tc>
        <w:tc>
          <w:tcPr>
            <w:tcW w:w="1728" w:type="dxa"/>
          </w:tcPr>
          <w:p w14:paraId="543AE3C2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B37BB8">
              <w:rPr>
                <w:szCs w:val="18"/>
              </w:rPr>
              <w:t>Milli-seconds</w:t>
            </w:r>
          </w:p>
        </w:tc>
        <w:tc>
          <w:tcPr>
            <w:tcW w:w="1080" w:type="dxa"/>
          </w:tcPr>
          <w:p w14:paraId="7240742C" w14:textId="77777777" w:rsidR="00D64EDA" w:rsidRPr="00B37BB8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080" w:type="dxa"/>
          </w:tcPr>
          <w:p w14:paraId="2DB5AF00" w14:textId="77777777" w:rsidR="00D64EDA" w:rsidRPr="00B37BB8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</w:tr>
      <w:tr w:rsidR="00D64EDA" w:rsidRPr="0054226D" w14:paraId="7994B708" w14:textId="77777777" w:rsidTr="00B36321">
        <w:tc>
          <w:tcPr>
            <w:tcW w:w="2161" w:type="dxa"/>
          </w:tcPr>
          <w:p w14:paraId="6CDED1AC" w14:textId="77777777" w:rsidR="00D64EDA" w:rsidRPr="004C7327" w:rsidRDefault="00D64EDA" w:rsidP="00B36321">
            <w:pPr>
              <w:pStyle w:val="TAL"/>
              <w:keepNext w:val="0"/>
              <w:keepLines w:val="0"/>
              <w:widowControl w:val="0"/>
              <w:ind w:left="283"/>
              <w:rPr>
                <w:rFonts w:eastAsia="Malgun Gothic"/>
                <w:szCs w:val="18"/>
                <w:lang w:eastAsia="zh-CN"/>
              </w:rPr>
            </w:pPr>
            <w:r w:rsidRPr="004C7327">
              <w:rPr>
                <w:rFonts w:eastAsia="Malgun Gothic"/>
                <w:szCs w:val="18"/>
                <w:lang w:eastAsia="zh-CN"/>
              </w:rPr>
              <w:t>&gt;&gt;Spatial Relation Information</w:t>
            </w:r>
          </w:p>
        </w:tc>
        <w:tc>
          <w:tcPr>
            <w:tcW w:w="1080" w:type="dxa"/>
          </w:tcPr>
          <w:p w14:paraId="3B1EAEBE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121B57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23228139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7DC42525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121B57">
              <w:rPr>
                <w:rFonts w:hint="eastAsia"/>
                <w:noProof/>
                <w:lang w:eastAsia="zh-CN"/>
              </w:rPr>
              <w:t>9</w:t>
            </w:r>
            <w:r w:rsidRPr="00121B57">
              <w:rPr>
                <w:noProof/>
                <w:lang w:eastAsia="zh-CN"/>
              </w:rPr>
              <w:t>.2.</w:t>
            </w:r>
            <w:r>
              <w:rPr>
                <w:noProof/>
                <w:lang w:eastAsia="zh-CN"/>
              </w:rPr>
              <w:t>34</w:t>
            </w:r>
          </w:p>
        </w:tc>
        <w:tc>
          <w:tcPr>
            <w:tcW w:w="1728" w:type="dxa"/>
          </w:tcPr>
          <w:p w14:paraId="68D1FA8B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rFonts w:eastAsia="宋体"/>
              </w:rPr>
              <w:t xml:space="preserve">This IE is ignored if the </w:t>
            </w:r>
            <w:r w:rsidRPr="00003FBC">
              <w:rPr>
                <w:rFonts w:eastAsia="宋体"/>
                <w:i/>
              </w:rPr>
              <w:t>Spatial Relation Information per SRS Resource</w:t>
            </w:r>
            <w:r>
              <w:rPr>
                <w:rFonts w:eastAsia="宋体"/>
              </w:rPr>
              <w:t xml:space="preserve"> IE is present</w:t>
            </w:r>
            <w:r w:rsidRPr="00FB305A">
              <w:rPr>
                <w:rFonts w:eastAsia="宋体"/>
              </w:rPr>
              <w:t>.</w:t>
            </w:r>
          </w:p>
        </w:tc>
        <w:tc>
          <w:tcPr>
            <w:tcW w:w="1080" w:type="dxa"/>
          </w:tcPr>
          <w:p w14:paraId="5A859B4F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080" w:type="dxa"/>
          </w:tcPr>
          <w:p w14:paraId="52A4065B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</w:tr>
      <w:tr w:rsidR="00D64EDA" w:rsidRPr="0054226D" w14:paraId="037E9A32" w14:textId="77777777" w:rsidTr="00B36321">
        <w:tc>
          <w:tcPr>
            <w:tcW w:w="2161" w:type="dxa"/>
          </w:tcPr>
          <w:p w14:paraId="593EB646" w14:textId="77777777" w:rsidR="00D64EDA" w:rsidRPr="004C7327" w:rsidRDefault="00D64EDA" w:rsidP="00B36321">
            <w:pPr>
              <w:pStyle w:val="TAL"/>
              <w:keepNext w:val="0"/>
              <w:keepLines w:val="0"/>
              <w:widowControl w:val="0"/>
              <w:ind w:left="283"/>
              <w:rPr>
                <w:rFonts w:eastAsia="Malgun Gothic"/>
                <w:szCs w:val="18"/>
                <w:lang w:eastAsia="zh-CN"/>
              </w:rPr>
            </w:pPr>
            <w:r w:rsidRPr="004C7327">
              <w:rPr>
                <w:rFonts w:eastAsia="Malgun Gothic"/>
                <w:szCs w:val="18"/>
                <w:lang w:eastAsia="zh-CN"/>
              </w:rPr>
              <w:t>&gt;&gt;Pathloss Reference Information</w:t>
            </w:r>
          </w:p>
        </w:tc>
        <w:tc>
          <w:tcPr>
            <w:tcW w:w="1080" w:type="dxa"/>
          </w:tcPr>
          <w:p w14:paraId="55E38BBF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21B57">
              <w:t>O</w:t>
            </w:r>
          </w:p>
        </w:tc>
        <w:tc>
          <w:tcPr>
            <w:tcW w:w="1080" w:type="dxa"/>
          </w:tcPr>
          <w:p w14:paraId="157502F2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44FEA840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noProof/>
                <w:lang w:eastAsia="zh-CN"/>
              </w:rPr>
            </w:pPr>
            <w:r w:rsidRPr="00121B57">
              <w:t>9.2.</w:t>
            </w:r>
            <w:r>
              <w:t>53</w:t>
            </w:r>
          </w:p>
        </w:tc>
        <w:tc>
          <w:tcPr>
            <w:tcW w:w="1728" w:type="dxa"/>
          </w:tcPr>
          <w:p w14:paraId="78896AC6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4AD231BA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080" w:type="dxa"/>
          </w:tcPr>
          <w:p w14:paraId="7CCA99E3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</w:tr>
      <w:tr w:rsidR="00D64EDA" w:rsidRPr="0054226D" w14:paraId="54741324" w14:textId="77777777" w:rsidTr="00B36321">
        <w:tc>
          <w:tcPr>
            <w:tcW w:w="2161" w:type="dxa"/>
          </w:tcPr>
          <w:p w14:paraId="2AEE260A" w14:textId="77777777" w:rsidR="00D64EDA" w:rsidRPr="004C7327" w:rsidRDefault="00D64EDA" w:rsidP="00B36321">
            <w:pPr>
              <w:pStyle w:val="TAL"/>
              <w:keepNext w:val="0"/>
              <w:keepLines w:val="0"/>
              <w:widowControl w:val="0"/>
              <w:ind w:left="283"/>
              <w:rPr>
                <w:rFonts w:eastAsia="Malgun Gothic"/>
                <w:lang w:eastAsia="zh-CN"/>
              </w:rPr>
            </w:pPr>
            <w:r w:rsidRPr="004C7327">
              <w:rPr>
                <w:rFonts w:eastAsia="Malgun Gothic"/>
                <w:lang w:eastAsia="zh-CN"/>
              </w:rPr>
              <w:t>&gt;&gt;Spatial Relation Information</w:t>
            </w:r>
            <w:r>
              <w:rPr>
                <w:rFonts w:eastAsia="Malgun Gothic"/>
                <w:lang w:eastAsia="zh-CN"/>
              </w:rPr>
              <w:t xml:space="preserve"> per SRS Resource</w:t>
            </w:r>
          </w:p>
        </w:tc>
        <w:tc>
          <w:tcPr>
            <w:tcW w:w="1080" w:type="dxa"/>
          </w:tcPr>
          <w:p w14:paraId="0D36181D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6F47D923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3262144B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.2.60</w:t>
            </w:r>
          </w:p>
        </w:tc>
        <w:tc>
          <w:tcPr>
            <w:tcW w:w="1728" w:type="dxa"/>
          </w:tcPr>
          <w:p w14:paraId="77B14F65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683FC0D6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080" w:type="dxa"/>
          </w:tcPr>
          <w:p w14:paraId="70D5C85A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</w:tr>
      <w:tr w:rsidR="00D64EDA" w:rsidRPr="0054226D" w14:paraId="404CA4D5" w14:textId="77777777" w:rsidTr="00B36321">
        <w:tc>
          <w:tcPr>
            <w:tcW w:w="2161" w:type="dxa"/>
          </w:tcPr>
          <w:p w14:paraId="040F1C08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bCs/>
                <w:noProof/>
                <w:lang w:eastAsia="zh-CN"/>
              </w:rPr>
            </w:pPr>
            <w:r w:rsidRPr="00121B57">
              <w:t xml:space="preserve">SSB </w:t>
            </w:r>
            <w:r>
              <w:t>Information</w:t>
            </w:r>
          </w:p>
        </w:tc>
        <w:tc>
          <w:tcPr>
            <w:tcW w:w="1080" w:type="dxa"/>
          </w:tcPr>
          <w:p w14:paraId="52B30B1D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21B57">
              <w:t>O</w:t>
            </w:r>
          </w:p>
        </w:tc>
        <w:tc>
          <w:tcPr>
            <w:tcW w:w="1080" w:type="dxa"/>
          </w:tcPr>
          <w:p w14:paraId="39BE37D2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5170366D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noProof/>
                <w:lang w:eastAsia="zh-CN"/>
              </w:rPr>
            </w:pPr>
            <w:r w:rsidRPr="00121B57">
              <w:t>9.2.</w:t>
            </w:r>
            <w:r>
              <w:t>54</w:t>
            </w:r>
          </w:p>
        </w:tc>
        <w:tc>
          <w:tcPr>
            <w:tcW w:w="1728" w:type="dxa"/>
          </w:tcPr>
          <w:p w14:paraId="58E4C3D8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5B3A23E9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080" w:type="dxa"/>
          </w:tcPr>
          <w:p w14:paraId="608097CE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</w:tr>
      <w:tr w:rsidR="00D64EDA" w:rsidRPr="0054226D" w14:paraId="3DFE1105" w14:textId="77777777" w:rsidTr="00B36321">
        <w:tc>
          <w:tcPr>
            <w:tcW w:w="2161" w:type="dxa"/>
          </w:tcPr>
          <w:p w14:paraId="575C67E7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A01747">
              <w:rPr>
                <w:lang w:eastAsia="zh-CN"/>
              </w:rPr>
              <w:t>SRS Frequency</w:t>
            </w:r>
          </w:p>
        </w:tc>
        <w:tc>
          <w:tcPr>
            <w:tcW w:w="1080" w:type="dxa"/>
          </w:tcPr>
          <w:p w14:paraId="0F0AF1AC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A01747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31E6046A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6044216F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A01747">
              <w:t>INTEGER(0..3279165)</w:t>
            </w:r>
          </w:p>
        </w:tc>
        <w:tc>
          <w:tcPr>
            <w:tcW w:w="1728" w:type="dxa"/>
          </w:tcPr>
          <w:p w14:paraId="30C391BE" w14:textId="77777777" w:rsidR="00D64EDA" w:rsidRDefault="00D64EDA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  <w:r w:rsidRPr="00A01747">
              <w:t>NR ARFCN</w:t>
            </w:r>
            <w:r w:rsidRPr="00A01747">
              <w:rPr>
                <w:rFonts w:eastAsia="宋体"/>
                <w:bCs/>
                <w:lang w:eastAsia="zh-CN"/>
              </w:rPr>
              <w:t xml:space="preserve"> </w:t>
            </w:r>
          </w:p>
          <w:p w14:paraId="59BAE782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A01747">
              <w:rPr>
                <w:rFonts w:eastAsia="宋体"/>
                <w:bCs/>
                <w:lang w:eastAsia="zh-CN"/>
              </w:rPr>
              <w:t xml:space="preserve">The </w:t>
            </w:r>
            <w:r w:rsidRPr="008D6923">
              <w:rPr>
                <w:rFonts w:eastAsia="宋体"/>
                <w:bCs/>
                <w:lang w:eastAsia="zh-CN"/>
              </w:rPr>
              <w:t xml:space="preserve">carrier </w:t>
            </w:r>
            <w:r w:rsidRPr="00A01747">
              <w:rPr>
                <w:rFonts w:eastAsia="宋体"/>
                <w:bCs/>
                <w:lang w:eastAsia="zh-CN"/>
              </w:rPr>
              <w:t>frequency of SRS transmission bandwidth.</w:t>
            </w:r>
          </w:p>
        </w:tc>
        <w:tc>
          <w:tcPr>
            <w:tcW w:w="1080" w:type="dxa"/>
          </w:tcPr>
          <w:p w14:paraId="72505CFC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rFonts w:eastAsia="宋体" w:hint="eastAsia"/>
                <w:lang w:eastAsia="zh-CN"/>
              </w:rPr>
              <w:t>Y</w:t>
            </w:r>
            <w:r>
              <w:rPr>
                <w:rFonts w:eastAsia="宋体"/>
                <w:lang w:eastAsia="zh-CN"/>
              </w:rPr>
              <w:t>ES</w:t>
            </w:r>
          </w:p>
        </w:tc>
        <w:tc>
          <w:tcPr>
            <w:tcW w:w="1080" w:type="dxa"/>
          </w:tcPr>
          <w:p w14:paraId="100C2BEE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rFonts w:eastAsia="宋体"/>
                <w:lang w:eastAsia="zh-CN"/>
              </w:rPr>
              <w:t>ignore</w:t>
            </w:r>
          </w:p>
        </w:tc>
      </w:tr>
    </w:tbl>
    <w:p w14:paraId="56DFB233" w14:textId="77777777" w:rsidR="00D64EDA" w:rsidRPr="00E17648" w:rsidRDefault="00D64EDA" w:rsidP="00D64EDA">
      <w:pPr>
        <w:widowControl w:val="0"/>
        <w:rPr>
          <w:bCs/>
        </w:rPr>
      </w:pPr>
    </w:p>
    <w:p w14:paraId="41CA6175" w14:textId="77777777" w:rsidR="00FF5863" w:rsidRDefault="00FF5863" w:rsidP="00723309"/>
    <w:p w14:paraId="70D3454D" w14:textId="06962651" w:rsidR="00723309" w:rsidRDefault="00723309" w:rsidP="00723309">
      <w:r>
        <w:t>/////////////////////////////////////////////////////////////irrelevant operations skipped/////////////////////////////////////////////////////////////////////</w:t>
      </w:r>
    </w:p>
    <w:p w14:paraId="350AFC95" w14:textId="77777777" w:rsidR="00776136" w:rsidRPr="00FD0425" w:rsidRDefault="00776136" w:rsidP="00776136">
      <w:pPr>
        <w:pStyle w:val="3"/>
      </w:pPr>
      <w:bookmarkStart w:id="11" w:name="_Toc20955408"/>
      <w:bookmarkStart w:id="12" w:name="_Toc29991616"/>
      <w:bookmarkStart w:id="13" w:name="_Toc36556019"/>
      <w:bookmarkStart w:id="14" w:name="_Toc44497804"/>
      <w:bookmarkStart w:id="15" w:name="_Toc45108191"/>
      <w:bookmarkStart w:id="16" w:name="_Toc45901811"/>
      <w:bookmarkStart w:id="17" w:name="_Toc51850892"/>
      <w:bookmarkStart w:id="18" w:name="_Toc56693896"/>
      <w:bookmarkStart w:id="19" w:name="_Toc64447440"/>
      <w:bookmarkStart w:id="20" w:name="_Toc66286934"/>
      <w:bookmarkStart w:id="21" w:name="_Toc74151632"/>
      <w:bookmarkStart w:id="22" w:name="_Toc88654106"/>
      <w:bookmarkStart w:id="23" w:name="_Toc97904462"/>
      <w:bookmarkStart w:id="24" w:name="_Toc98868600"/>
      <w:bookmarkStart w:id="25" w:name="_Toc105174886"/>
      <w:bookmarkStart w:id="26" w:name="_Toc106109723"/>
      <w:bookmarkStart w:id="27" w:name="_Toc113825545"/>
      <w:bookmarkStart w:id="28" w:name="_Toc170756208"/>
      <w:r w:rsidRPr="00FD0425">
        <w:lastRenderedPageBreak/>
        <w:t>9.3.5</w:t>
      </w:r>
      <w:r w:rsidRPr="00FD0425">
        <w:tab/>
        <w:t>Information Element definitions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11F2A1BE" w14:textId="1372878D" w:rsidR="008E592D" w:rsidRDefault="004323E5">
      <w:r>
        <w:t>//////////////////////////////////////////////////////////////irrelevant operations skipped/////////////////////////////////////////////////////////////////////</w:t>
      </w:r>
    </w:p>
    <w:p w14:paraId="2DDED531" w14:textId="77777777" w:rsidR="003529C4" w:rsidRPr="007C49BE" w:rsidRDefault="003529C4" w:rsidP="003529C4">
      <w:pPr>
        <w:pStyle w:val="PL"/>
        <w:spacing w:line="0" w:lineRule="atLeast"/>
        <w:outlineLvl w:val="3"/>
        <w:rPr>
          <w:snapToGrid w:val="0"/>
        </w:rPr>
      </w:pPr>
      <w:r w:rsidRPr="00BC1EA4">
        <w:rPr>
          <w:rFonts w:eastAsia="Times New Roman"/>
          <w:snapToGrid w:val="0"/>
        </w:rPr>
        <w:t>--</w:t>
      </w:r>
      <w:r w:rsidRPr="007C49BE">
        <w:rPr>
          <w:snapToGrid w:val="0"/>
        </w:rPr>
        <w:t xml:space="preserve"> B</w:t>
      </w:r>
    </w:p>
    <w:p w14:paraId="4D5FCFCB" w14:textId="13FD7A61" w:rsidR="009A61BD" w:rsidRDefault="009A61BD">
      <w:r>
        <w:t>//////////////////////////////////////////////////////////////irrelevant operations skipped/////////////////////////////////////////////////////////////////////</w:t>
      </w:r>
    </w:p>
    <w:p w14:paraId="280DD8C9" w14:textId="77777777" w:rsidR="003529C4" w:rsidRPr="007C49BE" w:rsidRDefault="003529C4" w:rsidP="003529C4">
      <w:pPr>
        <w:pStyle w:val="PL"/>
        <w:rPr>
          <w:snapToGrid w:val="0"/>
        </w:rPr>
      </w:pPr>
      <w:bookmarkStart w:id="29" w:name="_Hlk50051885"/>
      <w:proofErr w:type="spellStart"/>
      <w:r w:rsidRPr="007C49BE">
        <w:rPr>
          <w:snapToGrid w:val="0"/>
        </w:rPr>
        <w:t>BandwidthSRS</w:t>
      </w:r>
      <w:proofErr w:type="spellEnd"/>
      <w:r w:rsidRPr="007C49BE">
        <w:rPr>
          <w:snapToGrid w:val="0"/>
        </w:rPr>
        <w:t xml:space="preserve"> ::= CHOICE {</w:t>
      </w:r>
    </w:p>
    <w:p w14:paraId="36425EBA" w14:textId="1BAA8292" w:rsidR="003529C4" w:rsidRPr="007C49BE" w:rsidRDefault="003529C4" w:rsidP="003529C4">
      <w:pPr>
        <w:pStyle w:val="PL"/>
        <w:rPr>
          <w:snapToGrid w:val="0"/>
        </w:rPr>
      </w:pPr>
      <w:r w:rsidRPr="007C49BE">
        <w:rPr>
          <w:snapToGrid w:val="0"/>
        </w:rPr>
        <w:tab/>
        <w:t>fR1</w:t>
      </w:r>
      <w:r w:rsidRPr="007C49BE">
        <w:rPr>
          <w:snapToGrid w:val="0"/>
        </w:rPr>
        <w:tab/>
      </w:r>
      <w:r w:rsidRPr="007C49BE">
        <w:rPr>
          <w:snapToGrid w:val="0"/>
        </w:rPr>
        <w:tab/>
        <w:t>ENUMERATED {mHz5, mHz10, mHz20, mHz40, mHz50, mHz80, mHz100, ...</w:t>
      </w:r>
      <w:ins w:id="30" w:author="China Telecom" w:date="2024-10-03T14:19:00Z" w16du:dateUtc="2024-10-03T06:19:00Z">
        <w:r>
          <w:rPr>
            <w:rFonts w:hint="eastAsia"/>
            <w:snapToGrid w:val="0"/>
            <w:lang w:eastAsia="zh-CN"/>
          </w:rPr>
          <w:t>,</w:t>
        </w:r>
        <w:r w:rsidRPr="003529C4">
          <w:rPr>
            <w:snapToGrid w:val="0"/>
          </w:rPr>
          <w:t xml:space="preserve"> </w:t>
        </w:r>
        <w:r>
          <w:rPr>
            <w:snapToGrid w:val="0"/>
          </w:rPr>
          <w:t>mHz</w:t>
        </w:r>
      </w:ins>
      <w:ins w:id="31" w:author="China Telecom" w:date="2024-10-15T12:58:00Z" w16du:dateUtc="2024-10-15T04:58:00Z">
        <w:r w:rsidR="009E417E">
          <w:rPr>
            <w:rFonts w:hint="eastAsia"/>
            <w:snapToGrid w:val="0"/>
            <w:lang w:eastAsia="zh-CN"/>
          </w:rPr>
          <w:t>3</w:t>
        </w:r>
      </w:ins>
      <w:ins w:id="32" w:author="China Telecom" w:date="2024-10-03T14:19:00Z" w16du:dateUtc="2024-10-03T06:19:00Z">
        <w:r>
          <w:rPr>
            <w:rFonts w:hint="eastAsia"/>
            <w:snapToGrid w:val="0"/>
            <w:lang w:eastAsia="zh-CN"/>
          </w:rPr>
          <w:t>5</w:t>
        </w:r>
        <w:r>
          <w:rPr>
            <w:snapToGrid w:val="0"/>
          </w:rPr>
          <w:t>, mHz</w:t>
        </w:r>
      </w:ins>
      <w:ins w:id="33" w:author="China Telecom" w:date="2024-10-15T12:58:00Z" w16du:dateUtc="2024-10-15T04:58:00Z">
        <w:r w:rsidR="009E417E">
          <w:rPr>
            <w:rFonts w:hint="eastAsia"/>
            <w:snapToGrid w:val="0"/>
            <w:lang w:eastAsia="zh-CN"/>
          </w:rPr>
          <w:t>4</w:t>
        </w:r>
      </w:ins>
      <w:ins w:id="34" w:author="China Telecom" w:date="2024-10-03T14:19:00Z" w16du:dateUtc="2024-10-03T06:19:00Z">
        <w:r>
          <w:rPr>
            <w:rFonts w:hint="eastAsia"/>
            <w:snapToGrid w:val="0"/>
            <w:lang w:eastAsia="zh-CN"/>
          </w:rPr>
          <w:t>5</w:t>
        </w:r>
      </w:ins>
      <w:r w:rsidRPr="007C49BE">
        <w:rPr>
          <w:snapToGrid w:val="0"/>
        </w:rPr>
        <w:t>},</w:t>
      </w:r>
    </w:p>
    <w:p w14:paraId="2B38D8E4" w14:textId="77777777" w:rsidR="003529C4" w:rsidRPr="00E17648" w:rsidRDefault="003529C4" w:rsidP="003529C4">
      <w:pPr>
        <w:pStyle w:val="PL"/>
        <w:rPr>
          <w:snapToGrid w:val="0"/>
        </w:rPr>
      </w:pPr>
      <w:r w:rsidRPr="007C49BE">
        <w:rPr>
          <w:snapToGrid w:val="0"/>
        </w:rPr>
        <w:tab/>
      </w:r>
      <w:r w:rsidRPr="00E17648">
        <w:rPr>
          <w:snapToGrid w:val="0"/>
        </w:rPr>
        <w:t>fR2</w:t>
      </w:r>
      <w:r w:rsidRPr="00E17648">
        <w:rPr>
          <w:snapToGrid w:val="0"/>
        </w:rPr>
        <w:tab/>
      </w:r>
      <w:r w:rsidRPr="00E17648">
        <w:rPr>
          <w:snapToGrid w:val="0"/>
        </w:rPr>
        <w:tab/>
        <w:t>ENUMERATED {mHz50, mHz100, mHz200, mHz400, ...</w:t>
      </w:r>
      <w:r>
        <w:rPr>
          <w:snapToGrid w:val="0"/>
        </w:rPr>
        <w:t>, mHz600, mhz800, mHz1600, mHz2000</w:t>
      </w:r>
      <w:r w:rsidRPr="00E17648">
        <w:rPr>
          <w:snapToGrid w:val="0"/>
        </w:rPr>
        <w:t xml:space="preserve"> },</w:t>
      </w:r>
    </w:p>
    <w:p w14:paraId="3EE57C11" w14:textId="77777777" w:rsidR="003529C4" w:rsidRPr="00E17648" w:rsidRDefault="003529C4" w:rsidP="003529C4">
      <w:pPr>
        <w:pStyle w:val="PL"/>
      </w:pPr>
      <w:r w:rsidRPr="00E17648">
        <w:tab/>
        <w:t>choice-extension</w:t>
      </w:r>
      <w:r w:rsidRPr="00E17648">
        <w:tab/>
      </w:r>
      <w:r w:rsidRPr="00E17648">
        <w:tab/>
      </w:r>
      <w:proofErr w:type="spellStart"/>
      <w:r w:rsidRPr="00E17648">
        <w:t>ProtocolIE</w:t>
      </w:r>
      <w:proofErr w:type="spellEnd"/>
      <w:r w:rsidRPr="00E17648">
        <w:t xml:space="preserve">-Single-Container { { </w:t>
      </w:r>
      <w:proofErr w:type="spellStart"/>
      <w:r w:rsidRPr="00E17648">
        <w:rPr>
          <w:snapToGrid w:val="0"/>
        </w:rPr>
        <w:t>BandwidthSRS</w:t>
      </w:r>
      <w:r w:rsidRPr="00E17648">
        <w:t>-ExtIEs</w:t>
      </w:r>
      <w:proofErr w:type="spellEnd"/>
      <w:r w:rsidRPr="00E17648">
        <w:t xml:space="preserve"> } }</w:t>
      </w:r>
    </w:p>
    <w:p w14:paraId="04D57ED5" w14:textId="77777777" w:rsidR="003529C4" w:rsidRPr="00E17648" w:rsidRDefault="003529C4" w:rsidP="003529C4">
      <w:pPr>
        <w:pStyle w:val="PL"/>
        <w:rPr>
          <w:snapToGrid w:val="0"/>
        </w:rPr>
      </w:pPr>
      <w:r w:rsidRPr="00112909">
        <w:rPr>
          <w:snapToGrid w:val="0"/>
        </w:rPr>
        <w:t>}</w:t>
      </w:r>
      <w:bookmarkEnd w:id="29"/>
    </w:p>
    <w:p w14:paraId="2C4806CA" w14:textId="77777777" w:rsidR="003402D0" w:rsidRPr="000524EA" w:rsidRDefault="003402D0" w:rsidP="003402D0">
      <w:pPr>
        <w:pStyle w:val="PL"/>
        <w:rPr>
          <w:rFonts w:eastAsia="等线"/>
          <w:snapToGrid w:val="0"/>
          <w:lang w:eastAsia="zh-CN"/>
        </w:rPr>
      </w:pPr>
    </w:p>
    <w:p w14:paraId="4A8A8E21" w14:textId="3EADFB13" w:rsidR="009A61BD" w:rsidRDefault="009A61BD">
      <w:pPr>
        <w:rPr>
          <w:lang w:eastAsia="zh-CN"/>
        </w:rPr>
      </w:pPr>
      <w:r>
        <w:t>//////////////////////////////////////////////////////////////irrelevant operations skipped/////////////////////////////////////////////////////////////////////</w:t>
      </w:r>
    </w:p>
    <w:p w14:paraId="35E5E878" w14:textId="77777777" w:rsidR="008E592D" w:rsidRDefault="008E592D">
      <w:pPr>
        <w:rPr>
          <w:lang w:eastAsia="zh-CN"/>
        </w:rPr>
      </w:pPr>
    </w:p>
    <w:sectPr w:rsidR="008E592D" w:rsidSect="006B57A1">
      <w:headerReference w:type="even" r:id="rId14"/>
      <w:headerReference w:type="default" r:id="rId15"/>
      <w:headerReference w:type="first" r:id="rId16"/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BF3FB" w14:textId="77777777" w:rsidR="000673C6" w:rsidRDefault="000673C6">
      <w:pPr>
        <w:spacing w:after="0"/>
      </w:pPr>
      <w:r>
        <w:separator/>
      </w:r>
    </w:p>
  </w:endnote>
  <w:endnote w:type="continuationSeparator" w:id="0">
    <w:p w14:paraId="36F71E2F" w14:textId="77777777" w:rsidR="000673C6" w:rsidRDefault="000673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微软雅黑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2640C" w14:textId="77777777" w:rsidR="000673C6" w:rsidRDefault="000673C6">
      <w:pPr>
        <w:spacing w:after="0"/>
      </w:pPr>
      <w:r>
        <w:separator/>
      </w:r>
    </w:p>
  </w:footnote>
  <w:footnote w:type="continuationSeparator" w:id="0">
    <w:p w14:paraId="43F920E2" w14:textId="77777777" w:rsidR="000673C6" w:rsidRDefault="000673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BC105" w14:textId="77777777" w:rsidR="008E592D" w:rsidRDefault="004323E5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0FBAC" w14:textId="77777777" w:rsidR="008E592D" w:rsidRDefault="008E592D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D6F9" w14:textId="77777777" w:rsidR="008E592D" w:rsidRDefault="004323E5">
    <w:pPr>
      <w:pStyle w:val="a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CDCDE" w14:textId="77777777" w:rsidR="008E592D" w:rsidRDefault="008E592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7D78D1E"/>
    <w:multiLevelType w:val="singleLevel"/>
    <w:tmpl w:val="D7D78D1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0422D7F"/>
    <w:multiLevelType w:val="singleLevel"/>
    <w:tmpl w:val="E0422D7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337F4F12"/>
    <w:multiLevelType w:val="hybridMultilevel"/>
    <w:tmpl w:val="4738B71A"/>
    <w:lvl w:ilvl="0" w:tplc="E3DCF976">
      <w:start w:val="7"/>
      <w:numFmt w:val="bullet"/>
      <w:lvlText w:val="-"/>
      <w:lvlJc w:val="left"/>
      <w:pPr>
        <w:ind w:left="5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3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104956252">
    <w:abstractNumId w:val="3"/>
  </w:num>
  <w:num w:numId="2" w16cid:durableId="593825012">
    <w:abstractNumId w:val="0"/>
  </w:num>
  <w:num w:numId="3" w16cid:durableId="143544372">
    <w:abstractNumId w:val="1"/>
  </w:num>
  <w:num w:numId="4" w16cid:durableId="112134555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0A0C"/>
    <w:rsid w:val="00012C0A"/>
    <w:rsid w:val="00013F59"/>
    <w:rsid w:val="00016856"/>
    <w:rsid w:val="00022E4A"/>
    <w:rsid w:val="00033E27"/>
    <w:rsid w:val="00033E4B"/>
    <w:rsid w:val="00036783"/>
    <w:rsid w:val="0004228B"/>
    <w:rsid w:val="000430B5"/>
    <w:rsid w:val="000467A8"/>
    <w:rsid w:val="000524EA"/>
    <w:rsid w:val="000673C6"/>
    <w:rsid w:val="00075178"/>
    <w:rsid w:val="000778B8"/>
    <w:rsid w:val="00082AC4"/>
    <w:rsid w:val="00086729"/>
    <w:rsid w:val="000A44A5"/>
    <w:rsid w:val="000A4BDE"/>
    <w:rsid w:val="000A6394"/>
    <w:rsid w:val="000B3F74"/>
    <w:rsid w:val="000B7FED"/>
    <w:rsid w:val="000C038A"/>
    <w:rsid w:val="000C23ED"/>
    <w:rsid w:val="000C38D5"/>
    <w:rsid w:val="000C6598"/>
    <w:rsid w:val="000C6E32"/>
    <w:rsid w:val="000D44B3"/>
    <w:rsid w:val="000D6011"/>
    <w:rsid w:val="000E24A9"/>
    <w:rsid w:val="00110C52"/>
    <w:rsid w:val="00132886"/>
    <w:rsid w:val="00133AAF"/>
    <w:rsid w:val="00145D43"/>
    <w:rsid w:val="00146A24"/>
    <w:rsid w:val="00151BD0"/>
    <w:rsid w:val="00184D25"/>
    <w:rsid w:val="00192C46"/>
    <w:rsid w:val="00193D33"/>
    <w:rsid w:val="00193FE7"/>
    <w:rsid w:val="0019633F"/>
    <w:rsid w:val="001A08B3"/>
    <w:rsid w:val="001A7B60"/>
    <w:rsid w:val="001B52F0"/>
    <w:rsid w:val="001B6330"/>
    <w:rsid w:val="001B7A65"/>
    <w:rsid w:val="001C2091"/>
    <w:rsid w:val="001C4523"/>
    <w:rsid w:val="001D3352"/>
    <w:rsid w:val="001D5413"/>
    <w:rsid w:val="001E1B2F"/>
    <w:rsid w:val="001E38FA"/>
    <w:rsid w:val="001E41F3"/>
    <w:rsid w:val="001E575D"/>
    <w:rsid w:val="001F5C05"/>
    <w:rsid w:val="002003D1"/>
    <w:rsid w:val="0020489B"/>
    <w:rsid w:val="00210284"/>
    <w:rsid w:val="002210EC"/>
    <w:rsid w:val="00233A6A"/>
    <w:rsid w:val="00233D4B"/>
    <w:rsid w:val="002372B3"/>
    <w:rsid w:val="00253453"/>
    <w:rsid w:val="0025799A"/>
    <w:rsid w:val="0026004D"/>
    <w:rsid w:val="002640DD"/>
    <w:rsid w:val="00275D12"/>
    <w:rsid w:val="00284FEB"/>
    <w:rsid w:val="002856DB"/>
    <w:rsid w:val="002860AD"/>
    <w:rsid w:val="002860C4"/>
    <w:rsid w:val="002930FC"/>
    <w:rsid w:val="00296FB7"/>
    <w:rsid w:val="002A1413"/>
    <w:rsid w:val="002B5741"/>
    <w:rsid w:val="002B6F84"/>
    <w:rsid w:val="002C5271"/>
    <w:rsid w:val="002D22B9"/>
    <w:rsid w:val="002D66FB"/>
    <w:rsid w:val="002D7C46"/>
    <w:rsid w:val="002E0A65"/>
    <w:rsid w:val="002E0AE0"/>
    <w:rsid w:val="002E472E"/>
    <w:rsid w:val="002F1851"/>
    <w:rsid w:val="003027A2"/>
    <w:rsid w:val="00305409"/>
    <w:rsid w:val="00307270"/>
    <w:rsid w:val="003154A7"/>
    <w:rsid w:val="0032117F"/>
    <w:rsid w:val="00327255"/>
    <w:rsid w:val="00333598"/>
    <w:rsid w:val="003402D0"/>
    <w:rsid w:val="00343D34"/>
    <w:rsid w:val="00347615"/>
    <w:rsid w:val="003529C4"/>
    <w:rsid w:val="0035586A"/>
    <w:rsid w:val="003609EF"/>
    <w:rsid w:val="003617FA"/>
    <w:rsid w:val="0036231A"/>
    <w:rsid w:val="003719DE"/>
    <w:rsid w:val="0037322F"/>
    <w:rsid w:val="00374DD4"/>
    <w:rsid w:val="00375D9F"/>
    <w:rsid w:val="00383185"/>
    <w:rsid w:val="00390752"/>
    <w:rsid w:val="003A33DA"/>
    <w:rsid w:val="003B1396"/>
    <w:rsid w:val="003C0498"/>
    <w:rsid w:val="003C5288"/>
    <w:rsid w:val="003C5ED0"/>
    <w:rsid w:val="003E1A36"/>
    <w:rsid w:val="00405653"/>
    <w:rsid w:val="00410371"/>
    <w:rsid w:val="00411AE3"/>
    <w:rsid w:val="00421170"/>
    <w:rsid w:val="0042233C"/>
    <w:rsid w:val="004242F1"/>
    <w:rsid w:val="00425A4E"/>
    <w:rsid w:val="004323E5"/>
    <w:rsid w:val="0043482A"/>
    <w:rsid w:val="00435B5F"/>
    <w:rsid w:val="00453D6B"/>
    <w:rsid w:val="004631D1"/>
    <w:rsid w:val="004842CD"/>
    <w:rsid w:val="00486670"/>
    <w:rsid w:val="00495EE5"/>
    <w:rsid w:val="004A12BD"/>
    <w:rsid w:val="004B5E99"/>
    <w:rsid w:val="004B75B7"/>
    <w:rsid w:val="004D30F8"/>
    <w:rsid w:val="004D6A33"/>
    <w:rsid w:val="004E0B76"/>
    <w:rsid w:val="004E0F56"/>
    <w:rsid w:val="004F2AE3"/>
    <w:rsid w:val="00502241"/>
    <w:rsid w:val="005141D9"/>
    <w:rsid w:val="0051580D"/>
    <w:rsid w:val="00516368"/>
    <w:rsid w:val="0052273D"/>
    <w:rsid w:val="00522FCA"/>
    <w:rsid w:val="005276AD"/>
    <w:rsid w:val="0054013E"/>
    <w:rsid w:val="0054336A"/>
    <w:rsid w:val="00547111"/>
    <w:rsid w:val="005549E9"/>
    <w:rsid w:val="00565A74"/>
    <w:rsid w:val="00565ED1"/>
    <w:rsid w:val="00571A2F"/>
    <w:rsid w:val="005803BE"/>
    <w:rsid w:val="00590505"/>
    <w:rsid w:val="00592D74"/>
    <w:rsid w:val="005A3568"/>
    <w:rsid w:val="005D255D"/>
    <w:rsid w:val="005E2C44"/>
    <w:rsid w:val="005E3182"/>
    <w:rsid w:val="005F5889"/>
    <w:rsid w:val="00604E77"/>
    <w:rsid w:val="00614465"/>
    <w:rsid w:val="00615716"/>
    <w:rsid w:val="00617D5D"/>
    <w:rsid w:val="00621188"/>
    <w:rsid w:val="006257ED"/>
    <w:rsid w:val="00632B15"/>
    <w:rsid w:val="00640D4F"/>
    <w:rsid w:val="00643E25"/>
    <w:rsid w:val="0064680A"/>
    <w:rsid w:val="0064695D"/>
    <w:rsid w:val="00650E0F"/>
    <w:rsid w:val="00651EF3"/>
    <w:rsid w:val="00653DE4"/>
    <w:rsid w:val="00654E78"/>
    <w:rsid w:val="006606A9"/>
    <w:rsid w:val="00665C47"/>
    <w:rsid w:val="006663BB"/>
    <w:rsid w:val="00687AA2"/>
    <w:rsid w:val="00695808"/>
    <w:rsid w:val="006A53A5"/>
    <w:rsid w:val="006A7772"/>
    <w:rsid w:val="006B2DB4"/>
    <w:rsid w:val="006B46FB"/>
    <w:rsid w:val="006B57A1"/>
    <w:rsid w:val="006B5A06"/>
    <w:rsid w:val="006C7793"/>
    <w:rsid w:val="006D1237"/>
    <w:rsid w:val="006D2F5F"/>
    <w:rsid w:val="006E1CDA"/>
    <w:rsid w:val="006E21FB"/>
    <w:rsid w:val="006E7624"/>
    <w:rsid w:val="007059EA"/>
    <w:rsid w:val="00711785"/>
    <w:rsid w:val="00723309"/>
    <w:rsid w:val="00723A5D"/>
    <w:rsid w:val="00727733"/>
    <w:rsid w:val="00736CFA"/>
    <w:rsid w:val="00744D20"/>
    <w:rsid w:val="00751E93"/>
    <w:rsid w:val="00755A93"/>
    <w:rsid w:val="0076319A"/>
    <w:rsid w:val="0076470A"/>
    <w:rsid w:val="0077270E"/>
    <w:rsid w:val="00776136"/>
    <w:rsid w:val="00777BDB"/>
    <w:rsid w:val="00783F37"/>
    <w:rsid w:val="007872DF"/>
    <w:rsid w:val="00792342"/>
    <w:rsid w:val="007944BD"/>
    <w:rsid w:val="00794F45"/>
    <w:rsid w:val="00797529"/>
    <w:rsid w:val="007977A8"/>
    <w:rsid w:val="007A0C4D"/>
    <w:rsid w:val="007A5C83"/>
    <w:rsid w:val="007B0CED"/>
    <w:rsid w:val="007B512A"/>
    <w:rsid w:val="007C2097"/>
    <w:rsid w:val="007C353D"/>
    <w:rsid w:val="007C5699"/>
    <w:rsid w:val="007C77C4"/>
    <w:rsid w:val="007C7EF7"/>
    <w:rsid w:val="007D17E1"/>
    <w:rsid w:val="007D27C9"/>
    <w:rsid w:val="007D6A07"/>
    <w:rsid w:val="007D781E"/>
    <w:rsid w:val="007E01D9"/>
    <w:rsid w:val="007E0533"/>
    <w:rsid w:val="007E3545"/>
    <w:rsid w:val="007F214A"/>
    <w:rsid w:val="007F69C5"/>
    <w:rsid w:val="007F7259"/>
    <w:rsid w:val="007F76CC"/>
    <w:rsid w:val="008040A8"/>
    <w:rsid w:val="008046F5"/>
    <w:rsid w:val="00806689"/>
    <w:rsid w:val="00820635"/>
    <w:rsid w:val="008279FA"/>
    <w:rsid w:val="00836C6D"/>
    <w:rsid w:val="008455D3"/>
    <w:rsid w:val="00845F5A"/>
    <w:rsid w:val="008465D8"/>
    <w:rsid w:val="008550CD"/>
    <w:rsid w:val="008626E7"/>
    <w:rsid w:val="008669C7"/>
    <w:rsid w:val="00870EE7"/>
    <w:rsid w:val="00873C27"/>
    <w:rsid w:val="0087766B"/>
    <w:rsid w:val="008807EB"/>
    <w:rsid w:val="00885406"/>
    <w:rsid w:val="0088614A"/>
    <w:rsid w:val="008863B9"/>
    <w:rsid w:val="008A45A6"/>
    <w:rsid w:val="008B26E1"/>
    <w:rsid w:val="008B5934"/>
    <w:rsid w:val="008C735D"/>
    <w:rsid w:val="008D3CCC"/>
    <w:rsid w:val="008D6CB6"/>
    <w:rsid w:val="008E592D"/>
    <w:rsid w:val="008F3789"/>
    <w:rsid w:val="008F686C"/>
    <w:rsid w:val="00903105"/>
    <w:rsid w:val="00906953"/>
    <w:rsid w:val="00907ED6"/>
    <w:rsid w:val="00911048"/>
    <w:rsid w:val="00912115"/>
    <w:rsid w:val="00912F29"/>
    <w:rsid w:val="009148DE"/>
    <w:rsid w:val="00922405"/>
    <w:rsid w:val="00933962"/>
    <w:rsid w:val="00941816"/>
    <w:rsid w:val="00941E30"/>
    <w:rsid w:val="00942510"/>
    <w:rsid w:val="00950C97"/>
    <w:rsid w:val="00971E1C"/>
    <w:rsid w:val="00975764"/>
    <w:rsid w:val="009777D9"/>
    <w:rsid w:val="00990A95"/>
    <w:rsid w:val="00991B88"/>
    <w:rsid w:val="00994492"/>
    <w:rsid w:val="00994EC8"/>
    <w:rsid w:val="00997AAF"/>
    <w:rsid w:val="009A5753"/>
    <w:rsid w:val="009A579D"/>
    <w:rsid w:val="009A61BD"/>
    <w:rsid w:val="009A7FCC"/>
    <w:rsid w:val="009B115E"/>
    <w:rsid w:val="009B73A8"/>
    <w:rsid w:val="009C2E59"/>
    <w:rsid w:val="009D5D11"/>
    <w:rsid w:val="009E3297"/>
    <w:rsid w:val="009E417E"/>
    <w:rsid w:val="009E5D98"/>
    <w:rsid w:val="009E6D9F"/>
    <w:rsid w:val="009F734F"/>
    <w:rsid w:val="00A0380A"/>
    <w:rsid w:val="00A075A0"/>
    <w:rsid w:val="00A10264"/>
    <w:rsid w:val="00A12491"/>
    <w:rsid w:val="00A12AD9"/>
    <w:rsid w:val="00A13D9E"/>
    <w:rsid w:val="00A14132"/>
    <w:rsid w:val="00A246B6"/>
    <w:rsid w:val="00A25270"/>
    <w:rsid w:val="00A25FE4"/>
    <w:rsid w:val="00A30612"/>
    <w:rsid w:val="00A332CF"/>
    <w:rsid w:val="00A4058D"/>
    <w:rsid w:val="00A41BB8"/>
    <w:rsid w:val="00A41DFA"/>
    <w:rsid w:val="00A43A60"/>
    <w:rsid w:val="00A46CB0"/>
    <w:rsid w:val="00A47E70"/>
    <w:rsid w:val="00A50CF0"/>
    <w:rsid w:val="00A740C3"/>
    <w:rsid w:val="00A7671C"/>
    <w:rsid w:val="00A824FF"/>
    <w:rsid w:val="00A952AB"/>
    <w:rsid w:val="00A960E9"/>
    <w:rsid w:val="00AA2CBC"/>
    <w:rsid w:val="00AB275A"/>
    <w:rsid w:val="00AB43FF"/>
    <w:rsid w:val="00AB4EA6"/>
    <w:rsid w:val="00AC3633"/>
    <w:rsid w:val="00AC4FC7"/>
    <w:rsid w:val="00AC5820"/>
    <w:rsid w:val="00AD1CD8"/>
    <w:rsid w:val="00AD74B8"/>
    <w:rsid w:val="00AE1168"/>
    <w:rsid w:val="00AF0D95"/>
    <w:rsid w:val="00B23B42"/>
    <w:rsid w:val="00B258BB"/>
    <w:rsid w:val="00B30835"/>
    <w:rsid w:val="00B4044C"/>
    <w:rsid w:val="00B473D4"/>
    <w:rsid w:val="00B4755D"/>
    <w:rsid w:val="00B531C4"/>
    <w:rsid w:val="00B560C4"/>
    <w:rsid w:val="00B64897"/>
    <w:rsid w:val="00B67B97"/>
    <w:rsid w:val="00B70135"/>
    <w:rsid w:val="00B75DD1"/>
    <w:rsid w:val="00B86292"/>
    <w:rsid w:val="00B93381"/>
    <w:rsid w:val="00B968C8"/>
    <w:rsid w:val="00BA3099"/>
    <w:rsid w:val="00BA3EC5"/>
    <w:rsid w:val="00BA51D9"/>
    <w:rsid w:val="00BB5430"/>
    <w:rsid w:val="00BB5DFC"/>
    <w:rsid w:val="00BC2C3D"/>
    <w:rsid w:val="00BD279D"/>
    <w:rsid w:val="00BD4A69"/>
    <w:rsid w:val="00BD6BB8"/>
    <w:rsid w:val="00BF49E8"/>
    <w:rsid w:val="00C12C66"/>
    <w:rsid w:val="00C4049F"/>
    <w:rsid w:val="00C510BE"/>
    <w:rsid w:val="00C53471"/>
    <w:rsid w:val="00C549D4"/>
    <w:rsid w:val="00C56E53"/>
    <w:rsid w:val="00C66BA2"/>
    <w:rsid w:val="00C721AA"/>
    <w:rsid w:val="00C74815"/>
    <w:rsid w:val="00C8137D"/>
    <w:rsid w:val="00C870F6"/>
    <w:rsid w:val="00C95308"/>
    <w:rsid w:val="00C956CB"/>
    <w:rsid w:val="00C95985"/>
    <w:rsid w:val="00C979B3"/>
    <w:rsid w:val="00C97BA7"/>
    <w:rsid w:val="00CA5DA6"/>
    <w:rsid w:val="00CB1CCE"/>
    <w:rsid w:val="00CB3912"/>
    <w:rsid w:val="00CB501C"/>
    <w:rsid w:val="00CC119F"/>
    <w:rsid w:val="00CC5026"/>
    <w:rsid w:val="00CC68D0"/>
    <w:rsid w:val="00CD0EE0"/>
    <w:rsid w:val="00CD2479"/>
    <w:rsid w:val="00CD2BB0"/>
    <w:rsid w:val="00CD470A"/>
    <w:rsid w:val="00CD77C9"/>
    <w:rsid w:val="00CE08B0"/>
    <w:rsid w:val="00CF27F3"/>
    <w:rsid w:val="00CF6499"/>
    <w:rsid w:val="00D033E6"/>
    <w:rsid w:val="00D03F9A"/>
    <w:rsid w:val="00D06035"/>
    <w:rsid w:val="00D06D51"/>
    <w:rsid w:val="00D13EA2"/>
    <w:rsid w:val="00D16744"/>
    <w:rsid w:val="00D20EFF"/>
    <w:rsid w:val="00D24991"/>
    <w:rsid w:val="00D348C9"/>
    <w:rsid w:val="00D36F9F"/>
    <w:rsid w:val="00D42CEF"/>
    <w:rsid w:val="00D43135"/>
    <w:rsid w:val="00D455C3"/>
    <w:rsid w:val="00D50255"/>
    <w:rsid w:val="00D54E4E"/>
    <w:rsid w:val="00D607E8"/>
    <w:rsid w:val="00D61320"/>
    <w:rsid w:val="00D627BE"/>
    <w:rsid w:val="00D639AF"/>
    <w:rsid w:val="00D64EDA"/>
    <w:rsid w:val="00D66520"/>
    <w:rsid w:val="00D77234"/>
    <w:rsid w:val="00D81BC7"/>
    <w:rsid w:val="00D8322C"/>
    <w:rsid w:val="00D84AE9"/>
    <w:rsid w:val="00D8514D"/>
    <w:rsid w:val="00D85C54"/>
    <w:rsid w:val="00D877A2"/>
    <w:rsid w:val="00D87B4C"/>
    <w:rsid w:val="00D94FC2"/>
    <w:rsid w:val="00D9787E"/>
    <w:rsid w:val="00DA308C"/>
    <w:rsid w:val="00DB0B07"/>
    <w:rsid w:val="00DC3084"/>
    <w:rsid w:val="00DC3C37"/>
    <w:rsid w:val="00DC43D1"/>
    <w:rsid w:val="00DD3572"/>
    <w:rsid w:val="00DE34CF"/>
    <w:rsid w:val="00DE4674"/>
    <w:rsid w:val="00DF4F22"/>
    <w:rsid w:val="00E05C61"/>
    <w:rsid w:val="00E12ED4"/>
    <w:rsid w:val="00E13F3D"/>
    <w:rsid w:val="00E17D76"/>
    <w:rsid w:val="00E216A7"/>
    <w:rsid w:val="00E24E50"/>
    <w:rsid w:val="00E33D91"/>
    <w:rsid w:val="00E34898"/>
    <w:rsid w:val="00E45F18"/>
    <w:rsid w:val="00E47BF9"/>
    <w:rsid w:val="00E51C04"/>
    <w:rsid w:val="00E54E13"/>
    <w:rsid w:val="00E64DC4"/>
    <w:rsid w:val="00E671B8"/>
    <w:rsid w:val="00E67399"/>
    <w:rsid w:val="00E917C8"/>
    <w:rsid w:val="00EA1928"/>
    <w:rsid w:val="00EA2B84"/>
    <w:rsid w:val="00EB09B7"/>
    <w:rsid w:val="00EB1230"/>
    <w:rsid w:val="00EB2A30"/>
    <w:rsid w:val="00ED4F7C"/>
    <w:rsid w:val="00ED5B6A"/>
    <w:rsid w:val="00EE00A9"/>
    <w:rsid w:val="00EE49E8"/>
    <w:rsid w:val="00EE7D7C"/>
    <w:rsid w:val="00F029EB"/>
    <w:rsid w:val="00F03871"/>
    <w:rsid w:val="00F13248"/>
    <w:rsid w:val="00F171D8"/>
    <w:rsid w:val="00F248D3"/>
    <w:rsid w:val="00F25D98"/>
    <w:rsid w:val="00F300FB"/>
    <w:rsid w:val="00F40263"/>
    <w:rsid w:val="00F4078B"/>
    <w:rsid w:val="00F45298"/>
    <w:rsid w:val="00F57FC5"/>
    <w:rsid w:val="00F74CD2"/>
    <w:rsid w:val="00F8571A"/>
    <w:rsid w:val="00F87375"/>
    <w:rsid w:val="00F877D9"/>
    <w:rsid w:val="00F90225"/>
    <w:rsid w:val="00F9285F"/>
    <w:rsid w:val="00F93ADF"/>
    <w:rsid w:val="00F95BF6"/>
    <w:rsid w:val="00FB6386"/>
    <w:rsid w:val="00FC57A1"/>
    <w:rsid w:val="00FC729A"/>
    <w:rsid w:val="00FD1207"/>
    <w:rsid w:val="00FE1061"/>
    <w:rsid w:val="00FE7A26"/>
    <w:rsid w:val="00FF5863"/>
    <w:rsid w:val="3F4A7E77"/>
    <w:rsid w:val="42B531E6"/>
    <w:rsid w:val="45EF1AE6"/>
    <w:rsid w:val="5E042B77"/>
    <w:rsid w:val="64750774"/>
    <w:rsid w:val="71656207"/>
    <w:rsid w:val="736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2E9994"/>
  <w15:docId w15:val="{79EFCDB7-236E-4796-A8E3-D317D3AD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qFormat="1"/>
    <w:lsdException w:name="Emphasis" w:uiPriority="20" w:qFormat="1"/>
    <w:lsdException w:name="Document Map" w:qFormat="1"/>
    <w:lsdException w:name="Plain Text" w:uiPriority="99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a7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semiHidden/>
    <w:qFormat/>
  </w:style>
  <w:style w:type="paragraph" w:styleId="a9">
    <w:name w:val="Plain Text"/>
    <w:basedOn w:val="a"/>
    <w:link w:val="aa"/>
    <w:uiPriority w:val="99"/>
    <w:rPr>
      <w:rFonts w:ascii="Courier New" w:eastAsia="MS Mincho" w:hAnsi="Courier New"/>
      <w:lang w:val="nb-NO" w:eastAsia="zh-CN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ac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qFormat/>
    <w:pPr>
      <w:jc w:val="center"/>
    </w:pPr>
    <w:rPr>
      <w:i/>
    </w:rPr>
  </w:style>
  <w:style w:type="paragraph" w:styleId="ae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0">
    <w:name w:val="annotation subject"/>
    <w:basedOn w:val="a8"/>
    <w:next w:val="a8"/>
    <w:semiHidden/>
    <w:qFormat/>
    <w:rPr>
      <w:b/>
      <w:bCs/>
    </w:rPr>
  </w:style>
  <w:style w:type="table" w:styleId="af1">
    <w:name w:val="Table Grid"/>
    <w:basedOn w:val="a1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qFormat/>
  </w:style>
  <w:style w:type="character" w:styleId="af3">
    <w:name w:val="FollowedHyperlink"/>
    <w:rPr>
      <w:color w:val="800080"/>
      <w:u w:val="single"/>
    </w:rPr>
  </w:style>
  <w:style w:type="character" w:styleId="af4">
    <w:name w:val="Emphasis"/>
    <w:uiPriority w:val="20"/>
    <w:qFormat/>
    <w:rPr>
      <w:i/>
      <w:iCs/>
    </w:rPr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semiHidden/>
    <w:qFormat/>
    <w:rPr>
      <w:sz w:val="16"/>
    </w:rPr>
  </w:style>
  <w:style w:type="character" w:styleId="af7">
    <w:name w:val="footnote reference"/>
    <w:qFormat/>
    <w:rPr>
      <w:b/>
      <w:position w:val="6"/>
      <w:sz w:val="16"/>
    </w:rPr>
  </w:style>
  <w:style w:type="character" w:customStyle="1" w:styleId="ac">
    <w:name w:val="批注框文本 字符"/>
    <w:basedOn w:val="a0"/>
    <w:link w:val="ab"/>
    <w:semiHidden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styleId="af8">
    <w:name w:val="No Spacing"/>
    <w:basedOn w:val="a"/>
    <w:uiPriority w:val="99"/>
    <w:qFormat/>
    <w:pPr>
      <w:overflowPunct w:val="0"/>
      <w:autoSpaceDE w:val="0"/>
      <w:autoSpaceDN w:val="0"/>
      <w:adjustRightInd w:val="0"/>
      <w:spacing w:beforeAutospacing="1" w:after="0"/>
      <w:textAlignment w:val="baseline"/>
    </w:pPr>
    <w:rPr>
      <w:rFonts w:eastAsia="Calibri"/>
      <w:sz w:val="24"/>
      <w:szCs w:val="24"/>
      <w:lang w:eastAsia="zh-CN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30">
    <w:name w:val="标题 3 字符"/>
    <w:link w:val="3"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10">
    <w:name w:val="标题 1 字符"/>
    <w:link w:val="1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50">
    <w:name w:val="标题 5 字符"/>
    <w:link w:val="5"/>
    <w:qFormat/>
    <w:rPr>
      <w:rFonts w:ascii="Arial" w:hAnsi="Arial"/>
      <w:sz w:val="22"/>
      <w:lang w:val="en-GB" w:eastAsia="en-US"/>
    </w:rPr>
  </w:style>
  <w:style w:type="character" w:customStyle="1" w:styleId="80">
    <w:name w:val="标题 8 字符"/>
    <w:link w:val="8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a7">
    <w:name w:val="文档结构图 字符"/>
    <w:link w:val="a6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aa">
    <w:name w:val="纯文本 字符"/>
    <w:basedOn w:val="a0"/>
    <w:link w:val="a9"/>
    <w:uiPriority w:val="99"/>
    <w:rPr>
      <w:rFonts w:ascii="Courier New" w:eastAsia="MS Mincho" w:hAnsi="Courier New"/>
      <w:lang w:val="nb-NO" w:eastAsia="zh-CN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BalloonText1">
    <w:name w:val="Balloon Text1"/>
    <w:basedOn w:val="a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ommentSubject1">
    <w:name w:val="Comment Subject1"/>
    <w:basedOn w:val="a"/>
    <w:next w:val="a"/>
    <w:semiHidden/>
    <w:qFormat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BalloonText2">
    <w:name w:val="Balloon Text2"/>
    <w:basedOn w:val="a"/>
    <w:semiHidden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Car">
    <w:name w:val="Car Car"/>
    <w:semiHidden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qFormat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link w:val="7"/>
    <w:qFormat/>
    <w:rPr>
      <w:rFonts w:ascii="Arial" w:hAnsi="Arial"/>
      <w:lang w:val="en-GB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a0"/>
    <w:qFormat/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paragraph" w:styleId="af9">
    <w:name w:val="Revision"/>
    <w:hidden/>
    <w:uiPriority w:val="99"/>
    <w:unhideWhenUsed/>
    <w:rsid w:val="002C5271"/>
    <w:rPr>
      <w:rFonts w:ascii="Times New Roman" w:hAnsi="Times New Roman"/>
      <w:lang w:val="en-GB" w:eastAsia="en-US"/>
    </w:rPr>
  </w:style>
  <w:style w:type="paragraph" w:customStyle="1" w:styleId="3gpptitlecitytdocnumber">
    <w:name w:val="3gpp title (city + tdoc number)"/>
    <w:basedOn w:val="ae"/>
    <w:qFormat/>
    <w:rsid w:val="00016856"/>
    <w:pPr>
      <w:tabs>
        <w:tab w:val="right" w:pos="9923"/>
      </w:tabs>
      <w:ind w:right="-7"/>
    </w:pPr>
    <w:rPr>
      <w:rFonts w:eastAsia="Times New Roman" w:cs="Arial"/>
      <w:bCs/>
      <w:sz w:val="24"/>
    </w:rPr>
  </w:style>
  <w:style w:type="character" w:customStyle="1" w:styleId="TAHCar">
    <w:name w:val="TAH Car"/>
    <w:qFormat/>
    <w:locked/>
    <w:rsid w:val="00133AAF"/>
    <w:rPr>
      <w:rFonts w:ascii="Arial" w:eastAsia="Times New Roman" w:hAnsi="Arial"/>
      <w:b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0E8ACC1C-3E2F-41C9-A504-2C561DF557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4</Pages>
  <Words>764</Words>
  <Characters>4359</Characters>
  <Application>Microsoft Office Word</Application>
  <DocSecurity>0</DocSecurity>
  <Lines>36</Lines>
  <Paragraphs>10</Paragraphs>
  <ScaleCrop>false</ScaleCrop>
  <Company>3GPP Support Team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China Telecom</cp:lastModifiedBy>
  <cp:revision>3</cp:revision>
  <cp:lastPrinted>2411-12-31T15:59:00Z</cp:lastPrinted>
  <dcterms:created xsi:type="dcterms:W3CDTF">2024-10-15T04:58:00Z</dcterms:created>
  <dcterms:modified xsi:type="dcterms:W3CDTF">2024-10-15T04:59:00Z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2052-11.8.2.10393</vt:lpwstr>
  </property>
</Properties>
</file>