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869BB" w14:textId="7A7BD533" w:rsidR="009323FC" w:rsidRPr="009323FC" w:rsidRDefault="009323FC" w:rsidP="009323FC">
      <w:pPr>
        <w:pStyle w:val="3GPPHeader"/>
        <w:spacing w:after="0"/>
        <w:rPr>
          <w:rFonts w:ascii="Arial" w:hAnsi="Arial" w:cs="Arial"/>
          <w:szCs w:val="24"/>
        </w:rPr>
      </w:pPr>
      <w:bookmarkStart w:id="0" w:name="_Hlk70484476"/>
      <w:bookmarkStart w:id="1" w:name="_Hlk153953944"/>
      <w:r w:rsidRPr="009323FC">
        <w:rPr>
          <w:rFonts w:ascii="Arial" w:hAnsi="Arial" w:cs="Arial"/>
          <w:szCs w:val="24"/>
        </w:rPr>
        <w:t>3GPP TSG-RAN WG2 Meeting #127</w:t>
      </w:r>
      <w:r w:rsidRPr="009323FC">
        <w:rPr>
          <w:rFonts w:ascii="Arial" w:hAnsi="Arial" w:cs="Arial"/>
          <w:szCs w:val="24"/>
        </w:rPr>
        <w:tab/>
      </w:r>
      <w:r w:rsidR="00B57A67" w:rsidRPr="00B57A67">
        <w:rPr>
          <w:rFonts w:ascii="Arial" w:hAnsi="Arial" w:cs="Arial"/>
          <w:szCs w:val="24"/>
          <w:highlight w:val="cyan"/>
        </w:rPr>
        <w:t>Draft</w:t>
      </w:r>
      <w:r w:rsidR="00B57A67">
        <w:rPr>
          <w:rFonts w:ascii="Arial" w:hAnsi="Arial" w:cs="Arial"/>
          <w:szCs w:val="24"/>
        </w:rPr>
        <w:t xml:space="preserve"> </w:t>
      </w:r>
      <w:r w:rsidR="00B57A67" w:rsidRPr="00B57A67">
        <w:rPr>
          <w:rFonts w:ascii="Arial" w:hAnsi="Arial" w:cs="Arial"/>
          <w:szCs w:val="24"/>
        </w:rPr>
        <w:t>R2-24</w:t>
      </w:r>
      <w:r w:rsidR="00B75524">
        <w:rPr>
          <w:rFonts w:ascii="Arial" w:hAnsi="Arial" w:cs="Arial"/>
          <w:szCs w:val="24"/>
        </w:rPr>
        <w:t>xxxxx</w:t>
      </w:r>
    </w:p>
    <w:p w14:paraId="42CCE0A8" w14:textId="77777777" w:rsidR="009323FC" w:rsidRPr="009323FC" w:rsidRDefault="009323FC" w:rsidP="009323FC">
      <w:pPr>
        <w:pStyle w:val="3GPPHeader"/>
        <w:spacing w:after="0"/>
        <w:rPr>
          <w:rFonts w:ascii="Arial" w:hAnsi="Arial" w:cs="Arial"/>
          <w:szCs w:val="24"/>
        </w:rPr>
      </w:pPr>
      <w:r w:rsidRPr="009323FC">
        <w:rPr>
          <w:rFonts w:ascii="Arial" w:hAnsi="Arial" w:cs="Arial"/>
          <w:szCs w:val="24"/>
        </w:rPr>
        <w:t>Maastricht, Netherlands, Aug 18</w:t>
      </w:r>
      <w:r w:rsidRPr="009323FC">
        <w:rPr>
          <w:rFonts w:ascii="Arial" w:hAnsi="Arial" w:cs="Arial"/>
          <w:szCs w:val="24"/>
          <w:vertAlign w:val="superscript"/>
        </w:rPr>
        <w:t>th</w:t>
      </w:r>
      <w:r w:rsidRPr="009323FC">
        <w:rPr>
          <w:rFonts w:ascii="Arial" w:hAnsi="Arial" w:cs="Arial"/>
          <w:szCs w:val="24"/>
        </w:rPr>
        <w:t xml:space="preserve"> – 23</w:t>
      </w:r>
      <w:r w:rsidRPr="009323FC">
        <w:rPr>
          <w:rFonts w:ascii="Arial" w:hAnsi="Arial" w:cs="Arial"/>
          <w:szCs w:val="24"/>
          <w:vertAlign w:val="superscript"/>
        </w:rPr>
        <w:t>rd</w:t>
      </w:r>
      <w:r w:rsidRPr="009323FC">
        <w:rPr>
          <w:rFonts w:ascii="Arial" w:hAnsi="Arial" w:cs="Arial"/>
          <w:szCs w:val="24"/>
        </w:rPr>
        <w:t>, 2024</w:t>
      </w:r>
    </w:p>
    <w:bookmarkEnd w:id="0"/>
    <w:bookmarkEnd w:id="1"/>
    <w:p w14:paraId="52689CCF" w14:textId="7E7E7DDE" w:rsidR="00106ABD" w:rsidRDefault="00106ABD" w:rsidP="00106ABD">
      <w:pPr>
        <w:spacing w:after="0"/>
        <w:rPr>
          <w:rFonts w:ascii="Arial" w:eastAsia="Malgun Gothic" w:hAnsi="Arial" w:cs="Arial"/>
          <w:b/>
          <w:sz w:val="24"/>
          <w:szCs w:val="24"/>
          <w:lang w:eastAsia="ko-KR"/>
        </w:rPr>
      </w:pPr>
      <w:r>
        <w:rPr>
          <w:rFonts w:ascii="Arial" w:eastAsia="Malgun Gothic" w:hAnsi="Arial" w:cs="Arial"/>
          <w:b/>
          <w:sz w:val="24"/>
          <w:szCs w:val="24"/>
          <w:lang w:eastAsia="ko-KR"/>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713B" w14:paraId="544C35AC" w14:textId="77777777" w:rsidTr="00300DBB">
        <w:tc>
          <w:tcPr>
            <w:tcW w:w="9641" w:type="dxa"/>
            <w:gridSpan w:val="9"/>
            <w:tcBorders>
              <w:top w:val="single" w:sz="4" w:space="0" w:color="auto"/>
              <w:left w:val="single" w:sz="4" w:space="0" w:color="auto"/>
              <w:right w:val="single" w:sz="4" w:space="0" w:color="auto"/>
            </w:tcBorders>
          </w:tcPr>
          <w:p w14:paraId="2EDC4B94" w14:textId="77777777" w:rsidR="006C713B" w:rsidRDefault="006C713B" w:rsidP="00300DBB">
            <w:pPr>
              <w:pStyle w:val="CRCoverPage"/>
              <w:spacing w:after="0"/>
              <w:jc w:val="right"/>
              <w:rPr>
                <w:i/>
                <w:noProof/>
              </w:rPr>
            </w:pPr>
            <w:r>
              <w:rPr>
                <w:i/>
                <w:noProof/>
                <w:sz w:val="14"/>
              </w:rPr>
              <w:t>CR-Form-v12.2</w:t>
            </w:r>
          </w:p>
        </w:tc>
      </w:tr>
      <w:tr w:rsidR="006C713B" w14:paraId="3053F049" w14:textId="77777777" w:rsidTr="00300DBB">
        <w:tc>
          <w:tcPr>
            <w:tcW w:w="9641" w:type="dxa"/>
            <w:gridSpan w:val="9"/>
            <w:tcBorders>
              <w:left w:val="single" w:sz="4" w:space="0" w:color="auto"/>
              <w:right w:val="single" w:sz="4" w:space="0" w:color="auto"/>
            </w:tcBorders>
          </w:tcPr>
          <w:p w14:paraId="0AB3D736" w14:textId="77777777" w:rsidR="006C713B" w:rsidRDefault="006C713B" w:rsidP="00300DBB">
            <w:pPr>
              <w:pStyle w:val="CRCoverPage"/>
              <w:spacing w:after="0"/>
              <w:jc w:val="center"/>
              <w:rPr>
                <w:noProof/>
              </w:rPr>
            </w:pPr>
            <w:r>
              <w:rPr>
                <w:b/>
                <w:noProof/>
                <w:sz w:val="32"/>
              </w:rPr>
              <w:t>CHANGE REQUEST</w:t>
            </w:r>
          </w:p>
        </w:tc>
      </w:tr>
      <w:tr w:rsidR="006C713B" w14:paraId="71E42ED8" w14:textId="77777777" w:rsidTr="00300DBB">
        <w:tc>
          <w:tcPr>
            <w:tcW w:w="9641" w:type="dxa"/>
            <w:gridSpan w:val="9"/>
            <w:tcBorders>
              <w:left w:val="single" w:sz="4" w:space="0" w:color="auto"/>
              <w:right w:val="single" w:sz="4" w:space="0" w:color="auto"/>
            </w:tcBorders>
          </w:tcPr>
          <w:p w14:paraId="1F35E6CE" w14:textId="77777777" w:rsidR="006C713B" w:rsidRDefault="006C713B" w:rsidP="00300DBB">
            <w:pPr>
              <w:pStyle w:val="CRCoverPage"/>
              <w:spacing w:after="0"/>
              <w:rPr>
                <w:noProof/>
                <w:sz w:val="8"/>
                <w:szCs w:val="8"/>
              </w:rPr>
            </w:pPr>
          </w:p>
        </w:tc>
      </w:tr>
      <w:tr w:rsidR="006C713B" w14:paraId="2BBFBF6E" w14:textId="77777777" w:rsidTr="00300DBB">
        <w:tc>
          <w:tcPr>
            <w:tcW w:w="142" w:type="dxa"/>
            <w:tcBorders>
              <w:left w:val="single" w:sz="4" w:space="0" w:color="auto"/>
            </w:tcBorders>
          </w:tcPr>
          <w:p w14:paraId="59E615A5" w14:textId="77777777" w:rsidR="006C713B" w:rsidRDefault="006C713B" w:rsidP="00300DBB">
            <w:pPr>
              <w:pStyle w:val="CRCoverPage"/>
              <w:spacing w:after="0"/>
              <w:jc w:val="right"/>
              <w:rPr>
                <w:noProof/>
              </w:rPr>
            </w:pPr>
          </w:p>
        </w:tc>
        <w:tc>
          <w:tcPr>
            <w:tcW w:w="1559" w:type="dxa"/>
            <w:shd w:val="pct30" w:color="FFFF00" w:fill="auto"/>
          </w:tcPr>
          <w:p w14:paraId="6AD93A79" w14:textId="690EF4C4" w:rsidR="006C713B" w:rsidRPr="00410371" w:rsidRDefault="00F80544" w:rsidP="009323FC">
            <w:pPr>
              <w:pStyle w:val="CRCoverPage"/>
              <w:spacing w:after="0"/>
              <w:jc w:val="center"/>
              <w:rPr>
                <w:b/>
                <w:noProof/>
                <w:sz w:val="28"/>
              </w:rPr>
            </w:pPr>
            <w:r>
              <w:fldChar w:fldCharType="begin"/>
            </w:r>
            <w:r>
              <w:instrText xml:space="preserve"> DOCPROPERTY  Spec#  \* MERGEFORMAT </w:instrText>
            </w:r>
            <w:r>
              <w:fldChar w:fldCharType="separate"/>
            </w:r>
            <w:r w:rsidR="006C713B">
              <w:rPr>
                <w:b/>
                <w:noProof/>
                <w:sz w:val="28"/>
              </w:rPr>
              <w:t>38.3</w:t>
            </w:r>
            <w:r w:rsidR="00930A8B">
              <w:rPr>
                <w:b/>
                <w:noProof/>
                <w:sz w:val="28"/>
              </w:rPr>
              <w:t>3</w:t>
            </w:r>
            <w:r w:rsidR="009323FC">
              <w:rPr>
                <w:b/>
                <w:noProof/>
                <w:sz w:val="28"/>
              </w:rPr>
              <w:t>1</w:t>
            </w:r>
            <w:r>
              <w:rPr>
                <w:b/>
                <w:noProof/>
                <w:sz w:val="28"/>
              </w:rPr>
              <w:fldChar w:fldCharType="end"/>
            </w:r>
          </w:p>
        </w:tc>
        <w:tc>
          <w:tcPr>
            <w:tcW w:w="709" w:type="dxa"/>
          </w:tcPr>
          <w:p w14:paraId="2AA52480" w14:textId="77777777" w:rsidR="006C713B" w:rsidRDefault="006C713B" w:rsidP="00300DBB">
            <w:pPr>
              <w:pStyle w:val="CRCoverPage"/>
              <w:spacing w:after="0"/>
              <w:jc w:val="center"/>
              <w:rPr>
                <w:noProof/>
              </w:rPr>
            </w:pPr>
            <w:r>
              <w:rPr>
                <w:b/>
                <w:noProof/>
                <w:sz w:val="28"/>
              </w:rPr>
              <w:t>CR</w:t>
            </w:r>
          </w:p>
        </w:tc>
        <w:tc>
          <w:tcPr>
            <w:tcW w:w="1276" w:type="dxa"/>
            <w:shd w:val="pct30" w:color="FFFF00" w:fill="auto"/>
          </w:tcPr>
          <w:p w14:paraId="1C7615BF" w14:textId="1E200A00" w:rsidR="006C713B" w:rsidRPr="00410371" w:rsidRDefault="00B57A67" w:rsidP="00300DBB">
            <w:pPr>
              <w:pStyle w:val="CRCoverPage"/>
              <w:spacing w:after="0"/>
              <w:jc w:val="center"/>
              <w:rPr>
                <w:noProof/>
              </w:rPr>
            </w:pPr>
            <w:r w:rsidRPr="00B57A67">
              <w:rPr>
                <w:b/>
                <w:noProof/>
                <w:sz w:val="28"/>
                <w:highlight w:val="cyan"/>
              </w:rPr>
              <w:t>XYZ</w:t>
            </w:r>
          </w:p>
        </w:tc>
        <w:tc>
          <w:tcPr>
            <w:tcW w:w="709" w:type="dxa"/>
          </w:tcPr>
          <w:p w14:paraId="792D12A8" w14:textId="77777777" w:rsidR="006C713B" w:rsidRDefault="006C713B" w:rsidP="00300DBB">
            <w:pPr>
              <w:pStyle w:val="CRCoverPage"/>
              <w:tabs>
                <w:tab w:val="right" w:pos="625"/>
              </w:tabs>
              <w:spacing w:after="0"/>
              <w:jc w:val="center"/>
              <w:rPr>
                <w:noProof/>
              </w:rPr>
            </w:pPr>
            <w:r>
              <w:rPr>
                <w:b/>
                <w:bCs/>
                <w:noProof/>
                <w:sz w:val="28"/>
              </w:rPr>
              <w:t>rev</w:t>
            </w:r>
          </w:p>
        </w:tc>
        <w:tc>
          <w:tcPr>
            <w:tcW w:w="992" w:type="dxa"/>
            <w:shd w:val="pct30" w:color="FFFF00" w:fill="auto"/>
          </w:tcPr>
          <w:p w14:paraId="5131A1CE" w14:textId="77777777" w:rsidR="006C713B" w:rsidRPr="00410371" w:rsidRDefault="006C713B" w:rsidP="00300DBB">
            <w:pPr>
              <w:pStyle w:val="CRCoverPage"/>
              <w:spacing w:after="0"/>
              <w:jc w:val="center"/>
              <w:rPr>
                <w:b/>
                <w:noProof/>
              </w:rPr>
            </w:pPr>
            <w:r>
              <w:t>-</w:t>
            </w:r>
            <w:r>
              <w:fldChar w:fldCharType="begin"/>
            </w:r>
            <w:r>
              <w:instrText xml:space="preserve"> DOCPROPERTY  Revision  \* MERGEFORMAT </w:instrText>
            </w:r>
            <w:r>
              <w:fldChar w:fldCharType="end"/>
            </w:r>
          </w:p>
        </w:tc>
        <w:tc>
          <w:tcPr>
            <w:tcW w:w="2410" w:type="dxa"/>
          </w:tcPr>
          <w:p w14:paraId="78192F87" w14:textId="77777777" w:rsidR="006C713B" w:rsidRDefault="006C713B" w:rsidP="00300D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9414A1F" w14:textId="592C9E04" w:rsidR="006C713B" w:rsidRPr="00410371" w:rsidRDefault="006C713B" w:rsidP="009323FC">
            <w:pPr>
              <w:pStyle w:val="CRCoverPage"/>
              <w:spacing w:after="0"/>
              <w:jc w:val="center"/>
              <w:rPr>
                <w:noProof/>
                <w:sz w:val="28"/>
              </w:rPr>
            </w:pPr>
            <w:r>
              <w:rPr>
                <w:b/>
                <w:noProof/>
                <w:sz w:val="28"/>
              </w:rPr>
              <w:t>1</w:t>
            </w:r>
            <w:r w:rsidR="009323FC">
              <w:rPr>
                <w:b/>
                <w:noProof/>
                <w:sz w:val="28"/>
              </w:rPr>
              <w:t>8</w:t>
            </w:r>
            <w:r>
              <w:rPr>
                <w:b/>
                <w:noProof/>
                <w:sz w:val="28"/>
              </w:rPr>
              <w:t>.</w:t>
            </w:r>
            <w:r w:rsidR="009323FC">
              <w:rPr>
                <w:b/>
                <w:noProof/>
                <w:sz w:val="28"/>
              </w:rPr>
              <w:t>2</w:t>
            </w:r>
            <w:r w:rsidR="00106ABD">
              <w:rPr>
                <w:b/>
                <w:noProof/>
                <w:sz w:val="28"/>
              </w:rPr>
              <w:t>.0</w:t>
            </w:r>
          </w:p>
        </w:tc>
        <w:tc>
          <w:tcPr>
            <w:tcW w:w="143" w:type="dxa"/>
            <w:tcBorders>
              <w:right w:val="single" w:sz="4" w:space="0" w:color="auto"/>
            </w:tcBorders>
          </w:tcPr>
          <w:p w14:paraId="58C57FAC" w14:textId="77777777" w:rsidR="006C713B" w:rsidRDefault="006C713B" w:rsidP="00300DBB">
            <w:pPr>
              <w:pStyle w:val="CRCoverPage"/>
              <w:spacing w:after="0"/>
              <w:rPr>
                <w:noProof/>
              </w:rPr>
            </w:pPr>
          </w:p>
        </w:tc>
      </w:tr>
      <w:tr w:rsidR="006C713B" w14:paraId="3638ADBA" w14:textId="77777777" w:rsidTr="00300DBB">
        <w:tc>
          <w:tcPr>
            <w:tcW w:w="9641" w:type="dxa"/>
            <w:gridSpan w:val="9"/>
            <w:tcBorders>
              <w:left w:val="single" w:sz="4" w:space="0" w:color="auto"/>
              <w:right w:val="single" w:sz="4" w:space="0" w:color="auto"/>
            </w:tcBorders>
          </w:tcPr>
          <w:p w14:paraId="761F9F8C" w14:textId="77777777" w:rsidR="006C713B" w:rsidRDefault="006C713B" w:rsidP="00300DBB">
            <w:pPr>
              <w:pStyle w:val="CRCoverPage"/>
              <w:spacing w:after="0"/>
              <w:rPr>
                <w:noProof/>
              </w:rPr>
            </w:pPr>
          </w:p>
        </w:tc>
      </w:tr>
      <w:tr w:rsidR="006C713B" w14:paraId="02B04B26" w14:textId="77777777" w:rsidTr="00300DBB">
        <w:tc>
          <w:tcPr>
            <w:tcW w:w="9641" w:type="dxa"/>
            <w:gridSpan w:val="9"/>
            <w:tcBorders>
              <w:top w:val="single" w:sz="4" w:space="0" w:color="auto"/>
            </w:tcBorders>
          </w:tcPr>
          <w:p w14:paraId="376D99C1" w14:textId="77777777" w:rsidR="006C713B" w:rsidRPr="00F25D98" w:rsidRDefault="006C713B" w:rsidP="00300DBB">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6C713B" w14:paraId="6174D386" w14:textId="77777777" w:rsidTr="00300DBB">
        <w:tc>
          <w:tcPr>
            <w:tcW w:w="9641" w:type="dxa"/>
            <w:gridSpan w:val="9"/>
          </w:tcPr>
          <w:p w14:paraId="403F8F9A" w14:textId="77777777" w:rsidR="006C713B" w:rsidRDefault="006C713B" w:rsidP="00300DBB">
            <w:pPr>
              <w:pStyle w:val="CRCoverPage"/>
              <w:spacing w:after="0"/>
              <w:rPr>
                <w:noProof/>
                <w:sz w:val="8"/>
                <w:szCs w:val="8"/>
              </w:rPr>
            </w:pPr>
          </w:p>
        </w:tc>
      </w:tr>
    </w:tbl>
    <w:p w14:paraId="59E39E95" w14:textId="77777777" w:rsidR="006C713B" w:rsidRDefault="006C713B" w:rsidP="006C713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713B" w14:paraId="2325EF22" w14:textId="77777777" w:rsidTr="00300DBB">
        <w:tc>
          <w:tcPr>
            <w:tcW w:w="2835" w:type="dxa"/>
          </w:tcPr>
          <w:p w14:paraId="0C47B158" w14:textId="77777777" w:rsidR="006C713B" w:rsidRDefault="006C713B" w:rsidP="00300DBB">
            <w:pPr>
              <w:pStyle w:val="CRCoverPage"/>
              <w:tabs>
                <w:tab w:val="right" w:pos="2751"/>
              </w:tabs>
              <w:spacing w:after="0"/>
              <w:rPr>
                <w:b/>
                <w:i/>
                <w:noProof/>
              </w:rPr>
            </w:pPr>
            <w:r>
              <w:rPr>
                <w:b/>
                <w:i/>
                <w:noProof/>
              </w:rPr>
              <w:t>Proposed change affects:</w:t>
            </w:r>
          </w:p>
        </w:tc>
        <w:tc>
          <w:tcPr>
            <w:tcW w:w="1418" w:type="dxa"/>
          </w:tcPr>
          <w:p w14:paraId="356B3012" w14:textId="77777777" w:rsidR="006C713B" w:rsidRDefault="006C713B" w:rsidP="00300DB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1FF7BB" w14:textId="77777777" w:rsidR="006C713B" w:rsidRDefault="006C713B" w:rsidP="00300DBB">
            <w:pPr>
              <w:pStyle w:val="CRCoverPage"/>
              <w:spacing w:after="0"/>
              <w:jc w:val="center"/>
              <w:rPr>
                <w:b/>
                <w:caps/>
                <w:noProof/>
              </w:rPr>
            </w:pPr>
          </w:p>
        </w:tc>
        <w:tc>
          <w:tcPr>
            <w:tcW w:w="709" w:type="dxa"/>
            <w:tcBorders>
              <w:left w:val="single" w:sz="4" w:space="0" w:color="auto"/>
            </w:tcBorders>
          </w:tcPr>
          <w:p w14:paraId="216FAEEE" w14:textId="77777777" w:rsidR="006C713B" w:rsidRDefault="006C713B" w:rsidP="00300DB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96ACD0" w14:textId="0548C4C0" w:rsidR="006C713B" w:rsidRDefault="00A1117B" w:rsidP="00300DBB">
            <w:pPr>
              <w:pStyle w:val="CRCoverPage"/>
              <w:spacing w:after="0"/>
              <w:jc w:val="center"/>
              <w:rPr>
                <w:b/>
                <w:caps/>
                <w:noProof/>
              </w:rPr>
            </w:pPr>
            <w:r>
              <w:rPr>
                <w:b/>
                <w:caps/>
                <w:noProof/>
              </w:rPr>
              <w:t>X</w:t>
            </w:r>
          </w:p>
        </w:tc>
        <w:tc>
          <w:tcPr>
            <w:tcW w:w="2126" w:type="dxa"/>
          </w:tcPr>
          <w:p w14:paraId="337084ED" w14:textId="77777777" w:rsidR="006C713B" w:rsidRDefault="006C713B" w:rsidP="00300DB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A83802" w14:textId="565AAFEA" w:rsidR="006C713B" w:rsidRDefault="00D23D35" w:rsidP="00300DBB">
            <w:pPr>
              <w:pStyle w:val="CRCoverPage"/>
              <w:spacing w:after="0"/>
              <w:jc w:val="center"/>
              <w:rPr>
                <w:b/>
                <w:caps/>
                <w:noProof/>
              </w:rPr>
            </w:pPr>
            <w:r>
              <w:rPr>
                <w:b/>
                <w:caps/>
                <w:noProof/>
              </w:rPr>
              <w:t>X</w:t>
            </w:r>
          </w:p>
        </w:tc>
        <w:tc>
          <w:tcPr>
            <w:tcW w:w="1418" w:type="dxa"/>
            <w:tcBorders>
              <w:left w:val="nil"/>
            </w:tcBorders>
          </w:tcPr>
          <w:p w14:paraId="1679A29C" w14:textId="77777777" w:rsidR="006C713B" w:rsidRDefault="006C713B" w:rsidP="00300DB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5FF424" w14:textId="77777777" w:rsidR="006C713B" w:rsidRDefault="006C713B" w:rsidP="00300DBB">
            <w:pPr>
              <w:pStyle w:val="CRCoverPage"/>
              <w:spacing w:after="0"/>
              <w:jc w:val="center"/>
              <w:rPr>
                <w:b/>
                <w:bCs/>
                <w:caps/>
                <w:noProof/>
              </w:rPr>
            </w:pPr>
          </w:p>
        </w:tc>
      </w:tr>
    </w:tbl>
    <w:p w14:paraId="0153ADF8" w14:textId="77777777" w:rsidR="006C713B" w:rsidRDefault="006C713B" w:rsidP="006C713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713B" w14:paraId="447A533E" w14:textId="77777777" w:rsidTr="00300DBB">
        <w:tc>
          <w:tcPr>
            <w:tcW w:w="9640" w:type="dxa"/>
            <w:gridSpan w:val="11"/>
          </w:tcPr>
          <w:p w14:paraId="0245A291" w14:textId="77777777" w:rsidR="006C713B" w:rsidRDefault="006C713B" w:rsidP="00300DBB">
            <w:pPr>
              <w:pStyle w:val="CRCoverPage"/>
              <w:spacing w:after="0"/>
              <w:rPr>
                <w:noProof/>
                <w:sz w:val="8"/>
                <w:szCs w:val="8"/>
              </w:rPr>
            </w:pPr>
          </w:p>
        </w:tc>
      </w:tr>
      <w:tr w:rsidR="006C713B" w14:paraId="04F9F03B" w14:textId="77777777" w:rsidTr="00300DBB">
        <w:tc>
          <w:tcPr>
            <w:tcW w:w="1843" w:type="dxa"/>
            <w:tcBorders>
              <w:top w:val="single" w:sz="4" w:space="0" w:color="auto"/>
              <w:left w:val="single" w:sz="4" w:space="0" w:color="auto"/>
            </w:tcBorders>
          </w:tcPr>
          <w:p w14:paraId="23D84A33" w14:textId="77777777" w:rsidR="006C713B" w:rsidRDefault="006C713B" w:rsidP="00300D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A35B7F" w14:textId="354301D1" w:rsidR="006C713B" w:rsidRDefault="0092660F" w:rsidP="00F10488">
            <w:pPr>
              <w:pStyle w:val="CRCoverPage"/>
              <w:spacing w:after="0"/>
              <w:ind w:left="100"/>
            </w:pPr>
            <w:r>
              <w:rPr>
                <w:noProof/>
              </w:rPr>
              <w:t>RRC Correction CR on SONMDT</w:t>
            </w:r>
          </w:p>
        </w:tc>
      </w:tr>
      <w:tr w:rsidR="006C713B" w14:paraId="68651E74" w14:textId="77777777" w:rsidTr="00300DBB">
        <w:tc>
          <w:tcPr>
            <w:tcW w:w="1843" w:type="dxa"/>
            <w:tcBorders>
              <w:left w:val="single" w:sz="4" w:space="0" w:color="auto"/>
            </w:tcBorders>
          </w:tcPr>
          <w:p w14:paraId="0381B9CA" w14:textId="77777777" w:rsidR="006C713B" w:rsidRDefault="006C713B" w:rsidP="00300DBB">
            <w:pPr>
              <w:pStyle w:val="CRCoverPage"/>
              <w:spacing w:after="0"/>
              <w:rPr>
                <w:b/>
                <w:i/>
                <w:noProof/>
                <w:sz w:val="8"/>
                <w:szCs w:val="8"/>
              </w:rPr>
            </w:pPr>
          </w:p>
        </w:tc>
        <w:tc>
          <w:tcPr>
            <w:tcW w:w="7797" w:type="dxa"/>
            <w:gridSpan w:val="10"/>
            <w:tcBorders>
              <w:right w:val="single" w:sz="4" w:space="0" w:color="auto"/>
            </w:tcBorders>
          </w:tcPr>
          <w:p w14:paraId="22C13042" w14:textId="77777777" w:rsidR="006C713B" w:rsidRDefault="006C713B" w:rsidP="00300DBB">
            <w:pPr>
              <w:pStyle w:val="CRCoverPage"/>
              <w:spacing w:after="0"/>
              <w:rPr>
                <w:noProof/>
                <w:sz w:val="8"/>
                <w:szCs w:val="8"/>
              </w:rPr>
            </w:pPr>
          </w:p>
        </w:tc>
      </w:tr>
      <w:tr w:rsidR="006C713B" w14:paraId="57192F1D" w14:textId="77777777" w:rsidTr="00300DBB">
        <w:tc>
          <w:tcPr>
            <w:tcW w:w="1843" w:type="dxa"/>
            <w:tcBorders>
              <w:left w:val="single" w:sz="4" w:space="0" w:color="auto"/>
            </w:tcBorders>
          </w:tcPr>
          <w:p w14:paraId="0A4E371D" w14:textId="77777777" w:rsidR="006C713B" w:rsidRDefault="006C713B" w:rsidP="00300DB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A50762" w14:textId="3A225D33" w:rsidR="006C713B" w:rsidRDefault="006C713B" w:rsidP="00BF4298">
            <w:pPr>
              <w:pStyle w:val="CRCoverPage"/>
              <w:spacing w:after="0"/>
              <w:ind w:left="100"/>
              <w:rPr>
                <w:noProof/>
              </w:rPr>
            </w:pPr>
            <w:r>
              <w:t>Samsung</w:t>
            </w:r>
          </w:p>
        </w:tc>
      </w:tr>
      <w:tr w:rsidR="006C713B" w14:paraId="4B2BDC08" w14:textId="77777777" w:rsidTr="00300DBB">
        <w:tc>
          <w:tcPr>
            <w:tcW w:w="1843" w:type="dxa"/>
            <w:tcBorders>
              <w:left w:val="single" w:sz="4" w:space="0" w:color="auto"/>
            </w:tcBorders>
          </w:tcPr>
          <w:p w14:paraId="7C3156C1" w14:textId="77777777" w:rsidR="006C713B" w:rsidRDefault="006C713B" w:rsidP="00300DB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DA278C" w14:textId="77777777" w:rsidR="006C713B" w:rsidRDefault="006C713B" w:rsidP="00300DBB">
            <w:pPr>
              <w:pStyle w:val="CRCoverPage"/>
              <w:spacing w:after="0"/>
              <w:ind w:left="100"/>
              <w:rPr>
                <w:noProof/>
              </w:rPr>
            </w:pPr>
            <w:r>
              <w:t>R2</w:t>
            </w:r>
          </w:p>
        </w:tc>
      </w:tr>
      <w:tr w:rsidR="006C713B" w14:paraId="3070F1A8" w14:textId="77777777" w:rsidTr="00300DBB">
        <w:tc>
          <w:tcPr>
            <w:tcW w:w="1843" w:type="dxa"/>
            <w:tcBorders>
              <w:left w:val="single" w:sz="4" w:space="0" w:color="auto"/>
            </w:tcBorders>
          </w:tcPr>
          <w:p w14:paraId="6CA50542" w14:textId="77777777" w:rsidR="006C713B" w:rsidRDefault="006C713B" w:rsidP="00300DBB">
            <w:pPr>
              <w:pStyle w:val="CRCoverPage"/>
              <w:spacing w:after="0"/>
              <w:rPr>
                <w:b/>
                <w:i/>
                <w:noProof/>
                <w:sz w:val="8"/>
                <w:szCs w:val="8"/>
              </w:rPr>
            </w:pPr>
          </w:p>
        </w:tc>
        <w:tc>
          <w:tcPr>
            <w:tcW w:w="7797" w:type="dxa"/>
            <w:gridSpan w:val="10"/>
            <w:tcBorders>
              <w:right w:val="single" w:sz="4" w:space="0" w:color="auto"/>
            </w:tcBorders>
          </w:tcPr>
          <w:p w14:paraId="11C79377" w14:textId="77777777" w:rsidR="006C713B" w:rsidRDefault="006C713B" w:rsidP="00300DBB">
            <w:pPr>
              <w:pStyle w:val="CRCoverPage"/>
              <w:spacing w:after="0"/>
              <w:rPr>
                <w:noProof/>
                <w:sz w:val="8"/>
                <w:szCs w:val="8"/>
              </w:rPr>
            </w:pPr>
          </w:p>
        </w:tc>
      </w:tr>
      <w:tr w:rsidR="006C713B" w14:paraId="720E5523" w14:textId="77777777" w:rsidTr="00300DBB">
        <w:tc>
          <w:tcPr>
            <w:tcW w:w="1843" w:type="dxa"/>
            <w:tcBorders>
              <w:left w:val="single" w:sz="4" w:space="0" w:color="auto"/>
            </w:tcBorders>
          </w:tcPr>
          <w:p w14:paraId="77F3810F" w14:textId="77777777" w:rsidR="006C713B" w:rsidRDefault="006C713B" w:rsidP="00300DBB">
            <w:pPr>
              <w:pStyle w:val="CRCoverPage"/>
              <w:tabs>
                <w:tab w:val="right" w:pos="1759"/>
              </w:tabs>
              <w:spacing w:after="0"/>
              <w:rPr>
                <w:b/>
                <w:i/>
                <w:noProof/>
              </w:rPr>
            </w:pPr>
            <w:r>
              <w:rPr>
                <w:b/>
                <w:i/>
                <w:noProof/>
              </w:rPr>
              <w:t>Work item code:</w:t>
            </w:r>
          </w:p>
        </w:tc>
        <w:tc>
          <w:tcPr>
            <w:tcW w:w="3686" w:type="dxa"/>
            <w:gridSpan w:val="5"/>
            <w:shd w:val="pct30" w:color="FFFF00" w:fill="auto"/>
          </w:tcPr>
          <w:p w14:paraId="53AB2425" w14:textId="71966CC5" w:rsidR="006C713B" w:rsidRDefault="009E679B" w:rsidP="00F10488">
            <w:pPr>
              <w:pStyle w:val="CRCoverPage"/>
              <w:spacing w:after="0"/>
              <w:ind w:left="100"/>
              <w:rPr>
                <w:noProof/>
              </w:rPr>
            </w:pPr>
            <w:r w:rsidRPr="009E679B">
              <w:t>NR_ENDC_SON_MDT_enh2-Core</w:t>
            </w:r>
          </w:p>
        </w:tc>
        <w:tc>
          <w:tcPr>
            <w:tcW w:w="567" w:type="dxa"/>
            <w:tcBorders>
              <w:left w:val="nil"/>
            </w:tcBorders>
          </w:tcPr>
          <w:p w14:paraId="6796777B" w14:textId="77777777" w:rsidR="006C713B" w:rsidRDefault="006C713B" w:rsidP="00300DBB">
            <w:pPr>
              <w:pStyle w:val="CRCoverPage"/>
              <w:spacing w:after="0"/>
              <w:ind w:right="100"/>
              <w:rPr>
                <w:noProof/>
              </w:rPr>
            </w:pPr>
          </w:p>
        </w:tc>
        <w:tc>
          <w:tcPr>
            <w:tcW w:w="1417" w:type="dxa"/>
            <w:gridSpan w:val="3"/>
            <w:tcBorders>
              <w:left w:val="nil"/>
            </w:tcBorders>
          </w:tcPr>
          <w:p w14:paraId="127293EF" w14:textId="77777777" w:rsidR="006C713B" w:rsidRDefault="006C713B" w:rsidP="00300DB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20107" w14:textId="2A555A38" w:rsidR="006C713B" w:rsidRDefault="00F10488" w:rsidP="006B7278">
            <w:pPr>
              <w:pStyle w:val="CRCoverPage"/>
              <w:spacing w:after="0"/>
              <w:rPr>
                <w:noProof/>
              </w:rPr>
            </w:pPr>
            <w:r>
              <w:t>2024-08-23</w:t>
            </w:r>
            <w:r w:rsidR="006C713B">
              <w:fldChar w:fldCharType="begin"/>
            </w:r>
            <w:r w:rsidR="006C713B">
              <w:instrText xml:space="preserve"> DOCPROPERTY  ResDate  \* MERGEFORMAT </w:instrText>
            </w:r>
            <w:r w:rsidR="006C713B">
              <w:fldChar w:fldCharType="end"/>
            </w:r>
          </w:p>
        </w:tc>
      </w:tr>
      <w:tr w:rsidR="006C713B" w14:paraId="78B7F8CA" w14:textId="77777777" w:rsidTr="00300DBB">
        <w:tc>
          <w:tcPr>
            <w:tcW w:w="1843" w:type="dxa"/>
            <w:tcBorders>
              <w:left w:val="single" w:sz="4" w:space="0" w:color="auto"/>
            </w:tcBorders>
          </w:tcPr>
          <w:p w14:paraId="2AE519A0" w14:textId="77777777" w:rsidR="006C713B" w:rsidRDefault="006C713B" w:rsidP="00300DBB">
            <w:pPr>
              <w:pStyle w:val="CRCoverPage"/>
              <w:spacing w:after="0"/>
              <w:rPr>
                <w:b/>
                <w:i/>
                <w:noProof/>
                <w:sz w:val="8"/>
                <w:szCs w:val="8"/>
              </w:rPr>
            </w:pPr>
          </w:p>
        </w:tc>
        <w:tc>
          <w:tcPr>
            <w:tcW w:w="1986" w:type="dxa"/>
            <w:gridSpan w:val="4"/>
          </w:tcPr>
          <w:p w14:paraId="3214D6FB" w14:textId="77777777" w:rsidR="006C713B" w:rsidRDefault="006C713B" w:rsidP="00300DBB">
            <w:pPr>
              <w:pStyle w:val="CRCoverPage"/>
              <w:spacing w:after="0"/>
              <w:rPr>
                <w:noProof/>
                <w:sz w:val="8"/>
                <w:szCs w:val="8"/>
              </w:rPr>
            </w:pPr>
          </w:p>
        </w:tc>
        <w:tc>
          <w:tcPr>
            <w:tcW w:w="2267" w:type="dxa"/>
            <w:gridSpan w:val="2"/>
          </w:tcPr>
          <w:p w14:paraId="64883C70" w14:textId="77777777" w:rsidR="006C713B" w:rsidRDefault="006C713B" w:rsidP="00300DBB">
            <w:pPr>
              <w:pStyle w:val="CRCoverPage"/>
              <w:spacing w:after="0"/>
              <w:rPr>
                <w:noProof/>
                <w:sz w:val="8"/>
                <w:szCs w:val="8"/>
              </w:rPr>
            </w:pPr>
          </w:p>
        </w:tc>
        <w:tc>
          <w:tcPr>
            <w:tcW w:w="1417" w:type="dxa"/>
            <w:gridSpan w:val="3"/>
          </w:tcPr>
          <w:p w14:paraId="59838C0C" w14:textId="77777777" w:rsidR="006C713B" w:rsidRDefault="006C713B" w:rsidP="00300DBB">
            <w:pPr>
              <w:pStyle w:val="CRCoverPage"/>
              <w:spacing w:after="0"/>
              <w:rPr>
                <w:noProof/>
                <w:sz w:val="8"/>
                <w:szCs w:val="8"/>
              </w:rPr>
            </w:pPr>
          </w:p>
        </w:tc>
        <w:tc>
          <w:tcPr>
            <w:tcW w:w="2127" w:type="dxa"/>
            <w:tcBorders>
              <w:right w:val="single" w:sz="4" w:space="0" w:color="auto"/>
            </w:tcBorders>
          </w:tcPr>
          <w:p w14:paraId="26A08FC3" w14:textId="77777777" w:rsidR="006C713B" w:rsidRDefault="006C713B" w:rsidP="00300DBB">
            <w:pPr>
              <w:pStyle w:val="CRCoverPage"/>
              <w:spacing w:after="0"/>
              <w:rPr>
                <w:noProof/>
                <w:sz w:val="8"/>
                <w:szCs w:val="8"/>
              </w:rPr>
            </w:pPr>
          </w:p>
        </w:tc>
      </w:tr>
      <w:tr w:rsidR="006C713B" w14:paraId="711F8A68" w14:textId="77777777" w:rsidTr="00300DBB">
        <w:trPr>
          <w:cantSplit/>
        </w:trPr>
        <w:tc>
          <w:tcPr>
            <w:tcW w:w="1843" w:type="dxa"/>
            <w:tcBorders>
              <w:left w:val="single" w:sz="4" w:space="0" w:color="auto"/>
            </w:tcBorders>
          </w:tcPr>
          <w:p w14:paraId="44D04C20" w14:textId="77777777" w:rsidR="006C713B" w:rsidRDefault="006C713B" w:rsidP="00300DBB">
            <w:pPr>
              <w:pStyle w:val="CRCoverPage"/>
              <w:tabs>
                <w:tab w:val="right" w:pos="1759"/>
              </w:tabs>
              <w:spacing w:after="0"/>
              <w:rPr>
                <w:b/>
                <w:i/>
                <w:noProof/>
              </w:rPr>
            </w:pPr>
            <w:r>
              <w:rPr>
                <w:b/>
                <w:i/>
                <w:noProof/>
              </w:rPr>
              <w:t>Category:</w:t>
            </w:r>
          </w:p>
        </w:tc>
        <w:tc>
          <w:tcPr>
            <w:tcW w:w="851" w:type="dxa"/>
            <w:shd w:val="pct30" w:color="FFFF00" w:fill="auto"/>
          </w:tcPr>
          <w:p w14:paraId="06055373" w14:textId="29551A16" w:rsidR="006C713B" w:rsidRDefault="00F10488" w:rsidP="00300DBB">
            <w:pPr>
              <w:pStyle w:val="CRCoverPage"/>
              <w:spacing w:after="0"/>
              <w:ind w:left="100" w:right="-609"/>
              <w:rPr>
                <w:b/>
                <w:noProof/>
              </w:rPr>
            </w:pPr>
            <w:r>
              <w:rPr>
                <w:b/>
                <w:i/>
                <w:noProof/>
                <w:sz w:val="18"/>
              </w:rPr>
              <w:t>F</w:t>
            </w:r>
            <w:r w:rsidR="006C713B">
              <w:fldChar w:fldCharType="begin"/>
            </w:r>
            <w:r w:rsidR="006C713B">
              <w:instrText xml:space="preserve"> DOCPROPERTY  Cat  \* MERGEFORMAT </w:instrText>
            </w:r>
            <w:r w:rsidR="006C713B">
              <w:fldChar w:fldCharType="end"/>
            </w:r>
          </w:p>
        </w:tc>
        <w:tc>
          <w:tcPr>
            <w:tcW w:w="3402" w:type="dxa"/>
            <w:gridSpan w:val="5"/>
            <w:tcBorders>
              <w:left w:val="nil"/>
            </w:tcBorders>
          </w:tcPr>
          <w:p w14:paraId="155F24DE" w14:textId="77777777" w:rsidR="006C713B" w:rsidRDefault="006C713B" w:rsidP="00300DBB">
            <w:pPr>
              <w:pStyle w:val="CRCoverPage"/>
              <w:spacing w:after="0"/>
              <w:rPr>
                <w:noProof/>
              </w:rPr>
            </w:pPr>
          </w:p>
        </w:tc>
        <w:tc>
          <w:tcPr>
            <w:tcW w:w="1417" w:type="dxa"/>
            <w:gridSpan w:val="3"/>
            <w:tcBorders>
              <w:left w:val="nil"/>
            </w:tcBorders>
          </w:tcPr>
          <w:p w14:paraId="7E161410" w14:textId="77777777" w:rsidR="006C713B" w:rsidRDefault="006C713B" w:rsidP="00300DB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0CAB97" w14:textId="774CF909" w:rsidR="006C713B" w:rsidRDefault="009323FC" w:rsidP="00300DBB">
            <w:pPr>
              <w:pStyle w:val="CRCoverPage"/>
              <w:spacing w:after="0"/>
              <w:ind w:left="100"/>
              <w:rPr>
                <w:noProof/>
              </w:rPr>
            </w:pPr>
            <w:r>
              <w:t>Rel-18</w:t>
            </w:r>
          </w:p>
        </w:tc>
      </w:tr>
      <w:tr w:rsidR="006C713B" w14:paraId="4A934649" w14:textId="77777777" w:rsidTr="00300DBB">
        <w:tc>
          <w:tcPr>
            <w:tcW w:w="1843" w:type="dxa"/>
            <w:tcBorders>
              <w:left w:val="single" w:sz="4" w:space="0" w:color="auto"/>
              <w:bottom w:val="single" w:sz="4" w:space="0" w:color="auto"/>
            </w:tcBorders>
          </w:tcPr>
          <w:p w14:paraId="620DADB7" w14:textId="77777777" w:rsidR="006C713B" w:rsidRDefault="006C713B" w:rsidP="00300DBB">
            <w:pPr>
              <w:pStyle w:val="CRCoverPage"/>
              <w:spacing w:after="0"/>
              <w:rPr>
                <w:b/>
                <w:i/>
                <w:noProof/>
              </w:rPr>
            </w:pPr>
          </w:p>
        </w:tc>
        <w:tc>
          <w:tcPr>
            <w:tcW w:w="4677" w:type="dxa"/>
            <w:gridSpan w:val="8"/>
            <w:tcBorders>
              <w:bottom w:val="single" w:sz="4" w:space="0" w:color="auto"/>
            </w:tcBorders>
          </w:tcPr>
          <w:p w14:paraId="41CE4216" w14:textId="77777777" w:rsidR="006C713B" w:rsidRDefault="006C713B" w:rsidP="00300DB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CA2275" w14:textId="77777777" w:rsidR="006C713B" w:rsidRDefault="006C713B" w:rsidP="00300DBB">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989B87" w14:textId="77777777" w:rsidR="006C713B" w:rsidRPr="007C2097" w:rsidRDefault="006C713B" w:rsidP="00300DB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C713B" w14:paraId="459CFEEC" w14:textId="77777777" w:rsidTr="00300DBB">
        <w:tc>
          <w:tcPr>
            <w:tcW w:w="1843" w:type="dxa"/>
          </w:tcPr>
          <w:p w14:paraId="0EFC39DC" w14:textId="77777777" w:rsidR="006C713B" w:rsidRDefault="006C713B" w:rsidP="00300DBB">
            <w:pPr>
              <w:pStyle w:val="CRCoverPage"/>
              <w:spacing w:after="0"/>
              <w:rPr>
                <w:b/>
                <w:i/>
                <w:noProof/>
                <w:sz w:val="8"/>
                <w:szCs w:val="8"/>
              </w:rPr>
            </w:pPr>
          </w:p>
        </w:tc>
        <w:tc>
          <w:tcPr>
            <w:tcW w:w="7797" w:type="dxa"/>
            <w:gridSpan w:val="10"/>
          </w:tcPr>
          <w:p w14:paraId="7D447081" w14:textId="77777777" w:rsidR="006C713B" w:rsidRDefault="006C713B" w:rsidP="00300DBB">
            <w:pPr>
              <w:pStyle w:val="CRCoverPage"/>
              <w:spacing w:after="0"/>
              <w:rPr>
                <w:noProof/>
                <w:sz w:val="8"/>
                <w:szCs w:val="8"/>
              </w:rPr>
            </w:pPr>
          </w:p>
        </w:tc>
      </w:tr>
      <w:tr w:rsidR="006C713B" w14:paraId="15DC0D26" w14:textId="77777777" w:rsidTr="00300DBB">
        <w:tc>
          <w:tcPr>
            <w:tcW w:w="2694" w:type="dxa"/>
            <w:gridSpan w:val="2"/>
            <w:tcBorders>
              <w:top w:val="single" w:sz="4" w:space="0" w:color="auto"/>
              <w:left w:val="single" w:sz="4" w:space="0" w:color="auto"/>
            </w:tcBorders>
          </w:tcPr>
          <w:p w14:paraId="32EC7987" w14:textId="77777777" w:rsidR="006C713B" w:rsidRDefault="006C713B" w:rsidP="00300D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0CBA95" w14:textId="77777777" w:rsidR="006A7EF2" w:rsidRDefault="00BF14E4" w:rsidP="00D202A5">
            <w:pPr>
              <w:pStyle w:val="CRCoverPage"/>
              <w:spacing w:after="0"/>
              <w:ind w:left="100"/>
              <w:rPr>
                <w:noProof/>
              </w:rPr>
            </w:pPr>
            <w:r>
              <w:rPr>
                <w:noProof/>
              </w:rPr>
              <w:t>The CR addressed the following issues:</w:t>
            </w:r>
          </w:p>
          <w:p w14:paraId="2AD91BD3" w14:textId="4224631A" w:rsidR="00BF14E4" w:rsidRDefault="00BF14E4" w:rsidP="00BF14E4">
            <w:pPr>
              <w:pStyle w:val="CRCoverPage"/>
              <w:spacing w:after="0"/>
              <w:ind w:left="820" w:hanging="360"/>
              <w:rPr>
                <w:noProof/>
              </w:rPr>
            </w:pPr>
            <w:r>
              <w:rPr>
                <w:noProof/>
              </w:rPr>
              <w:t>•</w:t>
            </w:r>
            <w:r>
              <w:rPr>
                <w:noProof/>
              </w:rPr>
              <w:tab/>
            </w:r>
            <w:r>
              <w:rPr>
                <w:noProof/>
              </w:rPr>
              <w:t xml:space="preserve">UE releases the SPR configuration </w:t>
            </w:r>
            <w:r w:rsidR="009023B3">
              <w:rPr>
                <w:noProof/>
              </w:rPr>
              <w:t xml:space="preserve">from PSCell </w:t>
            </w:r>
            <w:r>
              <w:rPr>
                <w:noProof/>
              </w:rPr>
              <w:t>during CHO/LTM based recovery.</w:t>
            </w:r>
          </w:p>
          <w:p w14:paraId="37DF8AC9" w14:textId="0504BD8F" w:rsidR="00BF14E4" w:rsidRDefault="00BF14E4" w:rsidP="00BF14E4">
            <w:pPr>
              <w:pStyle w:val="CRCoverPage"/>
              <w:spacing w:after="0"/>
              <w:ind w:left="820" w:hanging="360"/>
              <w:rPr>
                <w:noProof/>
              </w:rPr>
            </w:pPr>
            <w:r>
              <w:rPr>
                <w:noProof/>
              </w:rPr>
              <w:t>•</w:t>
            </w:r>
            <w:r>
              <w:rPr>
                <w:noProof/>
              </w:rPr>
              <w:tab/>
            </w:r>
            <w:r>
              <w:rPr>
                <w:noProof/>
              </w:rPr>
              <w:t>UE releases the configuration from the source PCell/PSCell during full configuration before it determies SHR/SPR.</w:t>
            </w:r>
          </w:p>
        </w:tc>
      </w:tr>
      <w:tr w:rsidR="006C713B" w14:paraId="503C4CCA" w14:textId="77777777" w:rsidTr="00300DBB">
        <w:tc>
          <w:tcPr>
            <w:tcW w:w="2694" w:type="dxa"/>
            <w:gridSpan w:val="2"/>
            <w:tcBorders>
              <w:left w:val="single" w:sz="4" w:space="0" w:color="auto"/>
            </w:tcBorders>
          </w:tcPr>
          <w:p w14:paraId="35F13343" w14:textId="77777777" w:rsidR="006C713B" w:rsidRDefault="006C713B" w:rsidP="00300DBB">
            <w:pPr>
              <w:pStyle w:val="CRCoverPage"/>
              <w:spacing w:after="0"/>
              <w:rPr>
                <w:b/>
                <w:i/>
                <w:noProof/>
                <w:sz w:val="8"/>
                <w:szCs w:val="8"/>
              </w:rPr>
            </w:pPr>
          </w:p>
        </w:tc>
        <w:tc>
          <w:tcPr>
            <w:tcW w:w="6946" w:type="dxa"/>
            <w:gridSpan w:val="9"/>
            <w:tcBorders>
              <w:right w:val="single" w:sz="4" w:space="0" w:color="auto"/>
            </w:tcBorders>
          </w:tcPr>
          <w:p w14:paraId="01485D9F" w14:textId="77777777" w:rsidR="006C713B" w:rsidRDefault="006C713B" w:rsidP="00300DBB">
            <w:pPr>
              <w:pStyle w:val="CRCoverPage"/>
              <w:spacing w:after="0"/>
              <w:rPr>
                <w:noProof/>
                <w:sz w:val="8"/>
                <w:szCs w:val="8"/>
              </w:rPr>
            </w:pPr>
          </w:p>
        </w:tc>
      </w:tr>
      <w:tr w:rsidR="005410F6" w14:paraId="63C72106" w14:textId="77777777" w:rsidTr="00300DBB">
        <w:tc>
          <w:tcPr>
            <w:tcW w:w="2694" w:type="dxa"/>
            <w:gridSpan w:val="2"/>
            <w:tcBorders>
              <w:left w:val="single" w:sz="4" w:space="0" w:color="auto"/>
            </w:tcBorders>
          </w:tcPr>
          <w:p w14:paraId="345ACBC8" w14:textId="77777777" w:rsidR="005410F6" w:rsidRDefault="005410F6" w:rsidP="005410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AF010E" w14:textId="1F351FB8" w:rsidR="005410F6" w:rsidRDefault="009023B3" w:rsidP="0043594D">
            <w:pPr>
              <w:pStyle w:val="CRCoverPage"/>
              <w:spacing w:after="0"/>
              <w:ind w:left="100"/>
              <w:rPr>
                <w:noProof/>
              </w:rPr>
            </w:pPr>
            <w:r>
              <w:rPr>
                <w:noProof/>
              </w:rPr>
              <w:t xml:space="preserve">Section </w:t>
            </w:r>
            <w:r w:rsidRPr="009023B3">
              <w:rPr>
                <w:noProof/>
              </w:rPr>
              <w:t>5.3.7.2</w:t>
            </w:r>
          </w:p>
          <w:p w14:paraId="540EA185" w14:textId="6327C0F4" w:rsidR="009023B3" w:rsidRDefault="009023B3" w:rsidP="0043594D">
            <w:pPr>
              <w:pStyle w:val="CRCoverPage"/>
              <w:spacing w:after="0"/>
              <w:ind w:left="100"/>
              <w:rPr>
                <w:noProof/>
              </w:rPr>
            </w:pPr>
            <w:r>
              <w:rPr>
                <w:noProof/>
              </w:rPr>
              <w:t>-Clarified that SPR configuration from PSCell is not released if CHO/LTM based recovery is configured</w:t>
            </w:r>
          </w:p>
          <w:p w14:paraId="07224096" w14:textId="64F8135A" w:rsidR="009023B3" w:rsidRDefault="009023B3" w:rsidP="0043594D">
            <w:pPr>
              <w:pStyle w:val="CRCoverPage"/>
              <w:spacing w:after="0"/>
              <w:ind w:left="100"/>
              <w:rPr>
                <w:noProof/>
              </w:rPr>
            </w:pPr>
            <w:r>
              <w:rPr>
                <w:noProof/>
              </w:rPr>
              <w:t>-Clarified that SHR configuration and SPR configuration from the source are not released during full configuration</w:t>
            </w:r>
          </w:p>
          <w:p w14:paraId="72C84C07" w14:textId="77777777" w:rsidR="00B357D7" w:rsidRDefault="00B357D7" w:rsidP="00B357D7">
            <w:pPr>
              <w:pStyle w:val="CRCoverPage"/>
              <w:spacing w:before="40" w:afterLines="40" w:after="96"/>
              <w:ind w:firstLineChars="50" w:firstLine="100"/>
              <w:rPr>
                <w:b/>
                <w:bCs/>
                <w:noProof/>
              </w:rPr>
            </w:pPr>
            <w:r>
              <w:rPr>
                <w:b/>
                <w:noProof/>
                <w:lang w:eastAsia="zh-CN"/>
              </w:rPr>
              <w:t xml:space="preserve">Impact </w:t>
            </w:r>
            <w:r>
              <w:rPr>
                <w:rFonts w:cs="Arial"/>
                <w:b/>
              </w:rPr>
              <w:t>analysis</w:t>
            </w:r>
          </w:p>
          <w:p w14:paraId="09198F80" w14:textId="7607F313" w:rsidR="00B357D7" w:rsidRPr="0092696F" w:rsidRDefault="00B357D7" w:rsidP="00B357D7">
            <w:pPr>
              <w:pStyle w:val="CRCoverPage"/>
              <w:spacing w:after="0"/>
              <w:ind w:left="100"/>
              <w:rPr>
                <w:noProof/>
                <w:u w:val="single"/>
              </w:rPr>
            </w:pPr>
            <w:r w:rsidRPr="0092696F">
              <w:rPr>
                <w:noProof/>
                <w:u w:val="single"/>
              </w:rPr>
              <w:t>Impacted functionality:</w:t>
            </w:r>
          </w:p>
          <w:p w14:paraId="34A2C4CB" w14:textId="3AF5037A" w:rsidR="00B357D7" w:rsidRDefault="00330593" w:rsidP="00B357D7">
            <w:pPr>
              <w:pStyle w:val="CRCoverPage"/>
              <w:spacing w:after="0"/>
              <w:ind w:firstLineChars="50" w:firstLine="100"/>
              <w:rPr>
                <w:lang w:eastAsia="ko-KR"/>
              </w:rPr>
            </w:pPr>
            <w:r>
              <w:t>SON and MDT</w:t>
            </w:r>
          </w:p>
          <w:p w14:paraId="6364686D" w14:textId="77777777" w:rsidR="00B357D7" w:rsidRDefault="00B357D7" w:rsidP="00B357D7">
            <w:pPr>
              <w:pStyle w:val="CRCoverPage"/>
              <w:spacing w:after="0"/>
              <w:ind w:left="100"/>
              <w:rPr>
                <w:noProof/>
              </w:rPr>
            </w:pPr>
          </w:p>
          <w:p w14:paraId="1E06FEC8" w14:textId="77777777" w:rsidR="00B357D7" w:rsidRDefault="00B357D7" w:rsidP="00B357D7">
            <w:pPr>
              <w:pStyle w:val="CRCoverPage"/>
              <w:spacing w:after="0"/>
              <w:ind w:left="100"/>
              <w:rPr>
                <w:noProof/>
                <w:u w:val="single"/>
              </w:rPr>
            </w:pPr>
            <w:r w:rsidRPr="009A1002">
              <w:rPr>
                <w:noProof/>
                <w:u w:val="single"/>
              </w:rPr>
              <w:t>Impacted 5G architecture options</w:t>
            </w:r>
            <w:r>
              <w:rPr>
                <w:noProof/>
                <w:u w:val="single"/>
              </w:rPr>
              <w:t>:</w:t>
            </w:r>
          </w:p>
          <w:p w14:paraId="3A3E3CB0" w14:textId="0A7E52BC" w:rsidR="00DA2897" w:rsidRPr="006B7278" w:rsidRDefault="001D267A" w:rsidP="00144BC9">
            <w:pPr>
              <w:pStyle w:val="CRCoverPage"/>
              <w:spacing w:before="20" w:after="80"/>
              <w:ind w:left="100"/>
              <w:rPr>
                <w:lang w:eastAsia="zh-CN"/>
              </w:rPr>
            </w:pPr>
            <w:r w:rsidRPr="006B7278">
              <w:rPr>
                <w:noProof/>
              </w:rPr>
              <w:t>NR SA, (NG)</w:t>
            </w:r>
            <w:r w:rsidRPr="00537EE4">
              <w:rPr>
                <w:noProof/>
              </w:rPr>
              <w:t>EN-DC, NE-DC</w:t>
            </w:r>
            <w:r w:rsidRPr="006B7278">
              <w:rPr>
                <w:rFonts w:hint="eastAsia"/>
                <w:noProof/>
              </w:rPr>
              <w:t>,</w:t>
            </w:r>
            <w:r>
              <w:rPr>
                <w:noProof/>
              </w:rPr>
              <w:t xml:space="preserve"> </w:t>
            </w:r>
            <w:r w:rsidRPr="00537EE4">
              <w:rPr>
                <w:noProof/>
              </w:rPr>
              <w:t>NR-DC</w:t>
            </w:r>
          </w:p>
          <w:p w14:paraId="117F0D19" w14:textId="77777777" w:rsidR="00B357D7" w:rsidRPr="009A1002" w:rsidRDefault="00B357D7" w:rsidP="00B357D7">
            <w:pPr>
              <w:pStyle w:val="CRCoverPage"/>
              <w:spacing w:after="0"/>
              <w:ind w:left="100"/>
              <w:rPr>
                <w:noProof/>
                <w:u w:val="single"/>
              </w:rPr>
            </w:pPr>
          </w:p>
          <w:p w14:paraId="522644A8" w14:textId="77777777" w:rsidR="00B357D7" w:rsidRPr="0092696F" w:rsidRDefault="00B357D7" w:rsidP="00B357D7">
            <w:pPr>
              <w:pStyle w:val="CRCoverPage"/>
              <w:spacing w:after="0"/>
              <w:ind w:left="100"/>
              <w:rPr>
                <w:noProof/>
                <w:u w:val="single"/>
              </w:rPr>
            </w:pPr>
            <w:r w:rsidRPr="0092696F">
              <w:rPr>
                <w:noProof/>
                <w:u w:val="single"/>
              </w:rPr>
              <w:t xml:space="preserve">Inter-operability: </w:t>
            </w:r>
          </w:p>
          <w:p w14:paraId="7F8E2CF5" w14:textId="77777777" w:rsidR="00097BBF" w:rsidRDefault="00097BBF" w:rsidP="00097BBF">
            <w:pPr>
              <w:pStyle w:val="CRCoverPage"/>
              <w:spacing w:before="20" w:after="80"/>
              <w:ind w:left="100"/>
              <w:rPr>
                <w:noProof/>
              </w:rPr>
            </w:pPr>
            <w:r>
              <w:rPr>
                <w:noProof/>
              </w:rPr>
              <w:t>If the UE is implemented according to the CR while the network is not, there are no inter-operability issue.</w:t>
            </w:r>
          </w:p>
          <w:p w14:paraId="65FFF6FC" w14:textId="68AF45C9" w:rsidR="00B357D7" w:rsidRPr="008E4BCC" w:rsidRDefault="00097BBF" w:rsidP="008E4BCC">
            <w:pPr>
              <w:pStyle w:val="CRCoverPage"/>
              <w:spacing w:before="20" w:after="80"/>
              <w:ind w:left="100"/>
              <w:rPr>
                <w:noProof/>
                <w:lang w:val="en-US" w:eastAsia="zh-CN"/>
              </w:rPr>
            </w:pPr>
            <w:r>
              <w:rPr>
                <w:noProof/>
              </w:rPr>
              <w:t>If the network is implemented according to the CR while the UE is not, there are no inter-operability issue.</w:t>
            </w:r>
          </w:p>
          <w:p w14:paraId="4A48BEA8" w14:textId="528637F7" w:rsidR="00377F75" w:rsidRPr="00377F75" w:rsidRDefault="00377F75" w:rsidP="00097904">
            <w:pPr>
              <w:pStyle w:val="CRCoverPage"/>
              <w:spacing w:after="0"/>
              <w:rPr>
                <w:noProof/>
                <w:lang w:val="en-US" w:eastAsia="zh-CN"/>
              </w:rPr>
            </w:pPr>
          </w:p>
        </w:tc>
      </w:tr>
      <w:tr w:rsidR="005410F6" w14:paraId="521BFA80" w14:textId="77777777" w:rsidTr="00300DBB">
        <w:tc>
          <w:tcPr>
            <w:tcW w:w="2694" w:type="dxa"/>
            <w:gridSpan w:val="2"/>
            <w:tcBorders>
              <w:left w:val="single" w:sz="4" w:space="0" w:color="auto"/>
            </w:tcBorders>
          </w:tcPr>
          <w:p w14:paraId="694AD5E5" w14:textId="77777777" w:rsidR="005410F6" w:rsidRDefault="005410F6" w:rsidP="005410F6">
            <w:pPr>
              <w:pStyle w:val="CRCoverPage"/>
              <w:spacing w:after="0"/>
              <w:rPr>
                <w:b/>
                <w:i/>
                <w:noProof/>
                <w:sz w:val="8"/>
                <w:szCs w:val="8"/>
              </w:rPr>
            </w:pPr>
          </w:p>
        </w:tc>
        <w:tc>
          <w:tcPr>
            <w:tcW w:w="6946" w:type="dxa"/>
            <w:gridSpan w:val="9"/>
            <w:tcBorders>
              <w:right w:val="single" w:sz="4" w:space="0" w:color="auto"/>
            </w:tcBorders>
          </w:tcPr>
          <w:p w14:paraId="76FC8F8D" w14:textId="77777777" w:rsidR="005410F6" w:rsidRDefault="005410F6" w:rsidP="005410F6">
            <w:pPr>
              <w:pStyle w:val="CRCoverPage"/>
              <w:spacing w:after="0"/>
              <w:rPr>
                <w:noProof/>
                <w:sz w:val="8"/>
                <w:szCs w:val="8"/>
              </w:rPr>
            </w:pPr>
          </w:p>
        </w:tc>
      </w:tr>
      <w:tr w:rsidR="005410F6" w14:paraId="4BA7CD76" w14:textId="77777777" w:rsidTr="00300DBB">
        <w:tc>
          <w:tcPr>
            <w:tcW w:w="2694" w:type="dxa"/>
            <w:gridSpan w:val="2"/>
            <w:tcBorders>
              <w:left w:val="single" w:sz="4" w:space="0" w:color="auto"/>
              <w:bottom w:val="single" w:sz="4" w:space="0" w:color="auto"/>
            </w:tcBorders>
          </w:tcPr>
          <w:p w14:paraId="1665D818" w14:textId="77777777" w:rsidR="005410F6" w:rsidRDefault="005410F6" w:rsidP="005410F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8B9884" w14:textId="78005F41" w:rsidR="00C110CA" w:rsidRDefault="00330593" w:rsidP="00330593">
            <w:pPr>
              <w:pStyle w:val="CRCoverPage"/>
              <w:spacing w:after="0"/>
              <w:rPr>
                <w:noProof/>
              </w:rPr>
            </w:pPr>
            <w:r>
              <w:rPr>
                <w:noProof/>
              </w:rPr>
              <w:t xml:space="preserve">1.UE may release the SPR configuration </w:t>
            </w:r>
            <w:r w:rsidR="009023B3">
              <w:rPr>
                <w:noProof/>
              </w:rPr>
              <w:t xml:space="preserve">from PSCell </w:t>
            </w:r>
            <w:r>
              <w:rPr>
                <w:noProof/>
              </w:rPr>
              <w:t>during CHO/LTM based recovery and network may not be aware of it.</w:t>
            </w:r>
          </w:p>
          <w:p w14:paraId="5C1FD128" w14:textId="36B97A3D" w:rsidR="00330593" w:rsidRDefault="00330593" w:rsidP="00BF14E4">
            <w:pPr>
              <w:pStyle w:val="CRCoverPage"/>
              <w:spacing w:after="0"/>
              <w:rPr>
                <w:noProof/>
              </w:rPr>
            </w:pPr>
            <w:r>
              <w:rPr>
                <w:noProof/>
              </w:rPr>
              <w:t>2.UE may not be able to perform SHR/SPR during full configuration based on T310/T312 configured by the source PCell/source PSCell.</w:t>
            </w:r>
          </w:p>
        </w:tc>
      </w:tr>
      <w:tr w:rsidR="005410F6" w14:paraId="6825246D" w14:textId="77777777" w:rsidTr="00300DBB">
        <w:tc>
          <w:tcPr>
            <w:tcW w:w="2694" w:type="dxa"/>
            <w:gridSpan w:val="2"/>
          </w:tcPr>
          <w:p w14:paraId="7F821136" w14:textId="77777777" w:rsidR="005410F6" w:rsidRDefault="005410F6" w:rsidP="005410F6">
            <w:pPr>
              <w:pStyle w:val="CRCoverPage"/>
              <w:spacing w:after="0"/>
              <w:rPr>
                <w:b/>
                <w:i/>
                <w:noProof/>
                <w:sz w:val="8"/>
                <w:szCs w:val="8"/>
              </w:rPr>
            </w:pPr>
          </w:p>
        </w:tc>
        <w:tc>
          <w:tcPr>
            <w:tcW w:w="6946" w:type="dxa"/>
            <w:gridSpan w:val="9"/>
          </w:tcPr>
          <w:p w14:paraId="3BDB53A8" w14:textId="77777777" w:rsidR="005410F6" w:rsidRDefault="005410F6" w:rsidP="005410F6">
            <w:pPr>
              <w:pStyle w:val="CRCoverPage"/>
              <w:spacing w:after="0"/>
              <w:rPr>
                <w:noProof/>
                <w:sz w:val="8"/>
                <w:szCs w:val="8"/>
              </w:rPr>
            </w:pPr>
          </w:p>
        </w:tc>
      </w:tr>
      <w:tr w:rsidR="005410F6" w14:paraId="0DFADF7C" w14:textId="77777777" w:rsidTr="00300DBB">
        <w:tc>
          <w:tcPr>
            <w:tcW w:w="2694" w:type="dxa"/>
            <w:gridSpan w:val="2"/>
            <w:tcBorders>
              <w:top w:val="single" w:sz="4" w:space="0" w:color="auto"/>
              <w:left w:val="single" w:sz="4" w:space="0" w:color="auto"/>
            </w:tcBorders>
          </w:tcPr>
          <w:p w14:paraId="73F365FA" w14:textId="77777777" w:rsidR="005410F6" w:rsidRDefault="005410F6" w:rsidP="005410F6">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B9C15BD" w14:textId="5A4E4B61" w:rsidR="005410F6" w:rsidRDefault="005410F6" w:rsidP="0031554E">
            <w:pPr>
              <w:pStyle w:val="CRCoverPage"/>
              <w:spacing w:after="0"/>
              <w:ind w:left="100"/>
              <w:rPr>
                <w:noProof/>
              </w:rPr>
            </w:pPr>
          </w:p>
        </w:tc>
      </w:tr>
      <w:tr w:rsidR="005410F6" w14:paraId="04AA6FD8" w14:textId="77777777" w:rsidTr="00300DBB">
        <w:tc>
          <w:tcPr>
            <w:tcW w:w="2694" w:type="dxa"/>
            <w:gridSpan w:val="2"/>
            <w:tcBorders>
              <w:left w:val="single" w:sz="4" w:space="0" w:color="auto"/>
            </w:tcBorders>
          </w:tcPr>
          <w:p w14:paraId="6C5C5A22" w14:textId="77777777" w:rsidR="005410F6" w:rsidRDefault="005410F6" w:rsidP="005410F6">
            <w:pPr>
              <w:pStyle w:val="CRCoverPage"/>
              <w:spacing w:after="0"/>
              <w:rPr>
                <w:b/>
                <w:i/>
                <w:noProof/>
                <w:sz w:val="8"/>
                <w:szCs w:val="8"/>
              </w:rPr>
            </w:pPr>
          </w:p>
        </w:tc>
        <w:tc>
          <w:tcPr>
            <w:tcW w:w="6946" w:type="dxa"/>
            <w:gridSpan w:val="9"/>
            <w:tcBorders>
              <w:right w:val="single" w:sz="4" w:space="0" w:color="auto"/>
            </w:tcBorders>
          </w:tcPr>
          <w:p w14:paraId="2DFAAC22" w14:textId="77777777" w:rsidR="005410F6" w:rsidRDefault="005410F6" w:rsidP="005410F6">
            <w:pPr>
              <w:pStyle w:val="CRCoverPage"/>
              <w:spacing w:after="0"/>
              <w:rPr>
                <w:noProof/>
                <w:sz w:val="8"/>
                <w:szCs w:val="8"/>
              </w:rPr>
            </w:pPr>
          </w:p>
        </w:tc>
      </w:tr>
      <w:tr w:rsidR="005410F6" w14:paraId="55CCD214" w14:textId="77777777" w:rsidTr="00300DBB">
        <w:tc>
          <w:tcPr>
            <w:tcW w:w="2694" w:type="dxa"/>
            <w:gridSpan w:val="2"/>
            <w:tcBorders>
              <w:left w:val="single" w:sz="4" w:space="0" w:color="auto"/>
            </w:tcBorders>
          </w:tcPr>
          <w:p w14:paraId="19915CA1" w14:textId="77777777" w:rsidR="005410F6" w:rsidRDefault="005410F6" w:rsidP="005410F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9B57F0" w14:textId="77777777" w:rsidR="005410F6" w:rsidRDefault="005410F6" w:rsidP="005410F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898F04" w14:textId="77777777" w:rsidR="005410F6" w:rsidRDefault="005410F6" w:rsidP="005410F6">
            <w:pPr>
              <w:pStyle w:val="CRCoverPage"/>
              <w:spacing w:after="0"/>
              <w:jc w:val="center"/>
              <w:rPr>
                <w:b/>
                <w:caps/>
                <w:noProof/>
              </w:rPr>
            </w:pPr>
            <w:r>
              <w:rPr>
                <w:b/>
                <w:caps/>
                <w:noProof/>
              </w:rPr>
              <w:t>N</w:t>
            </w:r>
          </w:p>
        </w:tc>
        <w:tc>
          <w:tcPr>
            <w:tcW w:w="2977" w:type="dxa"/>
            <w:gridSpan w:val="4"/>
          </w:tcPr>
          <w:p w14:paraId="0A407DF9" w14:textId="77777777" w:rsidR="005410F6" w:rsidRDefault="005410F6" w:rsidP="005410F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7420" w14:textId="77777777" w:rsidR="005410F6" w:rsidRDefault="005410F6" w:rsidP="005410F6">
            <w:pPr>
              <w:pStyle w:val="CRCoverPage"/>
              <w:spacing w:after="0"/>
              <w:ind w:left="99"/>
              <w:rPr>
                <w:noProof/>
              </w:rPr>
            </w:pPr>
          </w:p>
        </w:tc>
      </w:tr>
      <w:tr w:rsidR="005410F6" w14:paraId="39A8B6A1" w14:textId="77777777" w:rsidTr="00300DBB">
        <w:tc>
          <w:tcPr>
            <w:tcW w:w="2694" w:type="dxa"/>
            <w:gridSpan w:val="2"/>
            <w:tcBorders>
              <w:left w:val="single" w:sz="4" w:space="0" w:color="auto"/>
            </w:tcBorders>
          </w:tcPr>
          <w:p w14:paraId="2DA43D08" w14:textId="77777777" w:rsidR="005410F6" w:rsidRDefault="005410F6" w:rsidP="005410F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C627BD" w14:textId="77777777" w:rsidR="005410F6" w:rsidRDefault="005410F6" w:rsidP="005410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F2A3F" w14:textId="77777777" w:rsidR="005410F6" w:rsidRDefault="005410F6" w:rsidP="005410F6">
            <w:pPr>
              <w:pStyle w:val="CRCoverPage"/>
              <w:spacing w:after="0"/>
              <w:jc w:val="center"/>
              <w:rPr>
                <w:b/>
                <w:caps/>
                <w:noProof/>
              </w:rPr>
            </w:pPr>
            <w:r>
              <w:rPr>
                <w:b/>
                <w:caps/>
                <w:noProof/>
              </w:rPr>
              <w:t>X</w:t>
            </w:r>
          </w:p>
        </w:tc>
        <w:tc>
          <w:tcPr>
            <w:tcW w:w="2977" w:type="dxa"/>
            <w:gridSpan w:val="4"/>
          </w:tcPr>
          <w:p w14:paraId="1E346949" w14:textId="77777777" w:rsidR="005410F6" w:rsidRDefault="005410F6" w:rsidP="005410F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B7EA69" w14:textId="77777777" w:rsidR="005410F6" w:rsidRDefault="005410F6" w:rsidP="005410F6">
            <w:pPr>
              <w:pStyle w:val="CRCoverPage"/>
              <w:spacing w:after="0"/>
              <w:ind w:left="99"/>
              <w:rPr>
                <w:noProof/>
              </w:rPr>
            </w:pPr>
            <w:r>
              <w:rPr>
                <w:noProof/>
              </w:rPr>
              <w:t xml:space="preserve">TS/TR ... CR ... </w:t>
            </w:r>
          </w:p>
        </w:tc>
      </w:tr>
      <w:tr w:rsidR="005410F6" w14:paraId="32D99F07" w14:textId="77777777" w:rsidTr="00300DBB">
        <w:tc>
          <w:tcPr>
            <w:tcW w:w="2694" w:type="dxa"/>
            <w:gridSpan w:val="2"/>
            <w:tcBorders>
              <w:left w:val="single" w:sz="4" w:space="0" w:color="auto"/>
            </w:tcBorders>
          </w:tcPr>
          <w:p w14:paraId="18731B54" w14:textId="77777777" w:rsidR="005410F6" w:rsidRDefault="005410F6" w:rsidP="005410F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EC1B04" w14:textId="77777777" w:rsidR="005410F6" w:rsidRDefault="005410F6" w:rsidP="005410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53675" w14:textId="77777777" w:rsidR="005410F6" w:rsidRDefault="005410F6" w:rsidP="005410F6">
            <w:pPr>
              <w:pStyle w:val="CRCoverPage"/>
              <w:spacing w:after="0"/>
              <w:jc w:val="center"/>
              <w:rPr>
                <w:b/>
                <w:caps/>
                <w:noProof/>
              </w:rPr>
            </w:pPr>
            <w:r>
              <w:rPr>
                <w:b/>
                <w:caps/>
                <w:noProof/>
              </w:rPr>
              <w:t>X</w:t>
            </w:r>
          </w:p>
        </w:tc>
        <w:tc>
          <w:tcPr>
            <w:tcW w:w="2977" w:type="dxa"/>
            <w:gridSpan w:val="4"/>
          </w:tcPr>
          <w:p w14:paraId="3C96DD5A" w14:textId="77777777" w:rsidR="005410F6" w:rsidRDefault="005410F6" w:rsidP="005410F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B69E0A" w14:textId="77777777" w:rsidR="005410F6" w:rsidRDefault="005410F6" w:rsidP="005410F6">
            <w:pPr>
              <w:pStyle w:val="CRCoverPage"/>
              <w:spacing w:after="0"/>
              <w:ind w:left="99"/>
              <w:rPr>
                <w:noProof/>
              </w:rPr>
            </w:pPr>
            <w:r>
              <w:rPr>
                <w:noProof/>
              </w:rPr>
              <w:t xml:space="preserve">TS/TR ... CR ... </w:t>
            </w:r>
          </w:p>
        </w:tc>
      </w:tr>
      <w:tr w:rsidR="005410F6" w14:paraId="394F4E77" w14:textId="77777777" w:rsidTr="00300DBB">
        <w:tc>
          <w:tcPr>
            <w:tcW w:w="2694" w:type="dxa"/>
            <w:gridSpan w:val="2"/>
            <w:tcBorders>
              <w:left w:val="single" w:sz="4" w:space="0" w:color="auto"/>
            </w:tcBorders>
          </w:tcPr>
          <w:p w14:paraId="61B6AEA1" w14:textId="77777777" w:rsidR="005410F6" w:rsidRDefault="005410F6" w:rsidP="005410F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563439" w14:textId="77777777" w:rsidR="005410F6" w:rsidRDefault="005410F6" w:rsidP="005410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1E5176" w14:textId="77777777" w:rsidR="005410F6" w:rsidRDefault="005410F6" w:rsidP="005410F6">
            <w:pPr>
              <w:pStyle w:val="CRCoverPage"/>
              <w:spacing w:after="0"/>
              <w:jc w:val="center"/>
              <w:rPr>
                <w:b/>
                <w:caps/>
                <w:noProof/>
              </w:rPr>
            </w:pPr>
            <w:r>
              <w:rPr>
                <w:b/>
                <w:caps/>
                <w:noProof/>
              </w:rPr>
              <w:t>X</w:t>
            </w:r>
          </w:p>
        </w:tc>
        <w:tc>
          <w:tcPr>
            <w:tcW w:w="2977" w:type="dxa"/>
            <w:gridSpan w:val="4"/>
          </w:tcPr>
          <w:p w14:paraId="4C280524" w14:textId="77777777" w:rsidR="005410F6" w:rsidRDefault="005410F6" w:rsidP="005410F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5A17C9" w14:textId="77777777" w:rsidR="005410F6" w:rsidRDefault="005410F6" w:rsidP="005410F6">
            <w:pPr>
              <w:pStyle w:val="CRCoverPage"/>
              <w:spacing w:after="0"/>
              <w:ind w:left="99"/>
              <w:rPr>
                <w:noProof/>
              </w:rPr>
            </w:pPr>
            <w:r>
              <w:rPr>
                <w:noProof/>
              </w:rPr>
              <w:t xml:space="preserve">TS/TR ... CR ... </w:t>
            </w:r>
          </w:p>
        </w:tc>
      </w:tr>
      <w:tr w:rsidR="005410F6" w14:paraId="6F1B304C" w14:textId="77777777" w:rsidTr="00300DBB">
        <w:tc>
          <w:tcPr>
            <w:tcW w:w="2694" w:type="dxa"/>
            <w:gridSpan w:val="2"/>
            <w:tcBorders>
              <w:left w:val="single" w:sz="4" w:space="0" w:color="auto"/>
            </w:tcBorders>
          </w:tcPr>
          <w:p w14:paraId="3281F9E8" w14:textId="77777777" w:rsidR="005410F6" w:rsidRDefault="005410F6" w:rsidP="005410F6">
            <w:pPr>
              <w:pStyle w:val="CRCoverPage"/>
              <w:spacing w:after="0"/>
              <w:rPr>
                <w:b/>
                <w:i/>
                <w:noProof/>
              </w:rPr>
            </w:pPr>
          </w:p>
        </w:tc>
        <w:tc>
          <w:tcPr>
            <w:tcW w:w="6946" w:type="dxa"/>
            <w:gridSpan w:val="9"/>
            <w:tcBorders>
              <w:right w:val="single" w:sz="4" w:space="0" w:color="auto"/>
            </w:tcBorders>
          </w:tcPr>
          <w:p w14:paraId="3F5D087B" w14:textId="77777777" w:rsidR="005410F6" w:rsidRDefault="005410F6" w:rsidP="005410F6">
            <w:pPr>
              <w:pStyle w:val="CRCoverPage"/>
              <w:spacing w:after="0"/>
              <w:rPr>
                <w:noProof/>
              </w:rPr>
            </w:pPr>
          </w:p>
        </w:tc>
      </w:tr>
      <w:tr w:rsidR="005410F6" w14:paraId="7C2DCD7A" w14:textId="77777777" w:rsidTr="00300DBB">
        <w:tc>
          <w:tcPr>
            <w:tcW w:w="2694" w:type="dxa"/>
            <w:gridSpan w:val="2"/>
            <w:tcBorders>
              <w:left w:val="single" w:sz="4" w:space="0" w:color="auto"/>
              <w:bottom w:val="single" w:sz="4" w:space="0" w:color="auto"/>
            </w:tcBorders>
          </w:tcPr>
          <w:p w14:paraId="0118B6BE" w14:textId="77777777" w:rsidR="005410F6" w:rsidRDefault="005410F6" w:rsidP="005410F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27567D" w14:textId="77777777" w:rsidR="005410F6" w:rsidRDefault="005410F6" w:rsidP="005410F6">
            <w:pPr>
              <w:pStyle w:val="CRCoverPage"/>
              <w:spacing w:after="0"/>
              <w:ind w:left="100"/>
              <w:rPr>
                <w:noProof/>
              </w:rPr>
            </w:pPr>
            <w:r>
              <w:rPr>
                <w:noProof/>
              </w:rPr>
              <w:t>-</w:t>
            </w:r>
          </w:p>
        </w:tc>
      </w:tr>
      <w:tr w:rsidR="005410F6" w:rsidRPr="008863B9" w14:paraId="4F250A42" w14:textId="77777777" w:rsidTr="00300DBB">
        <w:tc>
          <w:tcPr>
            <w:tcW w:w="2694" w:type="dxa"/>
            <w:gridSpan w:val="2"/>
            <w:tcBorders>
              <w:top w:val="single" w:sz="4" w:space="0" w:color="auto"/>
              <w:bottom w:val="single" w:sz="4" w:space="0" w:color="auto"/>
            </w:tcBorders>
          </w:tcPr>
          <w:p w14:paraId="0430C563" w14:textId="77777777" w:rsidR="005410F6" w:rsidRPr="008863B9" w:rsidRDefault="005410F6" w:rsidP="005410F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110CCD" w14:textId="77777777" w:rsidR="005410F6" w:rsidRPr="008863B9" w:rsidRDefault="005410F6" w:rsidP="005410F6">
            <w:pPr>
              <w:pStyle w:val="CRCoverPage"/>
              <w:spacing w:after="0"/>
              <w:ind w:left="100"/>
              <w:rPr>
                <w:noProof/>
                <w:sz w:val="8"/>
                <w:szCs w:val="8"/>
              </w:rPr>
            </w:pPr>
          </w:p>
        </w:tc>
      </w:tr>
      <w:tr w:rsidR="005410F6" w14:paraId="36353ECC" w14:textId="77777777" w:rsidTr="00300DBB">
        <w:tc>
          <w:tcPr>
            <w:tcW w:w="2694" w:type="dxa"/>
            <w:gridSpan w:val="2"/>
            <w:tcBorders>
              <w:top w:val="single" w:sz="4" w:space="0" w:color="auto"/>
              <w:left w:val="single" w:sz="4" w:space="0" w:color="auto"/>
              <w:bottom w:val="single" w:sz="4" w:space="0" w:color="auto"/>
            </w:tcBorders>
          </w:tcPr>
          <w:p w14:paraId="5B07747F" w14:textId="77777777" w:rsidR="005410F6" w:rsidRDefault="005410F6" w:rsidP="005410F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0D02E7" w14:textId="77777777" w:rsidR="005410F6" w:rsidRDefault="005410F6" w:rsidP="005410F6">
            <w:pPr>
              <w:pStyle w:val="CRCoverPage"/>
              <w:spacing w:after="0"/>
              <w:ind w:left="100"/>
              <w:rPr>
                <w:noProof/>
              </w:rPr>
            </w:pPr>
            <w:r>
              <w:rPr>
                <w:noProof/>
              </w:rPr>
              <w:t>-</w:t>
            </w:r>
          </w:p>
        </w:tc>
      </w:tr>
    </w:tbl>
    <w:p w14:paraId="33B6DAA6" w14:textId="77777777" w:rsidR="006C713B" w:rsidRDefault="006C713B" w:rsidP="006C713B">
      <w:pPr>
        <w:rPr>
          <w:noProof/>
        </w:rPr>
      </w:pPr>
    </w:p>
    <w:p w14:paraId="08EED12C" w14:textId="1BA50EA4" w:rsidR="006C713B" w:rsidRDefault="006C713B" w:rsidP="006C713B">
      <w:pPr>
        <w:rPr>
          <w:noProof/>
        </w:rPr>
      </w:pPr>
    </w:p>
    <w:p w14:paraId="06E2DC48" w14:textId="49415493" w:rsidR="00481A59" w:rsidRDefault="00481A59" w:rsidP="00481A59">
      <w:pPr>
        <w:pStyle w:val="Heading4"/>
        <w:jc w:val="center"/>
        <w:rPr>
          <w:rFonts w:eastAsia="SimSun"/>
          <w:b/>
          <w:noProof/>
        </w:rPr>
      </w:pPr>
      <w:r w:rsidRPr="00AC60C7">
        <w:rPr>
          <w:rFonts w:eastAsia="SimSun" w:hint="eastAsia"/>
          <w:b/>
          <w:noProof/>
        </w:rPr>
        <w:t>&lt;</w:t>
      </w:r>
      <w:r w:rsidRPr="00AC60C7">
        <w:rPr>
          <w:rFonts w:eastAsia="SimSun"/>
          <w:b/>
          <w:noProof/>
        </w:rPr>
        <w:t>Start</w:t>
      </w:r>
      <w:r w:rsidRPr="00AC60C7">
        <w:rPr>
          <w:rFonts w:eastAsia="SimSun" w:hint="eastAsia"/>
          <w:b/>
          <w:noProof/>
        </w:rPr>
        <w:t xml:space="preserve"> of Change&gt;</w:t>
      </w:r>
    </w:p>
    <w:p w14:paraId="6D4C6B20" w14:textId="77777777" w:rsidR="005D0E8C" w:rsidRPr="002D3917" w:rsidRDefault="005D0E8C" w:rsidP="005D0E8C">
      <w:pPr>
        <w:pStyle w:val="Heading4"/>
      </w:pPr>
      <w:bookmarkStart w:id="3" w:name="_Toc60776806"/>
      <w:bookmarkStart w:id="4" w:name="_Toc171467231"/>
      <w:r w:rsidRPr="002D3917">
        <w:t>5.3.7.2</w:t>
      </w:r>
      <w:r w:rsidRPr="002D3917">
        <w:tab/>
        <w:t>Initiation</w:t>
      </w:r>
      <w:bookmarkEnd w:id="3"/>
      <w:bookmarkEnd w:id="4"/>
    </w:p>
    <w:p w14:paraId="27B6A6EF" w14:textId="77777777" w:rsidR="005D0E8C" w:rsidRPr="002D3917" w:rsidRDefault="005D0E8C" w:rsidP="005D0E8C">
      <w:r w:rsidRPr="002D3917">
        <w:t>The UE initiates the procedure when one of the following conditions is met:</w:t>
      </w:r>
    </w:p>
    <w:p w14:paraId="252EDF7D" w14:textId="77777777" w:rsidR="005D0E8C" w:rsidRPr="002D3917" w:rsidRDefault="005D0E8C" w:rsidP="005D0E8C">
      <w:pPr>
        <w:pStyle w:val="B1"/>
      </w:pPr>
      <w:r w:rsidRPr="002D3917">
        <w:t>1&gt;</w:t>
      </w:r>
      <w:r w:rsidRPr="002D3917">
        <w:tab/>
        <w:t xml:space="preserve">upon detecting radio link failure of the MCG and </w:t>
      </w:r>
      <w:r w:rsidRPr="002D3917">
        <w:rPr>
          <w:i/>
          <w:iCs/>
        </w:rPr>
        <w:t>t316</w:t>
      </w:r>
      <w:r w:rsidRPr="002D3917">
        <w:t xml:space="preserve"> is not configured, in accordance with 5.3.10; or</w:t>
      </w:r>
    </w:p>
    <w:p w14:paraId="12408EE3" w14:textId="77777777" w:rsidR="005D0E8C" w:rsidRPr="002D3917" w:rsidRDefault="005D0E8C" w:rsidP="005D0E8C">
      <w:pPr>
        <w:pStyle w:val="B1"/>
      </w:pPr>
      <w:r w:rsidRPr="002D3917">
        <w:t>1&gt;</w:t>
      </w:r>
      <w:r w:rsidRPr="002D3917">
        <w:tab/>
        <w:t>upon detecting radio link failure of the MCG while SCG transmission is suspended, in accordance with 5.3.10; or</w:t>
      </w:r>
    </w:p>
    <w:p w14:paraId="51B65116" w14:textId="77777777" w:rsidR="005D0E8C" w:rsidRPr="002D3917" w:rsidRDefault="005D0E8C" w:rsidP="005D0E8C">
      <w:pPr>
        <w:pStyle w:val="B1"/>
      </w:pPr>
      <w:r w:rsidRPr="002D3917">
        <w:t>1&gt;</w:t>
      </w:r>
      <w:r w:rsidRPr="002D3917">
        <w:tab/>
        <w:t>upon detecting radio link failure of the MCG while PSCell change</w:t>
      </w:r>
      <w:r w:rsidRPr="002D3917">
        <w:rPr>
          <w:lang w:eastAsia="zh-CN"/>
        </w:rPr>
        <w:t xml:space="preserve"> or PSCell addition</w:t>
      </w:r>
      <w:r w:rsidRPr="002D3917">
        <w:t xml:space="preserve"> is ongoing, in accordance with 5.3.10; or</w:t>
      </w:r>
    </w:p>
    <w:p w14:paraId="5A51A2CA" w14:textId="77777777" w:rsidR="005D0E8C" w:rsidRPr="002D3917" w:rsidRDefault="005D0E8C" w:rsidP="005D0E8C">
      <w:pPr>
        <w:pStyle w:val="B1"/>
      </w:pPr>
      <w:r w:rsidRPr="002D3917">
        <w:t>1&gt;</w:t>
      </w:r>
      <w:r w:rsidRPr="002D3917">
        <w:tab/>
        <w:t>upon detecting radio link failure of the MCG while the SCG is deactivated, in accordance with 5.3.10; or</w:t>
      </w:r>
    </w:p>
    <w:p w14:paraId="08DF0B82" w14:textId="77777777" w:rsidR="005D0E8C" w:rsidRPr="002D3917" w:rsidRDefault="005D0E8C" w:rsidP="005D0E8C">
      <w:pPr>
        <w:pStyle w:val="B1"/>
      </w:pPr>
      <w:r w:rsidRPr="002D3917">
        <w:t>1&gt;</w:t>
      </w:r>
      <w:r w:rsidRPr="002D3917">
        <w:tab/>
        <w:t>upon re-configuration with sync failure of the MCG, in accordance with clause 5.3.5.8.3; or</w:t>
      </w:r>
    </w:p>
    <w:p w14:paraId="6FC931D2" w14:textId="77777777" w:rsidR="005D0E8C" w:rsidRPr="002D3917" w:rsidRDefault="005D0E8C" w:rsidP="005D0E8C">
      <w:pPr>
        <w:pStyle w:val="B1"/>
      </w:pPr>
      <w:r w:rsidRPr="002D3917">
        <w:t>1&gt;</w:t>
      </w:r>
      <w:r w:rsidRPr="002D3917">
        <w:tab/>
        <w:t>upon mobility from NR failure, in accordance with clause 5.4.3.5; or</w:t>
      </w:r>
    </w:p>
    <w:p w14:paraId="14893CF4" w14:textId="77777777" w:rsidR="005D0E8C" w:rsidRPr="002D3917" w:rsidRDefault="005D0E8C" w:rsidP="005D0E8C">
      <w:pPr>
        <w:pStyle w:val="B1"/>
      </w:pPr>
      <w:r w:rsidRPr="002D3917">
        <w:t>1&gt;</w:t>
      </w:r>
      <w:r w:rsidRPr="002D3917">
        <w:tab/>
        <w:t xml:space="preserve">upon integrity check failure indication from lower layers concerning SRB1 or SRB2, except if the integrity check failure is detected on the </w:t>
      </w:r>
      <w:r w:rsidRPr="002D3917">
        <w:rPr>
          <w:i/>
        </w:rPr>
        <w:t>RRCReestablishment</w:t>
      </w:r>
      <w:r w:rsidRPr="002D3917">
        <w:t xml:space="preserve"> message; or</w:t>
      </w:r>
    </w:p>
    <w:p w14:paraId="6FF41343" w14:textId="77777777" w:rsidR="005D0E8C" w:rsidRPr="002D3917" w:rsidRDefault="005D0E8C" w:rsidP="005D0E8C">
      <w:pPr>
        <w:pStyle w:val="B1"/>
      </w:pPr>
      <w:r w:rsidRPr="002D3917">
        <w:t>1&gt;</w:t>
      </w:r>
      <w:r w:rsidRPr="002D3917">
        <w:tab/>
        <w:t>upon an RRC connection reconfiguration failure, in accordance with clause 5.3.5.8.2; or</w:t>
      </w:r>
    </w:p>
    <w:p w14:paraId="0193DB25" w14:textId="77777777" w:rsidR="005D0E8C" w:rsidRPr="002D3917" w:rsidRDefault="005D0E8C" w:rsidP="005D0E8C">
      <w:pPr>
        <w:pStyle w:val="B1"/>
      </w:pPr>
      <w:r w:rsidRPr="002D3917">
        <w:t>1&gt;</w:t>
      </w:r>
      <w:r w:rsidRPr="002D3917">
        <w:tab/>
        <w:t>upon detecting radio link failure for the SCG while MCG transmission is suspended, in accordance with clause 5.3.10.3 in NR-DC or in accordance with TS 36.331 [10] clause 5.3.11.3 in NE-DC; or</w:t>
      </w:r>
    </w:p>
    <w:p w14:paraId="204AB9D7" w14:textId="77777777" w:rsidR="005D0E8C" w:rsidRPr="002D3917" w:rsidRDefault="005D0E8C" w:rsidP="005D0E8C">
      <w:pPr>
        <w:pStyle w:val="B1"/>
      </w:pPr>
      <w:r w:rsidRPr="002D3917">
        <w:t>1&gt;</w:t>
      </w:r>
      <w:r w:rsidRPr="002D3917">
        <w:tab/>
        <w:t>upon reconfiguration with sync failure of the SCG while MCG transmission is suspended in accordance with clause 5.3.5.8.3; or</w:t>
      </w:r>
    </w:p>
    <w:p w14:paraId="6DC824B3" w14:textId="77777777" w:rsidR="005D0E8C" w:rsidRPr="002D3917" w:rsidRDefault="005D0E8C" w:rsidP="005D0E8C">
      <w:pPr>
        <w:pStyle w:val="B1"/>
      </w:pPr>
      <w:r w:rsidRPr="002D3917">
        <w:t>1&gt;</w:t>
      </w:r>
      <w:r w:rsidRPr="002D3917">
        <w:tab/>
        <w:t>upon SCG change failure while MCG transmission is suspended in accordance with TS 36.331 [10] clause 5.3.5.7a; or</w:t>
      </w:r>
    </w:p>
    <w:p w14:paraId="3234EA31" w14:textId="77777777" w:rsidR="005D0E8C" w:rsidRPr="002D3917" w:rsidRDefault="005D0E8C" w:rsidP="005D0E8C">
      <w:pPr>
        <w:pStyle w:val="B1"/>
      </w:pPr>
      <w:r w:rsidRPr="002D3917">
        <w:t>1&gt;</w:t>
      </w:r>
      <w:r w:rsidRPr="002D3917">
        <w:tab/>
        <w:t>upon SCG configuration failure while MCG transmission is suspended in accordance with clause 5.3.5.8.2 in NR-DC or in accordance with TS 36.331 [10] clause 5.3.5.5 in NE-DC; or</w:t>
      </w:r>
    </w:p>
    <w:p w14:paraId="33091F1C" w14:textId="77777777" w:rsidR="005D0E8C" w:rsidRPr="002D3917" w:rsidRDefault="005D0E8C" w:rsidP="005D0E8C">
      <w:pPr>
        <w:pStyle w:val="B1"/>
      </w:pPr>
      <w:r w:rsidRPr="002D3917">
        <w:t>1&gt;</w:t>
      </w:r>
      <w:r w:rsidRPr="002D3917">
        <w:tab/>
        <w:t>upon integrity check failure indication from SCG lower layers concerning SRB3 while MCG is suspended; or</w:t>
      </w:r>
    </w:p>
    <w:p w14:paraId="7FFB4FAF" w14:textId="77777777" w:rsidR="005D0E8C" w:rsidRPr="002D3917" w:rsidRDefault="005D0E8C" w:rsidP="005D0E8C">
      <w:pPr>
        <w:pStyle w:val="B1"/>
        <w:rPr>
          <w:rFonts w:eastAsia="Malgun Gothic"/>
          <w:lang w:eastAsia="ko-KR"/>
        </w:rPr>
      </w:pPr>
      <w:r w:rsidRPr="002D3917">
        <w:t>1&gt;</w:t>
      </w:r>
      <w:r w:rsidRPr="002D3917">
        <w:tab/>
        <w:t xml:space="preserve">upon T316 expiry, in accordance with clause </w:t>
      </w:r>
      <w:r w:rsidRPr="002D3917">
        <w:rPr>
          <w:rFonts w:eastAsia="Malgun Gothic"/>
          <w:lang w:eastAsia="ko-KR"/>
        </w:rPr>
        <w:t>5.7.3b.5; or</w:t>
      </w:r>
    </w:p>
    <w:p w14:paraId="672CD698" w14:textId="77777777" w:rsidR="005D0E8C" w:rsidRPr="002D3917" w:rsidRDefault="005D0E8C" w:rsidP="005D0E8C">
      <w:pPr>
        <w:pStyle w:val="B1"/>
      </w:pPr>
      <w:r w:rsidRPr="002D3917">
        <w:rPr>
          <w:rFonts w:eastAsia="Malgun Gothic"/>
          <w:lang w:eastAsia="ko-KR"/>
        </w:rPr>
        <w:t>1&gt;</w:t>
      </w:r>
      <w:r w:rsidRPr="002D3917">
        <w:rPr>
          <w:rFonts w:eastAsia="Malgun Gothic"/>
          <w:lang w:eastAsia="ko-KR"/>
        </w:rPr>
        <w:tab/>
      </w:r>
      <w:r w:rsidRPr="002D3917">
        <w:t>upon detecting sidelink radio link failure by L2 U2N Remote UE in RRC_CONNECTED</w:t>
      </w:r>
      <w:r w:rsidRPr="002D3917">
        <w:rPr>
          <w:rFonts w:eastAsia="SimSun"/>
        </w:rPr>
        <w:t xml:space="preserve"> which is not configured with MP</w:t>
      </w:r>
      <w:r w:rsidRPr="002D3917">
        <w:t>, in accordance with clause 5.8.9.3; or</w:t>
      </w:r>
    </w:p>
    <w:p w14:paraId="3E318652" w14:textId="77777777" w:rsidR="005D0E8C" w:rsidRPr="002D3917" w:rsidRDefault="005D0E8C" w:rsidP="005D0E8C">
      <w:pPr>
        <w:pStyle w:val="B1"/>
      </w:pPr>
      <w:r w:rsidRPr="002D3917">
        <w:rPr>
          <w:lang w:eastAsia="zh-CN"/>
        </w:rPr>
        <w:t>1&gt;</w:t>
      </w:r>
      <w:r w:rsidRPr="002D3917">
        <w:rPr>
          <w:lang w:eastAsia="zh-CN"/>
        </w:rPr>
        <w:tab/>
        <w:t xml:space="preserve">upon reception of </w:t>
      </w:r>
      <w:r w:rsidRPr="002D3917">
        <w:rPr>
          <w:i/>
          <w:lang w:eastAsia="zh-CN"/>
        </w:rPr>
        <w:t>NotificationMessageSidelink</w:t>
      </w:r>
      <w:r w:rsidRPr="002D3917">
        <w:rPr>
          <w:lang w:eastAsia="zh-CN"/>
        </w:rPr>
        <w:t xml:space="preserve"> including </w:t>
      </w:r>
      <w:r w:rsidRPr="002D3917">
        <w:rPr>
          <w:i/>
          <w:lang w:eastAsia="zh-CN"/>
        </w:rPr>
        <w:t>indicationType</w:t>
      </w:r>
      <w:r w:rsidRPr="002D3917">
        <w:t xml:space="preserve"> by L2 U2N Remote UE in RRC_CONNECTED</w:t>
      </w:r>
      <w:r w:rsidRPr="002D3917">
        <w:rPr>
          <w:rFonts w:eastAsia="SimSun"/>
        </w:rPr>
        <w:t xml:space="preserve"> which is not configured with MP</w:t>
      </w:r>
      <w:r w:rsidRPr="002D3917">
        <w:t>, in accordance with clause 5.8.9.10; or</w:t>
      </w:r>
    </w:p>
    <w:p w14:paraId="0CFAD05C" w14:textId="77777777" w:rsidR="005D0E8C" w:rsidRPr="002D3917" w:rsidRDefault="005D0E8C" w:rsidP="005D0E8C">
      <w:pPr>
        <w:pStyle w:val="B1"/>
      </w:pPr>
      <w:r w:rsidRPr="002D3917">
        <w:rPr>
          <w:lang w:eastAsia="zh-CN"/>
        </w:rPr>
        <w:t>1&gt;</w:t>
      </w:r>
      <w:r w:rsidRPr="002D3917">
        <w:rPr>
          <w:lang w:eastAsia="zh-CN"/>
        </w:rPr>
        <w:tab/>
        <w:t>upon PC5 unicast link release</w:t>
      </w:r>
      <w:r w:rsidRPr="002D3917">
        <w:rPr>
          <w:rFonts w:eastAsia="SimSun"/>
          <w:lang w:eastAsia="zh-CN"/>
        </w:rPr>
        <w:t xml:space="preserve"> for the serving L2 U2N Relay UE</w:t>
      </w:r>
      <w:r w:rsidRPr="002D3917">
        <w:rPr>
          <w:lang w:eastAsia="zh-CN"/>
        </w:rPr>
        <w:t xml:space="preserve"> indicated by upper layer at </w:t>
      </w:r>
      <w:r w:rsidRPr="002D3917">
        <w:t>L2 U2N Remote UE in RRC_CONNECTED</w:t>
      </w:r>
      <w:r w:rsidRPr="002D3917">
        <w:rPr>
          <w:rFonts w:eastAsia="SimSun"/>
        </w:rPr>
        <w:t xml:space="preserve"> which is not configured with MP</w:t>
      </w:r>
      <w:r w:rsidRPr="002D3917">
        <w:t xml:space="preserve"> while T301 is not running; or</w:t>
      </w:r>
    </w:p>
    <w:p w14:paraId="0D18015D" w14:textId="77777777" w:rsidR="005D0E8C" w:rsidRPr="002D3917" w:rsidRDefault="005D0E8C" w:rsidP="005D0E8C">
      <w:pPr>
        <w:pStyle w:val="B1"/>
        <w:rPr>
          <w:rFonts w:eastAsia="SimSun"/>
        </w:rPr>
      </w:pPr>
      <w:r w:rsidRPr="002D3917">
        <w:rPr>
          <w:rFonts w:eastAsia="SimSun"/>
          <w:lang w:eastAsia="zh-CN"/>
        </w:rPr>
        <w:t>1&gt;</w:t>
      </w:r>
      <w:r w:rsidRPr="002D3917">
        <w:rPr>
          <w:rFonts w:eastAsia="SimSun"/>
          <w:lang w:eastAsia="zh-CN"/>
        </w:rPr>
        <w:tab/>
        <w:t xml:space="preserve">if MP is configured, upon </w:t>
      </w:r>
      <w:r w:rsidRPr="002D3917">
        <w:rPr>
          <w:rFonts w:eastAsia="SimSun"/>
        </w:rPr>
        <w:t>detecting radio link failure of the MCG (i.e. direct path) in accordance with clause 5.3.10 while the transmission of indirect path is suspended as specified in 5.3.5.17; or</w:t>
      </w:r>
    </w:p>
    <w:p w14:paraId="6CF8F924" w14:textId="77777777" w:rsidR="005D0E8C" w:rsidRPr="002D3917" w:rsidRDefault="005D0E8C" w:rsidP="005D0E8C">
      <w:pPr>
        <w:pStyle w:val="B1"/>
        <w:rPr>
          <w:rFonts w:eastAsia="MS Mincho"/>
        </w:rPr>
      </w:pPr>
      <w:r w:rsidRPr="002D3917">
        <w:lastRenderedPageBreak/>
        <w:t>1&gt;</w:t>
      </w:r>
      <w:r w:rsidRPr="002D3917">
        <w:tab/>
      </w:r>
      <w:r w:rsidRPr="002D3917">
        <w:rPr>
          <w:rFonts w:eastAsia="SimSun"/>
          <w:lang w:eastAsia="zh-CN"/>
        </w:rPr>
        <w:t xml:space="preserve">if MP is configured, upon </w:t>
      </w:r>
      <w:r w:rsidRPr="002D3917">
        <w:rPr>
          <w:rFonts w:eastAsia="SimSun"/>
        </w:rPr>
        <w:t>detecting radio link failure of the MCG (i.e. direct path)</w:t>
      </w:r>
      <w:r w:rsidRPr="002D3917">
        <w:t xml:space="preserve"> in accordance with 5.3.10 while MP indirect path addition or change is ongoing; or</w:t>
      </w:r>
    </w:p>
    <w:p w14:paraId="267AC84D" w14:textId="77777777" w:rsidR="005D0E8C" w:rsidRPr="002D3917" w:rsidRDefault="005D0E8C" w:rsidP="005D0E8C">
      <w:pPr>
        <w:pStyle w:val="B1"/>
        <w:rPr>
          <w:rFonts w:eastAsia="SimSun"/>
        </w:rPr>
      </w:pPr>
      <w:r w:rsidRPr="002D3917">
        <w:rPr>
          <w:rFonts w:eastAsia="SimSun"/>
        </w:rPr>
        <w:t>1&gt;</w:t>
      </w:r>
      <w:r w:rsidRPr="002D3917">
        <w:rPr>
          <w:rFonts w:eastAsia="SimSun"/>
        </w:rPr>
        <w:tab/>
      </w:r>
      <w:r w:rsidRPr="002D3917">
        <w:rPr>
          <w:rFonts w:eastAsia="SimSun"/>
          <w:lang w:eastAsia="zh-CN"/>
        </w:rPr>
        <w:t xml:space="preserve">if MP is configured, </w:t>
      </w:r>
      <w:r w:rsidRPr="002D3917">
        <w:rPr>
          <w:rFonts w:eastAsia="SimSun"/>
        </w:rPr>
        <w:t>upon detecting sidelink radio link failure of SL indirect path by L2 U2N Remote UE, in accordance with clause 5.8.9.3, while MCG transmission (i.e. direct path) is suspended as specified in clause 5.7.3b; or</w:t>
      </w:r>
    </w:p>
    <w:p w14:paraId="4F62ECF1" w14:textId="77777777" w:rsidR="005D0E8C" w:rsidRPr="002D3917" w:rsidRDefault="005D0E8C" w:rsidP="005D0E8C">
      <w:pPr>
        <w:pStyle w:val="B1"/>
        <w:rPr>
          <w:rFonts w:eastAsia="SimSun"/>
        </w:rPr>
      </w:pPr>
      <w:r w:rsidRPr="002D3917">
        <w:rPr>
          <w:rFonts w:eastAsia="SimSun"/>
        </w:rPr>
        <w:t>1&gt;</w:t>
      </w:r>
      <w:r w:rsidRPr="002D3917">
        <w:rPr>
          <w:rFonts w:eastAsia="SimSun"/>
        </w:rPr>
        <w:tab/>
      </w:r>
      <w:r w:rsidRPr="002D3917">
        <w:rPr>
          <w:rFonts w:eastAsia="SimSun"/>
          <w:lang w:eastAsia="zh-CN"/>
        </w:rPr>
        <w:t xml:space="preserve">if MP is configured, </w:t>
      </w:r>
      <w:r w:rsidRPr="002D3917">
        <w:rPr>
          <w:rFonts w:eastAsia="SimSun"/>
        </w:rPr>
        <w:t xml:space="preserve">upon </w:t>
      </w:r>
      <w:r w:rsidRPr="002D3917">
        <w:rPr>
          <w:rFonts w:eastAsia="SimSun"/>
          <w:lang w:eastAsia="zh-CN"/>
        </w:rPr>
        <w:t xml:space="preserve">reception of </w:t>
      </w:r>
      <w:r w:rsidRPr="002D3917">
        <w:rPr>
          <w:rFonts w:eastAsia="SimSun"/>
          <w:i/>
          <w:lang w:eastAsia="zh-CN"/>
        </w:rPr>
        <w:t>NotificationMessageSidelink</w:t>
      </w:r>
      <w:r w:rsidRPr="002D3917">
        <w:rPr>
          <w:rFonts w:eastAsia="SimSun"/>
          <w:lang w:eastAsia="zh-CN"/>
        </w:rPr>
        <w:t xml:space="preserve"> including </w:t>
      </w:r>
      <w:r w:rsidRPr="002D3917">
        <w:rPr>
          <w:rFonts w:eastAsia="SimSun"/>
          <w:i/>
          <w:lang w:eastAsia="zh-CN"/>
        </w:rPr>
        <w:t>indicationType</w:t>
      </w:r>
      <w:r w:rsidRPr="002D3917">
        <w:rPr>
          <w:rFonts w:eastAsia="SimSun"/>
        </w:rPr>
        <w:t xml:space="preserve"> in accordance with clause 5.8.9.10, while MCG transmission (i.e. direct path) is suspended as specified in clause 5.7.3b; or</w:t>
      </w:r>
    </w:p>
    <w:p w14:paraId="2128B185" w14:textId="77777777" w:rsidR="005D0E8C" w:rsidRPr="002D3917" w:rsidRDefault="005D0E8C" w:rsidP="005D0E8C">
      <w:pPr>
        <w:pStyle w:val="B1"/>
        <w:rPr>
          <w:rFonts w:eastAsia="SimSun"/>
        </w:rPr>
      </w:pPr>
      <w:r w:rsidRPr="002D3917">
        <w:rPr>
          <w:rFonts w:eastAsia="SimSun"/>
        </w:rPr>
        <w:t>1&gt;</w:t>
      </w:r>
      <w:r w:rsidRPr="002D3917">
        <w:rPr>
          <w:rFonts w:eastAsia="SimSun"/>
        </w:rPr>
        <w:tab/>
      </w:r>
      <w:r w:rsidRPr="002D3917">
        <w:rPr>
          <w:rFonts w:eastAsia="SimSun"/>
          <w:lang w:eastAsia="zh-CN"/>
        </w:rPr>
        <w:t xml:space="preserve">if MP is configured, upon PC5 unicast link release indicated by upper layer at </w:t>
      </w:r>
      <w:r w:rsidRPr="002D3917">
        <w:rPr>
          <w:rFonts w:eastAsia="SimSun"/>
        </w:rPr>
        <w:t>L2 U2N Remote UE, while MCG transmission (i.e. direct path) is suspended as specified in clause 5.7.3b; or</w:t>
      </w:r>
    </w:p>
    <w:p w14:paraId="312EF83C" w14:textId="77777777" w:rsidR="005D0E8C" w:rsidRPr="002D3917" w:rsidRDefault="005D0E8C" w:rsidP="005D0E8C">
      <w:pPr>
        <w:pStyle w:val="B1"/>
        <w:rPr>
          <w:lang w:eastAsia="zh-CN"/>
        </w:rPr>
      </w:pPr>
      <w:r w:rsidRPr="002D3917">
        <w:rPr>
          <w:rFonts w:eastAsia="SimSun"/>
          <w:lang w:eastAsia="zh-CN"/>
        </w:rPr>
        <w:t>1</w:t>
      </w:r>
      <w:r w:rsidRPr="002D3917">
        <w:rPr>
          <w:rFonts w:eastAsia="SimSun"/>
        </w:rPr>
        <w:t>&gt;</w:t>
      </w:r>
      <w:r w:rsidRPr="002D3917">
        <w:rPr>
          <w:rFonts w:eastAsia="SimSun"/>
        </w:rPr>
        <w:tab/>
      </w:r>
      <w:r w:rsidRPr="002D3917">
        <w:rPr>
          <w:rFonts w:eastAsia="SimSun"/>
          <w:lang w:eastAsia="zh-CN"/>
        </w:rPr>
        <w:t xml:space="preserve">if MP is configured, </w:t>
      </w:r>
      <w:r w:rsidRPr="002D3917">
        <w:rPr>
          <w:rFonts w:eastAsia="SimSun"/>
        </w:rPr>
        <w:t>upon detecting the failure of N3C indirect path by N3C remote UE in accordance with clause 5.7.3c, while MCG transmission (i.e. direct path) is suspended</w:t>
      </w:r>
      <w:r w:rsidRPr="002D3917">
        <w:t>.</w:t>
      </w:r>
    </w:p>
    <w:p w14:paraId="71F5E31F" w14:textId="77777777" w:rsidR="005D0E8C" w:rsidRPr="002D3917" w:rsidRDefault="005D0E8C" w:rsidP="005D0E8C">
      <w:pPr>
        <w:pStyle w:val="NO"/>
      </w:pPr>
      <w:r w:rsidRPr="002D3917">
        <w:t>NOTE 0:</w:t>
      </w:r>
      <w:r w:rsidRPr="002D3917">
        <w:tab/>
        <w:t>It is up to UE implementation whether to initiate the procedure while T346g is running.</w:t>
      </w:r>
    </w:p>
    <w:p w14:paraId="0117077D" w14:textId="77777777" w:rsidR="005D0E8C" w:rsidRPr="002D3917" w:rsidRDefault="005D0E8C" w:rsidP="005D0E8C">
      <w:r w:rsidRPr="002D3917">
        <w:t>Upon initiation of the procedure, the UE shall:</w:t>
      </w:r>
    </w:p>
    <w:p w14:paraId="6B86F730" w14:textId="77777777" w:rsidR="005D0E8C" w:rsidRPr="002D3917" w:rsidRDefault="005D0E8C" w:rsidP="005D0E8C">
      <w:pPr>
        <w:pStyle w:val="B1"/>
      </w:pPr>
      <w:r w:rsidRPr="002D3917">
        <w:t>1&gt;</w:t>
      </w:r>
      <w:r w:rsidRPr="002D3917">
        <w:tab/>
        <w:t>stop timer T310, if running;</w:t>
      </w:r>
    </w:p>
    <w:p w14:paraId="33C5CFCB" w14:textId="77777777" w:rsidR="005D0E8C" w:rsidRPr="002D3917" w:rsidRDefault="005D0E8C" w:rsidP="005D0E8C">
      <w:pPr>
        <w:pStyle w:val="B1"/>
      </w:pPr>
      <w:r w:rsidRPr="002D3917">
        <w:t>1&gt;</w:t>
      </w:r>
      <w:r w:rsidRPr="002D3917">
        <w:tab/>
        <w:t>stop timer T312, if running;</w:t>
      </w:r>
    </w:p>
    <w:p w14:paraId="46C17E94" w14:textId="77777777" w:rsidR="005D0E8C" w:rsidRPr="002D3917" w:rsidRDefault="005D0E8C" w:rsidP="005D0E8C">
      <w:pPr>
        <w:pStyle w:val="B1"/>
      </w:pPr>
      <w:r w:rsidRPr="002D3917">
        <w:t>1&gt;</w:t>
      </w:r>
      <w:r w:rsidRPr="002D3917">
        <w:tab/>
        <w:t>stop timer T304, if running;</w:t>
      </w:r>
    </w:p>
    <w:p w14:paraId="0821D9D2" w14:textId="77777777" w:rsidR="005D0E8C" w:rsidRPr="002D3917" w:rsidRDefault="005D0E8C" w:rsidP="005D0E8C">
      <w:pPr>
        <w:pStyle w:val="B1"/>
      </w:pPr>
      <w:r w:rsidRPr="002D3917">
        <w:t>1&gt;</w:t>
      </w:r>
      <w:r w:rsidRPr="002D3917">
        <w:tab/>
        <w:t>start timer T311;</w:t>
      </w:r>
    </w:p>
    <w:p w14:paraId="15AE0FE7" w14:textId="77777777" w:rsidR="005D0E8C" w:rsidRPr="002D3917" w:rsidRDefault="005D0E8C" w:rsidP="005D0E8C">
      <w:pPr>
        <w:pStyle w:val="B1"/>
      </w:pPr>
      <w:r w:rsidRPr="002D3917">
        <w:t>1&gt;</w:t>
      </w:r>
      <w:r w:rsidRPr="002D3917">
        <w:tab/>
        <w:t>stop timer T316, if running;</w:t>
      </w:r>
    </w:p>
    <w:p w14:paraId="51A4D6C0" w14:textId="77777777" w:rsidR="005D0E8C" w:rsidRPr="002D3917" w:rsidRDefault="005D0E8C" w:rsidP="005D0E8C">
      <w:pPr>
        <w:pStyle w:val="B1"/>
      </w:pPr>
      <w:r w:rsidRPr="002D3917">
        <w:t>1&gt;</w:t>
      </w:r>
      <w:r w:rsidRPr="002D3917">
        <w:tab/>
        <w:t>stop timer T421, if running;</w:t>
      </w:r>
    </w:p>
    <w:p w14:paraId="3BCF68AE" w14:textId="77777777" w:rsidR="005D0E8C" w:rsidRPr="002D3917" w:rsidRDefault="005D0E8C" w:rsidP="005D0E8C">
      <w:pPr>
        <w:pStyle w:val="B1"/>
        <w:rPr>
          <w:iCs/>
        </w:rPr>
      </w:pPr>
      <w:r w:rsidRPr="002D3917">
        <w:t>1&gt;</w:t>
      </w:r>
      <w:r w:rsidRPr="002D3917">
        <w:tab/>
        <w:t xml:space="preserve">if UE is not configured with </w:t>
      </w:r>
      <w:r w:rsidRPr="002D3917">
        <w:rPr>
          <w:i/>
        </w:rPr>
        <w:t>attemptCondReconfig</w:t>
      </w:r>
      <w:r w:rsidRPr="002D3917">
        <w:rPr>
          <w:iCs/>
        </w:rPr>
        <w:t>;</w:t>
      </w:r>
      <w:r w:rsidRPr="002D3917">
        <w:rPr>
          <w:i/>
        </w:rPr>
        <w:t xml:space="preserve"> </w:t>
      </w:r>
      <w:r w:rsidRPr="002D3917">
        <w:rPr>
          <w:iCs/>
        </w:rPr>
        <w:t>and</w:t>
      </w:r>
    </w:p>
    <w:p w14:paraId="1EEFA864" w14:textId="77777777" w:rsidR="005D0E8C" w:rsidRPr="002D3917" w:rsidRDefault="005D0E8C" w:rsidP="005D0E8C">
      <w:pPr>
        <w:pStyle w:val="B1"/>
      </w:pPr>
      <w:r w:rsidRPr="002D3917">
        <w:rPr>
          <w:iCs/>
        </w:rPr>
        <w:t>1&gt;</w:t>
      </w:r>
      <w:r w:rsidRPr="002D3917">
        <w:rPr>
          <w:iCs/>
        </w:rPr>
        <w:tab/>
        <w:t xml:space="preserve">if UE is not configured with </w:t>
      </w:r>
      <w:r w:rsidRPr="002D3917">
        <w:rPr>
          <w:i/>
        </w:rPr>
        <w:t>attemptLTM-Switch</w:t>
      </w:r>
      <w:r w:rsidRPr="002D3917">
        <w:t>:</w:t>
      </w:r>
    </w:p>
    <w:p w14:paraId="6B1BBB40" w14:textId="77777777" w:rsidR="005D0E8C" w:rsidRPr="002D3917" w:rsidRDefault="005D0E8C" w:rsidP="005D0E8C">
      <w:pPr>
        <w:pStyle w:val="B2"/>
      </w:pPr>
      <w:r w:rsidRPr="002D3917">
        <w:t>2&gt;</w:t>
      </w:r>
      <w:r w:rsidRPr="002D3917">
        <w:tab/>
        <w:t>reset MAC;</w:t>
      </w:r>
    </w:p>
    <w:p w14:paraId="21EB6590" w14:textId="77777777" w:rsidR="005D0E8C" w:rsidRPr="002D3917" w:rsidRDefault="005D0E8C" w:rsidP="005D0E8C">
      <w:pPr>
        <w:pStyle w:val="B2"/>
      </w:pPr>
      <w:r w:rsidRPr="002D3917">
        <w:t>2&gt;</w:t>
      </w:r>
      <w:r w:rsidRPr="002D3917">
        <w:tab/>
        <w:t xml:space="preserve">release </w:t>
      </w:r>
      <w:r w:rsidRPr="002D3917">
        <w:rPr>
          <w:i/>
        </w:rPr>
        <w:t>spCellConfig</w:t>
      </w:r>
      <w:r w:rsidRPr="002D3917">
        <w:t>, if configured;</w:t>
      </w:r>
    </w:p>
    <w:p w14:paraId="5EA3FA96" w14:textId="77777777" w:rsidR="005D0E8C" w:rsidRPr="002D3917" w:rsidRDefault="005D0E8C" w:rsidP="005D0E8C">
      <w:pPr>
        <w:pStyle w:val="B2"/>
      </w:pPr>
      <w:r w:rsidRPr="002D3917">
        <w:t>2&gt;</w:t>
      </w:r>
      <w:r w:rsidRPr="002D3917">
        <w:tab/>
        <w:t>suspend all RBs, and BH RLC channels for IAB-MT, and Uu Relay RLC channels for L2 U2N Relay UE, except SRB0 and broadcast MRBs;</w:t>
      </w:r>
    </w:p>
    <w:p w14:paraId="53D12BF3" w14:textId="77777777" w:rsidR="005D0E8C" w:rsidRPr="002D3917" w:rsidRDefault="005D0E8C" w:rsidP="005D0E8C">
      <w:pPr>
        <w:pStyle w:val="B2"/>
      </w:pPr>
      <w:r w:rsidRPr="002D3917">
        <w:t>2&gt;</w:t>
      </w:r>
      <w:r w:rsidRPr="002D3917">
        <w:tab/>
        <w:t>release the MCG SCell(s), if configured;</w:t>
      </w:r>
    </w:p>
    <w:p w14:paraId="1A8FF2DB" w14:textId="77777777" w:rsidR="005D0E8C" w:rsidRPr="002D3917" w:rsidRDefault="005D0E8C" w:rsidP="005D0E8C">
      <w:pPr>
        <w:pStyle w:val="B2"/>
      </w:pPr>
      <w:r w:rsidRPr="002D3917">
        <w:t>2&gt;</w:t>
      </w:r>
      <w:r w:rsidRPr="002D3917">
        <w:tab/>
        <w:t>if MR-DC is configured:</w:t>
      </w:r>
    </w:p>
    <w:p w14:paraId="1F646C6A" w14:textId="77777777" w:rsidR="005D0E8C" w:rsidRPr="002D3917" w:rsidRDefault="005D0E8C" w:rsidP="005D0E8C">
      <w:pPr>
        <w:pStyle w:val="B3"/>
      </w:pPr>
      <w:r w:rsidRPr="002D3917">
        <w:t>3&gt;</w:t>
      </w:r>
      <w:r w:rsidRPr="002D3917">
        <w:tab/>
        <w:t>perform MR-DC release, as specified in clause 5.3.5.10;</w:t>
      </w:r>
    </w:p>
    <w:p w14:paraId="6A9FE277" w14:textId="77777777" w:rsidR="005D0E8C" w:rsidRPr="002D3917" w:rsidRDefault="005D0E8C" w:rsidP="005D0E8C">
      <w:pPr>
        <w:pStyle w:val="B2"/>
      </w:pPr>
      <w:r w:rsidRPr="002D3917">
        <w:t>2&gt;</w:t>
      </w:r>
      <w:r w:rsidRPr="002D3917">
        <w:tab/>
        <w:t>perform the LTM configuration release procedure for the MCG and the SCG as specified in clause 5.3.5.18.7;</w:t>
      </w:r>
    </w:p>
    <w:p w14:paraId="12BFE5C5" w14:textId="77777777" w:rsidR="005D0E8C" w:rsidRPr="002D3917" w:rsidRDefault="005D0E8C" w:rsidP="005D0E8C">
      <w:pPr>
        <w:pStyle w:val="B2"/>
      </w:pPr>
      <w:r w:rsidRPr="002D3917">
        <w:t>2&gt;</w:t>
      </w:r>
      <w:r w:rsidRPr="002D3917">
        <w:tab/>
        <w:t xml:space="preserve">release </w:t>
      </w:r>
      <w:r w:rsidRPr="002D3917">
        <w:rPr>
          <w:i/>
          <w:iCs/>
        </w:rPr>
        <w:t>delayBudgetReportingConfig</w:t>
      </w:r>
      <w:r w:rsidRPr="002D3917">
        <w:t>, if configured</w:t>
      </w:r>
      <w:r w:rsidRPr="002D3917">
        <w:rPr>
          <w:rFonts w:eastAsia="SimSun"/>
        </w:rPr>
        <w:t xml:space="preserve"> and </w:t>
      </w:r>
      <w:r w:rsidRPr="002D3917">
        <w:t>stop timer T342, if running;</w:t>
      </w:r>
    </w:p>
    <w:p w14:paraId="66DE77AD" w14:textId="77777777" w:rsidR="005D0E8C" w:rsidRPr="002D3917" w:rsidRDefault="005D0E8C" w:rsidP="005D0E8C">
      <w:pPr>
        <w:pStyle w:val="B2"/>
      </w:pPr>
      <w:r w:rsidRPr="002D3917">
        <w:t>2&gt;</w:t>
      </w:r>
      <w:r w:rsidRPr="002D3917">
        <w:tab/>
        <w:t xml:space="preserve">release </w:t>
      </w:r>
      <w:r w:rsidRPr="002D3917">
        <w:rPr>
          <w:i/>
          <w:iCs/>
        </w:rPr>
        <w:t>overheatingAssistanceConfig</w:t>
      </w:r>
      <w:r w:rsidRPr="002D3917">
        <w:t>, if configured</w:t>
      </w:r>
      <w:r w:rsidRPr="002D3917">
        <w:rPr>
          <w:rFonts w:eastAsia="SimSun"/>
        </w:rPr>
        <w:t xml:space="preserve"> and </w:t>
      </w:r>
      <w:r w:rsidRPr="002D3917">
        <w:t>stop timer T345, if running;</w:t>
      </w:r>
    </w:p>
    <w:p w14:paraId="7FA22221" w14:textId="77777777" w:rsidR="005D0E8C" w:rsidRPr="002D3917" w:rsidRDefault="005D0E8C" w:rsidP="005D0E8C">
      <w:pPr>
        <w:pStyle w:val="B2"/>
      </w:pPr>
      <w:r w:rsidRPr="002D3917">
        <w:t>2&gt;</w:t>
      </w:r>
      <w:r w:rsidRPr="002D3917">
        <w:tab/>
        <w:t xml:space="preserve">release </w:t>
      </w:r>
      <w:r w:rsidRPr="002D3917">
        <w:rPr>
          <w:i/>
        </w:rPr>
        <w:t>idc-AssistanceConfig</w:t>
      </w:r>
      <w:r w:rsidRPr="002D3917">
        <w:t>, if configured;</w:t>
      </w:r>
    </w:p>
    <w:p w14:paraId="0A04369D" w14:textId="77777777" w:rsidR="005D0E8C" w:rsidRPr="002D3917" w:rsidRDefault="005D0E8C" w:rsidP="005D0E8C">
      <w:pPr>
        <w:pStyle w:val="B2"/>
      </w:pPr>
      <w:r w:rsidRPr="002D3917">
        <w:t>2&gt;</w:t>
      </w:r>
      <w:r w:rsidRPr="002D3917">
        <w:tab/>
        <w:t xml:space="preserve">release </w:t>
      </w:r>
      <w:r w:rsidRPr="002D3917">
        <w:rPr>
          <w:i/>
        </w:rPr>
        <w:t>btNameList</w:t>
      </w:r>
      <w:r w:rsidRPr="002D3917">
        <w:t>, if configured;</w:t>
      </w:r>
    </w:p>
    <w:p w14:paraId="5EAFEACB" w14:textId="77777777" w:rsidR="005D0E8C" w:rsidRPr="002D3917" w:rsidRDefault="005D0E8C" w:rsidP="005D0E8C">
      <w:pPr>
        <w:pStyle w:val="B2"/>
      </w:pPr>
      <w:r w:rsidRPr="002D3917">
        <w:t>2&gt;</w:t>
      </w:r>
      <w:r w:rsidRPr="002D3917">
        <w:tab/>
        <w:t xml:space="preserve">release </w:t>
      </w:r>
      <w:r w:rsidRPr="002D3917">
        <w:rPr>
          <w:i/>
        </w:rPr>
        <w:t>wlanNameList</w:t>
      </w:r>
      <w:r w:rsidRPr="002D3917">
        <w:t>, if configured;</w:t>
      </w:r>
    </w:p>
    <w:p w14:paraId="1DCF4BB5" w14:textId="77777777" w:rsidR="005D0E8C" w:rsidRPr="002D3917" w:rsidRDefault="005D0E8C" w:rsidP="005D0E8C">
      <w:pPr>
        <w:pStyle w:val="B2"/>
      </w:pPr>
      <w:r w:rsidRPr="002D3917">
        <w:t>2&gt;</w:t>
      </w:r>
      <w:r w:rsidRPr="002D3917">
        <w:tab/>
        <w:t xml:space="preserve">release </w:t>
      </w:r>
      <w:r w:rsidRPr="002D3917">
        <w:rPr>
          <w:i/>
        </w:rPr>
        <w:t>sensorNameList</w:t>
      </w:r>
      <w:r w:rsidRPr="002D3917">
        <w:t>, if configured;</w:t>
      </w:r>
    </w:p>
    <w:p w14:paraId="3498300D" w14:textId="77777777" w:rsidR="005D0E8C" w:rsidRPr="002D3917" w:rsidRDefault="005D0E8C" w:rsidP="005D0E8C">
      <w:pPr>
        <w:pStyle w:val="B2"/>
      </w:pPr>
      <w:r w:rsidRPr="002D3917">
        <w:t>2&gt;</w:t>
      </w:r>
      <w:r w:rsidRPr="002D3917">
        <w:tab/>
        <w:t xml:space="preserve">release </w:t>
      </w:r>
      <w:r w:rsidRPr="002D3917">
        <w:rPr>
          <w:i/>
        </w:rPr>
        <w:t>drx-PreferenceConfig</w:t>
      </w:r>
      <w:r w:rsidRPr="002D3917">
        <w:t xml:space="preserve"> for the MCG, if configured</w:t>
      </w:r>
      <w:r w:rsidRPr="002D3917">
        <w:rPr>
          <w:rFonts w:eastAsia="SimSun"/>
        </w:rPr>
        <w:t xml:space="preserve"> and </w:t>
      </w:r>
      <w:r w:rsidRPr="002D3917">
        <w:t>stop timer T346a associated with the MCG, if running;</w:t>
      </w:r>
    </w:p>
    <w:p w14:paraId="4D783FA2" w14:textId="77777777" w:rsidR="005D0E8C" w:rsidRPr="002D3917" w:rsidRDefault="005D0E8C" w:rsidP="005D0E8C">
      <w:pPr>
        <w:pStyle w:val="B2"/>
      </w:pPr>
      <w:r w:rsidRPr="002D3917">
        <w:lastRenderedPageBreak/>
        <w:t>2&gt;</w:t>
      </w:r>
      <w:r w:rsidRPr="002D3917">
        <w:tab/>
        <w:t xml:space="preserve">release </w:t>
      </w:r>
      <w:r w:rsidRPr="002D3917">
        <w:rPr>
          <w:i/>
        </w:rPr>
        <w:t>maxBW-PreferenceConfig</w:t>
      </w:r>
      <w:r w:rsidRPr="002D3917">
        <w:t xml:space="preserve"> for the MCG, if configured</w:t>
      </w:r>
      <w:r w:rsidRPr="002D3917">
        <w:rPr>
          <w:rFonts w:eastAsia="SimSun"/>
        </w:rPr>
        <w:t xml:space="preserve"> and </w:t>
      </w:r>
      <w:r w:rsidRPr="002D3917">
        <w:t>stop timer T346</w:t>
      </w:r>
      <w:r w:rsidRPr="002D3917">
        <w:rPr>
          <w:rFonts w:eastAsia="SimSun"/>
        </w:rPr>
        <w:t>b</w:t>
      </w:r>
      <w:r w:rsidRPr="002D3917">
        <w:t xml:space="preserve"> associated with the MCG, if running;</w:t>
      </w:r>
    </w:p>
    <w:p w14:paraId="192E0CAF" w14:textId="77777777" w:rsidR="005D0E8C" w:rsidRPr="002D3917" w:rsidRDefault="005D0E8C" w:rsidP="005D0E8C">
      <w:pPr>
        <w:pStyle w:val="B2"/>
      </w:pPr>
      <w:r w:rsidRPr="002D3917">
        <w:t>2&gt;</w:t>
      </w:r>
      <w:r w:rsidRPr="002D3917">
        <w:tab/>
        <w:t xml:space="preserve">release </w:t>
      </w:r>
      <w:r w:rsidRPr="002D3917">
        <w:rPr>
          <w:i/>
        </w:rPr>
        <w:t>maxCC-PreferenceConfig</w:t>
      </w:r>
      <w:r w:rsidRPr="002D3917">
        <w:t xml:space="preserve"> for the MCG, if configured</w:t>
      </w:r>
      <w:r w:rsidRPr="002D3917">
        <w:rPr>
          <w:rFonts w:eastAsia="SimSun"/>
        </w:rPr>
        <w:t xml:space="preserve"> and </w:t>
      </w:r>
      <w:r w:rsidRPr="002D3917">
        <w:t>stop timer T346</w:t>
      </w:r>
      <w:r w:rsidRPr="002D3917">
        <w:rPr>
          <w:rFonts w:eastAsia="SimSun"/>
        </w:rPr>
        <w:t>c</w:t>
      </w:r>
      <w:r w:rsidRPr="002D3917">
        <w:t xml:space="preserve"> associated with the MCG, if running;</w:t>
      </w:r>
    </w:p>
    <w:p w14:paraId="16A95F75" w14:textId="77777777" w:rsidR="005D0E8C" w:rsidRPr="002D3917" w:rsidRDefault="005D0E8C" w:rsidP="005D0E8C">
      <w:pPr>
        <w:pStyle w:val="B2"/>
      </w:pPr>
      <w:r w:rsidRPr="002D3917">
        <w:t>2&gt;</w:t>
      </w:r>
      <w:r w:rsidRPr="002D3917">
        <w:tab/>
        <w:t xml:space="preserve">release </w:t>
      </w:r>
      <w:r w:rsidRPr="002D3917">
        <w:rPr>
          <w:i/>
        </w:rPr>
        <w:t>maxMIMO-LayerPreferenceConfig</w:t>
      </w:r>
      <w:r w:rsidRPr="002D3917">
        <w:t xml:space="preserve"> for the MCG, if configured</w:t>
      </w:r>
      <w:r w:rsidRPr="002D3917">
        <w:rPr>
          <w:rFonts w:eastAsia="SimSun"/>
        </w:rPr>
        <w:t xml:space="preserve"> and </w:t>
      </w:r>
      <w:r w:rsidRPr="002D3917">
        <w:t>stop timer T346</w:t>
      </w:r>
      <w:r w:rsidRPr="002D3917">
        <w:rPr>
          <w:rFonts w:eastAsia="SimSun"/>
        </w:rPr>
        <w:t>d</w:t>
      </w:r>
      <w:r w:rsidRPr="002D3917">
        <w:t xml:space="preserve"> associated with the MCG, if running;</w:t>
      </w:r>
    </w:p>
    <w:p w14:paraId="7ABFC2B9" w14:textId="77777777" w:rsidR="005D0E8C" w:rsidRPr="002D3917" w:rsidRDefault="005D0E8C" w:rsidP="005D0E8C">
      <w:pPr>
        <w:pStyle w:val="B2"/>
      </w:pPr>
      <w:r w:rsidRPr="002D3917">
        <w:t>2&gt;</w:t>
      </w:r>
      <w:r w:rsidRPr="002D3917">
        <w:tab/>
        <w:t xml:space="preserve">release </w:t>
      </w:r>
      <w:r w:rsidRPr="002D3917">
        <w:rPr>
          <w:i/>
        </w:rPr>
        <w:t>minSchedulingOffsetPreferenceConfig</w:t>
      </w:r>
      <w:r w:rsidRPr="002D3917">
        <w:t xml:space="preserve"> for the MCG, if configured</w:t>
      </w:r>
      <w:r w:rsidRPr="002D3917">
        <w:rPr>
          <w:rFonts w:eastAsia="SimSun"/>
        </w:rPr>
        <w:t xml:space="preserve"> </w:t>
      </w:r>
      <w:r w:rsidRPr="002D3917">
        <w:t>stop timer T346</w:t>
      </w:r>
      <w:r w:rsidRPr="002D3917">
        <w:rPr>
          <w:rFonts w:eastAsia="SimSun"/>
        </w:rPr>
        <w:t>e</w:t>
      </w:r>
      <w:r w:rsidRPr="002D3917">
        <w:t xml:space="preserve"> associated with the MCG, if running;</w:t>
      </w:r>
    </w:p>
    <w:p w14:paraId="299E2E64" w14:textId="77777777" w:rsidR="005D0E8C" w:rsidRPr="002D3917" w:rsidRDefault="005D0E8C" w:rsidP="005D0E8C">
      <w:pPr>
        <w:pStyle w:val="B2"/>
      </w:pPr>
      <w:r w:rsidRPr="002D3917">
        <w:t>2&gt;</w:t>
      </w:r>
      <w:r w:rsidRPr="002D3917">
        <w:tab/>
        <w:t xml:space="preserve">release </w:t>
      </w:r>
      <w:r w:rsidRPr="002D3917">
        <w:rPr>
          <w:rFonts w:eastAsia="DengXian"/>
          <w:i/>
          <w:iCs/>
          <w:lang w:eastAsia="zh-CN"/>
        </w:rPr>
        <w:t>rlm-Relaxation</w:t>
      </w:r>
      <w:r w:rsidRPr="002D3917">
        <w:rPr>
          <w:i/>
          <w:iCs/>
        </w:rPr>
        <w:t>ReportingConfig</w:t>
      </w:r>
      <w:r w:rsidRPr="002D3917">
        <w:t xml:space="preserve"> for the MCG, if configured</w:t>
      </w:r>
      <w:r w:rsidRPr="002D3917">
        <w:rPr>
          <w:rFonts w:eastAsia="SimSun"/>
        </w:rPr>
        <w:t xml:space="preserve"> and </w:t>
      </w:r>
      <w:r w:rsidRPr="002D3917">
        <w:t>stop timer T346j associated with the MCG, if running;</w:t>
      </w:r>
    </w:p>
    <w:p w14:paraId="34667D7B" w14:textId="77777777" w:rsidR="005D0E8C" w:rsidRPr="002D3917" w:rsidRDefault="005D0E8C" w:rsidP="005D0E8C">
      <w:pPr>
        <w:pStyle w:val="B2"/>
      </w:pPr>
      <w:r w:rsidRPr="002D3917">
        <w:t>2&gt;</w:t>
      </w:r>
      <w:r w:rsidRPr="002D3917">
        <w:tab/>
        <w:t xml:space="preserve">release </w:t>
      </w:r>
      <w:r w:rsidRPr="002D3917">
        <w:rPr>
          <w:rFonts w:eastAsia="DengXian"/>
          <w:i/>
          <w:iCs/>
          <w:lang w:eastAsia="zh-CN"/>
        </w:rPr>
        <w:t>bfd-Relaxation</w:t>
      </w:r>
      <w:r w:rsidRPr="002D3917">
        <w:rPr>
          <w:i/>
          <w:iCs/>
        </w:rPr>
        <w:t>ReportingConfig</w:t>
      </w:r>
      <w:r w:rsidRPr="002D3917">
        <w:t xml:space="preserve"> for the MCG, if configured</w:t>
      </w:r>
      <w:r w:rsidRPr="002D3917">
        <w:rPr>
          <w:rFonts w:eastAsia="SimSun"/>
        </w:rPr>
        <w:t xml:space="preserve"> and </w:t>
      </w:r>
      <w:r w:rsidRPr="002D3917">
        <w:t>stop timer T346k associated with the MCG, if running;</w:t>
      </w:r>
    </w:p>
    <w:p w14:paraId="5AE8B8A4" w14:textId="77777777" w:rsidR="005D0E8C" w:rsidRPr="002D3917" w:rsidRDefault="005D0E8C" w:rsidP="005D0E8C">
      <w:pPr>
        <w:pStyle w:val="B2"/>
      </w:pPr>
      <w:r w:rsidRPr="002D3917">
        <w:t>2&gt;</w:t>
      </w:r>
      <w:r w:rsidRPr="002D3917">
        <w:tab/>
        <w:t xml:space="preserve">release </w:t>
      </w:r>
      <w:r w:rsidRPr="002D3917">
        <w:rPr>
          <w:i/>
        </w:rPr>
        <w:t>releasePreferenceConfig</w:t>
      </w:r>
      <w:r w:rsidRPr="002D3917">
        <w:t>, if configured</w:t>
      </w:r>
      <w:r w:rsidRPr="002D3917">
        <w:rPr>
          <w:rFonts w:eastAsia="SimSun"/>
        </w:rPr>
        <w:t xml:space="preserve"> </w:t>
      </w:r>
      <w:r w:rsidRPr="002D3917">
        <w:t>stop timer T346</w:t>
      </w:r>
      <w:r w:rsidRPr="002D3917">
        <w:rPr>
          <w:rFonts w:eastAsia="SimSun"/>
        </w:rPr>
        <w:t>f</w:t>
      </w:r>
      <w:r w:rsidRPr="002D3917">
        <w:t>, if running;</w:t>
      </w:r>
    </w:p>
    <w:p w14:paraId="2D004711" w14:textId="77777777" w:rsidR="005D0E8C" w:rsidRPr="002D3917" w:rsidRDefault="005D0E8C" w:rsidP="005D0E8C">
      <w:pPr>
        <w:pStyle w:val="B2"/>
      </w:pPr>
      <w:r w:rsidRPr="002D3917">
        <w:rPr>
          <w:rFonts w:eastAsia="SimSun"/>
        </w:rPr>
        <w:t>2</w:t>
      </w:r>
      <w:r w:rsidRPr="002D3917">
        <w:t>&gt;</w:t>
      </w:r>
      <w:r w:rsidRPr="002D3917">
        <w:tab/>
        <w:t xml:space="preserve">release </w:t>
      </w:r>
      <w:r w:rsidRPr="002D3917">
        <w:rPr>
          <w:i/>
          <w:iCs/>
        </w:rPr>
        <w:t>onDemandSIB-Request</w:t>
      </w:r>
      <w:r w:rsidRPr="002D3917">
        <w:t xml:space="preserve"> if configured, and stop timer T350, if running;</w:t>
      </w:r>
    </w:p>
    <w:p w14:paraId="7EB328B2" w14:textId="77777777" w:rsidR="005D0E8C" w:rsidRPr="002D3917" w:rsidRDefault="005D0E8C" w:rsidP="005D0E8C">
      <w:pPr>
        <w:pStyle w:val="B2"/>
        <w:rPr>
          <w:lang w:eastAsia="zh-CN"/>
        </w:rPr>
      </w:pPr>
      <w:r w:rsidRPr="002D3917">
        <w:t>2</w:t>
      </w:r>
      <w:r w:rsidRPr="002D3917">
        <w:rPr>
          <w:lang w:eastAsia="zh-CN"/>
        </w:rPr>
        <w:t>&gt;</w:t>
      </w:r>
      <w:r w:rsidRPr="002D3917">
        <w:rPr>
          <w:lang w:eastAsia="zh-CN"/>
        </w:rPr>
        <w:tab/>
        <w:t xml:space="preserve">release </w:t>
      </w:r>
      <w:r w:rsidRPr="002D3917">
        <w:rPr>
          <w:i/>
          <w:lang w:eastAsia="zh-CN"/>
        </w:rPr>
        <w:t>referenceTimePreferenceReporting</w:t>
      </w:r>
      <w:r w:rsidRPr="002D3917">
        <w:rPr>
          <w:lang w:eastAsia="zh-CN"/>
        </w:rPr>
        <w:t>, if configured;</w:t>
      </w:r>
    </w:p>
    <w:p w14:paraId="3A2D267B" w14:textId="77777777" w:rsidR="005D0E8C" w:rsidRPr="002D3917" w:rsidRDefault="005D0E8C" w:rsidP="005D0E8C">
      <w:pPr>
        <w:pStyle w:val="B2"/>
        <w:rPr>
          <w:lang w:eastAsia="zh-CN"/>
        </w:rPr>
      </w:pPr>
      <w:r w:rsidRPr="002D3917">
        <w:rPr>
          <w:lang w:eastAsia="zh-CN"/>
        </w:rPr>
        <w:t>2&gt;</w:t>
      </w:r>
      <w:r w:rsidRPr="002D3917">
        <w:rPr>
          <w:lang w:eastAsia="zh-CN"/>
        </w:rPr>
        <w:tab/>
        <w:t xml:space="preserve">release </w:t>
      </w:r>
      <w:r w:rsidRPr="002D3917">
        <w:rPr>
          <w:i/>
          <w:lang w:eastAsia="zh-CN"/>
        </w:rPr>
        <w:t>sl-AssistanceConfigNR</w:t>
      </w:r>
      <w:r w:rsidRPr="002D3917">
        <w:rPr>
          <w:lang w:eastAsia="zh-CN"/>
        </w:rPr>
        <w:t>, if configured;</w:t>
      </w:r>
    </w:p>
    <w:p w14:paraId="712A1339" w14:textId="77777777" w:rsidR="005D0E8C" w:rsidRPr="002D3917" w:rsidRDefault="005D0E8C" w:rsidP="005D0E8C">
      <w:pPr>
        <w:pStyle w:val="B2"/>
        <w:rPr>
          <w:lang w:eastAsia="zh-CN"/>
        </w:rPr>
      </w:pPr>
      <w:r w:rsidRPr="002D3917">
        <w:rPr>
          <w:lang w:eastAsia="zh-CN"/>
        </w:rPr>
        <w:t>2&gt;</w:t>
      </w:r>
      <w:r w:rsidRPr="002D3917">
        <w:rPr>
          <w:lang w:eastAsia="zh-CN"/>
        </w:rPr>
        <w:tab/>
        <w:t xml:space="preserve">release </w:t>
      </w:r>
      <w:r w:rsidRPr="002D3917">
        <w:rPr>
          <w:i/>
        </w:rPr>
        <w:t>obtainCommonLocation</w:t>
      </w:r>
      <w:r w:rsidRPr="002D3917">
        <w:rPr>
          <w:lang w:eastAsia="zh-CN"/>
        </w:rPr>
        <w:t>, if configured;</w:t>
      </w:r>
    </w:p>
    <w:p w14:paraId="76306A0A" w14:textId="77777777" w:rsidR="005D0E8C" w:rsidRPr="002D3917" w:rsidRDefault="005D0E8C" w:rsidP="005D0E8C">
      <w:pPr>
        <w:pStyle w:val="B2"/>
        <w:rPr>
          <w:lang w:eastAsia="zh-CN"/>
        </w:rPr>
      </w:pPr>
      <w:r w:rsidRPr="002D3917">
        <w:rPr>
          <w:lang w:eastAsia="zh-CN"/>
        </w:rPr>
        <w:t>2&gt;</w:t>
      </w:r>
      <w:r w:rsidRPr="002D3917">
        <w:rPr>
          <w:lang w:eastAsia="zh-CN"/>
        </w:rPr>
        <w:tab/>
        <w:t xml:space="preserve">release </w:t>
      </w:r>
      <w:r w:rsidRPr="002D3917">
        <w:rPr>
          <w:rFonts w:eastAsia="MS Mincho"/>
          <w:bCs/>
          <w:i/>
        </w:rPr>
        <w:t>musim-GapAssistanceConfig</w:t>
      </w:r>
      <w:r w:rsidRPr="002D3917">
        <w:rPr>
          <w:lang w:eastAsia="zh-CN"/>
        </w:rPr>
        <w:t>, if configured</w:t>
      </w:r>
      <w:r w:rsidRPr="002D3917">
        <w:rPr>
          <w:rFonts w:eastAsia="SimSun"/>
        </w:rPr>
        <w:t xml:space="preserve"> and </w:t>
      </w:r>
      <w:r w:rsidRPr="002D3917">
        <w:t>stop timer T346h, if running</w:t>
      </w:r>
      <w:r w:rsidRPr="002D3917">
        <w:rPr>
          <w:lang w:eastAsia="zh-CN"/>
        </w:rPr>
        <w:t>;</w:t>
      </w:r>
    </w:p>
    <w:p w14:paraId="3A60F70C" w14:textId="77777777" w:rsidR="005D0E8C" w:rsidRPr="002D3917" w:rsidRDefault="005D0E8C" w:rsidP="005D0E8C">
      <w:pPr>
        <w:pStyle w:val="B2"/>
        <w:rPr>
          <w:lang w:eastAsia="zh-CN"/>
        </w:rPr>
      </w:pPr>
      <w:r w:rsidRPr="002D3917">
        <w:rPr>
          <w:lang w:eastAsia="zh-CN"/>
        </w:rPr>
        <w:t>2&gt;</w:t>
      </w:r>
      <w:r w:rsidRPr="002D3917">
        <w:rPr>
          <w:lang w:eastAsia="zh-CN"/>
        </w:rPr>
        <w:tab/>
        <w:t xml:space="preserve">release </w:t>
      </w:r>
      <w:r w:rsidRPr="002D3917">
        <w:rPr>
          <w:i/>
          <w:iCs/>
        </w:rPr>
        <w:t>musim-GapPriorityAssistanceConfig</w:t>
      </w:r>
      <w:r w:rsidRPr="002D3917">
        <w:rPr>
          <w:lang w:eastAsia="zh-CN"/>
        </w:rPr>
        <w:t>, if configured;</w:t>
      </w:r>
    </w:p>
    <w:p w14:paraId="34F2531D" w14:textId="77777777" w:rsidR="005D0E8C" w:rsidRPr="002D3917" w:rsidRDefault="005D0E8C" w:rsidP="005D0E8C">
      <w:pPr>
        <w:pStyle w:val="B2"/>
        <w:rPr>
          <w:lang w:eastAsia="zh-CN"/>
        </w:rPr>
      </w:pPr>
      <w:r w:rsidRPr="002D3917">
        <w:rPr>
          <w:lang w:eastAsia="zh-CN"/>
        </w:rPr>
        <w:t>2&gt;</w:t>
      </w:r>
      <w:r w:rsidRPr="002D3917">
        <w:rPr>
          <w:lang w:eastAsia="zh-CN"/>
        </w:rPr>
        <w:tab/>
        <w:t xml:space="preserve">release </w:t>
      </w:r>
      <w:r w:rsidRPr="002D3917">
        <w:rPr>
          <w:rFonts w:eastAsia="MS Mincho"/>
          <w:bCs/>
          <w:i/>
        </w:rPr>
        <w:t>musim-LeaveAssistanceConfig</w:t>
      </w:r>
      <w:r w:rsidRPr="002D3917">
        <w:rPr>
          <w:lang w:eastAsia="zh-CN"/>
        </w:rPr>
        <w:t>, if configured;</w:t>
      </w:r>
    </w:p>
    <w:p w14:paraId="4F6B4B83" w14:textId="77777777" w:rsidR="005D0E8C" w:rsidRPr="002D3917" w:rsidRDefault="005D0E8C" w:rsidP="005D0E8C">
      <w:pPr>
        <w:pStyle w:val="B2"/>
        <w:rPr>
          <w:lang w:eastAsia="zh-CN"/>
        </w:rPr>
      </w:pPr>
      <w:r w:rsidRPr="002D3917">
        <w:rPr>
          <w:lang w:eastAsia="zh-CN"/>
        </w:rPr>
        <w:t>2&gt;</w:t>
      </w:r>
      <w:r w:rsidRPr="002D3917">
        <w:rPr>
          <w:lang w:eastAsia="zh-CN"/>
        </w:rPr>
        <w:tab/>
        <w:t xml:space="preserve">release </w:t>
      </w:r>
      <w:r w:rsidRPr="002D3917">
        <w:rPr>
          <w:i/>
          <w:iCs/>
        </w:rPr>
        <w:t>musim-CapabilityRestrictionConfig</w:t>
      </w:r>
      <w:r w:rsidRPr="002D3917">
        <w:rPr>
          <w:lang w:eastAsia="zh-CN"/>
        </w:rPr>
        <w:t>, if configured</w:t>
      </w:r>
      <w:r w:rsidRPr="002D3917">
        <w:rPr>
          <w:rFonts w:eastAsia="SimSun"/>
        </w:rPr>
        <w:t xml:space="preserve"> and </w:t>
      </w:r>
      <w:r w:rsidRPr="002D3917">
        <w:t>stop timer T346n, if running</w:t>
      </w:r>
      <w:r w:rsidRPr="002D3917">
        <w:rPr>
          <w:lang w:eastAsia="zh-CN"/>
        </w:rPr>
        <w:t>;</w:t>
      </w:r>
    </w:p>
    <w:p w14:paraId="623CC178" w14:textId="77777777" w:rsidR="005D0E8C" w:rsidRPr="002D3917" w:rsidRDefault="005D0E8C" w:rsidP="005D0E8C">
      <w:pPr>
        <w:pStyle w:val="B2"/>
        <w:rPr>
          <w:lang w:eastAsia="zh-CN"/>
        </w:rPr>
      </w:pPr>
      <w:r w:rsidRPr="002D3917">
        <w:t>2&gt;</w:t>
      </w:r>
      <w:r w:rsidRPr="002D3917">
        <w:tab/>
        <w:t>release</w:t>
      </w:r>
      <w:r w:rsidRPr="002D3917">
        <w:rPr>
          <w:b/>
          <w:bCs/>
        </w:rPr>
        <w:t xml:space="preserve"> </w:t>
      </w:r>
      <w:r w:rsidRPr="002D3917">
        <w:rPr>
          <w:i/>
          <w:iCs/>
        </w:rPr>
        <w:t>ul-GapFR2-PreferenceConfig</w:t>
      </w:r>
      <w:r w:rsidRPr="002D3917">
        <w:t>, if configured;</w:t>
      </w:r>
    </w:p>
    <w:p w14:paraId="4FD7137A" w14:textId="77777777" w:rsidR="005D0E8C" w:rsidRPr="002D3917" w:rsidRDefault="005D0E8C" w:rsidP="005D0E8C">
      <w:pPr>
        <w:pStyle w:val="B2"/>
      </w:pPr>
      <w:r w:rsidRPr="002D3917">
        <w:t>2&gt;</w:t>
      </w:r>
      <w:r w:rsidRPr="002D3917">
        <w:tab/>
        <w:t xml:space="preserve">release </w:t>
      </w:r>
      <w:r w:rsidRPr="002D3917">
        <w:rPr>
          <w:i/>
        </w:rPr>
        <w:t>scg-DeactivationPreferenceConfig</w:t>
      </w:r>
      <w:r w:rsidRPr="002D3917">
        <w:t>, if configured, and stop timer T346i, if running;</w:t>
      </w:r>
    </w:p>
    <w:p w14:paraId="091304F8" w14:textId="77777777" w:rsidR="005D0E8C" w:rsidRPr="002D3917" w:rsidRDefault="005D0E8C" w:rsidP="005D0E8C">
      <w:pPr>
        <w:pStyle w:val="B2"/>
      </w:pPr>
      <w:r w:rsidRPr="002D3917">
        <w:t>2&gt;</w:t>
      </w:r>
      <w:r w:rsidRPr="002D3917">
        <w:tab/>
        <w:t xml:space="preserve">release </w:t>
      </w:r>
      <w:r w:rsidRPr="002D3917">
        <w:rPr>
          <w:i/>
          <w:iCs/>
        </w:rPr>
        <w:t>propDelayDiffReportConfig</w:t>
      </w:r>
      <w:r w:rsidRPr="002D3917">
        <w:t>, if configured;</w:t>
      </w:r>
    </w:p>
    <w:p w14:paraId="39B242CF" w14:textId="77777777" w:rsidR="005D0E8C" w:rsidRPr="002D3917" w:rsidRDefault="005D0E8C" w:rsidP="005D0E8C">
      <w:pPr>
        <w:pStyle w:val="B2"/>
      </w:pPr>
      <w:r w:rsidRPr="002D3917">
        <w:t>2&gt;</w:t>
      </w:r>
      <w:r w:rsidRPr="002D3917">
        <w:tab/>
        <w:t xml:space="preserve">release </w:t>
      </w:r>
      <w:r w:rsidRPr="002D3917">
        <w:rPr>
          <w:i/>
        </w:rPr>
        <w:t>rrm-MeasRelaxationReportingConfig</w:t>
      </w:r>
      <w:r w:rsidRPr="002D3917">
        <w:t>, if configured;</w:t>
      </w:r>
    </w:p>
    <w:p w14:paraId="06B9D931" w14:textId="77777777" w:rsidR="005D0E8C" w:rsidRPr="002D3917" w:rsidRDefault="005D0E8C" w:rsidP="005D0E8C">
      <w:pPr>
        <w:pStyle w:val="B2"/>
      </w:pPr>
      <w:r w:rsidRPr="002D3917">
        <w:t>2&gt;</w:t>
      </w:r>
      <w:r w:rsidRPr="002D3917">
        <w:tab/>
        <w:t xml:space="preserve">release </w:t>
      </w:r>
      <w:r w:rsidRPr="002D3917">
        <w:rPr>
          <w:i/>
        </w:rPr>
        <w:t>maxBW-PreferenceConfigFR2-2</w:t>
      </w:r>
      <w:r w:rsidRPr="002D3917">
        <w:t>, if configured;</w:t>
      </w:r>
    </w:p>
    <w:p w14:paraId="22CDE60C" w14:textId="77777777" w:rsidR="005D0E8C" w:rsidRPr="002D3917" w:rsidRDefault="005D0E8C" w:rsidP="005D0E8C">
      <w:pPr>
        <w:pStyle w:val="B2"/>
      </w:pPr>
      <w:r w:rsidRPr="002D3917">
        <w:t>2&gt;</w:t>
      </w:r>
      <w:r w:rsidRPr="002D3917">
        <w:tab/>
        <w:t xml:space="preserve">release </w:t>
      </w:r>
      <w:r w:rsidRPr="002D3917">
        <w:rPr>
          <w:i/>
        </w:rPr>
        <w:t>maxMIMO-LayerPreferenceConfigFR2-2</w:t>
      </w:r>
      <w:r w:rsidRPr="002D3917">
        <w:t>, if configured;</w:t>
      </w:r>
    </w:p>
    <w:p w14:paraId="4FFF2B82" w14:textId="77777777" w:rsidR="005D0E8C" w:rsidRPr="002D3917" w:rsidRDefault="005D0E8C" w:rsidP="005D0E8C">
      <w:pPr>
        <w:pStyle w:val="B2"/>
      </w:pPr>
      <w:r w:rsidRPr="002D3917">
        <w:t>2&gt;</w:t>
      </w:r>
      <w:r w:rsidRPr="002D3917">
        <w:tab/>
        <w:t xml:space="preserve">release </w:t>
      </w:r>
      <w:r w:rsidRPr="002D3917">
        <w:rPr>
          <w:i/>
        </w:rPr>
        <w:t>minSchedulingOffsetPreferenceConfigExt</w:t>
      </w:r>
      <w:r w:rsidRPr="002D3917">
        <w:t>, if configured;</w:t>
      </w:r>
    </w:p>
    <w:p w14:paraId="0B34E934" w14:textId="77777777" w:rsidR="005D0E8C" w:rsidRPr="002D3917" w:rsidRDefault="005D0E8C" w:rsidP="005D0E8C">
      <w:pPr>
        <w:pStyle w:val="B2"/>
        <w:rPr>
          <w:rFonts w:eastAsia="SimSun"/>
        </w:rPr>
      </w:pPr>
      <w:r w:rsidRPr="002D3917">
        <w:t>2&gt;</w:t>
      </w:r>
      <w:r w:rsidRPr="002D3917">
        <w:tab/>
        <w:t xml:space="preserve">release </w:t>
      </w:r>
      <w:r w:rsidRPr="002D3917">
        <w:rPr>
          <w:i/>
        </w:rPr>
        <w:t>multiRx-PreferenceReportingConfigFR2</w:t>
      </w:r>
      <w:r w:rsidRPr="002D3917">
        <w:t>, if configured, and stop timer T346m, if running;</w:t>
      </w:r>
    </w:p>
    <w:p w14:paraId="07E3349B" w14:textId="77777777" w:rsidR="005D0E8C" w:rsidRPr="002D3917" w:rsidRDefault="005D0E8C" w:rsidP="005D0E8C">
      <w:pPr>
        <w:pStyle w:val="B2"/>
      </w:pPr>
      <w:r w:rsidRPr="002D3917">
        <w:rPr>
          <w:lang w:eastAsia="zh-CN"/>
        </w:rPr>
        <w:t>2&gt;</w:t>
      </w:r>
      <w:r w:rsidRPr="002D3917">
        <w:rPr>
          <w:lang w:eastAsia="zh-CN"/>
        </w:rPr>
        <w:tab/>
        <w:t xml:space="preserve">release </w:t>
      </w:r>
      <w:r w:rsidRPr="002D3917">
        <w:rPr>
          <w:i/>
        </w:rPr>
        <w:t>aerial-FlightPathAvailabilityConfig</w:t>
      </w:r>
      <w:r w:rsidRPr="002D3917">
        <w:rPr>
          <w:lang w:eastAsia="zh-CN"/>
        </w:rPr>
        <w:t>, if configured;</w:t>
      </w:r>
    </w:p>
    <w:p w14:paraId="3265C114" w14:textId="77777777" w:rsidR="005D0E8C" w:rsidRPr="002D3917" w:rsidRDefault="005D0E8C" w:rsidP="005D0E8C">
      <w:pPr>
        <w:pStyle w:val="B2"/>
      </w:pPr>
      <w:r w:rsidRPr="002D3917">
        <w:t>2&gt;</w:t>
      </w:r>
      <w:r w:rsidRPr="002D3917">
        <w:tab/>
        <w:t xml:space="preserve">release </w:t>
      </w:r>
      <w:r w:rsidRPr="002D3917">
        <w:rPr>
          <w:i/>
        </w:rPr>
        <w:t>ul-TrafficInfoReportingConfig</w:t>
      </w:r>
      <w:r w:rsidRPr="002D3917">
        <w:rPr>
          <w:rFonts w:ascii="TimesNewRomanPSMT" w:eastAsia="TimesNewRomanPSMT" w:hAnsi="TimesNewRomanPSMT" w:cs="TimesNewRomanPSMT"/>
        </w:rPr>
        <w:t>, if configured, and stop all instances of timer T346l, if running;</w:t>
      </w:r>
    </w:p>
    <w:p w14:paraId="04ACDA89" w14:textId="77777777" w:rsidR="005D0E8C" w:rsidRPr="002D3917" w:rsidRDefault="005D0E8C" w:rsidP="005D0E8C">
      <w:pPr>
        <w:pStyle w:val="B1"/>
        <w:rPr>
          <w:lang w:eastAsia="zh-CN"/>
        </w:rPr>
      </w:pPr>
      <w:r w:rsidRPr="002D3917">
        <w:rPr>
          <w:lang w:eastAsia="zh-CN"/>
        </w:rPr>
        <w:t>1&gt;</w:t>
      </w:r>
      <w:r w:rsidRPr="002D3917">
        <w:rPr>
          <w:lang w:eastAsia="zh-CN"/>
        </w:rPr>
        <w:tab/>
        <w:t xml:space="preserve">release </w:t>
      </w:r>
      <w:r w:rsidRPr="002D3917">
        <w:rPr>
          <w:i/>
        </w:rPr>
        <w:t>successHO-Config</w:t>
      </w:r>
      <w:r w:rsidRPr="002D3917">
        <w:rPr>
          <w:lang w:eastAsia="zh-CN"/>
        </w:rPr>
        <w:t>, if configured;</w:t>
      </w:r>
    </w:p>
    <w:p w14:paraId="76486B12" w14:textId="77777777" w:rsidR="005D0E8C" w:rsidRPr="002D3917" w:rsidRDefault="005D0E8C" w:rsidP="005D0E8C">
      <w:pPr>
        <w:pStyle w:val="B1"/>
      </w:pPr>
      <w:r w:rsidRPr="002D3917">
        <w:rPr>
          <w:lang w:eastAsia="zh-CN"/>
        </w:rPr>
        <w:t>1&gt;</w:t>
      </w:r>
      <w:r w:rsidRPr="002D3917">
        <w:rPr>
          <w:lang w:eastAsia="zh-CN"/>
        </w:rPr>
        <w:tab/>
        <w:t xml:space="preserve">release </w:t>
      </w:r>
      <w:r w:rsidRPr="002D3917">
        <w:rPr>
          <w:i/>
          <w:iCs/>
        </w:rPr>
        <w:t>successPSCell-Config</w:t>
      </w:r>
      <w:r w:rsidRPr="002D3917">
        <w:t xml:space="preserve"> configured by the PCell, if configured;</w:t>
      </w:r>
    </w:p>
    <w:p w14:paraId="53407F4F" w14:textId="647BB8F0" w:rsidR="005D0E8C" w:rsidRPr="002D3917" w:rsidDel="00DC4D53" w:rsidRDefault="005D0E8C" w:rsidP="005D0E8C">
      <w:pPr>
        <w:pStyle w:val="B1"/>
        <w:rPr>
          <w:del w:id="5" w:author="Samsung (Aby)" w:date="2024-08-21T22:31:00Z"/>
        </w:rPr>
      </w:pPr>
      <w:del w:id="6" w:author="Samsung (Aby)" w:date="2024-08-21T22:31:00Z">
        <w:r w:rsidRPr="002D3917" w:rsidDel="00DC4D53">
          <w:rPr>
            <w:lang w:eastAsia="zh-CN"/>
          </w:rPr>
          <w:delText>1&gt;</w:delText>
        </w:r>
        <w:r w:rsidRPr="002D3917" w:rsidDel="00DC4D53">
          <w:rPr>
            <w:lang w:eastAsia="zh-CN"/>
          </w:rPr>
          <w:tab/>
          <w:delText xml:space="preserve">release </w:delText>
        </w:r>
        <w:r w:rsidRPr="002D3917" w:rsidDel="00DC4D53">
          <w:rPr>
            <w:i/>
            <w:iCs/>
          </w:rPr>
          <w:delText>successPSCell-Config</w:delText>
        </w:r>
        <w:r w:rsidRPr="002D3917" w:rsidDel="00DC4D53">
          <w:delText xml:space="preserve"> configured by the PSCell</w:delText>
        </w:r>
        <w:r w:rsidRPr="002D3917" w:rsidDel="00DC4D53">
          <w:rPr>
            <w:lang w:eastAsia="zh-CN"/>
          </w:rPr>
          <w:delText xml:space="preserve">, if </w:delText>
        </w:r>
        <w:r w:rsidRPr="002D3917" w:rsidDel="00DC4D53">
          <w:delText>configured;</w:delText>
        </w:r>
      </w:del>
    </w:p>
    <w:p w14:paraId="6C60D795" w14:textId="77777777" w:rsidR="005D0E8C" w:rsidRPr="002D3917" w:rsidRDefault="005D0E8C" w:rsidP="005D0E8C">
      <w:pPr>
        <w:pStyle w:val="B1"/>
      </w:pPr>
      <w:r w:rsidRPr="002D3917">
        <w:t>1&gt;</w:t>
      </w:r>
      <w:r w:rsidRPr="002D3917">
        <w:tab/>
        <w:t>if any DAPS bearer is configured:</w:t>
      </w:r>
    </w:p>
    <w:p w14:paraId="5A3B5FD2" w14:textId="77777777" w:rsidR="005D0E8C" w:rsidRPr="002D3917" w:rsidRDefault="005D0E8C" w:rsidP="005D0E8C">
      <w:pPr>
        <w:pStyle w:val="B2"/>
      </w:pPr>
      <w:r w:rsidRPr="002D3917">
        <w:t>2&gt;</w:t>
      </w:r>
      <w:r w:rsidRPr="002D3917">
        <w:tab/>
        <w:t>reset the source MAC and release the source MAC configuration;</w:t>
      </w:r>
    </w:p>
    <w:p w14:paraId="32D7DC53" w14:textId="77777777" w:rsidR="005D0E8C" w:rsidRPr="002D3917" w:rsidRDefault="005D0E8C" w:rsidP="005D0E8C">
      <w:pPr>
        <w:pStyle w:val="B2"/>
      </w:pPr>
      <w:r w:rsidRPr="002D3917">
        <w:t>2&gt;</w:t>
      </w:r>
      <w:r w:rsidRPr="002D3917">
        <w:tab/>
        <w:t>for each DAPS bearer:</w:t>
      </w:r>
    </w:p>
    <w:p w14:paraId="1E2C183F" w14:textId="77777777" w:rsidR="005D0E8C" w:rsidRPr="002D3917" w:rsidRDefault="005D0E8C" w:rsidP="005D0E8C">
      <w:pPr>
        <w:pStyle w:val="B3"/>
      </w:pPr>
      <w:r w:rsidRPr="002D3917">
        <w:lastRenderedPageBreak/>
        <w:t>3&gt;</w:t>
      </w:r>
      <w:r w:rsidRPr="002D3917">
        <w:tab/>
        <w:t>release the RLC entity or entities as specified in TS 38.322 [4], clause 5.1.3, and the associated logical channel for the source SpCell;</w:t>
      </w:r>
    </w:p>
    <w:p w14:paraId="1CAAF64A" w14:textId="77777777" w:rsidR="005D0E8C" w:rsidRPr="002D3917" w:rsidRDefault="005D0E8C" w:rsidP="005D0E8C">
      <w:pPr>
        <w:pStyle w:val="B3"/>
      </w:pPr>
      <w:r w:rsidRPr="002D3917">
        <w:t>3&gt;</w:t>
      </w:r>
      <w:r w:rsidRPr="002D3917">
        <w:tab/>
        <w:t>reconfigure the PDCP entity to release DAPS as specified in TS 38.323 [5];</w:t>
      </w:r>
    </w:p>
    <w:p w14:paraId="65B740B5" w14:textId="77777777" w:rsidR="005D0E8C" w:rsidRPr="002D3917" w:rsidRDefault="005D0E8C" w:rsidP="005D0E8C">
      <w:pPr>
        <w:pStyle w:val="B2"/>
      </w:pPr>
      <w:r w:rsidRPr="002D3917">
        <w:t>2&gt;</w:t>
      </w:r>
      <w:r w:rsidRPr="002D3917">
        <w:tab/>
        <w:t>for each SRB:</w:t>
      </w:r>
    </w:p>
    <w:p w14:paraId="423A5910" w14:textId="77777777" w:rsidR="005D0E8C" w:rsidRPr="002D3917" w:rsidRDefault="005D0E8C" w:rsidP="005D0E8C">
      <w:pPr>
        <w:pStyle w:val="B3"/>
      </w:pPr>
      <w:r w:rsidRPr="002D3917">
        <w:t>3&gt;</w:t>
      </w:r>
      <w:r w:rsidRPr="002D3917">
        <w:tab/>
        <w:t>release the PDCP entity for the source SpCell;</w:t>
      </w:r>
    </w:p>
    <w:p w14:paraId="53779793" w14:textId="77777777" w:rsidR="005D0E8C" w:rsidRPr="002D3917" w:rsidRDefault="005D0E8C" w:rsidP="005D0E8C">
      <w:pPr>
        <w:pStyle w:val="B3"/>
      </w:pPr>
      <w:r w:rsidRPr="002D3917">
        <w:t>3&gt;</w:t>
      </w:r>
      <w:r w:rsidRPr="002D3917">
        <w:tab/>
        <w:t>release the RLC entity as specified in TS 38.322 [4], clause 5.1.3, and the associated logical channel for the source SpCell;</w:t>
      </w:r>
    </w:p>
    <w:p w14:paraId="2DFEB74C" w14:textId="77777777" w:rsidR="005D0E8C" w:rsidRPr="002D3917" w:rsidRDefault="005D0E8C" w:rsidP="005D0E8C">
      <w:pPr>
        <w:pStyle w:val="B2"/>
      </w:pPr>
      <w:r w:rsidRPr="002D3917">
        <w:t>2&gt;</w:t>
      </w:r>
      <w:r w:rsidRPr="002D3917">
        <w:tab/>
        <w:t>release the physical channel configuration for the source SpCell;</w:t>
      </w:r>
    </w:p>
    <w:p w14:paraId="1FCAB0BC" w14:textId="77777777" w:rsidR="005D0E8C" w:rsidRPr="002D3917" w:rsidRDefault="005D0E8C" w:rsidP="005D0E8C">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3DEAD2C5" w14:textId="77777777" w:rsidR="005D0E8C" w:rsidRPr="002D3917" w:rsidRDefault="005D0E8C" w:rsidP="005D0E8C">
      <w:pPr>
        <w:pStyle w:val="B1"/>
        <w:rPr>
          <w:lang w:eastAsia="zh-CN"/>
        </w:rPr>
      </w:pPr>
      <w:r w:rsidRPr="002D3917">
        <w:rPr>
          <w:lang w:eastAsia="zh-CN"/>
        </w:rPr>
        <w:t>1&gt;</w:t>
      </w:r>
      <w:r w:rsidRPr="002D3917">
        <w:rPr>
          <w:lang w:eastAsia="zh-CN"/>
        </w:rPr>
        <w:tab/>
        <w:t xml:space="preserve">release </w:t>
      </w:r>
      <w:r w:rsidRPr="002D3917">
        <w:rPr>
          <w:i/>
        </w:rPr>
        <w:t>sl-L2RelayUE-Config</w:t>
      </w:r>
      <w:r w:rsidRPr="002D3917">
        <w:t xml:space="preserve"> </w:t>
      </w:r>
      <w:r w:rsidRPr="002D3917">
        <w:rPr>
          <w:iCs/>
        </w:rPr>
        <w:t>for L2 U2N relay operation</w:t>
      </w:r>
      <w:r w:rsidRPr="002D3917">
        <w:rPr>
          <w:lang w:eastAsia="zh-CN"/>
        </w:rPr>
        <w:t>, if configured;</w:t>
      </w:r>
    </w:p>
    <w:p w14:paraId="74A4AB6D" w14:textId="77777777" w:rsidR="005D0E8C" w:rsidRPr="002D3917" w:rsidRDefault="005D0E8C" w:rsidP="005D0E8C">
      <w:pPr>
        <w:pStyle w:val="B1"/>
        <w:rPr>
          <w:lang w:eastAsia="zh-CN"/>
        </w:rPr>
      </w:pPr>
      <w:r w:rsidRPr="002D3917">
        <w:rPr>
          <w:lang w:eastAsia="zh-CN"/>
        </w:rPr>
        <w:t>1&gt;</w:t>
      </w:r>
      <w:r w:rsidRPr="002D3917">
        <w:rPr>
          <w:lang w:eastAsia="zh-CN"/>
        </w:rPr>
        <w:tab/>
        <w:t>release</w:t>
      </w:r>
      <w:r w:rsidRPr="002D3917">
        <w:rPr>
          <w:i/>
          <w:lang w:eastAsia="zh-CN"/>
        </w:rPr>
        <w:t xml:space="preserve"> </w:t>
      </w:r>
      <w:r w:rsidRPr="002D3917">
        <w:rPr>
          <w:i/>
        </w:rPr>
        <w:t>sl-L2RemoteUE-Config</w:t>
      </w:r>
      <w:r w:rsidRPr="002D3917">
        <w:t xml:space="preserve"> </w:t>
      </w:r>
      <w:r w:rsidRPr="002D3917">
        <w:rPr>
          <w:iCs/>
        </w:rPr>
        <w:t>for L2 U2N relay operation</w:t>
      </w:r>
      <w:r w:rsidRPr="002D3917">
        <w:rPr>
          <w:lang w:eastAsia="zh-CN"/>
        </w:rPr>
        <w:t>, if configured;</w:t>
      </w:r>
    </w:p>
    <w:p w14:paraId="6C5168F5" w14:textId="77777777" w:rsidR="005D0E8C" w:rsidRPr="002D3917" w:rsidRDefault="005D0E8C" w:rsidP="005D0E8C">
      <w:pPr>
        <w:pStyle w:val="B1"/>
        <w:rPr>
          <w:lang w:eastAsia="zh-CN"/>
        </w:rPr>
      </w:pPr>
      <w:r w:rsidRPr="002D3917">
        <w:rPr>
          <w:lang w:eastAsia="zh-CN"/>
        </w:rPr>
        <w:t>1&gt;</w:t>
      </w:r>
      <w:r w:rsidRPr="002D3917">
        <w:rPr>
          <w:lang w:eastAsia="zh-CN"/>
        </w:rPr>
        <w:tab/>
      </w:r>
      <w:r w:rsidRPr="002D3917">
        <w:t xml:space="preserve">release the SRAP entity </w:t>
      </w:r>
      <w:r w:rsidRPr="002D3917">
        <w:rPr>
          <w:iCs/>
        </w:rPr>
        <w:t>for L2 U2N relay operation</w:t>
      </w:r>
      <w:r w:rsidRPr="002D3917">
        <w:rPr>
          <w:lang w:eastAsia="zh-CN"/>
        </w:rPr>
        <w:t>, if configured;</w:t>
      </w:r>
    </w:p>
    <w:p w14:paraId="0A3482A8" w14:textId="77777777" w:rsidR="005D0E8C" w:rsidRPr="002D3917" w:rsidRDefault="005D0E8C" w:rsidP="005D0E8C">
      <w:pPr>
        <w:pStyle w:val="B1"/>
        <w:rPr>
          <w:lang w:eastAsia="zh-CN"/>
        </w:rPr>
      </w:pPr>
      <w:r w:rsidRPr="002D3917">
        <w:rPr>
          <w:lang w:eastAsia="zh-CN"/>
        </w:rPr>
        <w:t>1&gt;</w:t>
      </w:r>
      <w:r w:rsidRPr="002D3917">
        <w:rPr>
          <w:lang w:eastAsia="zh-CN"/>
        </w:rPr>
        <w:tab/>
        <w:t xml:space="preserve">release </w:t>
      </w:r>
      <w:r w:rsidRPr="002D3917">
        <w:rPr>
          <w:i/>
        </w:rPr>
        <w:t>ncr</w:t>
      </w:r>
      <w:r w:rsidRPr="002D3917">
        <w:rPr>
          <w:i/>
          <w:iCs/>
          <w:lang w:eastAsia="zh-CN"/>
        </w:rPr>
        <w:t>-FwdConfig</w:t>
      </w:r>
      <w:r w:rsidRPr="002D3917">
        <w:rPr>
          <w:lang w:eastAsia="zh-CN"/>
        </w:rPr>
        <w:t>, if configured;</w:t>
      </w:r>
    </w:p>
    <w:p w14:paraId="1B85200E" w14:textId="77777777" w:rsidR="005D0E8C" w:rsidRPr="002D3917" w:rsidRDefault="005D0E8C" w:rsidP="005D0E8C">
      <w:pPr>
        <w:pStyle w:val="B1"/>
        <w:rPr>
          <w:lang w:eastAsia="zh-CN"/>
        </w:rPr>
      </w:pPr>
      <w:r w:rsidRPr="002D3917">
        <w:rPr>
          <w:lang w:eastAsia="zh-CN"/>
        </w:rPr>
        <w:t>1&gt;</w:t>
      </w:r>
      <w:r w:rsidRPr="002D3917">
        <w:rPr>
          <w:lang w:eastAsia="zh-CN"/>
        </w:rPr>
        <w:tab/>
        <w:t>if the UE is NCR-MT:</w:t>
      </w:r>
    </w:p>
    <w:p w14:paraId="5D2B7554" w14:textId="77777777" w:rsidR="005D0E8C" w:rsidRPr="002D3917" w:rsidRDefault="005D0E8C" w:rsidP="005D0E8C">
      <w:pPr>
        <w:pStyle w:val="B2"/>
        <w:rPr>
          <w:lang w:eastAsia="zh-CN"/>
        </w:rPr>
      </w:pPr>
      <w:r w:rsidRPr="002D3917">
        <w:t>2&gt;</w:t>
      </w:r>
      <w:r w:rsidRPr="002D3917">
        <w:tab/>
        <w:t>indicate to NCR-Fwd to cease forwarding;</w:t>
      </w:r>
    </w:p>
    <w:p w14:paraId="6740F2DA" w14:textId="77777777" w:rsidR="005D0E8C" w:rsidRPr="002D3917" w:rsidRDefault="005D0E8C" w:rsidP="005D0E8C">
      <w:pPr>
        <w:pStyle w:val="B1"/>
        <w:rPr>
          <w:rFonts w:eastAsia="SimSun"/>
        </w:rPr>
      </w:pPr>
      <w:r w:rsidRPr="002D3917">
        <w:rPr>
          <w:rFonts w:eastAsia="SimSun"/>
          <w:lang w:eastAsia="zh-CN"/>
        </w:rPr>
        <w:t>1&gt;</w:t>
      </w:r>
      <w:r w:rsidRPr="002D3917">
        <w:rPr>
          <w:rFonts w:eastAsia="SimSun"/>
          <w:lang w:eastAsia="zh-CN"/>
        </w:rPr>
        <w:tab/>
      </w:r>
      <w:r w:rsidRPr="002D3917">
        <w:rPr>
          <w:rFonts w:eastAsia="SimSun"/>
        </w:rPr>
        <w:t>if SL indirect path is configured:</w:t>
      </w:r>
    </w:p>
    <w:p w14:paraId="41B17F25" w14:textId="77777777" w:rsidR="005D0E8C" w:rsidRPr="002D3917" w:rsidRDefault="005D0E8C" w:rsidP="005D0E8C">
      <w:pPr>
        <w:pStyle w:val="B2"/>
        <w:rPr>
          <w:rFonts w:eastAsia="SimSun"/>
        </w:rPr>
      </w:pPr>
      <w:r w:rsidRPr="002D3917">
        <w:rPr>
          <w:rFonts w:eastAsia="SimSun"/>
        </w:rPr>
        <w:t>2&gt;</w:t>
      </w:r>
      <w:r w:rsidRPr="002D3917">
        <w:rPr>
          <w:rFonts w:eastAsia="SimSun"/>
        </w:rPr>
        <w:tab/>
        <w:t xml:space="preserve">release </w:t>
      </w:r>
      <w:r w:rsidRPr="002D3917">
        <w:rPr>
          <w:rFonts w:eastAsia="Calibri"/>
        </w:rPr>
        <w:t>cell identity</w:t>
      </w:r>
      <w:r w:rsidRPr="002D3917">
        <w:rPr>
          <w:rFonts w:eastAsia="SimSun"/>
        </w:rPr>
        <w:t xml:space="preserve"> and relay UE ID configured in </w:t>
      </w:r>
      <w:r w:rsidRPr="002D3917">
        <w:rPr>
          <w:rFonts w:eastAsia="SimSun"/>
          <w:i/>
        </w:rPr>
        <w:t>sl-IndirectPathAddChange</w:t>
      </w:r>
      <w:r w:rsidRPr="002D3917">
        <w:rPr>
          <w:rFonts w:eastAsia="SimSun"/>
        </w:rPr>
        <w:t>;</w:t>
      </w:r>
    </w:p>
    <w:p w14:paraId="51678223" w14:textId="77777777" w:rsidR="005D0E8C" w:rsidRPr="002D3917" w:rsidRDefault="005D0E8C" w:rsidP="005D0E8C">
      <w:pPr>
        <w:pStyle w:val="B2"/>
        <w:rPr>
          <w:rFonts w:eastAsia="SimSun"/>
        </w:rPr>
      </w:pPr>
      <w:r w:rsidRPr="002D3917">
        <w:rPr>
          <w:rFonts w:eastAsia="SimSun"/>
        </w:rPr>
        <w:t>2&gt;</w:t>
      </w:r>
      <w:r w:rsidRPr="002D3917">
        <w:rPr>
          <w:rFonts w:eastAsia="SimSun"/>
        </w:rPr>
        <w:tab/>
        <w:t>indicate upper layers to trigger PC5 unicast link release of the SL indirect path;</w:t>
      </w:r>
    </w:p>
    <w:p w14:paraId="0AF84E70" w14:textId="77777777" w:rsidR="005D0E8C" w:rsidRPr="002D3917" w:rsidRDefault="005D0E8C" w:rsidP="005D0E8C">
      <w:pPr>
        <w:pStyle w:val="B1"/>
        <w:rPr>
          <w:rFonts w:eastAsia="SimSun"/>
        </w:rPr>
      </w:pPr>
      <w:r w:rsidRPr="002D3917">
        <w:rPr>
          <w:rFonts w:eastAsia="SimSun"/>
        </w:rPr>
        <w:t>1&gt;</w:t>
      </w:r>
      <w:r w:rsidRPr="002D3917">
        <w:rPr>
          <w:rFonts w:eastAsia="SimSun"/>
        </w:rPr>
        <w:tab/>
        <w:t>if N3C indirect path is configured:</w:t>
      </w:r>
    </w:p>
    <w:p w14:paraId="72E5CA5E" w14:textId="77777777" w:rsidR="005D0E8C" w:rsidRPr="002D3917" w:rsidRDefault="005D0E8C" w:rsidP="005D0E8C">
      <w:pPr>
        <w:pStyle w:val="B2"/>
        <w:rPr>
          <w:rFonts w:eastAsia="SimSun"/>
        </w:rPr>
      </w:pPr>
      <w:r w:rsidRPr="002D3917">
        <w:rPr>
          <w:rFonts w:eastAsia="SimSun"/>
        </w:rPr>
        <w:t>2&gt;</w:t>
      </w:r>
      <w:r w:rsidRPr="002D3917">
        <w:rPr>
          <w:rFonts w:eastAsia="SimSun"/>
        </w:rPr>
        <w:tab/>
        <w:t xml:space="preserve">release </w:t>
      </w:r>
      <w:r w:rsidRPr="002D3917">
        <w:rPr>
          <w:rFonts w:eastAsia="SimSun"/>
          <w:i/>
          <w:iCs/>
        </w:rPr>
        <w:t>n3c-IndirectPathAddChange</w:t>
      </w:r>
      <w:r w:rsidRPr="002D3917">
        <w:rPr>
          <w:rFonts w:eastAsia="SimSun"/>
        </w:rPr>
        <w:t>;</w:t>
      </w:r>
    </w:p>
    <w:p w14:paraId="74917460" w14:textId="77777777" w:rsidR="005D0E8C" w:rsidRPr="002D3917" w:rsidRDefault="005D0E8C" w:rsidP="005D0E8C">
      <w:pPr>
        <w:pStyle w:val="B2"/>
        <w:rPr>
          <w:rFonts w:eastAsia="SimSun"/>
        </w:rPr>
      </w:pPr>
      <w:r w:rsidRPr="002D3917">
        <w:rPr>
          <w:rFonts w:eastAsia="SimSun"/>
        </w:rPr>
        <w:t>2&gt; consider the non-3GPP connection is not used;</w:t>
      </w:r>
    </w:p>
    <w:p w14:paraId="0B2A8D60" w14:textId="77777777" w:rsidR="005D0E8C" w:rsidRPr="002D3917" w:rsidRDefault="005D0E8C" w:rsidP="005D0E8C">
      <w:pPr>
        <w:pStyle w:val="B1"/>
        <w:rPr>
          <w:rFonts w:eastAsia="SimSun"/>
        </w:rPr>
      </w:pPr>
      <w:r w:rsidRPr="002D3917">
        <w:rPr>
          <w:rFonts w:eastAsia="SimSun"/>
        </w:rPr>
        <w:t>1&gt;</w:t>
      </w:r>
      <w:r w:rsidRPr="002D3917">
        <w:rPr>
          <w:rFonts w:eastAsia="SimSun"/>
        </w:rPr>
        <w:tab/>
        <w:t>if the UE is acting as a N3C relay UE:</w:t>
      </w:r>
    </w:p>
    <w:p w14:paraId="7A7E5125" w14:textId="77777777" w:rsidR="005D0E8C" w:rsidRPr="002D3917" w:rsidRDefault="005D0E8C" w:rsidP="005D0E8C">
      <w:pPr>
        <w:pStyle w:val="B2"/>
        <w:rPr>
          <w:rFonts w:eastAsia="SimSun"/>
        </w:rPr>
      </w:pPr>
      <w:r w:rsidRPr="002D3917">
        <w:rPr>
          <w:rFonts w:eastAsia="SimSun"/>
        </w:rPr>
        <w:t>2&gt;</w:t>
      </w:r>
      <w:r w:rsidRPr="002D3917">
        <w:rPr>
          <w:rFonts w:eastAsia="SimSun"/>
        </w:rPr>
        <w:tab/>
        <w:t xml:space="preserve">release </w:t>
      </w:r>
      <w:r w:rsidRPr="002D3917">
        <w:rPr>
          <w:rFonts w:eastAsia="SimSun"/>
          <w:i/>
          <w:iCs/>
        </w:rPr>
        <w:t>n3c-IndirectPathConfigRelay</w:t>
      </w:r>
      <w:r w:rsidRPr="002D3917">
        <w:rPr>
          <w:rFonts w:eastAsia="SimSun"/>
        </w:rPr>
        <w:t>;</w:t>
      </w:r>
    </w:p>
    <w:p w14:paraId="5AFBFE43" w14:textId="77777777" w:rsidR="005D0E8C" w:rsidRPr="002D3917" w:rsidRDefault="005D0E8C" w:rsidP="005D0E8C">
      <w:pPr>
        <w:pStyle w:val="B2"/>
      </w:pPr>
      <w:r w:rsidRPr="002D3917">
        <w:rPr>
          <w:rFonts w:eastAsia="SimSun"/>
        </w:rPr>
        <w:t>2&gt; consider the non-3GPP connection is not used;</w:t>
      </w:r>
    </w:p>
    <w:p w14:paraId="10563A11" w14:textId="77777777" w:rsidR="005D0E8C" w:rsidRPr="002D3917" w:rsidRDefault="005D0E8C" w:rsidP="005D0E8C">
      <w:pPr>
        <w:pStyle w:val="B1"/>
      </w:pPr>
      <w:r w:rsidRPr="002D3917">
        <w:t>1&gt;</w:t>
      </w:r>
      <w:r w:rsidRPr="002D3917">
        <w:tab/>
        <w:t>if the UE is acting as L2 U2N Remote UE</w:t>
      </w:r>
      <w:r w:rsidRPr="002D3917">
        <w:rPr>
          <w:rFonts w:eastAsia="SimSun"/>
        </w:rPr>
        <w:t xml:space="preserve"> and MP via L2 U2N Relay UE is not configured</w:t>
      </w:r>
      <w:r w:rsidRPr="002D3917">
        <w:t>:</w:t>
      </w:r>
    </w:p>
    <w:p w14:paraId="56FE5CF7" w14:textId="77777777" w:rsidR="005D0E8C" w:rsidRPr="002D3917" w:rsidRDefault="005D0E8C" w:rsidP="005D0E8C">
      <w:pPr>
        <w:pStyle w:val="B2"/>
      </w:pPr>
      <w:r w:rsidRPr="002D3917">
        <w:t>2&gt;</w:t>
      </w:r>
      <w:r w:rsidRPr="002D3917">
        <w:tab/>
        <w:t>if the PC5-RRC connection with the U2N Relay UE is determined to be released:</w:t>
      </w:r>
    </w:p>
    <w:p w14:paraId="774151CF" w14:textId="77777777" w:rsidR="005D0E8C" w:rsidRPr="002D3917" w:rsidRDefault="005D0E8C" w:rsidP="005D0E8C">
      <w:pPr>
        <w:pStyle w:val="B3"/>
      </w:pPr>
      <w:r w:rsidRPr="002D3917">
        <w:t>3&gt;</w:t>
      </w:r>
      <w:r w:rsidRPr="002D3917">
        <w:tab/>
        <w:t>indicate upper layers to trigger PC5 unicast link release;</w:t>
      </w:r>
    </w:p>
    <w:p w14:paraId="1FEC697D" w14:textId="77777777" w:rsidR="005D0E8C" w:rsidRPr="002D3917" w:rsidRDefault="005D0E8C" w:rsidP="005D0E8C">
      <w:pPr>
        <w:pStyle w:val="B3"/>
      </w:pPr>
      <w:r w:rsidRPr="002D3917">
        <w:t>3&gt;</w:t>
      </w:r>
      <w:r w:rsidRPr="002D3917">
        <w:tab/>
        <w:t>perform either cell selection in accordance with the cell selection process as specified in TS 38.304 [20], or relay selection as specified in clause 5.8.15.3, or both;</w:t>
      </w:r>
    </w:p>
    <w:p w14:paraId="4B979A7B" w14:textId="77777777" w:rsidR="005D0E8C" w:rsidRPr="002D3917" w:rsidRDefault="005D0E8C" w:rsidP="005D0E8C">
      <w:pPr>
        <w:pStyle w:val="B2"/>
      </w:pPr>
      <w:r w:rsidRPr="002D3917">
        <w:t>2&gt;</w:t>
      </w:r>
      <w:r w:rsidRPr="002D3917">
        <w:tab/>
        <w:t xml:space="preserve">else </w:t>
      </w:r>
      <w:r w:rsidRPr="002D3917">
        <w:rPr>
          <w:rFonts w:eastAsia="SimSun"/>
        </w:rPr>
        <w:t>(i.e., maintain the PC5 RRC connection)</w:t>
      </w:r>
      <w:r w:rsidRPr="002D3917">
        <w:t>:</w:t>
      </w:r>
    </w:p>
    <w:p w14:paraId="120E31C2" w14:textId="77777777" w:rsidR="005D0E8C" w:rsidRPr="002D3917" w:rsidRDefault="005D0E8C" w:rsidP="005D0E8C">
      <w:pPr>
        <w:pStyle w:val="B3"/>
      </w:pPr>
      <w:r w:rsidRPr="002D3917">
        <w:t>3&gt;</w:t>
      </w:r>
      <w:r w:rsidRPr="002D3917">
        <w:tab/>
      </w:r>
      <w:r w:rsidRPr="002D3917">
        <w:rPr>
          <w:rFonts w:eastAsia="SimSun"/>
          <w:lang w:eastAsia="en-US"/>
        </w:rPr>
        <w:t>consider the connected L2 U2N Relay UE as suitable and perform actions as specified in clause 5.3.7.3a</w:t>
      </w:r>
      <w:r w:rsidRPr="002D3917">
        <w:t>;</w:t>
      </w:r>
    </w:p>
    <w:p w14:paraId="4597A77C" w14:textId="77777777" w:rsidR="005D0E8C" w:rsidRPr="002D3917" w:rsidRDefault="005D0E8C" w:rsidP="005D0E8C">
      <w:pPr>
        <w:pStyle w:val="NO"/>
      </w:pPr>
      <w:r w:rsidRPr="002D3917">
        <w:t>NOTE 1:</w:t>
      </w:r>
      <w:r w:rsidRPr="002D3917">
        <w:tab/>
        <w:t xml:space="preserve">It is up to Remote UE implementation whether to release or keep the current </w:t>
      </w:r>
      <w:r w:rsidRPr="002D3917">
        <w:rPr>
          <w:lang w:eastAsia="zh-CN"/>
        </w:rPr>
        <w:t>PC5 unicast</w:t>
      </w:r>
      <w:r w:rsidRPr="002D3917">
        <w:t xml:space="preserve"> link.</w:t>
      </w:r>
    </w:p>
    <w:p w14:paraId="660108E0" w14:textId="77777777" w:rsidR="005D0E8C" w:rsidRPr="002D3917" w:rsidRDefault="005D0E8C" w:rsidP="005D0E8C">
      <w:pPr>
        <w:pStyle w:val="B1"/>
      </w:pPr>
      <w:r w:rsidRPr="002D3917">
        <w:t>1&gt; else:</w:t>
      </w:r>
    </w:p>
    <w:p w14:paraId="50BE687E" w14:textId="77777777" w:rsidR="005D0E8C" w:rsidRPr="002D3917" w:rsidRDefault="005D0E8C" w:rsidP="005D0E8C">
      <w:pPr>
        <w:pStyle w:val="B2"/>
      </w:pPr>
      <w:r w:rsidRPr="002D3917">
        <w:t>2&gt;</w:t>
      </w:r>
      <w:r w:rsidRPr="002D3917">
        <w:tab/>
        <w:t>if the UE is capable of L2 U2N Remote UE:</w:t>
      </w:r>
    </w:p>
    <w:p w14:paraId="33BB91ED" w14:textId="77777777" w:rsidR="005D0E8C" w:rsidRPr="002D3917" w:rsidRDefault="005D0E8C" w:rsidP="005D0E8C">
      <w:pPr>
        <w:pStyle w:val="B3"/>
      </w:pPr>
      <w:r w:rsidRPr="002D3917">
        <w:t>3&gt;</w:t>
      </w:r>
      <w:r w:rsidRPr="002D3917">
        <w:tab/>
        <w:t>perform either cell selection as specified in TS 38.304 [20], or relay selection as specified in clause 5.8.15.3, or both;</w:t>
      </w:r>
    </w:p>
    <w:p w14:paraId="3DD9F702" w14:textId="77777777" w:rsidR="005D0E8C" w:rsidRPr="002D3917" w:rsidRDefault="005D0E8C" w:rsidP="005D0E8C">
      <w:pPr>
        <w:pStyle w:val="B2"/>
      </w:pPr>
      <w:r w:rsidRPr="002D3917">
        <w:lastRenderedPageBreak/>
        <w:t>2&gt;</w:t>
      </w:r>
      <w:r w:rsidRPr="002D3917">
        <w:tab/>
        <w:t>else:</w:t>
      </w:r>
    </w:p>
    <w:p w14:paraId="6DE5CD42" w14:textId="77777777" w:rsidR="005D0E8C" w:rsidRPr="002D3917" w:rsidRDefault="005D0E8C" w:rsidP="005D0E8C">
      <w:pPr>
        <w:pStyle w:val="B3"/>
      </w:pPr>
      <w:r w:rsidRPr="002D3917">
        <w:t>3&gt;</w:t>
      </w:r>
      <w:r w:rsidRPr="002D3917">
        <w:tab/>
        <w:t>perform cell selection in accordance with the cell selection process as specified in TS 38.304 [20].</w:t>
      </w:r>
    </w:p>
    <w:p w14:paraId="24004C66" w14:textId="77777777" w:rsidR="005D0E8C" w:rsidRPr="002D3917" w:rsidRDefault="005D0E8C" w:rsidP="005D0E8C">
      <w:pPr>
        <w:pStyle w:val="NO"/>
      </w:pPr>
      <w:r w:rsidRPr="002D3917">
        <w:t>NOTE 2:</w:t>
      </w:r>
      <w:r w:rsidRPr="002D3917">
        <w:tab/>
        <w:t>For L2 U2N Remote UE, if both a suitable cell and a suitable relay are available, the UE can select either one based on its implementation.</w:t>
      </w:r>
    </w:p>
    <w:p w14:paraId="773963DB" w14:textId="2FA4F8CC" w:rsidR="00481A59" w:rsidRDefault="00481A59" w:rsidP="00481A59">
      <w:pPr>
        <w:pStyle w:val="Heading4"/>
        <w:jc w:val="center"/>
        <w:rPr>
          <w:rFonts w:eastAsia="SimSun"/>
          <w:b/>
          <w:noProof/>
        </w:rPr>
      </w:pPr>
      <w:r w:rsidRPr="000F6E11">
        <w:rPr>
          <w:rFonts w:eastAsia="SimSun" w:hint="eastAsia"/>
          <w:b/>
          <w:noProof/>
        </w:rPr>
        <w:t>&lt;End of Chan</w:t>
      </w:r>
      <w:r w:rsidRPr="000F6E11">
        <w:rPr>
          <w:rFonts w:eastAsia="SimSun"/>
          <w:b/>
          <w:noProof/>
        </w:rPr>
        <w:t>ge&gt;</w:t>
      </w:r>
    </w:p>
    <w:p w14:paraId="66E97AF4" w14:textId="261EE278" w:rsidR="00DC4D53" w:rsidRDefault="00DC4D53" w:rsidP="00DC4D53">
      <w:pPr>
        <w:rPr>
          <w:rFonts w:eastAsia="SimSun"/>
        </w:rPr>
      </w:pPr>
    </w:p>
    <w:p w14:paraId="61560F03" w14:textId="6B3155AA" w:rsidR="00DC4D53" w:rsidRDefault="00DC4D53" w:rsidP="00DC4D53">
      <w:pPr>
        <w:pStyle w:val="Heading4"/>
        <w:jc w:val="center"/>
        <w:rPr>
          <w:rFonts w:eastAsia="SimSun"/>
          <w:b/>
          <w:noProof/>
        </w:rPr>
      </w:pPr>
      <w:r w:rsidRPr="00AC60C7">
        <w:rPr>
          <w:rFonts w:eastAsia="SimSun" w:hint="eastAsia"/>
          <w:b/>
          <w:noProof/>
        </w:rPr>
        <w:t>&lt;</w:t>
      </w:r>
      <w:r w:rsidRPr="00AC60C7">
        <w:rPr>
          <w:rFonts w:eastAsia="SimSun"/>
          <w:b/>
          <w:noProof/>
        </w:rPr>
        <w:t>Start</w:t>
      </w:r>
      <w:r w:rsidRPr="00AC60C7">
        <w:rPr>
          <w:rFonts w:eastAsia="SimSun" w:hint="eastAsia"/>
          <w:b/>
          <w:noProof/>
        </w:rPr>
        <w:t xml:space="preserve"> of Change&gt;</w:t>
      </w:r>
    </w:p>
    <w:p w14:paraId="68406FA7" w14:textId="77777777" w:rsidR="00DC4D53" w:rsidRPr="0044578B" w:rsidRDefault="00DC4D53" w:rsidP="00DC4D53">
      <w:pPr>
        <w:keepNext/>
        <w:keepLines/>
        <w:overflowPunct w:val="0"/>
        <w:autoSpaceDE w:val="0"/>
        <w:autoSpaceDN w:val="0"/>
        <w:adjustRightInd w:val="0"/>
        <w:spacing w:before="120"/>
        <w:textAlignment w:val="baseline"/>
        <w:outlineLvl w:val="3"/>
        <w:rPr>
          <w:sz w:val="24"/>
          <w:lang w:eastAsia="ja-JP"/>
        </w:rPr>
      </w:pPr>
      <w:bookmarkStart w:id="7" w:name="_Toc60776787"/>
      <w:bookmarkStart w:id="8" w:name="_Toc171467173"/>
      <w:r w:rsidRPr="0044578B">
        <w:rPr>
          <w:sz w:val="24"/>
          <w:lang w:eastAsia="ja-JP"/>
        </w:rPr>
        <w:t>5.3.5.11</w:t>
      </w:r>
      <w:r w:rsidRPr="0044578B">
        <w:rPr>
          <w:sz w:val="24"/>
          <w:lang w:eastAsia="ja-JP"/>
        </w:rPr>
        <w:tab/>
        <w:t>Full configuration</w:t>
      </w:r>
      <w:bookmarkEnd w:id="7"/>
      <w:bookmarkEnd w:id="8"/>
    </w:p>
    <w:p w14:paraId="0B08444B" w14:textId="77777777" w:rsidR="00DC4D53" w:rsidRPr="0044578B" w:rsidRDefault="00DC4D53" w:rsidP="00DC4D53">
      <w:pPr>
        <w:overflowPunct w:val="0"/>
        <w:autoSpaceDE w:val="0"/>
        <w:autoSpaceDN w:val="0"/>
        <w:adjustRightInd w:val="0"/>
        <w:textAlignment w:val="baseline"/>
        <w:rPr>
          <w:lang w:eastAsia="ja-JP"/>
        </w:rPr>
      </w:pPr>
      <w:r w:rsidRPr="0044578B">
        <w:rPr>
          <w:lang w:eastAsia="ja-JP"/>
        </w:rPr>
        <w:t>The UE shall:</w:t>
      </w:r>
    </w:p>
    <w:p w14:paraId="5730B6EE" w14:textId="77777777" w:rsidR="00DC4D53" w:rsidRPr="0044578B" w:rsidRDefault="00DC4D53" w:rsidP="00DC4D53">
      <w:pPr>
        <w:overflowPunct w:val="0"/>
        <w:autoSpaceDE w:val="0"/>
        <w:autoSpaceDN w:val="0"/>
        <w:adjustRightInd w:val="0"/>
        <w:ind w:left="568" w:hanging="284"/>
        <w:textAlignment w:val="baseline"/>
        <w:rPr>
          <w:lang w:eastAsia="ja-JP"/>
        </w:rPr>
      </w:pPr>
      <w:r w:rsidRPr="0044578B">
        <w:rPr>
          <w:lang w:eastAsia="ja-JP"/>
        </w:rPr>
        <w:t>1&gt;</w:t>
      </w:r>
      <w:r w:rsidRPr="0044578B">
        <w:rPr>
          <w:lang w:eastAsia="ja-JP"/>
        </w:rPr>
        <w:tab/>
        <w:t>release/ clear all current dedicated radio configurations except for the following:</w:t>
      </w:r>
    </w:p>
    <w:p w14:paraId="02E69F75" w14:textId="77777777" w:rsidR="00DC4D53" w:rsidRPr="0044578B" w:rsidRDefault="00DC4D53" w:rsidP="00DC4D53">
      <w:pPr>
        <w:overflowPunct w:val="0"/>
        <w:autoSpaceDE w:val="0"/>
        <w:autoSpaceDN w:val="0"/>
        <w:adjustRightInd w:val="0"/>
        <w:ind w:left="851" w:hanging="284"/>
        <w:textAlignment w:val="baseline"/>
        <w:rPr>
          <w:lang w:eastAsia="ja-JP"/>
        </w:rPr>
      </w:pPr>
      <w:r w:rsidRPr="0044578B">
        <w:rPr>
          <w:lang w:eastAsia="ja-JP"/>
        </w:rPr>
        <w:t>-</w:t>
      </w:r>
      <w:r w:rsidRPr="0044578B">
        <w:rPr>
          <w:lang w:eastAsia="ja-JP"/>
        </w:rPr>
        <w:tab/>
        <w:t>the MCG C-RNTI;</w:t>
      </w:r>
    </w:p>
    <w:p w14:paraId="647FFA8F" w14:textId="77777777" w:rsidR="00DC4D53" w:rsidRPr="0044578B" w:rsidRDefault="00DC4D53" w:rsidP="00DC4D53">
      <w:pPr>
        <w:overflowPunct w:val="0"/>
        <w:autoSpaceDE w:val="0"/>
        <w:autoSpaceDN w:val="0"/>
        <w:adjustRightInd w:val="0"/>
        <w:ind w:left="851" w:hanging="284"/>
        <w:textAlignment w:val="baseline"/>
        <w:rPr>
          <w:lang w:eastAsia="ja-JP"/>
        </w:rPr>
      </w:pPr>
      <w:r w:rsidRPr="0044578B">
        <w:rPr>
          <w:lang w:eastAsia="ja-JP"/>
        </w:rPr>
        <w:t>-</w:t>
      </w:r>
      <w:r w:rsidRPr="0044578B">
        <w:rPr>
          <w:lang w:eastAsia="ja-JP"/>
        </w:rPr>
        <w:tab/>
        <w:t>the AS security configurations associated with the master key;</w:t>
      </w:r>
    </w:p>
    <w:p w14:paraId="1CBC1C7E" w14:textId="77777777" w:rsidR="00DC4D53" w:rsidRPr="0044578B" w:rsidRDefault="00DC4D53" w:rsidP="00DC4D53">
      <w:pPr>
        <w:overflowPunct w:val="0"/>
        <w:autoSpaceDE w:val="0"/>
        <w:autoSpaceDN w:val="0"/>
        <w:adjustRightInd w:val="0"/>
        <w:ind w:left="851" w:hanging="284"/>
        <w:textAlignment w:val="baseline"/>
        <w:rPr>
          <w:lang w:eastAsia="ja-JP"/>
        </w:rPr>
      </w:pPr>
      <w:r w:rsidRPr="0044578B">
        <w:rPr>
          <w:lang w:eastAsia="ja-JP"/>
        </w:rPr>
        <w:t>-</w:t>
      </w:r>
      <w:r w:rsidRPr="0044578B">
        <w:rPr>
          <w:lang w:eastAsia="ja-JP"/>
        </w:rPr>
        <w:tab/>
      </w:r>
      <w:r w:rsidRPr="0044578B">
        <w:rPr>
          <w:lang w:eastAsia="x-none"/>
        </w:rPr>
        <w:t xml:space="preserve">the SRB1/SRB2 configurations and DRB/multicast MRB configurations as configured by </w:t>
      </w:r>
      <w:r w:rsidRPr="0044578B">
        <w:rPr>
          <w:i/>
          <w:lang w:eastAsia="x-none"/>
        </w:rPr>
        <w:t xml:space="preserve">radioBearerConfig </w:t>
      </w:r>
      <w:r w:rsidRPr="0044578B">
        <w:rPr>
          <w:lang w:eastAsia="x-none"/>
        </w:rPr>
        <w:t xml:space="preserve">or </w:t>
      </w:r>
      <w:r w:rsidRPr="0044578B">
        <w:rPr>
          <w:i/>
          <w:lang w:eastAsia="x-none"/>
        </w:rPr>
        <w:t>radioBearerConfig2</w:t>
      </w:r>
      <w:r w:rsidRPr="0044578B">
        <w:rPr>
          <w:lang w:eastAsia="x-none"/>
        </w:rPr>
        <w:t>.</w:t>
      </w:r>
    </w:p>
    <w:p w14:paraId="779DBE66" w14:textId="77777777" w:rsidR="00DC4D53" w:rsidRPr="0044578B" w:rsidRDefault="00DC4D53" w:rsidP="00DC4D53">
      <w:pPr>
        <w:keepLines/>
        <w:overflowPunct w:val="0"/>
        <w:autoSpaceDE w:val="0"/>
        <w:autoSpaceDN w:val="0"/>
        <w:adjustRightInd w:val="0"/>
        <w:ind w:left="1135" w:hanging="851"/>
        <w:textAlignment w:val="baseline"/>
        <w:rPr>
          <w:lang w:eastAsia="ja-JP"/>
        </w:rPr>
      </w:pPr>
      <w:r w:rsidRPr="0044578B">
        <w:rPr>
          <w:lang w:eastAsia="ja-JP"/>
        </w:rPr>
        <w:t>NOTE 1:</w:t>
      </w:r>
      <w:r w:rsidRPr="0044578B">
        <w:rPr>
          <w:lang w:eastAsia="ja-JP"/>
        </w:rPr>
        <w:tab/>
        <w:t xml:space="preserve">Radio configuration is not just the resource configuration but includes other configurations like </w:t>
      </w:r>
      <w:r w:rsidRPr="0044578B">
        <w:rPr>
          <w:i/>
          <w:lang w:eastAsia="ja-JP"/>
        </w:rPr>
        <w:t>MeasConfig</w:t>
      </w:r>
      <w:r w:rsidRPr="0044578B">
        <w:rPr>
          <w:lang w:eastAsia="ja-JP"/>
        </w:rPr>
        <w:t xml:space="preserve">. </w:t>
      </w:r>
      <w:r w:rsidRPr="0044578B">
        <w:rPr>
          <w:lang w:eastAsia="x-none"/>
        </w:rPr>
        <w:t xml:space="preserve">Radio configuration also includes the RLC bearer configurations as configured by </w:t>
      </w:r>
      <w:r w:rsidRPr="0044578B">
        <w:rPr>
          <w:i/>
          <w:lang w:eastAsia="ja-JP"/>
        </w:rPr>
        <w:t>RLC-BearerConfig</w:t>
      </w:r>
      <w:r w:rsidRPr="0044578B">
        <w:rPr>
          <w:lang w:eastAsia="ja-JP"/>
        </w:rPr>
        <w:t xml:space="preserve">, PC5 Relay RLC channel as configured by </w:t>
      </w:r>
      <w:r w:rsidRPr="0044578B">
        <w:rPr>
          <w:i/>
          <w:lang w:eastAsia="ja-JP"/>
        </w:rPr>
        <w:t>SL-RLC-ChannelConfig</w:t>
      </w:r>
      <w:r w:rsidRPr="0044578B">
        <w:rPr>
          <w:lang w:eastAsia="ja-JP"/>
        </w:rPr>
        <w:t xml:space="preserve">, and Uu Relay RLC channel as configured by </w:t>
      </w:r>
      <w:r w:rsidRPr="0044578B">
        <w:rPr>
          <w:i/>
          <w:lang w:eastAsia="ja-JP"/>
        </w:rPr>
        <w:t>Uu-RelayRLC-ChannelConfig</w:t>
      </w:r>
      <w:r w:rsidRPr="0044578B">
        <w:rPr>
          <w:lang w:eastAsia="x-none"/>
        </w:rPr>
        <w:t>.</w:t>
      </w:r>
      <w:r w:rsidRPr="0044578B">
        <w:rPr>
          <w:lang w:eastAsia="ja-JP"/>
        </w:rPr>
        <w:t xml:space="preserve"> In case NR-DC or NE-DC is configured, this also includes the entire NR or E-UTRA SCG configuration which are released according to the MR-DC release procedure as specified in 5.3.5.10.</w:t>
      </w:r>
    </w:p>
    <w:p w14:paraId="799E4AD5" w14:textId="77777777" w:rsidR="00DC4D53" w:rsidRPr="0044578B" w:rsidRDefault="00DC4D53" w:rsidP="00DC4D53">
      <w:pPr>
        <w:keepLines/>
        <w:overflowPunct w:val="0"/>
        <w:autoSpaceDE w:val="0"/>
        <w:autoSpaceDN w:val="0"/>
        <w:adjustRightInd w:val="0"/>
        <w:ind w:left="1135" w:hanging="851"/>
        <w:textAlignment w:val="baseline"/>
        <w:rPr>
          <w:lang w:eastAsia="ja-JP"/>
        </w:rPr>
      </w:pPr>
      <w:r w:rsidRPr="0044578B">
        <w:rPr>
          <w:lang w:eastAsia="ja-JP"/>
        </w:rPr>
        <w:t>NOTE 1a:</w:t>
      </w:r>
      <w:r w:rsidRPr="0044578B">
        <w:rPr>
          <w:lang w:eastAsia="ja-JP"/>
        </w:rPr>
        <w:tab/>
        <w:t xml:space="preserve">For </w:t>
      </w:r>
      <w:r w:rsidRPr="0044578B">
        <w:rPr>
          <w:lang w:eastAsia="zh-CN"/>
        </w:rPr>
        <w:t xml:space="preserve">NR </w:t>
      </w:r>
      <w:r w:rsidRPr="0044578B">
        <w:rPr>
          <w:lang w:eastAsia="ja-JP"/>
        </w:rPr>
        <w:t>sidelink communication/discovery, the radio configuration includes the sidelink RRC configuration received from the network, but does not include the sidelink RRC reconfiguration</w:t>
      </w:r>
      <w:r w:rsidRPr="0044578B">
        <w:rPr>
          <w:lang w:eastAsia="zh-CN"/>
        </w:rPr>
        <w:t xml:space="preserve"> and sidelink UE capability</w:t>
      </w:r>
      <w:r w:rsidRPr="0044578B">
        <w:rPr>
          <w:lang w:eastAsia="ja-JP"/>
        </w:rPr>
        <w:t xml:space="preserve"> received from other UEs via PC5-RRC. In addition, the UE considers the new NR sidelink configurations as full configuration, in case of state transition and change of system information used for NR sidelink communication/discovery.</w:t>
      </w:r>
    </w:p>
    <w:p w14:paraId="48A9D047" w14:textId="77777777" w:rsidR="00DC4D53" w:rsidRPr="0044578B" w:rsidRDefault="00DC4D53" w:rsidP="00DC4D53">
      <w:pPr>
        <w:keepLines/>
        <w:overflowPunct w:val="0"/>
        <w:autoSpaceDE w:val="0"/>
        <w:autoSpaceDN w:val="0"/>
        <w:adjustRightInd w:val="0"/>
        <w:ind w:left="1135" w:hanging="851"/>
        <w:textAlignment w:val="baseline"/>
        <w:rPr>
          <w:lang w:eastAsia="ja-JP"/>
        </w:rPr>
      </w:pPr>
      <w:r w:rsidRPr="0044578B">
        <w:rPr>
          <w:lang w:eastAsia="ja-JP"/>
        </w:rPr>
        <w:t>NOTE 1b:</w:t>
      </w:r>
      <w:r w:rsidRPr="0044578B">
        <w:rPr>
          <w:lang w:eastAsia="ja-JP"/>
        </w:rPr>
        <w:tab/>
        <w:t xml:space="preserve">To establish the RLC bearer of SRB(s) after release due to </w:t>
      </w:r>
      <w:r w:rsidRPr="0044578B">
        <w:rPr>
          <w:i/>
          <w:lang w:eastAsia="ja-JP"/>
        </w:rPr>
        <w:t>fullConfig</w:t>
      </w:r>
      <w:r w:rsidRPr="0044578B">
        <w:rPr>
          <w:lang w:eastAsia="ja-JP"/>
        </w:rPr>
        <w:t xml:space="preserve">, the network can include the </w:t>
      </w:r>
      <w:r w:rsidRPr="0044578B">
        <w:rPr>
          <w:i/>
          <w:lang w:eastAsia="ja-JP"/>
        </w:rPr>
        <w:t>srb-Identity</w:t>
      </w:r>
      <w:r w:rsidRPr="0044578B">
        <w:rPr>
          <w:lang w:eastAsia="ja-JP"/>
        </w:rPr>
        <w:t xml:space="preserve"> within </w:t>
      </w:r>
      <w:r w:rsidRPr="0044578B">
        <w:rPr>
          <w:i/>
          <w:lang w:eastAsia="ja-JP"/>
        </w:rPr>
        <w:t>srb-ToAddModList</w:t>
      </w:r>
      <w:r w:rsidRPr="0044578B">
        <w:rPr>
          <w:lang w:eastAsia="ja-JP"/>
        </w:rPr>
        <w:t xml:space="preserve"> (i.e. the UE applies RLC default configuration) and/or provide </w:t>
      </w:r>
      <w:r w:rsidRPr="0044578B">
        <w:rPr>
          <w:i/>
          <w:lang w:eastAsia="ja-JP"/>
        </w:rPr>
        <w:t>rlc-BearerToAddModList</w:t>
      </w:r>
      <w:r w:rsidRPr="0044578B">
        <w:rPr>
          <w:lang w:eastAsia="ja-JP"/>
        </w:rPr>
        <w:t xml:space="preserve"> of concerned SRB(s) explicitly.</w:t>
      </w:r>
    </w:p>
    <w:p w14:paraId="35A81A39" w14:textId="77777777" w:rsidR="00DC4D53" w:rsidRDefault="00DC4D53" w:rsidP="00DC4D53">
      <w:pPr>
        <w:overflowPunct w:val="0"/>
        <w:autoSpaceDE w:val="0"/>
        <w:autoSpaceDN w:val="0"/>
        <w:adjustRightInd w:val="0"/>
        <w:ind w:left="851" w:hanging="284"/>
        <w:textAlignment w:val="baseline"/>
      </w:pPr>
      <w:r w:rsidRPr="0044578B">
        <w:rPr>
          <w:lang w:eastAsia="ja-JP"/>
        </w:rPr>
        <w:t>-</w:t>
      </w:r>
      <w:r w:rsidRPr="0044578B">
        <w:rPr>
          <w:lang w:eastAsia="ja-JP"/>
        </w:rPr>
        <w:tab/>
        <w:t>the logged measurement configuration;</w:t>
      </w:r>
    </w:p>
    <w:p w14:paraId="0D02BBCD" w14:textId="77777777" w:rsidR="00DC4D53" w:rsidRPr="00F237CC" w:rsidRDefault="00DC4D53" w:rsidP="00DC4D53">
      <w:pPr>
        <w:overflowPunct w:val="0"/>
        <w:autoSpaceDE w:val="0"/>
        <w:autoSpaceDN w:val="0"/>
        <w:adjustRightInd w:val="0"/>
        <w:ind w:left="851" w:hanging="284"/>
        <w:textAlignment w:val="baseline"/>
        <w:rPr>
          <w:ins w:id="9" w:author="Author"/>
          <w:lang w:eastAsia="ja-JP"/>
        </w:rPr>
      </w:pPr>
      <w:ins w:id="10" w:author="Author">
        <w:r w:rsidRPr="00F237CC">
          <w:rPr>
            <w:lang w:eastAsia="ja-JP"/>
          </w:rPr>
          <w:t>-  the successHO-Config;</w:t>
        </w:r>
      </w:ins>
    </w:p>
    <w:p w14:paraId="3CEB58B3" w14:textId="77777777" w:rsidR="00DC4D53" w:rsidRDefault="00DC4D53" w:rsidP="00DC4D53">
      <w:pPr>
        <w:overflowPunct w:val="0"/>
        <w:autoSpaceDE w:val="0"/>
        <w:autoSpaceDN w:val="0"/>
        <w:adjustRightInd w:val="0"/>
        <w:ind w:left="851" w:hanging="284"/>
        <w:textAlignment w:val="baseline"/>
        <w:rPr>
          <w:lang w:eastAsia="ja-JP"/>
        </w:rPr>
      </w:pPr>
      <w:ins w:id="11" w:author="Author">
        <w:r w:rsidRPr="00F237CC">
          <w:rPr>
            <w:lang w:eastAsia="ja-JP"/>
          </w:rPr>
          <w:t>-  the successPSCell-Config.</w:t>
        </w:r>
      </w:ins>
    </w:p>
    <w:p w14:paraId="0FF6EE92" w14:textId="77777777" w:rsidR="00DC4D53" w:rsidRDefault="00DC4D53" w:rsidP="00DC4D53">
      <w:pPr>
        <w:pStyle w:val="Heading4"/>
        <w:jc w:val="center"/>
        <w:rPr>
          <w:rFonts w:eastAsia="SimSun"/>
          <w:b/>
          <w:noProof/>
        </w:rPr>
      </w:pPr>
      <w:bookmarkStart w:id="12" w:name="_GoBack"/>
      <w:bookmarkEnd w:id="12"/>
      <w:r w:rsidRPr="000F6E11">
        <w:rPr>
          <w:rFonts w:eastAsia="SimSun" w:hint="eastAsia"/>
          <w:b/>
          <w:noProof/>
        </w:rPr>
        <w:t>&lt;End of Chan</w:t>
      </w:r>
      <w:r w:rsidRPr="000F6E11">
        <w:rPr>
          <w:rFonts w:eastAsia="SimSun"/>
          <w:b/>
          <w:noProof/>
        </w:rPr>
        <w:t>ge&gt;</w:t>
      </w:r>
    </w:p>
    <w:p w14:paraId="735B4870" w14:textId="77777777" w:rsidR="00DC4D53" w:rsidRPr="00DC4D53" w:rsidRDefault="00DC4D53" w:rsidP="00DC4D53">
      <w:pPr>
        <w:rPr>
          <w:rFonts w:eastAsia="SimSun"/>
        </w:rPr>
      </w:pPr>
    </w:p>
    <w:p w14:paraId="09E2EACA" w14:textId="77777777" w:rsidR="00DC4D53" w:rsidRPr="00DC4D53" w:rsidRDefault="00DC4D53" w:rsidP="00DC4D53">
      <w:pPr>
        <w:rPr>
          <w:rFonts w:eastAsia="SimSun"/>
        </w:rPr>
      </w:pPr>
    </w:p>
    <w:p w14:paraId="262F7D33" w14:textId="77777777" w:rsidR="00481A59" w:rsidRDefault="00481A59" w:rsidP="006C713B">
      <w:pPr>
        <w:rPr>
          <w:noProof/>
        </w:rPr>
      </w:pPr>
    </w:p>
    <w:p w14:paraId="1DE044E1" w14:textId="77777777" w:rsidR="0062273B" w:rsidRPr="0062273B" w:rsidRDefault="0062273B" w:rsidP="0062273B">
      <w:pPr>
        <w:rPr>
          <w:rFonts w:eastAsia="SimSun"/>
        </w:rPr>
      </w:pPr>
    </w:p>
    <w:p w14:paraId="783D0F97" w14:textId="77777777" w:rsidR="00A36EE4" w:rsidRDefault="00A36EE4"/>
    <w:sectPr w:rsidR="00A36EE4" w:rsidSect="000B7FED">
      <w:head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B6266" w14:textId="77777777" w:rsidR="00F80544" w:rsidRDefault="00F80544">
      <w:pPr>
        <w:spacing w:after="0"/>
      </w:pPr>
      <w:r>
        <w:separator/>
      </w:r>
    </w:p>
  </w:endnote>
  <w:endnote w:type="continuationSeparator" w:id="0">
    <w:p w14:paraId="20D5A0D4" w14:textId="77777777" w:rsidR="00F80544" w:rsidRDefault="00F805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µÈÏß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07AB9" w14:textId="77777777" w:rsidR="00F80544" w:rsidRDefault="00F80544">
      <w:pPr>
        <w:spacing w:after="0"/>
      </w:pPr>
      <w:r>
        <w:separator/>
      </w:r>
    </w:p>
  </w:footnote>
  <w:footnote w:type="continuationSeparator" w:id="0">
    <w:p w14:paraId="741F6E8E" w14:textId="77777777" w:rsidR="00F80544" w:rsidRDefault="00F805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02612" w14:textId="77777777" w:rsidR="0044059A" w:rsidRDefault="006C713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1F2"/>
    <w:multiLevelType w:val="hybridMultilevel"/>
    <w:tmpl w:val="52E6BF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3CE43F9"/>
    <w:multiLevelType w:val="hybridMultilevel"/>
    <w:tmpl w:val="2E3C0034"/>
    <w:lvl w:ilvl="0" w:tplc="2738EF7C">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33795457"/>
    <w:multiLevelType w:val="hybridMultilevel"/>
    <w:tmpl w:val="AC687B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DF7D6C"/>
    <w:multiLevelType w:val="hybridMultilevel"/>
    <w:tmpl w:val="FB3A7D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756D50"/>
    <w:multiLevelType w:val="hybridMultilevel"/>
    <w:tmpl w:val="22660454"/>
    <w:lvl w:ilvl="0" w:tplc="118C6CAA">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 w15:restartNumberingAfterBreak="0">
    <w:nsid w:val="3FC51EFD"/>
    <w:multiLevelType w:val="hybridMultilevel"/>
    <w:tmpl w:val="2F3464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38F7944"/>
    <w:multiLevelType w:val="hybridMultilevel"/>
    <w:tmpl w:val="18560290"/>
    <w:lvl w:ilvl="0" w:tplc="622CAD0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10" w15:restartNumberingAfterBreak="0">
    <w:nsid w:val="79197F69"/>
    <w:multiLevelType w:val="hybridMultilevel"/>
    <w:tmpl w:val="678AB4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8"/>
  </w:num>
  <w:num w:numId="6">
    <w:abstractNumId w:val="4"/>
  </w:num>
  <w:num w:numId="7">
    <w:abstractNumId w:val="7"/>
  </w:num>
  <w:num w:numId="8">
    <w:abstractNumId w:val="10"/>
  </w:num>
  <w:num w:numId="9">
    <w:abstractNumId w:val="1"/>
  </w:num>
  <w:num w:numId="10">
    <w:abstractNumId w:val="9"/>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07"/>
    <w:rsid w:val="0000326C"/>
    <w:rsid w:val="000128B8"/>
    <w:rsid w:val="00023F8B"/>
    <w:rsid w:val="00024077"/>
    <w:rsid w:val="00033D52"/>
    <w:rsid w:val="000671B3"/>
    <w:rsid w:val="0009624E"/>
    <w:rsid w:val="00097904"/>
    <w:rsid w:val="00097BBF"/>
    <w:rsid w:val="000A39BA"/>
    <w:rsid w:val="000A5954"/>
    <w:rsid w:val="000F2701"/>
    <w:rsid w:val="000F3DF7"/>
    <w:rsid w:val="00106ABD"/>
    <w:rsid w:val="0010796A"/>
    <w:rsid w:val="0012457F"/>
    <w:rsid w:val="00144BC9"/>
    <w:rsid w:val="00187861"/>
    <w:rsid w:val="001A0559"/>
    <w:rsid w:val="001A6655"/>
    <w:rsid w:val="001A7234"/>
    <w:rsid w:val="001B48D6"/>
    <w:rsid w:val="001D267A"/>
    <w:rsid w:val="00207B9F"/>
    <w:rsid w:val="0025386D"/>
    <w:rsid w:val="00282148"/>
    <w:rsid w:val="00285058"/>
    <w:rsid w:val="002A16FF"/>
    <w:rsid w:val="002A3988"/>
    <w:rsid w:val="002E175E"/>
    <w:rsid w:val="002F7207"/>
    <w:rsid w:val="0031554E"/>
    <w:rsid w:val="00315572"/>
    <w:rsid w:val="00322F86"/>
    <w:rsid w:val="00325F1A"/>
    <w:rsid w:val="00330593"/>
    <w:rsid w:val="00355DB0"/>
    <w:rsid w:val="003575F7"/>
    <w:rsid w:val="00374164"/>
    <w:rsid w:val="00377F75"/>
    <w:rsid w:val="0039469B"/>
    <w:rsid w:val="003B53AE"/>
    <w:rsid w:val="003B5D93"/>
    <w:rsid w:val="003C1DCF"/>
    <w:rsid w:val="003C243B"/>
    <w:rsid w:val="003D31C2"/>
    <w:rsid w:val="003E4AD4"/>
    <w:rsid w:val="003E5DDE"/>
    <w:rsid w:val="00400987"/>
    <w:rsid w:val="00415FDE"/>
    <w:rsid w:val="0043594D"/>
    <w:rsid w:val="0044059A"/>
    <w:rsid w:val="00443202"/>
    <w:rsid w:val="00443EED"/>
    <w:rsid w:val="00454540"/>
    <w:rsid w:val="00481619"/>
    <w:rsid w:val="00481A59"/>
    <w:rsid w:val="00484D69"/>
    <w:rsid w:val="004E397D"/>
    <w:rsid w:val="004F5847"/>
    <w:rsid w:val="00504275"/>
    <w:rsid w:val="00507B10"/>
    <w:rsid w:val="005410F6"/>
    <w:rsid w:val="00542982"/>
    <w:rsid w:val="005516B5"/>
    <w:rsid w:val="005548F3"/>
    <w:rsid w:val="005610FB"/>
    <w:rsid w:val="00580C45"/>
    <w:rsid w:val="00586963"/>
    <w:rsid w:val="005869AA"/>
    <w:rsid w:val="005A69B0"/>
    <w:rsid w:val="005D0E8C"/>
    <w:rsid w:val="00605C5C"/>
    <w:rsid w:val="0062273B"/>
    <w:rsid w:val="00641B47"/>
    <w:rsid w:val="00651B58"/>
    <w:rsid w:val="00681827"/>
    <w:rsid w:val="006A6BBB"/>
    <w:rsid w:val="006A7EF2"/>
    <w:rsid w:val="006B3D59"/>
    <w:rsid w:val="006B7278"/>
    <w:rsid w:val="006C60D9"/>
    <w:rsid w:val="006C713B"/>
    <w:rsid w:val="006F4A4F"/>
    <w:rsid w:val="00703F49"/>
    <w:rsid w:val="007159FE"/>
    <w:rsid w:val="00717854"/>
    <w:rsid w:val="00770DF3"/>
    <w:rsid w:val="007B06C0"/>
    <w:rsid w:val="007C3F2D"/>
    <w:rsid w:val="007D4AA1"/>
    <w:rsid w:val="007F6C46"/>
    <w:rsid w:val="008049A8"/>
    <w:rsid w:val="00807C10"/>
    <w:rsid w:val="00815E5A"/>
    <w:rsid w:val="00830613"/>
    <w:rsid w:val="008346D4"/>
    <w:rsid w:val="008425A7"/>
    <w:rsid w:val="00850583"/>
    <w:rsid w:val="00874B74"/>
    <w:rsid w:val="008A103E"/>
    <w:rsid w:val="008B00A2"/>
    <w:rsid w:val="008D2D75"/>
    <w:rsid w:val="008E4BCC"/>
    <w:rsid w:val="008E5ED0"/>
    <w:rsid w:val="008E731D"/>
    <w:rsid w:val="008F22CA"/>
    <w:rsid w:val="008F5E93"/>
    <w:rsid w:val="009023B3"/>
    <w:rsid w:val="00903A1D"/>
    <w:rsid w:val="0091770B"/>
    <w:rsid w:val="0092660F"/>
    <w:rsid w:val="00926B4A"/>
    <w:rsid w:val="00930A8B"/>
    <w:rsid w:val="009323FC"/>
    <w:rsid w:val="0095792C"/>
    <w:rsid w:val="00966BA2"/>
    <w:rsid w:val="009A10DB"/>
    <w:rsid w:val="009A7FDC"/>
    <w:rsid w:val="009C528F"/>
    <w:rsid w:val="009E679B"/>
    <w:rsid w:val="00A1117B"/>
    <w:rsid w:val="00A21669"/>
    <w:rsid w:val="00A36EE4"/>
    <w:rsid w:val="00A7557D"/>
    <w:rsid w:val="00A7733D"/>
    <w:rsid w:val="00A84425"/>
    <w:rsid w:val="00A849BD"/>
    <w:rsid w:val="00A84D74"/>
    <w:rsid w:val="00A95900"/>
    <w:rsid w:val="00AA4D99"/>
    <w:rsid w:val="00AC34E3"/>
    <w:rsid w:val="00AC60C7"/>
    <w:rsid w:val="00B00A5C"/>
    <w:rsid w:val="00B150CE"/>
    <w:rsid w:val="00B215ED"/>
    <w:rsid w:val="00B247C8"/>
    <w:rsid w:val="00B357D7"/>
    <w:rsid w:val="00B50D60"/>
    <w:rsid w:val="00B5511E"/>
    <w:rsid w:val="00B57A67"/>
    <w:rsid w:val="00B6553D"/>
    <w:rsid w:val="00B75524"/>
    <w:rsid w:val="00B8276E"/>
    <w:rsid w:val="00B84336"/>
    <w:rsid w:val="00BA5790"/>
    <w:rsid w:val="00BB1810"/>
    <w:rsid w:val="00BB1EF5"/>
    <w:rsid w:val="00BB31A7"/>
    <w:rsid w:val="00BC518B"/>
    <w:rsid w:val="00BD2401"/>
    <w:rsid w:val="00BF14E4"/>
    <w:rsid w:val="00BF24BC"/>
    <w:rsid w:val="00BF3FC9"/>
    <w:rsid w:val="00BF4298"/>
    <w:rsid w:val="00C10A01"/>
    <w:rsid w:val="00C110CA"/>
    <w:rsid w:val="00C13CFC"/>
    <w:rsid w:val="00C2093E"/>
    <w:rsid w:val="00C233A0"/>
    <w:rsid w:val="00C41C91"/>
    <w:rsid w:val="00CC4DD3"/>
    <w:rsid w:val="00CF0527"/>
    <w:rsid w:val="00CF115B"/>
    <w:rsid w:val="00CF2762"/>
    <w:rsid w:val="00D048AF"/>
    <w:rsid w:val="00D1262F"/>
    <w:rsid w:val="00D133CE"/>
    <w:rsid w:val="00D202A5"/>
    <w:rsid w:val="00D23D35"/>
    <w:rsid w:val="00D272C9"/>
    <w:rsid w:val="00D32E60"/>
    <w:rsid w:val="00D52AB9"/>
    <w:rsid w:val="00D6647B"/>
    <w:rsid w:val="00D777A3"/>
    <w:rsid w:val="00DA2897"/>
    <w:rsid w:val="00DC167F"/>
    <w:rsid w:val="00DC4D53"/>
    <w:rsid w:val="00DC7EF0"/>
    <w:rsid w:val="00DD02AE"/>
    <w:rsid w:val="00DF3893"/>
    <w:rsid w:val="00DF4C7A"/>
    <w:rsid w:val="00E03A61"/>
    <w:rsid w:val="00E15533"/>
    <w:rsid w:val="00E46493"/>
    <w:rsid w:val="00E52641"/>
    <w:rsid w:val="00E9066C"/>
    <w:rsid w:val="00EB0143"/>
    <w:rsid w:val="00EE401F"/>
    <w:rsid w:val="00F10488"/>
    <w:rsid w:val="00F12CDC"/>
    <w:rsid w:val="00F13BA0"/>
    <w:rsid w:val="00F27D6D"/>
    <w:rsid w:val="00F4244F"/>
    <w:rsid w:val="00F5197F"/>
    <w:rsid w:val="00F74AE8"/>
    <w:rsid w:val="00F80544"/>
    <w:rsid w:val="00F826E0"/>
    <w:rsid w:val="00F9666C"/>
    <w:rsid w:val="00FA76C6"/>
    <w:rsid w:val="00FE7D2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554C"/>
  <w15:chartTrackingRefBased/>
  <w15:docId w15:val="{C597D69D-F530-49FD-8A1D-4722080E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13B"/>
    <w:pPr>
      <w:spacing w:after="18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AC34E3"/>
    <w:pPr>
      <w:keepNext/>
      <w:keepLines/>
      <w:spacing w:before="40" w:after="0"/>
      <w:outlineLvl w:val="1"/>
    </w:pPr>
    <w:rPr>
      <w:rFonts w:ascii="Arial" w:eastAsiaTheme="majorEastAsia" w:hAnsi="Arial" w:cstheme="majorBidi"/>
      <w:sz w:val="32"/>
      <w:szCs w:val="26"/>
    </w:rPr>
  </w:style>
  <w:style w:type="paragraph" w:styleId="Heading3">
    <w:name w:val="heading 3"/>
    <w:basedOn w:val="Heading2"/>
    <w:next w:val="Normal"/>
    <w:link w:val="Heading3Char"/>
    <w:qFormat/>
    <w:rsid w:val="006C713B"/>
    <w:pPr>
      <w:spacing w:before="120" w:after="180"/>
      <w:ind w:left="1134" w:hanging="1134"/>
      <w:outlineLvl w:val="2"/>
    </w:pPr>
    <w:rPr>
      <w:rFonts w:eastAsia="Times New Roman" w:cs="Times New Roman"/>
      <w:sz w:val="28"/>
      <w:szCs w:val="20"/>
    </w:rPr>
  </w:style>
  <w:style w:type="paragraph" w:styleId="Heading4">
    <w:name w:val="heading 4"/>
    <w:basedOn w:val="Heading3"/>
    <w:next w:val="Normal"/>
    <w:link w:val="Heading4Char"/>
    <w:qFormat/>
    <w:rsid w:val="006C713B"/>
    <w:pPr>
      <w:ind w:left="1418" w:hanging="1418"/>
      <w:outlineLvl w:val="3"/>
    </w:pPr>
    <w:rPr>
      <w:sz w:val="24"/>
    </w:rPr>
  </w:style>
  <w:style w:type="paragraph" w:styleId="Heading5">
    <w:name w:val="heading 5"/>
    <w:basedOn w:val="Normal"/>
    <w:next w:val="Normal"/>
    <w:link w:val="Heading5Char"/>
    <w:unhideWhenUsed/>
    <w:qFormat/>
    <w:rsid w:val="009A10D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C713B"/>
    <w:rPr>
      <w:rFonts w:ascii="Arial" w:eastAsia="Times New Roman" w:hAnsi="Arial" w:cs="Times New Roman"/>
      <w:sz w:val="28"/>
      <w:szCs w:val="20"/>
      <w:lang w:val="en-GB"/>
    </w:rPr>
  </w:style>
  <w:style w:type="character" w:customStyle="1" w:styleId="Heading4Char">
    <w:name w:val="Heading 4 Char"/>
    <w:basedOn w:val="DefaultParagraphFont"/>
    <w:link w:val="Heading4"/>
    <w:rsid w:val="006C713B"/>
    <w:rPr>
      <w:rFonts w:ascii="Arial" w:eastAsia="Times New Roman" w:hAnsi="Arial" w:cs="Times New Roman"/>
      <w:sz w:val="24"/>
      <w:szCs w:val="20"/>
      <w:lang w:val="en-GB"/>
    </w:rPr>
  </w:style>
  <w:style w:type="paragraph" w:styleId="Header">
    <w:name w:val="header"/>
    <w:aliases w:val="header odd"/>
    <w:link w:val="HeaderChar"/>
    <w:uiPriority w:val="99"/>
    <w:rsid w:val="006C713B"/>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aliases w:val="header odd Char"/>
    <w:basedOn w:val="DefaultParagraphFont"/>
    <w:link w:val="Header"/>
    <w:uiPriority w:val="99"/>
    <w:rsid w:val="006C713B"/>
    <w:rPr>
      <w:rFonts w:ascii="Arial" w:eastAsia="Times New Roman" w:hAnsi="Arial" w:cs="Times New Roman"/>
      <w:b/>
      <w:noProof/>
      <w:sz w:val="18"/>
      <w:szCs w:val="20"/>
      <w:lang w:val="en-GB"/>
    </w:rPr>
  </w:style>
  <w:style w:type="paragraph" w:customStyle="1" w:styleId="TAH">
    <w:name w:val="TAH"/>
    <w:basedOn w:val="Normal"/>
    <w:link w:val="TAHCar"/>
    <w:qFormat/>
    <w:rsid w:val="006C713B"/>
    <w:pPr>
      <w:keepNext/>
      <w:keepLines/>
      <w:spacing w:after="0"/>
      <w:jc w:val="center"/>
    </w:pPr>
    <w:rPr>
      <w:rFonts w:ascii="Arial" w:hAnsi="Arial"/>
      <w:b/>
      <w:sz w:val="18"/>
    </w:rPr>
  </w:style>
  <w:style w:type="paragraph" w:customStyle="1" w:styleId="TH">
    <w:name w:val="TH"/>
    <w:basedOn w:val="Normal"/>
    <w:link w:val="THChar"/>
    <w:qFormat/>
    <w:rsid w:val="006C713B"/>
    <w:pPr>
      <w:keepNext/>
      <w:keepLines/>
      <w:spacing w:before="60"/>
      <w:jc w:val="center"/>
    </w:pPr>
    <w:rPr>
      <w:rFonts w:ascii="Arial" w:hAnsi="Arial"/>
      <w:b/>
    </w:rPr>
  </w:style>
  <w:style w:type="paragraph" w:customStyle="1" w:styleId="PL">
    <w:name w:val="PL"/>
    <w:link w:val="PLChar"/>
    <w:qFormat/>
    <w:rsid w:val="006C71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L">
    <w:name w:val="TAL"/>
    <w:basedOn w:val="Normal"/>
    <w:link w:val="TALCar"/>
    <w:qFormat/>
    <w:rsid w:val="006C713B"/>
    <w:pPr>
      <w:keepNext/>
      <w:keepLines/>
      <w:spacing w:after="0"/>
    </w:pPr>
    <w:rPr>
      <w:rFonts w:ascii="Arial" w:hAnsi="Arial"/>
      <w:sz w:val="18"/>
    </w:rPr>
  </w:style>
  <w:style w:type="paragraph" w:customStyle="1" w:styleId="B1">
    <w:name w:val="B1"/>
    <w:basedOn w:val="List"/>
    <w:link w:val="B1Char"/>
    <w:qFormat/>
    <w:rsid w:val="006C713B"/>
    <w:pPr>
      <w:ind w:left="568" w:hanging="284"/>
      <w:contextualSpacing w:val="0"/>
    </w:pPr>
  </w:style>
  <w:style w:type="paragraph" w:customStyle="1" w:styleId="B2">
    <w:name w:val="B2"/>
    <w:basedOn w:val="List2"/>
    <w:link w:val="B2Char"/>
    <w:qFormat/>
    <w:rsid w:val="006C713B"/>
    <w:pPr>
      <w:ind w:left="851" w:hanging="284"/>
      <w:contextualSpacing w:val="0"/>
    </w:pPr>
  </w:style>
  <w:style w:type="paragraph" w:customStyle="1" w:styleId="CRCoverPage">
    <w:name w:val="CR Cover Page"/>
    <w:link w:val="CRCoverPageZchn"/>
    <w:qFormat/>
    <w:rsid w:val="006C713B"/>
    <w:pPr>
      <w:spacing w:after="120" w:line="240" w:lineRule="auto"/>
    </w:pPr>
    <w:rPr>
      <w:rFonts w:ascii="Arial" w:eastAsia="Times New Roman" w:hAnsi="Arial" w:cs="Times New Roman"/>
      <w:sz w:val="20"/>
      <w:szCs w:val="20"/>
      <w:lang w:val="en-GB"/>
    </w:rPr>
  </w:style>
  <w:style w:type="character" w:styleId="Hyperlink">
    <w:name w:val="Hyperlink"/>
    <w:rsid w:val="006C713B"/>
    <w:rPr>
      <w:color w:val="0000FF"/>
      <w:u w:val="single"/>
    </w:rPr>
  </w:style>
  <w:style w:type="character" w:customStyle="1" w:styleId="B1Char">
    <w:name w:val="B1 Char"/>
    <w:link w:val="B1"/>
    <w:qFormat/>
    <w:rsid w:val="006C713B"/>
    <w:rPr>
      <w:rFonts w:ascii="Times New Roman" w:eastAsia="Times New Roman" w:hAnsi="Times New Roman" w:cs="Times New Roman"/>
      <w:sz w:val="20"/>
      <w:szCs w:val="20"/>
      <w:lang w:val="en-GB"/>
    </w:rPr>
  </w:style>
  <w:style w:type="character" w:customStyle="1" w:styleId="B2Char">
    <w:name w:val="B2 Char"/>
    <w:link w:val="B2"/>
    <w:qFormat/>
    <w:rsid w:val="006C713B"/>
    <w:rPr>
      <w:rFonts w:ascii="Times New Roman" w:eastAsia="Times New Roman" w:hAnsi="Times New Roman" w:cs="Times New Roman"/>
      <w:sz w:val="20"/>
      <w:szCs w:val="20"/>
      <w:lang w:val="en-GB"/>
    </w:rPr>
  </w:style>
  <w:style w:type="character" w:customStyle="1" w:styleId="TALCar">
    <w:name w:val="TAL Car"/>
    <w:link w:val="TAL"/>
    <w:qFormat/>
    <w:rsid w:val="006C713B"/>
    <w:rPr>
      <w:rFonts w:ascii="Arial" w:eastAsia="Times New Roman" w:hAnsi="Arial" w:cs="Times New Roman"/>
      <w:sz w:val="18"/>
      <w:szCs w:val="20"/>
      <w:lang w:val="en-GB"/>
    </w:rPr>
  </w:style>
  <w:style w:type="character" w:customStyle="1" w:styleId="CRCoverPageZchn">
    <w:name w:val="CR Cover Page Zchn"/>
    <w:link w:val="CRCoverPage"/>
    <w:qFormat/>
    <w:locked/>
    <w:rsid w:val="006C713B"/>
    <w:rPr>
      <w:rFonts w:ascii="Arial" w:eastAsia="Times New Roman" w:hAnsi="Arial" w:cs="Times New Roman"/>
      <w:sz w:val="20"/>
      <w:szCs w:val="20"/>
      <w:lang w:val="en-GB"/>
    </w:rPr>
  </w:style>
  <w:style w:type="character" w:customStyle="1" w:styleId="PLChar">
    <w:name w:val="PL Char"/>
    <w:link w:val="PL"/>
    <w:qFormat/>
    <w:rsid w:val="006C713B"/>
    <w:rPr>
      <w:rFonts w:ascii="Courier New" w:eastAsia="Times New Roman" w:hAnsi="Courier New" w:cs="Times New Roman"/>
      <w:noProof/>
      <w:sz w:val="16"/>
      <w:szCs w:val="20"/>
      <w:lang w:val="en-GB"/>
    </w:rPr>
  </w:style>
  <w:style w:type="character" w:customStyle="1" w:styleId="TAHCar">
    <w:name w:val="TAH Car"/>
    <w:link w:val="TAH"/>
    <w:qFormat/>
    <w:locked/>
    <w:rsid w:val="006C713B"/>
    <w:rPr>
      <w:rFonts w:ascii="Arial" w:eastAsia="Times New Roman" w:hAnsi="Arial" w:cs="Times New Roman"/>
      <w:b/>
      <w:sz w:val="18"/>
      <w:szCs w:val="20"/>
      <w:lang w:val="en-GB"/>
    </w:rPr>
  </w:style>
  <w:style w:type="character" w:customStyle="1" w:styleId="THChar">
    <w:name w:val="TH Char"/>
    <w:link w:val="TH"/>
    <w:qFormat/>
    <w:rsid w:val="006C713B"/>
    <w:rPr>
      <w:rFonts w:ascii="Arial" w:eastAsia="Times New Roman" w:hAnsi="Arial" w:cs="Times New Roman"/>
      <w:b/>
      <w:sz w:val="20"/>
      <w:szCs w:val="20"/>
      <w:lang w:val="en-GB"/>
    </w:rPr>
  </w:style>
  <w:style w:type="character" w:customStyle="1" w:styleId="Heading2Char">
    <w:name w:val="Heading 2 Char"/>
    <w:basedOn w:val="DefaultParagraphFont"/>
    <w:link w:val="Heading2"/>
    <w:qFormat/>
    <w:rsid w:val="00AC34E3"/>
    <w:rPr>
      <w:rFonts w:ascii="Arial" w:eastAsiaTheme="majorEastAsia" w:hAnsi="Arial" w:cstheme="majorBidi"/>
      <w:sz w:val="32"/>
      <w:szCs w:val="26"/>
      <w:lang w:val="en-GB"/>
    </w:rPr>
  </w:style>
  <w:style w:type="paragraph" w:styleId="List">
    <w:name w:val="List"/>
    <w:basedOn w:val="Normal"/>
    <w:uiPriority w:val="99"/>
    <w:semiHidden/>
    <w:unhideWhenUsed/>
    <w:rsid w:val="006C713B"/>
    <w:pPr>
      <w:ind w:left="283" w:hanging="283"/>
      <w:contextualSpacing/>
    </w:pPr>
  </w:style>
  <w:style w:type="paragraph" w:styleId="List2">
    <w:name w:val="List 2"/>
    <w:basedOn w:val="Normal"/>
    <w:uiPriority w:val="99"/>
    <w:semiHidden/>
    <w:unhideWhenUsed/>
    <w:rsid w:val="006C713B"/>
    <w:pPr>
      <w:ind w:left="566" w:hanging="283"/>
      <w:contextualSpacing/>
    </w:pPr>
  </w:style>
  <w:style w:type="character" w:customStyle="1" w:styleId="B1Char1">
    <w:name w:val="B1 Char1"/>
    <w:qFormat/>
    <w:rsid w:val="003E4AD4"/>
    <w:rPr>
      <w:rFonts w:eastAsia="Times New Roman"/>
      <w:lang w:val="en-GB" w:eastAsia="ja-JP"/>
    </w:rPr>
  </w:style>
  <w:style w:type="character" w:styleId="CommentReference">
    <w:name w:val="annotation reference"/>
    <w:basedOn w:val="DefaultParagraphFont"/>
    <w:uiPriority w:val="99"/>
    <w:semiHidden/>
    <w:unhideWhenUsed/>
    <w:rsid w:val="00850583"/>
    <w:rPr>
      <w:sz w:val="16"/>
      <w:szCs w:val="16"/>
    </w:rPr>
  </w:style>
  <w:style w:type="paragraph" w:styleId="CommentText">
    <w:name w:val="annotation text"/>
    <w:basedOn w:val="Normal"/>
    <w:link w:val="CommentTextChar"/>
    <w:uiPriority w:val="99"/>
    <w:semiHidden/>
    <w:unhideWhenUsed/>
    <w:rsid w:val="00850583"/>
  </w:style>
  <w:style w:type="character" w:customStyle="1" w:styleId="CommentTextChar">
    <w:name w:val="Comment Text Char"/>
    <w:basedOn w:val="DefaultParagraphFont"/>
    <w:link w:val="CommentText"/>
    <w:uiPriority w:val="99"/>
    <w:semiHidden/>
    <w:rsid w:val="0085058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50583"/>
    <w:rPr>
      <w:b/>
      <w:bCs/>
    </w:rPr>
  </w:style>
  <w:style w:type="character" w:customStyle="1" w:styleId="CommentSubjectChar">
    <w:name w:val="Comment Subject Char"/>
    <w:basedOn w:val="CommentTextChar"/>
    <w:link w:val="CommentSubject"/>
    <w:uiPriority w:val="99"/>
    <w:semiHidden/>
    <w:rsid w:val="0085058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5058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83"/>
    <w:rPr>
      <w:rFonts w:ascii="Segoe UI" w:eastAsia="Times New Roman" w:hAnsi="Segoe UI" w:cs="Segoe UI"/>
      <w:sz w:val="18"/>
      <w:szCs w:val="18"/>
      <w:lang w:val="en-GB"/>
    </w:rPr>
  </w:style>
  <w:style w:type="paragraph" w:customStyle="1" w:styleId="B3">
    <w:name w:val="B3"/>
    <w:basedOn w:val="List3"/>
    <w:link w:val="B3Char"/>
    <w:qFormat/>
    <w:rsid w:val="00AC34E3"/>
    <w:pPr>
      <w:overflowPunct w:val="0"/>
      <w:autoSpaceDE w:val="0"/>
      <w:autoSpaceDN w:val="0"/>
      <w:adjustRightInd w:val="0"/>
      <w:ind w:left="1135" w:hanging="284"/>
      <w:contextualSpacing w:val="0"/>
      <w:textAlignment w:val="baseline"/>
    </w:pPr>
    <w:rPr>
      <w:lang w:eastAsia="ja-JP"/>
    </w:rPr>
  </w:style>
  <w:style w:type="paragraph" w:customStyle="1" w:styleId="B4">
    <w:name w:val="B4"/>
    <w:basedOn w:val="List4"/>
    <w:link w:val="B4Char"/>
    <w:qFormat/>
    <w:rsid w:val="00AC34E3"/>
    <w:pPr>
      <w:overflowPunct w:val="0"/>
      <w:autoSpaceDE w:val="0"/>
      <w:autoSpaceDN w:val="0"/>
      <w:adjustRightInd w:val="0"/>
      <w:ind w:left="1418" w:hanging="284"/>
      <w:contextualSpacing w:val="0"/>
      <w:textAlignment w:val="baseline"/>
    </w:pPr>
    <w:rPr>
      <w:lang w:eastAsia="ja-JP"/>
    </w:rPr>
  </w:style>
  <w:style w:type="character" w:customStyle="1" w:styleId="B3Char">
    <w:name w:val="B3 Char"/>
    <w:link w:val="B3"/>
    <w:qFormat/>
    <w:rsid w:val="00AC34E3"/>
    <w:rPr>
      <w:rFonts w:ascii="Times New Roman" w:eastAsia="Times New Roman" w:hAnsi="Times New Roman" w:cs="Times New Roman"/>
      <w:sz w:val="20"/>
      <w:szCs w:val="20"/>
      <w:lang w:val="en-GB" w:eastAsia="ja-JP"/>
    </w:rPr>
  </w:style>
  <w:style w:type="character" w:customStyle="1" w:styleId="B4Char">
    <w:name w:val="B4 Char"/>
    <w:link w:val="B4"/>
    <w:qFormat/>
    <w:rsid w:val="00AC34E3"/>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AC34E3"/>
    <w:pPr>
      <w:ind w:left="849" w:hanging="283"/>
      <w:contextualSpacing/>
    </w:pPr>
  </w:style>
  <w:style w:type="paragraph" w:styleId="List4">
    <w:name w:val="List 4"/>
    <w:basedOn w:val="Normal"/>
    <w:uiPriority w:val="99"/>
    <w:semiHidden/>
    <w:unhideWhenUsed/>
    <w:rsid w:val="00AC34E3"/>
    <w:pPr>
      <w:ind w:left="1132" w:hanging="283"/>
      <w:contextualSpacing/>
    </w:pPr>
  </w:style>
  <w:style w:type="paragraph" w:customStyle="1" w:styleId="NO">
    <w:name w:val="NO"/>
    <w:basedOn w:val="Normal"/>
    <w:link w:val="NOChar"/>
    <w:qFormat/>
    <w:rsid w:val="001A0559"/>
    <w:pPr>
      <w:keepLines/>
      <w:overflowPunct w:val="0"/>
      <w:autoSpaceDE w:val="0"/>
      <w:autoSpaceDN w:val="0"/>
      <w:adjustRightInd w:val="0"/>
      <w:ind w:left="1135" w:hanging="851"/>
      <w:textAlignment w:val="baseline"/>
    </w:pPr>
    <w:rPr>
      <w:lang w:eastAsia="ja-JP"/>
    </w:rPr>
  </w:style>
  <w:style w:type="character" w:customStyle="1" w:styleId="NOChar">
    <w:name w:val="NO Char"/>
    <w:link w:val="NO"/>
    <w:qFormat/>
    <w:rsid w:val="001A0559"/>
    <w:rPr>
      <w:rFonts w:ascii="Times New Roman" w:eastAsia="Times New Roman" w:hAnsi="Times New Roman" w:cs="Times New Roman"/>
      <w:sz w:val="20"/>
      <w:szCs w:val="20"/>
      <w:lang w:val="en-GB" w:eastAsia="ja-JP"/>
    </w:rPr>
  </w:style>
  <w:style w:type="paragraph" w:customStyle="1" w:styleId="EQ">
    <w:name w:val="EQ"/>
    <w:basedOn w:val="Normal"/>
    <w:next w:val="Normal"/>
    <w:rsid w:val="0062273B"/>
    <w:pPr>
      <w:keepLines/>
      <w:tabs>
        <w:tab w:val="center" w:pos="4536"/>
        <w:tab w:val="right" w:pos="9072"/>
      </w:tabs>
      <w:overflowPunct w:val="0"/>
      <w:autoSpaceDE w:val="0"/>
      <w:autoSpaceDN w:val="0"/>
      <w:adjustRightInd w:val="0"/>
      <w:textAlignment w:val="baseline"/>
    </w:pPr>
    <w:rPr>
      <w:noProof/>
      <w:lang w:eastAsia="ja-JP"/>
    </w:rPr>
  </w:style>
  <w:style w:type="paragraph" w:customStyle="1" w:styleId="B5">
    <w:name w:val="B5"/>
    <w:basedOn w:val="List5"/>
    <w:link w:val="B5Char"/>
    <w:qFormat/>
    <w:rsid w:val="0062273B"/>
    <w:pPr>
      <w:overflowPunct w:val="0"/>
      <w:autoSpaceDE w:val="0"/>
      <w:autoSpaceDN w:val="0"/>
      <w:adjustRightInd w:val="0"/>
      <w:ind w:left="1702" w:hanging="284"/>
      <w:contextualSpacing w:val="0"/>
      <w:textAlignment w:val="baseline"/>
    </w:pPr>
    <w:rPr>
      <w:lang w:eastAsia="ja-JP"/>
    </w:rPr>
  </w:style>
  <w:style w:type="character" w:customStyle="1" w:styleId="B5Char">
    <w:name w:val="B5 Char"/>
    <w:link w:val="B5"/>
    <w:qFormat/>
    <w:locked/>
    <w:rsid w:val="0062273B"/>
    <w:rPr>
      <w:rFonts w:ascii="Times New Roman" w:eastAsia="Times New Roman" w:hAnsi="Times New Roman" w:cs="Times New Roman"/>
      <w:sz w:val="20"/>
      <w:szCs w:val="20"/>
      <w:lang w:val="en-GB" w:eastAsia="ja-JP"/>
    </w:rPr>
  </w:style>
  <w:style w:type="paragraph" w:styleId="List5">
    <w:name w:val="List 5"/>
    <w:basedOn w:val="Normal"/>
    <w:uiPriority w:val="99"/>
    <w:semiHidden/>
    <w:unhideWhenUsed/>
    <w:rsid w:val="0062273B"/>
    <w:pPr>
      <w:ind w:left="1415" w:hanging="283"/>
      <w:contextualSpacing/>
    </w:pPr>
  </w:style>
  <w:style w:type="paragraph" w:styleId="ListParagraph">
    <w:name w:val="List Paragraph"/>
    <w:basedOn w:val="Normal"/>
    <w:uiPriority w:val="34"/>
    <w:qFormat/>
    <w:rsid w:val="00C13CFC"/>
    <w:pPr>
      <w:ind w:left="720"/>
      <w:contextualSpacing/>
    </w:pPr>
  </w:style>
  <w:style w:type="character" w:customStyle="1" w:styleId="Heading5Char">
    <w:name w:val="Heading 5 Char"/>
    <w:basedOn w:val="DefaultParagraphFont"/>
    <w:link w:val="Heading5"/>
    <w:qFormat/>
    <w:rsid w:val="009A10DB"/>
    <w:rPr>
      <w:rFonts w:asciiTheme="majorHAnsi" w:eastAsiaTheme="majorEastAsia" w:hAnsiTheme="majorHAnsi" w:cstheme="majorBidi"/>
      <w:color w:val="2E74B5" w:themeColor="accent1" w:themeShade="BF"/>
      <w:sz w:val="20"/>
      <w:szCs w:val="20"/>
      <w:lang w:val="en-GB"/>
    </w:rPr>
  </w:style>
  <w:style w:type="character" w:customStyle="1" w:styleId="B1Zchn">
    <w:name w:val="B1 Zchn"/>
    <w:qFormat/>
    <w:rsid w:val="009A10DB"/>
    <w:rPr>
      <w:rFonts w:eastAsia="Times New Roman"/>
    </w:rPr>
  </w:style>
  <w:style w:type="character" w:customStyle="1" w:styleId="B3Char2">
    <w:name w:val="B3 Char2"/>
    <w:qFormat/>
    <w:rsid w:val="00AC60C7"/>
    <w:rPr>
      <w:rFonts w:eastAsia="Times New Roman"/>
      <w:lang w:val="en-GB" w:eastAsia="ja-JP"/>
    </w:rPr>
  </w:style>
  <w:style w:type="character" w:customStyle="1" w:styleId="normaltextrun">
    <w:name w:val="normaltextrun"/>
    <w:basedOn w:val="DefaultParagraphFont"/>
    <w:rsid w:val="00AC60C7"/>
  </w:style>
  <w:style w:type="paragraph" w:customStyle="1" w:styleId="3GPPHeader">
    <w:name w:val="3GPP_Header"/>
    <w:basedOn w:val="Normal"/>
    <w:link w:val="3GPPHeaderChar"/>
    <w:rsid w:val="006B7278"/>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6B7278"/>
    <w:rPr>
      <w:rFonts w:ascii="Times New Roman" w:eastAsia="Times New Roman" w:hAnsi="Times New Roman" w:cs="Times New Roman"/>
      <w:b/>
      <w:sz w:val="24"/>
      <w:szCs w:val="20"/>
      <w:lang w:val="en-GB" w:eastAsia="zh-CN"/>
    </w:rPr>
  </w:style>
  <w:style w:type="paragraph" w:styleId="TOC9">
    <w:name w:val="toc 9"/>
    <w:basedOn w:val="TOC8"/>
    <w:uiPriority w:val="39"/>
    <w:qFormat/>
    <w:rsid w:val="006B727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uiPriority w:val="39"/>
    <w:semiHidden/>
    <w:unhideWhenUsed/>
    <w:rsid w:val="006B7278"/>
    <w:pPr>
      <w:spacing w:after="100"/>
      <w:ind w:left="1400"/>
    </w:pPr>
  </w:style>
  <w:style w:type="paragraph" w:customStyle="1" w:styleId="Agreement">
    <w:name w:val="Agreement"/>
    <w:basedOn w:val="Normal"/>
    <w:next w:val="Normal"/>
    <w:uiPriority w:val="99"/>
    <w:qFormat/>
    <w:rsid w:val="006A7EF2"/>
    <w:pPr>
      <w:numPr>
        <w:numId w:val="10"/>
      </w:numPr>
      <w:spacing w:before="60" w:after="0"/>
    </w:pPr>
    <w:rPr>
      <w:rFonts w:ascii="Arial" w:eastAsia="MS Mincho" w:hAnsi="Arial"/>
      <w:b/>
      <w:szCs w:val="24"/>
      <w:lang w:eastAsia="en-GB"/>
    </w:rPr>
  </w:style>
  <w:style w:type="paragraph" w:styleId="Revision">
    <w:name w:val="Revision"/>
    <w:hidden/>
    <w:uiPriority w:val="99"/>
    <w:semiHidden/>
    <w:rsid w:val="00097BBF"/>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780151">
      <w:bodyDiv w:val="1"/>
      <w:marLeft w:val="0"/>
      <w:marRight w:val="0"/>
      <w:marTop w:val="0"/>
      <w:marBottom w:val="0"/>
      <w:divBdr>
        <w:top w:val="none" w:sz="0" w:space="0" w:color="auto"/>
        <w:left w:val="none" w:sz="0" w:space="0" w:color="auto"/>
        <w:bottom w:val="none" w:sz="0" w:space="0" w:color="auto"/>
        <w:right w:val="none" w:sz="0" w:space="0" w:color="auto"/>
      </w:divBdr>
    </w:div>
    <w:div w:id="171600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(Vinay)</dc:creator>
  <cp:keywords/>
  <dc:description/>
  <cp:lastModifiedBy>Samsung (Aby)</cp:lastModifiedBy>
  <cp:revision>16</cp:revision>
  <dcterms:created xsi:type="dcterms:W3CDTF">2024-08-21T12:59:00Z</dcterms:created>
  <dcterms:modified xsi:type="dcterms:W3CDTF">2024-08-21T17:05:00Z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