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1B34" w14:textId="6A9224B6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r w:rsidR="009F1B87" w:rsidRPr="009F1B87">
        <w:rPr>
          <w:rFonts w:ascii="Arial" w:hAnsi="Arial" w:cs="Arial"/>
          <w:szCs w:val="24"/>
          <w:highlight w:val="cyan"/>
        </w:rPr>
        <w:t>DRAFT</w:t>
      </w:r>
      <w:r w:rsidR="009F1B87">
        <w:rPr>
          <w:rFonts w:ascii="Arial" w:hAnsi="Arial" w:cs="Arial"/>
          <w:szCs w:val="24"/>
        </w:rPr>
        <w:t xml:space="preserve"> </w:t>
      </w:r>
      <w:r w:rsidRPr="005A5CEA">
        <w:rPr>
          <w:rFonts w:ascii="Arial" w:hAnsi="Arial" w:cs="Arial"/>
          <w:szCs w:val="24"/>
        </w:rPr>
        <w:t>R2-240</w:t>
      </w:r>
      <w:r w:rsidR="009F1B87">
        <w:rPr>
          <w:rFonts w:ascii="Arial" w:hAnsi="Arial" w:cs="Arial"/>
          <w:szCs w:val="24"/>
        </w:rPr>
        <w:t>764</w:t>
      </w:r>
      <w:r w:rsidR="009B184D">
        <w:rPr>
          <w:rFonts w:ascii="Arial" w:hAnsi="Arial" w:cs="Arial"/>
          <w:szCs w:val="24"/>
        </w:rPr>
        <w:t>5</w:t>
      </w:r>
    </w:p>
    <w:p w14:paraId="60CA6C76" w14:textId="77777777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p w14:paraId="703201E8" w14:textId="77777777" w:rsidR="001D6361" w:rsidRPr="00B06090" w:rsidRDefault="001D6361" w:rsidP="001D6361">
      <w:pPr>
        <w:pStyle w:val="3GPPHeader"/>
        <w:spacing w:after="0" w:line="240" w:lineRule="auto"/>
        <w:rPr>
          <w:rFonts w:ascii="Arial" w:hAnsi="Arial" w:cs="Arial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588CA8" w:rsidR="001E41F3" w:rsidRPr="00410371" w:rsidRDefault="00000000" w:rsidP="001D636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1D6361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BB7F6C" w:rsidR="001E41F3" w:rsidRPr="00410371" w:rsidRDefault="005A5CEA" w:rsidP="009B18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492</w:t>
            </w:r>
            <w:r w:rsidR="009B184D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6BEE6C" w:rsidR="001E41F3" w:rsidRPr="00410371" w:rsidRDefault="009F1B87" w:rsidP="001D636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F1B8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B8A1ED" w:rsidR="001E41F3" w:rsidRPr="00410371" w:rsidRDefault="00000000" w:rsidP="009B18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D6361">
                <w:rPr>
                  <w:b/>
                  <w:noProof/>
                  <w:sz w:val="28"/>
                </w:rPr>
                <w:t>1</w:t>
              </w:r>
              <w:r w:rsidR="009B184D">
                <w:rPr>
                  <w:b/>
                  <w:noProof/>
                  <w:sz w:val="28"/>
                </w:rPr>
                <w:t>8</w:t>
              </w:r>
              <w:r w:rsidR="001D6361">
                <w:rPr>
                  <w:b/>
                  <w:noProof/>
                  <w:sz w:val="28"/>
                </w:rPr>
                <w:t>.</w:t>
              </w:r>
              <w:r w:rsidR="009B184D">
                <w:rPr>
                  <w:b/>
                  <w:noProof/>
                  <w:sz w:val="28"/>
                </w:rPr>
                <w:t>2</w:t>
              </w:r>
              <w:r w:rsidR="001D636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94D912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587396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F9EC4E" w:rsidR="001E41F3" w:rsidRDefault="009567C1" w:rsidP="009567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on</w:t>
            </w:r>
            <w:r w:rsidR="001D6361" w:rsidRPr="00AB5EA7">
              <w:rPr>
                <w:noProof/>
              </w:rPr>
              <w:t xml:space="preserve"> MBS broadcast</w:t>
            </w:r>
            <w:r>
              <w:rPr>
                <w:noProof/>
              </w:rPr>
              <w:t xml:space="preserve"> acquisition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926BE0" w:rsidR="001E41F3" w:rsidRDefault="001D6361" w:rsidP="00C67AC3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Samsung, CATT, Nokia</w:t>
            </w:r>
            <w:r w:rsidR="00E504D4">
              <w:t xml:space="preserve">, </w:t>
            </w:r>
            <w:r w:rsidR="006F5FDD">
              <w:t>LG Electronics Inc.</w:t>
            </w:r>
            <w:r w:rsidR="001656AF">
              <w:t>, Ericsson</w:t>
            </w:r>
            <w:r w:rsidR="009C2E76">
              <w:t>, Apple</w:t>
            </w:r>
            <w:r w:rsidR="00A10773">
              <w:t xml:space="preserve">, </w:t>
            </w:r>
            <w:r w:rsidR="00A10773" w:rsidRPr="00A10773"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91D680" w:rsidR="001E41F3" w:rsidRDefault="00000000" w:rsidP="001D636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D6361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E58F5D" w:rsidR="001E41F3" w:rsidRDefault="005A5CEA" w:rsidP="005A5CEA">
            <w:pPr>
              <w:pStyle w:val="CRCoverPage"/>
              <w:spacing w:after="0"/>
              <w:ind w:left="100"/>
              <w:rPr>
                <w:noProof/>
              </w:rPr>
            </w:pPr>
            <w:r w:rsidRPr="00C109B4">
              <w:t>NR_MBS-Core</w:t>
            </w:r>
            <w:r>
              <w:t xml:space="preserve">, </w:t>
            </w:r>
            <w:proofErr w:type="spellStart"/>
            <w:r w:rsidR="001D6361">
              <w:t>NR_SmallData_INACTIVE</w:t>
            </w:r>
            <w:proofErr w:type="spellEnd"/>
            <w:r w:rsidR="001D636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F21216" w:rsidR="001E41F3" w:rsidRDefault="001D6361" w:rsidP="009F1B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1656AF">
              <w:t>8</w:t>
            </w:r>
            <w:r>
              <w:t>-</w:t>
            </w:r>
            <w:r w:rsidR="009F1B87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228558" w:rsidR="001E41F3" w:rsidRPr="001D6361" w:rsidRDefault="009B184D" w:rsidP="001D6361">
            <w:pPr>
              <w:pStyle w:val="CRCoverPage"/>
              <w:spacing w:after="0"/>
              <w:ind w:left="100" w:right="-609"/>
              <w:rPr>
                <w:b/>
                <w:i/>
                <w:noProof/>
              </w:rPr>
            </w:pPr>
            <w:r>
              <w:rPr>
                <w:i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E654362" w:rsidR="001E41F3" w:rsidRPr="001D6361" w:rsidRDefault="00206462" w:rsidP="009B184D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1D6361">
              <w:rPr>
                <w:i/>
              </w:rPr>
              <w:fldChar w:fldCharType="begin"/>
            </w:r>
            <w:r w:rsidRPr="001D6361">
              <w:rPr>
                <w:i/>
              </w:rPr>
              <w:instrText xml:space="preserve"> DOCPROPERTY  Release  \* MERGEFORMAT </w:instrText>
            </w:r>
            <w:r w:rsidRPr="001D6361">
              <w:rPr>
                <w:i/>
              </w:rPr>
              <w:fldChar w:fldCharType="separate"/>
            </w:r>
            <w:r w:rsidR="00D24991" w:rsidRPr="001D6361">
              <w:rPr>
                <w:i/>
                <w:noProof/>
              </w:rPr>
              <w:t>Rel</w:t>
            </w:r>
            <w:r w:rsidR="001D6361" w:rsidRPr="001D6361">
              <w:rPr>
                <w:i/>
                <w:noProof/>
              </w:rPr>
              <w:t>-1</w:t>
            </w:r>
            <w:r w:rsidRPr="001D6361">
              <w:rPr>
                <w:i/>
                <w:noProof/>
              </w:rPr>
              <w:fldChar w:fldCharType="end"/>
            </w:r>
            <w:r w:rsidR="009B184D">
              <w:rPr>
                <w:i/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518E91" w14:textId="3F69FB82" w:rsidR="00F01188" w:rsidRDefault="00F01188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 NOTE 1 in clause 5.2.2.3.1 presently it is specified only for RRC_CONNECTED that </w:t>
            </w:r>
            <w:r w:rsidR="001B5FF8">
              <w:rPr>
                <w:noProof/>
              </w:rPr>
              <w:t>‘</w:t>
            </w:r>
            <w:r>
              <w:rPr>
                <w:noProof/>
              </w:rPr>
              <w:t xml:space="preserve">the UE is only required to acquire MBS broadcast </w:t>
            </w:r>
            <w:r w:rsidRPr="002D3917">
              <w:t>if the UE can acquire it without disrupting unicast or MBS multicast data reception</w:t>
            </w:r>
            <w:r w:rsidR="001B5FF8">
              <w:t>’</w:t>
            </w:r>
            <w:r>
              <w:rPr>
                <w:noProof/>
              </w:rPr>
              <w:t xml:space="preserve">. However, it is not specified for the case of RRC_INACTIVE. It should be clarified that for RRC_INACTIVE, </w:t>
            </w:r>
            <w:r>
              <w:t>UE may acquire MBS broadcast only if the UE can acquire it without disrupting SDT or MBS multicast data reception.</w:t>
            </w:r>
          </w:p>
          <w:p w14:paraId="57D729C4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708AA7DE" w14:textId="3759A596" w:rsidR="001E41F3" w:rsidRDefault="00F01188" w:rsidP="009C24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Further, the phrase </w:t>
            </w:r>
            <w:r w:rsidR="009C2443">
              <w:t>‘</w:t>
            </w:r>
            <w:r>
              <w:t>required to acquire</w:t>
            </w:r>
            <w:r w:rsidR="009C2443">
              <w:t>’</w:t>
            </w:r>
            <w:r>
              <w:t xml:space="preserve"> implies </w:t>
            </w:r>
            <w:r w:rsidR="004F1CDC">
              <w:t xml:space="preserve">that </w:t>
            </w:r>
            <w:r>
              <w:t>UE has some requirements to acquire MBS broadcast, which is not correct understanding. It is also preferable to combine the UE behaviour for both RRC_CONNECTED and RRC_INACTIVE for MBS broadcast reception</w:t>
            </w:r>
            <w:r w:rsidR="00D3254E">
              <w:t xml:space="preserve"> and description is moved to clause 5.9.1.1.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A91039" w14:textId="5107BD3B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5.2.2.3.1, UE behaviour for MBS broadcast acquisition in RRC_CONNECTED is removed from NOTE 1</w:t>
            </w:r>
          </w:p>
          <w:p w14:paraId="738A1B16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0A92E7" w14:textId="24E044F5" w:rsidR="00F01188" w:rsidRDefault="000008C9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5.9.1.1</w:t>
            </w:r>
            <w:r w:rsidR="00F01188">
              <w:rPr>
                <w:noProof/>
              </w:rPr>
              <w:t xml:space="preserve"> it is specified that ‘</w:t>
            </w:r>
            <w:r w:rsidR="00F01188">
              <w:t xml:space="preserve">The UE may acquire MBS broadcast only if the UE can acquire it without disrupting unicast, SDT or MBS multicast data reception’. </w:t>
            </w:r>
          </w:p>
          <w:p w14:paraId="00B27446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5923586D" w14:textId="1E1A6B5A" w:rsidR="00F01188" w:rsidRDefault="00D3254E" w:rsidP="00F01188">
            <w:pPr>
              <w:pStyle w:val="CRCoverPage"/>
              <w:spacing w:after="0"/>
              <w:ind w:left="100"/>
            </w:pPr>
            <w:r>
              <w:t>Also</w:t>
            </w:r>
            <w:r w:rsidR="00F01188">
              <w:t xml:space="preserve">, UE behaviour for MBS broadcast </w:t>
            </w:r>
            <w:r w:rsidR="00990149">
              <w:t>acquisition</w:t>
            </w:r>
            <w:r w:rsidR="00F01188">
              <w:t xml:space="preserve"> is commonly specified regardless of the RRC states and ‘required to acquire’ is expressed as ‘may acquire’.</w:t>
            </w:r>
          </w:p>
          <w:p w14:paraId="537CBBF4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51466" w14:textId="77777777" w:rsidR="001D6361" w:rsidRDefault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3C750E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3B53AE">
              <w:rPr>
                <w:b/>
                <w:noProof/>
                <w:u w:val="single"/>
              </w:rPr>
              <w:t>Impact Analysis</w:t>
            </w:r>
          </w:p>
          <w:p w14:paraId="7363786B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0F9502" w14:textId="77777777" w:rsidR="001D6361" w:rsidRPr="00537EE4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3B53AE">
              <w:rPr>
                <w:noProof/>
                <w:u w:val="single"/>
              </w:rPr>
              <w:lastRenderedPageBreak/>
              <w:t>Impacted 5G architecture options</w:t>
            </w:r>
            <w:r w:rsidRPr="006B7278">
              <w:rPr>
                <w:noProof/>
              </w:rPr>
              <w:t>:</w:t>
            </w:r>
            <w:r w:rsidRPr="00537EE4">
              <w:rPr>
                <w:noProof/>
              </w:rPr>
              <w:t xml:space="preserve"> </w:t>
            </w:r>
          </w:p>
          <w:p w14:paraId="52D45C8B" w14:textId="77777777" w:rsidR="001D6361" w:rsidRPr="006B7278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6B7278">
              <w:rPr>
                <w:noProof/>
              </w:rPr>
              <w:t>NR SA,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</w:p>
          <w:p w14:paraId="37EF3323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899C1B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Impacted functionality:</w:t>
            </w:r>
          </w:p>
          <w:p w14:paraId="3036A235" w14:textId="3BB79F94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MBS</w:t>
            </w:r>
            <w:r w:rsidR="004315DE">
              <w:rPr>
                <w:noProof/>
              </w:rPr>
              <w:t>, SDT</w:t>
            </w:r>
          </w:p>
          <w:p w14:paraId="3AF9A26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D7E00D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Inter-operability:</w:t>
            </w:r>
          </w:p>
          <w:p w14:paraId="15BB00A8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1. If the NW is implemented according to the CR but the UE is not </w:t>
            </w:r>
            <w:r>
              <w:rPr>
                <w:noProof/>
              </w:rPr>
              <w:t>then the UE may not be able to receive unicast via SDT in RRC_INACTIVE when MBS broadcast is transmitted as well.</w:t>
            </w:r>
          </w:p>
          <w:p w14:paraId="4214EDC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 </w:t>
            </w:r>
          </w:p>
          <w:p w14:paraId="31C656EC" w14:textId="37F27602" w:rsidR="001D6361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2. If the UE is implemented according to the CR but the NW is not then the UE behavior </w:t>
            </w:r>
            <w:r>
              <w:rPr>
                <w:noProof/>
              </w:rPr>
              <w:t>has</w:t>
            </w:r>
            <w:r w:rsidRPr="00537EE4">
              <w:rPr>
                <w:noProof/>
              </w:rPr>
              <w:t xml:space="preserve"> </w:t>
            </w:r>
            <w:r>
              <w:rPr>
                <w:noProof/>
              </w:rPr>
              <w:t>no interoperability issue</w:t>
            </w:r>
            <w:r w:rsidRPr="00537EE4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28CF39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may not be able to receive unicast via SDT in RRC_INACTIVE, when MBS broadcast is transmitted as well.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E9FF07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5.2.2.3.1</w:t>
            </w:r>
            <w:r w:rsidR="009F1B87">
              <w:rPr>
                <w:noProof/>
              </w:rPr>
              <w:t xml:space="preserve">; </w:t>
            </w:r>
            <w:r w:rsidR="000008C9">
              <w:rPr>
                <w:noProof/>
              </w:rPr>
              <w:t>5.9.1.1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DE103F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222C55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0BA4DB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C00F4B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11790C2" w:rsidR="008863B9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8E5BED5" w:rsidR="001E41F3" w:rsidRDefault="001E41F3">
      <w:pPr>
        <w:rPr>
          <w:noProof/>
        </w:rPr>
      </w:pPr>
    </w:p>
    <w:p w14:paraId="60D6B9FC" w14:textId="160750FE" w:rsidR="001D6361" w:rsidRDefault="001D6361">
      <w:pPr>
        <w:rPr>
          <w:noProof/>
        </w:rPr>
      </w:pPr>
    </w:p>
    <w:p w14:paraId="31BAE50F" w14:textId="69F2408C" w:rsidR="001D6361" w:rsidRDefault="001D6361">
      <w:pPr>
        <w:rPr>
          <w:noProof/>
        </w:rPr>
      </w:pPr>
    </w:p>
    <w:p w14:paraId="0DA31B5F" w14:textId="455DBD30" w:rsidR="001D6361" w:rsidRDefault="001D6361">
      <w:pPr>
        <w:rPr>
          <w:noProof/>
        </w:rPr>
      </w:pPr>
    </w:p>
    <w:p w14:paraId="1B995D25" w14:textId="7315EE43" w:rsidR="001D6361" w:rsidRDefault="001D6361" w:rsidP="001D6361">
      <w:pPr>
        <w:pStyle w:val="4"/>
        <w:jc w:val="center"/>
        <w:rPr>
          <w:b/>
          <w:noProof/>
        </w:rPr>
      </w:pPr>
      <w:r w:rsidRPr="00AC60C7">
        <w:rPr>
          <w:rFonts w:hint="eastAsia"/>
          <w:b/>
          <w:noProof/>
        </w:rPr>
        <w:t>&lt;</w:t>
      </w:r>
      <w:r w:rsidRPr="00AC60C7">
        <w:rPr>
          <w:b/>
          <w:noProof/>
        </w:rPr>
        <w:t>Start</w:t>
      </w:r>
      <w:r w:rsidRPr="00AC60C7">
        <w:rPr>
          <w:rFonts w:hint="eastAsia"/>
          <w:b/>
          <w:noProof/>
        </w:rPr>
        <w:t xml:space="preserve"> of </w:t>
      </w:r>
      <w:r w:rsidR="000008C9">
        <w:rPr>
          <w:b/>
          <w:noProof/>
        </w:rPr>
        <w:t xml:space="preserve">First </w:t>
      </w:r>
      <w:r w:rsidRPr="00AC60C7">
        <w:rPr>
          <w:rFonts w:hint="eastAsia"/>
          <w:b/>
          <w:noProof/>
        </w:rPr>
        <w:t>Change&gt;</w:t>
      </w:r>
    </w:p>
    <w:p w14:paraId="56616028" w14:textId="77777777" w:rsidR="009B184D" w:rsidRPr="002D3917" w:rsidRDefault="009B184D" w:rsidP="009B184D">
      <w:pPr>
        <w:pStyle w:val="5"/>
        <w:rPr>
          <w:rFonts w:eastAsia="MS Mincho"/>
        </w:rPr>
      </w:pPr>
      <w:bookmarkStart w:id="3" w:name="_Toc171467077"/>
      <w:r w:rsidRPr="002D3917">
        <w:rPr>
          <w:rFonts w:eastAsia="MS Mincho"/>
        </w:rPr>
        <w:t>5.2.2.3.1</w:t>
      </w:r>
      <w:r w:rsidRPr="002D3917">
        <w:rPr>
          <w:rFonts w:eastAsia="MS Mincho"/>
        </w:rPr>
        <w:tab/>
        <w:t xml:space="preserve">Acquisition of </w:t>
      </w:r>
      <w:r w:rsidRPr="002D3917">
        <w:rPr>
          <w:rFonts w:eastAsia="MS Mincho"/>
          <w:i/>
        </w:rPr>
        <w:t>MIB</w:t>
      </w:r>
      <w:r w:rsidRPr="002D3917">
        <w:rPr>
          <w:rFonts w:eastAsia="MS Mincho"/>
        </w:rPr>
        <w:t xml:space="preserve"> and </w:t>
      </w:r>
      <w:r w:rsidRPr="002D3917">
        <w:rPr>
          <w:rFonts w:eastAsia="MS Mincho"/>
          <w:i/>
        </w:rPr>
        <w:t>SIB1</w:t>
      </w:r>
      <w:bookmarkEnd w:id="3"/>
    </w:p>
    <w:p w14:paraId="70B2CF5F" w14:textId="77777777" w:rsidR="009B184D" w:rsidRPr="002D3917" w:rsidRDefault="009B184D" w:rsidP="009B184D">
      <w:r w:rsidRPr="002D3917">
        <w:t>The UE shall:</w:t>
      </w:r>
    </w:p>
    <w:p w14:paraId="16CA5E7C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apply the specified BCCH configuration defined in 9.1.1.1;</w:t>
      </w:r>
    </w:p>
    <w:p w14:paraId="6C976EF8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if the UE is in RRC_IDLE or in RRC_INACTIVE; or</w:t>
      </w:r>
    </w:p>
    <w:p w14:paraId="08891B94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rPr>
          <w:rFonts w:eastAsia="MS Mincho"/>
        </w:rPr>
        <w:tab/>
      </w:r>
      <w:r w:rsidRPr="002D3917">
        <w:t>if the UE is in RRC_CONNECTED while T311 is running:</w:t>
      </w:r>
    </w:p>
    <w:p w14:paraId="0EF3BD6F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acquire the </w:t>
      </w:r>
      <w:r w:rsidRPr="002D3917">
        <w:rPr>
          <w:i/>
        </w:rPr>
        <w:t>MIB,</w:t>
      </w:r>
      <w:r w:rsidRPr="002D3917">
        <w:t xml:space="preserve"> which is scheduled as specified in TS 38.213 [13];</w:t>
      </w:r>
    </w:p>
    <w:p w14:paraId="37B6F56F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if the UE is unable to acquire the </w:t>
      </w:r>
      <w:r w:rsidRPr="002D3917">
        <w:rPr>
          <w:i/>
        </w:rPr>
        <w:t>MIB</w:t>
      </w:r>
      <w:r w:rsidRPr="002D3917">
        <w:t>;</w:t>
      </w:r>
    </w:p>
    <w:p w14:paraId="00F28050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perform the actions as specified in clause 5.2.2.5;</w:t>
      </w:r>
    </w:p>
    <w:p w14:paraId="7231407F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>else:</w:t>
      </w:r>
    </w:p>
    <w:p w14:paraId="66843442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perform the actions specified in clause 5.2.2.4.1.</w:t>
      </w:r>
    </w:p>
    <w:p w14:paraId="78D5B18C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 xml:space="preserve">if the UE is in RRC_CONNECTED with an active BWP with common search space configured by </w:t>
      </w:r>
      <w:r w:rsidRPr="002D3917">
        <w:rPr>
          <w:i/>
        </w:rPr>
        <w:t>searchSpaceSIB1</w:t>
      </w:r>
      <w:r w:rsidRPr="002D3917">
        <w:t xml:space="preserve"> and </w:t>
      </w:r>
      <w:proofErr w:type="spellStart"/>
      <w:r w:rsidRPr="002D3917">
        <w:rPr>
          <w:i/>
        </w:rPr>
        <w:t>pagingSearchSpace</w:t>
      </w:r>
      <w:proofErr w:type="spellEnd"/>
      <w:r w:rsidRPr="002D3917">
        <w:t xml:space="preserve"> and has received an indication about change of system information; or</w:t>
      </w:r>
    </w:p>
    <w:p w14:paraId="39094571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 xml:space="preserve">if the UE is in RRC_CONNECTED with an active BWP with common search space configured by </w:t>
      </w:r>
      <w:r w:rsidRPr="002D3917">
        <w:rPr>
          <w:i/>
        </w:rPr>
        <w:t>searchSpaceSIB1</w:t>
      </w:r>
      <w:r w:rsidRPr="002D3917">
        <w:t xml:space="preserve"> and the UE has not stored a valid version of a SIB or </w:t>
      </w:r>
      <w:proofErr w:type="spellStart"/>
      <w:r w:rsidRPr="002D3917">
        <w:t>posSIB</w:t>
      </w:r>
      <w:proofErr w:type="spellEnd"/>
      <w:r w:rsidRPr="002D3917">
        <w:t xml:space="preserve">, in accordance with clause 5.2.2.2.1, of one or several required SIB(s) or </w:t>
      </w:r>
      <w:proofErr w:type="spellStart"/>
      <w:r w:rsidRPr="002D3917">
        <w:t>posSIB</w:t>
      </w:r>
      <w:proofErr w:type="spellEnd"/>
      <w:r w:rsidRPr="002D3917">
        <w:t>(s) in accordance with clause 5.2.2.1, and, UE has not acquired SIB1 in current modification period; or</w:t>
      </w:r>
    </w:p>
    <w:p w14:paraId="33B9C403" w14:textId="77777777" w:rsidR="009B184D" w:rsidRPr="002D3917" w:rsidRDefault="009B184D" w:rsidP="009B184D">
      <w:pPr>
        <w:pStyle w:val="B1"/>
      </w:pPr>
      <w:r w:rsidRPr="002D3917">
        <w:lastRenderedPageBreak/>
        <w:t xml:space="preserve">1&gt; if the UE is in RRC_CONNECTED with an active BWP with common search space configured by </w:t>
      </w:r>
      <w:r w:rsidRPr="002D3917">
        <w:rPr>
          <w:i/>
        </w:rPr>
        <w:t>searchSpaceSIB1</w:t>
      </w:r>
      <w:r w:rsidRPr="002D3917">
        <w:t xml:space="preserve">, and, the UE has not stored a valid version of a SIB or </w:t>
      </w:r>
      <w:proofErr w:type="spellStart"/>
      <w:r w:rsidRPr="002D3917">
        <w:t>posSIB</w:t>
      </w:r>
      <w:proofErr w:type="spellEnd"/>
      <w:r w:rsidRPr="002D3917">
        <w:t xml:space="preserve">, in accordance with clause 5.2.2.2.1, of one or several required SIB(s) or </w:t>
      </w:r>
      <w:proofErr w:type="spellStart"/>
      <w:r w:rsidRPr="002D3917">
        <w:t>posSIB</w:t>
      </w:r>
      <w:proofErr w:type="spellEnd"/>
      <w:r w:rsidRPr="002D3917">
        <w:t xml:space="preserve">(s) in accordance with clause 5.2.2.1, and, </w:t>
      </w:r>
      <w:proofErr w:type="spellStart"/>
      <w:r w:rsidRPr="002D3917">
        <w:rPr>
          <w:rFonts w:eastAsia="Yu Mincho"/>
          <w:i/>
        </w:rPr>
        <w:t>si-BroadcastStatus</w:t>
      </w:r>
      <w:proofErr w:type="spellEnd"/>
      <w:r w:rsidRPr="002D3917">
        <w:rPr>
          <w:rFonts w:eastAsia="Yu Mincho"/>
        </w:rPr>
        <w:t xml:space="preserve"> </w:t>
      </w:r>
      <w:r w:rsidRPr="002D3917">
        <w:rPr>
          <w:rStyle w:val="normaltextrun"/>
        </w:rPr>
        <w:t xml:space="preserve">for the required SIB(s) or </w:t>
      </w:r>
      <w:proofErr w:type="spellStart"/>
      <w:r w:rsidRPr="002D3917">
        <w:rPr>
          <w:rStyle w:val="normaltextrun"/>
          <w:i/>
        </w:rPr>
        <w:t>posSI-</w:t>
      </w:r>
      <w:r w:rsidRPr="002D3917">
        <w:rPr>
          <w:rFonts w:eastAsia="Yu Mincho"/>
          <w:i/>
        </w:rPr>
        <w:t>BroadcastStatus</w:t>
      </w:r>
      <w:proofErr w:type="spellEnd"/>
      <w:r w:rsidRPr="002D3917">
        <w:rPr>
          <w:rStyle w:val="normaltextrun"/>
        </w:rPr>
        <w:t xml:space="preserve"> for the required </w:t>
      </w:r>
      <w:proofErr w:type="spellStart"/>
      <w:r w:rsidRPr="002D3917">
        <w:rPr>
          <w:rStyle w:val="normaltextrun"/>
        </w:rPr>
        <w:t>posSIB</w:t>
      </w:r>
      <w:proofErr w:type="spellEnd"/>
      <w:r w:rsidRPr="002D3917">
        <w:rPr>
          <w:rStyle w:val="normaltextrun"/>
        </w:rPr>
        <w:t xml:space="preserve">(s) </w:t>
      </w:r>
      <w:r w:rsidRPr="002D3917">
        <w:rPr>
          <w:rFonts w:eastAsia="Yu Mincho"/>
        </w:rPr>
        <w:t xml:space="preserve">is set to </w:t>
      </w:r>
      <w:proofErr w:type="spellStart"/>
      <w:r w:rsidRPr="002D3917">
        <w:rPr>
          <w:rFonts w:eastAsia="Yu Mincho"/>
          <w:i/>
        </w:rPr>
        <w:t>notBroadcasting</w:t>
      </w:r>
      <w:proofErr w:type="spellEnd"/>
      <w:r w:rsidRPr="002D3917">
        <w:rPr>
          <w:rFonts w:eastAsia="Calibri"/>
        </w:rPr>
        <w:t xml:space="preserve"> in acquired </w:t>
      </w:r>
      <w:r w:rsidRPr="002D3917">
        <w:rPr>
          <w:rFonts w:eastAsia="Calibri"/>
          <w:i/>
          <w:iCs/>
        </w:rPr>
        <w:t>SIB1</w:t>
      </w:r>
      <w:r w:rsidRPr="002D3917">
        <w:rPr>
          <w:rFonts w:eastAsia="Calibri"/>
        </w:rPr>
        <w:t xml:space="preserve"> </w:t>
      </w:r>
      <w:r w:rsidRPr="002D3917">
        <w:t>in current modification period; or</w:t>
      </w:r>
    </w:p>
    <w:p w14:paraId="78A17743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if the UE is in RRC_IDLE or in RRC_INACTIVE; or</w:t>
      </w:r>
    </w:p>
    <w:p w14:paraId="65692CD0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if the UE is in RRC_CONNECTED while T311 is running:</w:t>
      </w:r>
    </w:p>
    <w:p w14:paraId="0EE921EC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if </w:t>
      </w:r>
      <w:proofErr w:type="spellStart"/>
      <w:r w:rsidRPr="002D3917">
        <w:rPr>
          <w:i/>
        </w:rPr>
        <w:t>ssb-SubcarrierOffset</w:t>
      </w:r>
      <w:proofErr w:type="spellEnd"/>
      <w:r w:rsidRPr="002D3917">
        <w:t xml:space="preserve"> indicates </w:t>
      </w:r>
      <w:r w:rsidRPr="002D3917">
        <w:rPr>
          <w:i/>
        </w:rPr>
        <w:t>SIB1</w:t>
      </w:r>
      <w:r w:rsidRPr="002D3917">
        <w:t xml:space="preserve"> is transmitted in the cell (TS 38.213 [13]) and if </w:t>
      </w:r>
      <w:r w:rsidRPr="002D3917">
        <w:rPr>
          <w:i/>
        </w:rPr>
        <w:t>SIB1</w:t>
      </w:r>
      <w:r w:rsidRPr="002D3917">
        <w:t xml:space="preserve"> acquisition is required for the UE:</w:t>
      </w:r>
    </w:p>
    <w:p w14:paraId="20C725F7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 xml:space="preserve">acquire the </w:t>
      </w:r>
      <w:r w:rsidRPr="002D3917">
        <w:rPr>
          <w:i/>
        </w:rPr>
        <w:t>SIB1,</w:t>
      </w:r>
      <w:r w:rsidRPr="002D3917">
        <w:t xml:space="preserve"> which is scheduled as specified in TS 38.213 [13];</w:t>
      </w:r>
    </w:p>
    <w:p w14:paraId="1308364C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 xml:space="preserve">if the UE is unable to acquire the </w:t>
      </w:r>
      <w:r w:rsidRPr="002D3917">
        <w:rPr>
          <w:i/>
        </w:rPr>
        <w:t>SIB1</w:t>
      </w:r>
      <w:r w:rsidRPr="002D3917">
        <w:t>:</w:t>
      </w:r>
    </w:p>
    <w:p w14:paraId="3D17B29D" w14:textId="77777777" w:rsidR="009B184D" w:rsidRPr="002D3917" w:rsidRDefault="009B184D" w:rsidP="009B184D">
      <w:pPr>
        <w:pStyle w:val="B4"/>
      </w:pPr>
      <w:r w:rsidRPr="002D3917">
        <w:t>4&gt;</w:t>
      </w:r>
      <w:r w:rsidRPr="002D3917">
        <w:tab/>
        <w:t>perform the actions as specified in clause 5.2.2.5;</w:t>
      </w:r>
    </w:p>
    <w:p w14:paraId="512C02EE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else:</w:t>
      </w:r>
    </w:p>
    <w:p w14:paraId="207952C2" w14:textId="77777777" w:rsidR="009B184D" w:rsidRPr="002D3917" w:rsidRDefault="009B184D" w:rsidP="009B184D">
      <w:pPr>
        <w:pStyle w:val="B4"/>
      </w:pPr>
      <w:r w:rsidRPr="002D3917">
        <w:t>4&gt;</w:t>
      </w:r>
      <w:r w:rsidRPr="002D3917">
        <w:tab/>
        <w:t xml:space="preserve">upon acquiring </w:t>
      </w:r>
      <w:r w:rsidRPr="002D3917">
        <w:rPr>
          <w:i/>
        </w:rPr>
        <w:t>SIB1</w:t>
      </w:r>
      <w:r w:rsidRPr="002D3917">
        <w:t>, perform the actions specified in clause 5.2.2.4.2.</w:t>
      </w:r>
    </w:p>
    <w:p w14:paraId="69689E56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acquisition is required for the UE and </w:t>
      </w:r>
      <w:proofErr w:type="spellStart"/>
      <w:r w:rsidRPr="002D3917">
        <w:rPr>
          <w:i/>
        </w:rPr>
        <w:t>ssb-SubcarrierOffset</w:t>
      </w:r>
      <w:proofErr w:type="spellEnd"/>
      <w:r w:rsidRPr="002D3917">
        <w:t xml:space="preserve"> indicates that </w:t>
      </w:r>
      <w:r w:rsidRPr="002D3917">
        <w:rPr>
          <w:i/>
        </w:rPr>
        <w:t>SIB1</w:t>
      </w:r>
      <w:r w:rsidRPr="002D3917">
        <w:t xml:space="preserve"> is not scheduled in the cell:</w:t>
      </w:r>
    </w:p>
    <w:p w14:paraId="6D8F3C7B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perform the actions as specified in clause 5.2.2.5.</w:t>
      </w:r>
    </w:p>
    <w:p w14:paraId="2B102276" w14:textId="02972B24" w:rsidR="009B184D" w:rsidRPr="002D3917" w:rsidRDefault="009B184D" w:rsidP="009B184D">
      <w:pPr>
        <w:pStyle w:val="NO"/>
      </w:pPr>
      <w:r w:rsidRPr="002D3917">
        <w:t>NOTE 1:</w:t>
      </w:r>
      <w:r w:rsidRPr="002D3917">
        <w:tab/>
        <w:t xml:space="preserve">The UE in RRC_CONNECTED is only required to acquire broadcasted </w:t>
      </w:r>
      <w:r w:rsidRPr="002D3917">
        <w:rPr>
          <w:i/>
        </w:rPr>
        <w:t>SIB1</w:t>
      </w:r>
      <w:r w:rsidRPr="002D3917">
        <w:t xml:space="preserve"> </w:t>
      </w:r>
      <w:del w:id="4" w:author="Samsung(Vinay)" w:date="2024-08-21T14:36:00Z">
        <w:r w:rsidRPr="002D3917" w:rsidDel="009B184D">
          <w:delText xml:space="preserve">and MBS broadcast </w:delText>
        </w:r>
      </w:del>
      <w:r w:rsidRPr="002D3917">
        <w:t>if the UE can acquire it without disrupting unicast or MBS multicast data reception, i.e., the broadcast</w:t>
      </w:r>
      <w:ins w:id="5" w:author="ZTE (tao)" w:date="2024-08-22T00:11:00Z" w16du:dateUtc="2024-08-21T16:11:00Z">
        <w:r w:rsidR="00E55E1E">
          <w:rPr>
            <w:rFonts w:hint="eastAsia"/>
            <w:lang w:eastAsia="zh-CN"/>
          </w:rPr>
          <w:t xml:space="preserve">ed </w:t>
        </w:r>
        <w:r w:rsidR="00E55E1E" w:rsidRPr="00E55E1E">
          <w:rPr>
            <w:rFonts w:hint="eastAsia"/>
            <w:i/>
            <w:iCs/>
            <w:lang w:eastAsia="zh-CN"/>
          </w:rPr>
          <w:t>SIB1</w:t>
        </w:r>
      </w:ins>
      <w:r w:rsidRPr="002D3917">
        <w:t xml:space="preserve"> </w:t>
      </w:r>
      <w:commentRangeStart w:id="6"/>
      <w:r w:rsidRPr="002D3917">
        <w:t>and</w:t>
      </w:r>
      <w:commentRangeEnd w:id="6"/>
      <w:r w:rsidR="00882A47">
        <w:rPr>
          <w:rStyle w:val="ab"/>
        </w:rPr>
        <w:commentReference w:id="6"/>
      </w:r>
      <w:r w:rsidRPr="002D3917">
        <w:t xml:space="preserve"> unicast/MBS multicast beams are quasi co-located. The UE in RRC_INACTIVE state while T319a is running, is only required to acquire broadcasted </w:t>
      </w:r>
      <w:r w:rsidRPr="002D3917">
        <w:rPr>
          <w:i/>
          <w:iCs/>
        </w:rPr>
        <w:t>SIB1</w:t>
      </w:r>
      <w:r w:rsidRPr="002D3917">
        <w:t xml:space="preserve"> and </w:t>
      </w:r>
      <w:r w:rsidRPr="002D3917">
        <w:rPr>
          <w:i/>
          <w:iCs/>
        </w:rPr>
        <w:t>MIB</w:t>
      </w:r>
      <w:r w:rsidRPr="002D3917">
        <w:t xml:space="preserve"> if the UE can acquire them without disrupting unicast data reception, i.e. the broadcast and unicast beams are quasi co-located.</w:t>
      </w:r>
    </w:p>
    <w:p w14:paraId="2506D260" w14:textId="77777777" w:rsidR="009B184D" w:rsidRPr="002D3917" w:rsidRDefault="009B184D" w:rsidP="009B184D">
      <w:pPr>
        <w:pStyle w:val="NO"/>
      </w:pPr>
      <w:bookmarkStart w:id="7" w:name="_Hlk120540406"/>
      <w:r w:rsidRPr="002D3917">
        <w:t>NOTE 2:</w:t>
      </w:r>
      <w:bookmarkStart w:id="8" w:name="_Hlk120536263"/>
      <w:r w:rsidRPr="002D3917">
        <w:tab/>
        <w:t xml:space="preserve">UE in RRC_INACTIVE that does not support </w:t>
      </w:r>
      <w:r w:rsidRPr="002D3917">
        <w:rPr>
          <w:i/>
          <w:iCs/>
        </w:rPr>
        <w:t>inactiveStateNTN-r17</w:t>
      </w:r>
      <w:r w:rsidRPr="002D3917">
        <w:t xml:space="preserve"> enters RRC_IDLE upon cell reselection between TN cell and NTN cell, and initiates the NAS signalling connection recovery (see TS 24.501 [23]).</w:t>
      </w:r>
    </w:p>
    <w:p w14:paraId="2BE7BD9A" w14:textId="3534AA5D" w:rsidR="000008C9" w:rsidRDefault="000008C9" w:rsidP="000008C9">
      <w:pPr>
        <w:pStyle w:val="4"/>
        <w:jc w:val="center"/>
        <w:rPr>
          <w:b/>
          <w:noProof/>
        </w:rPr>
      </w:pPr>
      <w:bookmarkStart w:id="9" w:name="_Toc60776710"/>
      <w:bookmarkStart w:id="10" w:name="_Toc146780659"/>
      <w:bookmarkEnd w:id="7"/>
      <w:bookmarkEnd w:id="8"/>
      <w:r w:rsidRPr="000F6E11">
        <w:rPr>
          <w:rFonts w:hint="eastAsia"/>
          <w:b/>
          <w:noProof/>
        </w:rPr>
        <w:t xml:space="preserve">&lt;End of </w:t>
      </w:r>
      <w:r>
        <w:rPr>
          <w:b/>
          <w:noProof/>
        </w:rPr>
        <w:t xml:space="preserve">First </w:t>
      </w:r>
      <w:r w:rsidRPr="000F6E11">
        <w:rPr>
          <w:rFonts w:hint="eastAsia"/>
          <w:b/>
          <w:noProof/>
        </w:rPr>
        <w:t>Chan</w:t>
      </w:r>
      <w:r w:rsidRPr="000F6E11">
        <w:rPr>
          <w:b/>
          <w:noProof/>
        </w:rPr>
        <w:t>ge&gt;</w:t>
      </w:r>
    </w:p>
    <w:p w14:paraId="01E1CD4A" w14:textId="77777777" w:rsidR="000008C9" w:rsidRDefault="000008C9" w:rsidP="000008C9">
      <w:pPr>
        <w:pStyle w:val="4"/>
        <w:jc w:val="center"/>
        <w:rPr>
          <w:b/>
          <w:noProof/>
        </w:rPr>
      </w:pPr>
    </w:p>
    <w:p w14:paraId="7CFA0A7B" w14:textId="79A725A3" w:rsidR="00794834" w:rsidRDefault="000008C9" w:rsidP="000008C9">
      <w:pPr>
        <w:pStyle w:val="4"/>
        <w:jc w:val="center"/>
        <w:rPr>
          <w:b/>
          <w:noProof/>
        </w:rPr>
      </w:pPr>
      <w:r w:rsidRPr="00AC60C7">
        <w:rPr>
          <w:rFonts w:hint="eastAsia"/>
          <w:b/>
          <w:noProof/>
        </w:rPr>
        <w:t>&lt;</w:t>
      </w:r>
      <w:r w:rsidRPr="00AC60C7">
        <w:rPr>
          <w:b/>
          <w:noProof/>
        </w:rPr>
        <w:t>Start</w:t>
      </w:r>
      <w:r w:rsidRPr="00AC60C7">
        <w:rPr>
          <w:rFonts w:hint="eastAsia"/>
          <w:b/>
          <w:noProof/>
        </w:rPr>
        <w:t xml:space="preserve"> of </w:t>
      </w:r>
      <w:r>
        <w:rPr>
          <w:b/>
          <w:noProof/>
        </w:rPr>
        <w:t xml:space="preserve">Last </w:t>
      </w:r>
      <w:r w:rsidRPr="00AC60C7">
        <w:rPr>
          <w:rFonts w:hint="eastAsia"/>
          <w:b/>
          <w:noProof/>
        </w:rPr>
        <w:t>Change&gt;</w:t>
      </w:r>
    </w:p>
    <w:p w14:paraId="0C61F5C2" w14:textId="77777777" w:rsidR="009B184D" w:rsidRPr="002D3917" w:rsidRDefault="009B184D" w:rsidP="009B184D">
      <w:pPr>
        <w:pStyle w:val="4"/>
        <w:rPr>
          <w:lang w:eastAsia="x-none"/>
        </w:rPr>
      </w:pPr>
      <w:bookmarkStart w:id="11" w:name="_Toc171467617"/>
      <w:r w:rsidRPr="002D3917">
        <w:rPr>
          <w:lang w:eastAsia="x-none"/>
        </w:rPr>
        <w:t>5.9.1.1</w:t>
      </w:r>
      <w:r w:rsidRPr="002D3917">
        <w:rPr>
          <w:lang w:eastAsia="x-none"/>
        </w:rPr>
        <w:tab/>
        <w:t>General</w:t>
      </w:r>
      <w:bookmarkEnd w:id="11"/>
    </w:p>
    <w:p w14:paraId="251DCC93" w14:textId="74ECF449" w:rsidR="009B184D" w:rsidRPr="002D3917" w:rsidRDefault="009B184D" w:rsidP="009B184D">
      <w:pPr>
        <w:rPr>
          <w:lang w:eastAsia="zh-CN"/>
        </w:rPr>
      </w:pPr>
      <w:r w:rsidRPr="002D3917">
        <w:rPr>
          <w:lang w:eastAsia="zh-CN"/>
        </w:rPr>
        <w:t>UE receiving or interested to receive MBS broadcast service(s) applies MBS broadcast procedures described in this clause as well as the MBS Interest Indication procedure as specified in clause 5.9.4.</w:t>
      </w:r>
      <w:ins w:id="12" w:author="Samsung(Vinay)" w:date="2024-08-21T14:38:00Z">
        <w:r w:rsidRPr="009B184D">
          <w:t xml:space="preserve"> </w:t>
        </w:r>
        <w:r w:rsidRPr="009B184D">
          <w:rPr>
            <w:lang w:eastAsia="zh-CN"/>
          </w:rPr>
          <w:t xml:space="preserve">The UE may acquire MBS broadcast only if the UE can acquire it without disrupting </w:t>
        </w:r>
        <w:commentRangeStart w:id="13"/>
        <w:r w:rsidRPr="009B184D">
          <w:rPr>
            <w:lang w:eastAsia="zh-CN"/>
          </w:rPr>
          <w:t>unicast, SDT</w:t>
        </w:r>
      </w:ins>
      <w:commentRangeEnd w:id="13"/>
      <w:r w:rsidR="00882A47">
        <w:rPr>
          <w:rStyle w:val="ab"/>
        </w:rPr>
        <w:commentReference w:id="13"/>
      </w:r>
      <w:ins w:id="14" w:author="Samsung(Vinay)" w:date="2024-08-21T14:38:00Z">
        <w:r w:rsidRPr="009B184D">
          <w:rPr>
            <w:lang w:eastAsia="zh-CN"/>
          </w:rPr>
          <w:t xml:space="preserve"> or MBS multicast data reception.</w:t>
        </w:r>
      </w:ins>
    </w:p>
    <w:p w14:paraId="033DE69E" w14:textId="77777777" w:rsidR="009B184D" w:rsidRPr="002D3917" w:rsidRDefault="009B184D" w:rsidP="009B184D">
      <w:pPr>
        <w:rPr>
          <w:lang w:eastAsia="zh-CN"/>
        </w:rPr>
      </w:pPr>
      <w:r w:rsidRPr="002D3917">
        <w:rPr>
          <w:lang w:eastAsia="zh-CN"/>
        </w:rPr>
        <w:t>MBS broadcast configuration information</w:t>
      </w:r>
      <w:r w:rsidRPr="002D3917">
        <w:rPr>
          <w:rFonts w:eastAsiaTheme="minorEastAsia"/>
          <w:lang w:eastAsia="zh-CN"/>
        </w:rPr>
        <w:t>, except CFR configuration for MCCH/MTCH,</w:t>
      </w:r>
      <w:r w:rsidRPr="002D3917">
        <w:rPr>
          <w:lang w:eastAsia="zh-CN"/>
        </w:rPr>
        <w:t xml:space="preserve"> is provided on MCCH logical channel. MCCH carries the </w:t>
      </w:r>
      <w:proofErr w:type="spellStart"/>
      <w:r w:rsidRPr="002D3917">
        <w:rPr>
          <w:i/>
          <w:lang w:eastAsia="zh-CN"/>
        </w:rPr>
        <w:t>MBSBroadcastConfiguration</w:t>
      </w:r>
      <w:proofErr w:type="spellEnd"/>
      <w:r w:rsidRPr="002D3917">
        <w:rPr>
          <w:lang w:eastAsia="zh-CN"/>
        </w:rPr>
        <w:t xml:space="preserve"> message which indicates the MBS broadcast sessions that are provided in the cell as well as the corresponding scheduling related information for these sessions. Optionally, the </w:t>
      </w:r>
      <w:proofErr w:type="spellStart"/>
      <w:r w:rsidRPr="002D3917">
        <w:rPr>
          <w:i/>
          <w:lang w:eastAsia="zh-CN"/>
        </w:rPr>
        <w:t>MBSBroadcastConfiguration</w:t>
      </w:r>
      <w:proofErr w:type="spellEnd"/>
      <w:r w:rsidRPr="002D3917">
        <w:rPr>
          <w:lang w:eastAsia="zh-CN"/>
        </w:rPr>
        <w:t xml:space="preserve"> message may also contain a list of neighbour cells providing the same broadcast MBS service(s) as provided in the current cell. The configuration information required by the UE to receive MCCH is provided in </w:t>
      </w:r>
      <w:r w:rsidRPr="002D3917">
        <w:rPr>
          <w:rFonts w:eastAsiaTheme="minorEastAsia"/>
          <w:i/>
          <w:lang w:eastAsia="zh-CN"/>
        </w:rPr>
        <w:t xml:space="preserve">SIB1 </w:t>
      </w:r>
      <w:r w:rsidRPr="002D3917">
        <w:rPr>
          <w:rFonts w:eastAsiaTheme="minorEastAsia"/>
          <w:lang w:eastAsia="zh-CN"/>
        </w:rPr>
        <w:t>and</w:t>
      </w:r>
      <w:r w:rsidRPr="002D3917">
        <w:rPr>
          <w:i/>
          <w:lang w:eastAsia="zh-CN"/>
        </w:rPr>
        <w:t xml:space="preserve"> SIB20</w:t>
      </w:r>
      <w:r w:rsidRPr="002D3917">
        <w:rPr>
          <w:lang w:eastAsia="zh-CN"/>
        </w:rPr>
        <w:t xml:space="preserve">. Additionally, System Information </w:t>
      </w:r>
      <w:r w:rsidRPr="002D3917">
        <w:rPr>
          <w:rFonts w:eastAsiaTheme="minorEastAsia"/>
          <w:lang w:eastAsia="zh-CN"/>
        </w:rPr>
        <w:t xml:space="preserve">may </w:t>
      </w:r>
      <w:r w:rsidRPr="002D3917">
        <w:rPr>
          <w:lang w:eastAsia="zh-CN"/>
        </w:rPr>
        <w:t xml:space="preserve">provide </w:t>
      </w:r>
      <w:bookmarkStart w:id="15" w:name="OLE_LINK4"/>
      <w:r w:rsidRPr="002D3917">
        <w:rPr>
          <w:lang w:eastAsia="zh-CN"/>
        </w:rPr>
        <w:t>information related to service continuity of MBS broadcast</w:t>
      </w:r>
      <w:bookmarkEnd w:id="15"/>
      <w:r w:rsidRPr="002D3917">
        <w:rPr>
          <w:lang w:eastAsia="zh-CN"/>
        </w:rPr>
        <w:t xml:space="preserve"> in </w:t>
      </w:r>
      <w:r w:rsidRPr="002D3917">
        <w:rPr>
          <w:i/>
          <w:lang w:eastAsia="zh-CN"/>
        </w:rPr>
        <w:t>SIB21</w:t>
      </w:r>
      <w:r w:rsidRPr="002D3917">
        <w:rPr>
          <w:lang w:eastAsia="zh-CN"/>
        </w:rPr>
        <w:t>.</w:t>
      </w:r>
    </w:p>
    <w:bookmarkEnd w:id="9"/>
    <w:bookmarkEnd w:id="10"/>
    <w:p w14:paraId="36252F27" w14:textId="4DD2E7FB" w:rsidR="001D6361" w:rsidRDefault="001D6361" w:rsidP="001D6361">
      <w:pPr>
        <w:pStyle w:val="4"/>
        <w:jc w:val="center"/>
        <w:rPr>
          <w:b/>
          <w:noProof/>
        </w:rPr>
      </w:pPr>
      <w:r w:rsidRPr="000F6E11">
        <w:rPr>
          <w:rFonts w:hint="eastAsia"/>
          <w:b/>
          <w:noProof/>
        </w:rPr>
        <w:t xml:space="preserve">&lt;End of </w:t>
      </w:r>
      <w:r w:rsidR="000008C9">
        <w:rPr>
          <w:b/>
          <w:noProof/>
        </w:rPr>
        <w:t xml:space="preserve">Last </w:t>
      </w:r>
      <w:r w:rsidRPr="000F6E11">
        <w:rPr>
          <w:rFonts w:hint="eastAsia"/>
          <w:b/>
          <w:noProof/>
        </w:rPr>
        <w:t>Chan</w:t>
      </w:r>
      <w:r w:rsidRPr="000F6E11">
        <w:rPr>
          <w:b/>
          <w:noProof/>
        </w:rPr>
        <w:t>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ZTE (tao)" w:date="2024-08-22T00:13:00Z" w:initials="ZTE">
    <w:p w14:paraId="13ACBB95" w14:textId="77777777" w:rsidR="00882A47" w:rsidRDefault="00882A47" w:rsidP="00882A47">
      <w:pPr>
        <w:pStyle w:val="ac"/>
      </w:pPr>
      <w:r>
        <w:rPr>
          <w:rStyle w:val="ab"/>
        </w:rPr>
        <w:annotationRef/>
      </w:r>
      <w:r>
        <w:rPr>
          <w:lang w:val="en-US"/>
        </w:rPr>
        <w:t>Since we are having legacy “broadcast”, and “MBS broadcast”, good to clarify?</w:t>
      </w:r>
    </w:p>
  </w:comment>
  <w:comment w:id="13" w:author="ZTE (tao)" w:date="2024-08-22T00:12:00Z" w:initials="ZTE">
    <w:p w14:paraId="03498B06" w14:textId="3A30DB75" w:rsidR="00882A47" w:rsidRDefault="00882A47" w:rsidP="00882A47">
      <w:pPr>
        <w:pStyle w:val="ac"/>
      </w:pPr>
      <w:r>
        <w:rPr>
          <w:rStyle w:val="ab"/>
        </w:rPr>
        <w:annotationRef/>
      </w:r>
      <w:r>
        <w:rPr>
          <w:lang w:val="en-US"/>
        </w:rPr>
        <w:t>SDT should be part of unicast?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ACBB95" w15:done="0"/>
  <w15:commentEx w15:paraId="03498B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6ADE35" w16cex:dateUtc="2024-08-21T16:13:00Z"/>
  <w16cex:commentExtensible w16cex:durableId="6FE9B7C3" w16cex:dateUtc="2024-08-21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ACBB95" w16cid:durableId="0D6ADE35"/>
  <w16cid:commentId w16cid:paraId="03498B06" w16cid:durableId="6FE9B7C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A38C" w14:textId="77777777" w:rsidR="00C91F1C" w:rsidRDefault="00C91F1C">
      <w:r>
        <w:separator/>
      </w:r>
    </w:p>
  </w:endnote>
  <w:endnote w:type="continuationSeparator" w:id="0">
    <w:p w14:paraId="00819D70" w14:textId="77777777" w:rsidR="00C91F1C" w:rsidRDefault="00C9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AE6E" w14:textId="77777777" w:rsidR="00C91F1C" w:rsidRDefault="00C91F1C">
      <w:r>
        <w:separator/>
      </w:r>
    </w:p>
  </w:footnote>
  <w:footnote w:type="continuationSeparator" w:id="0">
    <w:p w14:paraId="6E5C060A" w14:textId="77777777" w:rsidR="00C91F1C" w:rsidRDefault="00C9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msung(Vinay)">
    <w15:presenceInfo w15:providerId="None" w15:userId="Samsung(Vinay)"/>
  </w15:person>
  <w15:person w15:author="ZTE (tao)">
    <w15:presenceInfo w15:providerId="None" w15:userId="ZTE (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C9"/>
    <w:rsid w:val="00001114"/>
    <w:rsid w:val="00022E4A"/>
    <w:rsid w:val="00070E09"/>
    <w:rsid w:val="0007480A"/>
    <w:rsid w:val="000A6394"/>
    <w:rsid w:val="000B71F0"/>
    <w:rsid w:val="000B7FED"/>
    <w:rsid w:val="000C038A"/>
    <w:rsid w:val="000C6598"/>
    <w:rsid w:val="000D44B3"/>
    <w:rsid w:val="000E711C"/>
    <w:rsid w:val="00106698"/>
    <w:rsid w:val="00145D43"/>
    <w:rsid w:val="001656AF"/>
    <w:rsid w:val="00181618"/>
    <w:rsid w:val="00192C46"/>
    <w:rsid w:val="001A08B3"/>
    <w:rsid w:val="001A7B60"/>
    <w:rsid w:val="001B52F0"/>
    <w:rsid w:val="001B5FF8"/>
    <w:rsid w:val="001B7A65"/>
    <w:rsid w:val="001D6361"/>
    <w:rsid w:val="001E41F3"/>
    <w:rsid w:val="00206462"/>
    <w:rsid w:val="00225A04"/>
    <w:rsid w:val="0026004D"/>
    <w:rsid w:val="002640DD"/>
    <w:rsid w:val="00275D12"/>
    <w:rsid w:val="00284FEB"/>
    <w:rsid w:val="002860C4"/>
    <w:rsid w:val="002B5741"/>
    <w:rsid w:val="002E472E"/>
    <w:rsid w:val="00305409"/>
    <w:rsid w:val="00354F68"/>
    <w:rsid w:val="003609EF"/>
    <w:rsid w:val="0036231A"/>
    <w:rsid w:val="00374DD4"/>
    <w:rsid w:val="003E1A36"/>
    <w:rsid w:val="00410371"/>
    <w:rsid w:val="004242F1"/>
    <w:rsid w:val="004315DE"/>
    <w:rsid w:val="004B75B7"/>
    <w:rsid w:val="004C161B"/>
    <w:rsid w:val="004F1CDC"/>
    <w:rsid w:val="005141D9"/>
    <w:rsid w:val="0051580D"/>
    <w:rsid w:val="00516516"/>
    <w:rsid w:val="005259AA"/>
    <w:rsid w:val="00547111"/>
    <w:rsid w:val="00592D74"/>
    <w:rsid w:val="0059587C"/>
    <w:rsid w:val="005A5CEA"/>
    <w:rsid w:val="005C5544"/>
    <w:rsid w:val="005D3C5D"/>
    <w:rsid w:val="005E2C44"/>
    <w:rsid w:val="00605D0C"/>
    <w:rsid w:val="00613C97"/>
    <w:rsid w:val="00621188"/>
    <w:rsid w:val="006257ED"/>
    <w:rsid w:val="00653DE4"/>
    <w:rsid w:val="00665C47"/>
    <w:rsid w:val="00695808"/>
    <w:rsid w:val="006B46FB"/>
    <w:rsid w:val="006E21FB"/>
    <w:rsid w:val="006F5FDD"/>
    <w:rsid w:val="00792342"/>
    <w:rsid w:val="00794834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2A47"/>
    <w:rsid w:val="008863B9"/>
    <w:rsid w:val="008A45A6"/>
    <w:rsid w:val="008D3CCC"/>
    <w:rsid w:val="008D6E21"/>
    <w:rsid w:val="008F3789"/>
    <w:rsid w:val="008F686C"/>
    <w:rsid w:val="009148DE"/>
    <w:rsid w:val="00941E30"/>
    <w:rsid w:val="009531B0"/>
    <w:rsid w:val="009567C1"/>
    <w:rsid w:val="009741B3"/>
    <w:rsid w:val="009777D9"/>
    <w:rsid w:val="00990149"/>
    <w:rsid w:val="00991B88"/>
    <w:rsid w:val="009A5753"/>
    <w:rsid w:val="009A579D"/>
    <w:rsid w:val="009B184D"/>
    <w:rsid w:val="009B3F87"/>
    <w:rsid w:val="009C2443"/>
    <w:rsid w:val="009C2E76"/>
    <w:rsid w:val="009E3297"/>
    <w:rsid w:val="009F1B87"/>
    <w:rsid w:val="009F734F"/>
    <w:rsid w:val="00A10773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44C0"/>
    <w:rsid w:val="00C663BD"/>
    <w:rsid w:val="00C66BA2"/>
    <w:rsid w:val="00C67AC3"/>
    <w:rsid w:val="00C870F6"/>
    <w:rsid w:val="00C91F1C"/>
    <w:rsid w:val="00C95985"/>
    <w:rsid w:val="00CC5026"/>
    <w:rsid w:val="00CC68D0"/>
    <w:rsid w:val="00D03F9A"/>
    <w:rsid w:val="00D06D51"/>
    <w:rsid w:val="00D24991"/>
    <w:rsid w:val="00D3254E"/>
    <w:rsid w:val="00D50255"/>
    <w:rsid w:val="00D66520"/>
    <w:rsid w:val="00D84AE9"/>
    <w:rsid w:val="00D9124E"/>
    <w:rsid w:val="00DE34CF"/>
    <w:rsid w:val="00E13F3D"/>
    <w:rsid w:val="00E34898"/>
    <w:rsid w:val="00E40865"/>
    <w:rsid w:val="00E504D4"/>
    <w:rsid w:val="00E55E1E"/>
    <w:rsid w:val="00EA2008"/>
    <w:rsid w:val="00EB09B7"/>
    <w:rsid w:val="00EE7D7C"/>
    <w:rsid w:val="00F01188"/>
    <w:rsid w:val="00F25D98"/>
    <w:rsid w:val="00F300FB"/>
    <w:rsid w:val="00F6107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a"/>
    <w:link w:val="3GPPHeaderChar"/>
    <w:rsid w:val="001D63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1D6361"/>
    <w:rPr>
      <w:rFonts w:ascii="Times New Roma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1D6361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D636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636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D63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636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D6361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a0"/>
    <w:rsid w:val="001D6361"/>
  </w:style>
  <w:style w:type="character" w:customStyle="1" w:styleId="B1Char1">
    <w:name w:val="B1 Char1"/>
    <w:qFormat/>
    <w:rsid w:val="00794834"/>
    <w:rPr>
      <w:rFonts w:eastAsia="Times New Roman"/>
      <w:lang w:val="en-GB" w:eastAsia="ja-JP"/>
    </w:rPr>
  </w:style>
  <w:style w:type="character" w:customStyle="1" w:styleId="B3Char2">
    <w:name w:val="B3 Char2"/>
    <w:qFormat/>
    <w:rsid w:val="00794834"/>
    <w:rPr>
      <w:rFonts w:eastAsia="Times New Roman"/>
      <w:lang w:val="en-GB" w:eastAsia="ja-JP"/>
    </w:rPr>
  </w:style>
  <w:style w:type="paragraph" w:styleId="af1">
    <w:name w:val="Revision"/>
    <w:hidden/>
    <w:uiPriority w:val="99"/>
    <w:semiHidden/>
    <w:rsid w:val="00E55E1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EF89-94A2-4DBB-8E6C-966678A2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 (tao)</cp:lastModifiedBy>
  <cp:revision>5</cp:revision>
  <cp:lastPrinted>1899-12-31T23:00:00Z</cp:lastPrinted>
  <dcterms:created xsi:type="dcterms:W3CDTF">2024-08-21T12:32:00Z</dcterms:created>
  <dcterms:modified xsi:type="dcterms:W3CDTF">2024-08-21T16:13:00Z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