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2B89" w14:textId="77777777" w:rsidR="00311702" w:rsidRPr="00B51F37" w:rsidRDefault="00311702" w:rsidP="00AB0BC8"/>
    <w:p w14:paraId="63780CBD" w14:textId="2047D725" w:rsidR="00063859" w:rsidRPr="00B51F37" w:rsidRDefault="000213F1" w:rsidP="0006385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Gothic" w:hAnsi="Arial"/>
          <w:b/>
          <w:kern w:val="2"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 w:rsidRPr="000213F1">
        <w:rPr>
          <w:rFonts w:ascii="Arial" w:eastAsia="MS Gothic" w:hAnsi="Arial"/>
          <w:b/>
          <w:kern w:val="2"/>
          <w:sz w:val="24"/>
          <w:szCs w:val="24"/>
          <w:lang w:eastAsia="zh-CN"/>
        </w:rPr>
        <w:t xml:space="preserve">3GPP TSG-RAN WG2 </w:t>
      </w:r>
      <w:r w:rsidR="000135B7">
        <w:rPr>
          <w:rFonts w:ascii="Arial" w:eastAsia="MS Gothic" w:hAnsi="Arial"/>
          <w:b/>
          <w:kern w:val="2"/>
          <w:sz w:val="24"/>
          <w:szCs w:val="24"/>
          <w:lang w:eastAsia="zh-CN"/>
        </w:rPr>
        <w:t xml:space="preserve">Meeting </w:t>
      </w:r>
      <w:r w:rsidRPr="000213F1">
        <w:rPr>
          <w:rFonts w:ascii="Arial" w:eastAsia="MS Gothic" w:hAnsi="Arial"/>
          <w:b/>
          <w:kern w:val="2"/>
          <w:sz w:val="24"/>
          <w:szCs w:val="24"/>
          <w:lang w:eastAsia="zh-CN"/>
        </w:rPr>
        <w:t>#12</w:t>
      </w:r>
      <w:r w:rsidR="007B38BE">
        <w:rPr>
          <w:rFonts w:ascii="Arial" w:eastAsia="MS Gothic" w:hAnsi="Arial"/>
          <w:b/>
          <w:kern w:val="2"/>
          <w:sz w:val="24"/>
          <w:szCs w:val="24"/>
          <w:lang w:eastAsia="zh-CN"/>
        </w:rPr>
        <w:t>7</w:t>
      </w:r>
      <w:r w:rsidR="00063859" w:rsidRPr="00B51F37"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  <w:t>R2-2</w:t>
      </w:r>
      <w:r w:rsidR="007B38BE">
        <w:rPr>
          <w:rFonts w:ascii="Arial" w:eastAsia="MS Gothic" w:hAnsi="Arial"/>
          <w:b/>
          <w:kern w:val="2"/>
          <w:sz w:val="24"/>
          <w:szCs w:val="24"/>
          <w:lang w:eastAsia="zh-CN"/>
        </w:rPr>
        <w:t>40xxxx</w:t>
      </w:r>
    </w:p>
    <w:p w14:paraId="0F8DA44D" w14:textId="523880D7" w:rsidR="00063859" w:rsidRPr="00C47FE4" w:rsidRDefault="007B38BE" w:rsidP="0006385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</w:pP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Maastricht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,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Netherlands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,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1</w:t>
      </w:r>
      <w:r w:rsidR="0027621B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9</w:t>
      </w:r>
      <w:r w:rsidR="0027621B" w:rsidRPr="0027621B">
        <w:rPr>
          <w:rFonts w:ascii="Arial" w:eastAsia="MS Gothic" w:hAnsi="Arial"/>
          <w:b/>
          <w:noProof/>
          <w:kern w:val="2"/>
          <w:sz w:val="24"/>
          <w:szCs w:val="24"/>
          <w:vertAlign w:val="superscript"/>
          <w:lang w:val="en-US" w:eastAsia="zh-CN"/>
        </w:rPr>
        <w:t>th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 –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2</w:t>
      </w:r>
      <w:r w:rsidR="0027621B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3</w:t>
      </w:r>
      <w:r>
        <w:rPr>
          <w:rFonts w:ascii="Arial" w:eastAsia="MS Gothic" w:hAnsi="Arial"/>
          <w:b/>
          <w:noProof/>
          <w:kern w:val="2"/>
          <w:sz w:val="24"/>
          <w:szCs w:val="24"/>
          <w:vertAlign w:val="superscript"/>
          <w:lang w:val="en-US" w:eastAsia="zh-CN"/>
        </w:rPr>
        <w:t>rd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 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August</w:t>
      </w:r>
      <w:r w:rsidR="00325673" w:rsidRPr="00325673"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 xml:space="preserve"> 202</w:t>
      </w:r>
      <w:r>
        <w:rPr>
          <w:rFonts w:ascii="Arial" w:eastAsia="MS Gothic" w:hAnsi="Arial"/>
          <w:b/>
          <w:noProof/>
          <w:kern w:val="2"/>
          <w:sz w:val="24"/>
          <w:szCs w:val="24"/>
          <w:lang w:val="en-US" w:eastAsia="zh-CN"/>
        </w:rPr>
        <w:t>4</w:t>
      </w:r>
    </w:p>
    <w:p w14:paraId="66D449F1" w14:textId="77777777" w:rsidR="00063859" w:rsidRPr="00E94A89" w:rsidRDefault="00063859" w:rsidP="00063859">
      <w:pPr>
        <w:rPr>
          <w:rFonts w:ascii="Arial" w:hAnsi="Arial" w:cs="Arial"/>
        </w:rPr>
      </w:pPr>
    </w:p>
    <w:p w14:paraId="40EC787C" w14:textId="77777777" w:rsidR="002C2D92" w:rsidRDefault="002C2D92" w:rsidP="00063859">
      <w:pPr>
        <w:spacing w:after="60"/>
        <w:ind w:left="1985" w:hanging="1985"/>
        <w:rPr>
          <w:rFonts w:ascii="Arial" w:hAnsi="Arial" w:cs="Arial"/>
          <w:b/>
        </w:rPr>
      </w:pPr>
    </w:p>
    <w:p w14:paraId="792595CA" w14:textId="6D0C6997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Title:</w:t>
      </w:r>
      <w:r w:rsidRPr="00185633">
        <w:rPr>
          <w:rFonts w:ascii="Arial" w:hAnsi="Arial" w:cs="Arial"/>
          <w:b/>
        </w:rPr>
        <w:tab/>
      </w:r>
      <w:r w:rsidR="0011551B">
        <w:rPr>
          <w:rFonts w:ascii="Arial" w:hAnsi="Arial" w:cs="Arial"/>
          <w:b/>
        </w:rPr>
        <w:t>[</w:t>
      </w:r>
      <w:r w:rsidR="00387263" w:rsidRPr="00011EDA">
        <w:rPr>
          <w:rFonts w:ascii="Arial" w:hAnsi="Arial" w:cs="Arial"/>
          <w:bCs/>
          <w:highlight w:val="yellow"/>
        </w:rPr>
        <w:t>DRAFT</w:t>
      </w:r>
      <w:r w:rsidR="0011551B">
        <w:rPr>
          <w:rFonts w:ascii="Arial" w:hAnsi="Arial" w:cs="Arial"/>
          <w:bCs/>
        </w:rPr>
        <w:t>]</w:t>
      </w:r>
      <w:r w:rsidR="00B304BE" w:rsidRPr="00011EDA">
        <w:rPr>
          <w:rFonts w:ascii="Arial" w:hAnsi="Arial" w:cs="Arial"/>
          <w:bCs/>
        </w:rPr>
        <w:t xml:space="preserve"> </w:t>
      </w:r>
      <w:r w:rsidRPr="00011EDA">
        <w:rPr>
          <w:rFonts w:ascii="Arial" w:hAnsi="Arial" w:cs="Arial"/>
          <w:bCs/>
        </w:rPr>
        <w:t xml:space="preserve">LS on </w:t>
      </w:r>
      <w:r w:rsidR="007B38BE">
        <w:rPr>
          <w:rFonts w:ascii="Arial" w:hAnsi="Arial" w:cs="Arial"/>
          <w:bCs/>
        </w:rPr>
        <w:t>power control parameters for unified TCI state framework</w:t>
      </w:r>
    </w:p>
    <w:p w14:paraId="31F04E29" w14:textId="564F5713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Response to:</w:t>
      </w:r>
      <w:r w:rsidRPr="00185633">
        <w:rPr>
          <w:rFonts w:ascii="Arial" w:hAnsi="Arial" w:cs="Arial"/>
          <w:b/>
        </w:rPr>
        <w:tab/>
      </w:r>
    </w:p>
    <w:p w14:paraId="6AF34466" w14:textId="5CAEE749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Release: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>Rel-1</w:t>
      </w:r>
      <w:r w:rsidR="007B38BE">
        <w:rPr>
          <w:rFonts w:ascii="Arial" w:hAnsi="Arial" w:cs="Arial"/>
          <w:bCs/>
        </w:rPr>
        <w:t>7</w:t>
      </w:r>
    </w:p>
    <w:p w14:paraId="1193DE2A" w14:textId="09876375" w:rsidR="00063859" w:rsidRPr="00F10FCE" w:rsidRDefault="00063859" w:rsidP="00F10FCE">
      <w:pPr>
        <w:spacing w:after="60"/>
        <w:ind w:left="1985" w:hanging="1985"/>
        <w:rPr>
          <w:rFonts w:ascii="Arial" w:hAnsi="Arial" w:cs="Arial"/>
          <w:bCs/>
        </w:rPr>
      </w:pPr>
      <w:r w:rsidRPr="00185633">
        <w:rPr>
          <w:rFonts w:ascii="Arial" w:hAnsi="Arial" w:cs="Arial"/>
          <w:b/>
        </w:rPr>
        <w:t>Work Item:</w:t>
      </w:r>
      <w:r w:rsidRPr="00185633">
        <w:rPr>
          <w:rFonts w:ascii="Arial" w:hAnsi="Arial" w:cs="Arial"/>
          <w:b/>
        </w:rPr>
        <w:tab/>
      </w:r>
      <w:proofErr w:type="spellStart"/>
      <w:r w:rsidR="00C444A2" w:rsidRPr="00C444A2">
        <w:rPr>
          <w:rFonts w:ascii="Arial" w:hAnsi="Arial" w:cs="Arial"/>
          <w:bCs/>
        </w:rPr>
        <w:t>NR_</w:t>
      </w:r>
      <w:r w:rsidR="007B38BE">
        <w:rPr>
          <w:rFonts w:ascii="Arial" w:hAnsi="Arial" w:cs="Arial"/>
          <w:bCs/>
        </w:rPr>
        <w:t>feMIMO</w:t>
      </w:r>
      <w:proofErr w:type="spellEnd"/>
      <w:r w:rsidR="00C444A2" w:rsidRPr="00C444A2">
        <w:rPr>
          <w:rFonts w:ascii="Arial" w:hAnsi="Arial" w:cs="Arial"/>
          <w:bCs/>
        </w:rPr>
        <w:t>-Core</w:t>
      </w:r>
    </w:p>
    <w:p w14:paraId="70BEB451" w14:textId="77777777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</w:p>
    <w:p w14:paraId="5F187711" w14:textId="64A15DB9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Source:</w:t>
      </w:r>
      <w:r w:rsidRPr="00185633">
        <w:rPr>
          <w:rFonts w:ascii="Arial" w:hAnsi="Arial" w:cs="Arial"/>
          <w:b/>
        </w:rPr>
        <w:tab/>
      </w:r>
      <w:r w:rsidR="00180CDB" w:rsidRPr="00011EDA">
        <w:rPr>
          <w:rFonts w:ascii="Arial" w:hAnsi="Arial" w:cs="Arial"/>
          <w:bCs/>
        </w:rPr>
        <w:t>Ericsson (</w:t>
      </w:r>
      <w:r w:rsidR="00637067" w:rsidRPr="00011EDA">
        <w:rPr>
          <w:rFonts w:ascii="Arial" w:hAnsi="Arial" w:cs="Arial"/>
          <w:bCs/>
        </w:rPr>
        <w:t xml:space="preserve">to be </w:t>
      </w:r>
      <w:r w:rsidRPr="00011EDA">
        <w:rPr>
          <w:rFonts w:ascii="Arial" w:hAnsi="Arial" w:cs="Arial"/>
          <w:bCs/>
        </w:rPr>
        <w:t>RAN</w:t>
      </w:r>
      <w:r w:rsidR="00102D70" w:rsidRPr="00011EDA">
        <w:rPr>
          <w:rFonts w:ascii="Arial" w:hAnsi="Arial" w:cs="Arial"/>
          <w:bCs/>
        </w:rPr>
        <w:t>2</w:t>
      </w:r>
      <w:r w:rsidR="00A06A68" w:rsidRPr="00011EDA">
        <w:rPr>
          <w:rFonts w:ascii="Arial" w:hAnsi="Arial" w:cs="Arial"/>
          <w:bCs/>
        </w:rPr>
        <w:t>)</w:t>
      </w:r>
    </w:p>
    <w:p w14:paraId="489CB9E4" w14:textId="3FBDC890" w:rsidR="00063859" w:rsidRPr="00185633" w:rsidRDefault="00063859" w:rsidP="00063859">
      <w:pPr>
        <w:spacing w:after="60"/>
        <w:ind w:left="1985" w:hanging="1985"/>
        <w:rPr>
          <w:rFonts w:ascii="Arial" w:hAnsi="Arial" w:cs="Arial"/>
          <w:b/>
        </w:rPr>
      </w:pPr>
      <w:r w:rsidRPr="00185633">
        <w:rPr>
          <w:rFonts w:ascii="Arial" w:hAnsi="Arial" w:cs="Arial"/>
          <w:b/>
        </w:rPr>
        <w:t>To:</w:t>
      </w:r>
      <w:r w:rsidRPr="00185633">
        <w:rPr>
          <w:rFonts w:ascii="Arial" w:hAnsi="Arial" w:cs="Arial"/>
          <w:b/>
        </w:rPr>
        <w:tab/>
      </w:r>
      <w:r w:rsidRPr="00011EDA">
        <w:rPr>
          <w:rFonts w:ascii="Arial" w:hAnsi="Arial" w:cs="Arial"/>
          <w:bCs/>
        </w:rPr>
        <w:t>RAN</w:t>
      </w:r>
      <w:r w:rsidR="007B38BE">
        <w:rPr>
          <w:rFonts w:ascii="Arial" w:hAnsi="Arial" w:cs="Arial"/>
          <w:bCs/>
        </w:rPr>
        <w:t>1</w:t>
      </w:r>
    </w:p>
    <w:p w14:paraId="3F943D30" w14:textId="50054061" w:rsidR="00063859" w:rsidRPr="00011EDA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  <w:r w:rsidRPr="00185633">
        <w:rPr>
          <w:rFonts w:ascii="Arial" w:hAnsi="Arial" w:cs="Arial"/>
          <w:b/>
        </w:rPr>
        <w:t>Cc:</w:t>
      </w:r>
      <w:r w:rsidRPr="00185633">
        <w:rPr>
          <w:rFonts w:ascii="Arial" w:hAnsi="Arial" w:cs="Arial"/>
          <w:b/>
        </w:rPr>
        <w:tab/>
      </w:r>
    </w:p>
    <w:p w14:paraId="34FC40B7" w14:textId="77777777" w:rsidR="00063859" w:rsidRPr="00E94A89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</w:p>
    <w:p w14:paraId="4C4B83FF" w14:textId="77777777" w:rsidR="00063859" w:rsidRPr="00E94A89" w:rsidRDefault="00063859" w:rsidP="00063859">
      <w:pPr>
        <w:tabs>
          <w:tab w:val="left" w:pos="2268"/>
        </w:tabs>
        <w:rPr>
          <w:rFonts w:ascii="Arial" w:hAnsi="Arial" w:cs="Arial"/>
          <w:bCs/>
        </w:rPr>
      </w:pPr>
      <w:r w:rsidRPr="00E94A89">
        <w:rPr>
          <w:rFonts w:ascii="Arial" w:hAnsi="Arial" w:cs="Arial"/>
          <w:b/>
        </w:rPr>
        <w:t>Contact Person:</w:t>
      </w:r>
      <w:r w:rsidRPr="00E94A89">
        <w:rPr>
          <w:rFonts w:ascii="Arial" w:hAnsi="Arial" w:cs="Arial"/>
          <w:bCs/>
        </w:rPr>
        <w:tab/>
      </w:r>
    </w:p>
    <w:p w14:paraId="0813AD79" w14:textId="309160BF" w:rsidR="00063859" w:rsidRPr="00AC05BD" w:rsidRDefault="00063859" w:rsidP="00472A96">
      <w:pPr>
        <w:spacing w:after="60"/>
        <w:ind w:left="2552" w:hanging="1985"/>
        <w:rPr>
          <w:rFonts w:ascii="Arial" w:hAnsi="Arial" w:cs="Arial"/>
          <w:bCs/>
          <w:lang w:val="it-IT"/>
        </w:rPr>
      </w:pPr>
      <w:r w:rsidRPr="00AC05BD">
        <w:rPr>
          <w:rFonts w:ascii="Arial" w:hAnsi="Arial" w:cs="Arial"/>
          <w:bCs/>
          <w:lang w:val="it-IT"/>
        </w:rPr>
        <w:t>Name:</w:t>
      </w:r>
      <w:r w:rsidRPr="00AC05BD">
        <w:rPr>
          <w:rFonts w:ascii="Arial" w:hAnsi="Arial" w:cs="Arial"/>
          <w:bCs/>
          <w:lang w:val="it-IT"/>
        </w:rPr>
        <w:tab/>
      </w:r>
      <w:r w:rsidR="005D3097" w:rsidRPr="00AC05BD">
        <w:rPr>
          <w:rFonts w:ascii="Arial" w:hAnsi="Arial" w:cs="Arial"/>
          <w:bCs/>
          <w:lang w:val="it-IT"/>
        </w:rPr>
        <w:t>Antonino Orsino</w:t>
      </w:r>
    </w:p>
    <w:p w14:paraId="75F2BAA5" w14:textId="06B2E249" w:rsidR="00063859" w:rsidRPr="00AC05BD" w:rsidRDefault="00063859" w:rsidP="00472A96">
      <w:pPr>
        <w:spacing w:after="60"/>
        <w:ind w:left="2552" w:hanging="1985"/>
        <w:rPr>
          <w:rFonts w:ascii="Arial" w:hAnsi="Arial" w:cs="Arial"/>
          <w:bCs/>
          <w:lang w:val="it-IT"/>
        </w:rPr>
      </w:pPr>
      <w:r w:rsidRPr="00AC05BD">
        <w:rPr>
          <w:rFonts w:ascii="Arial" w:hAnsi="Arial" w:cs="Arial"/>
          <w:bCs/>
          <w:lang w:val="it-IT"/>
        </w:rPr>
        <w:t>E-mail Address:</w:t>
      </w:r>
      <w:r w:rsidRPr="00AC05BD">
        <w:rPr>
          <w:rFonts w:ascii="Arial" w:hAnsi="Arial" w:cs="Arial"/>
          <w:bCs/>
          <w:lang w:val="it-IT"/>
        </w:rPr>
        <w:tab/>
      </w:r>
      <w:r w:rsidR="00094CD4">
        <w:fldChar w:fldCharType="begin"/>
      </w:r>
      <w:r w:rsidR="00094CD4">
        <w:instrText xml:space="preserve"> HYPERLINK "mailto:antonino.orsino@ericsson.com" </w:instrText>
      </w:r>
      <w:r w:rsidR="00094CD4">
        <w:fldChar w:fldCharType="separate"/>
      </w:r>
      <w:r w:rsidR="00185633" w:rsidRPr="00AC05BD">
        <w:rPr>
          <w:rStyle w:val="Hyperlink"/>
          <w:rFonts w:ascii="Arial" w:hAnsi="Arial" w:cs="Arial"/>
          <w:bCs/>
          <w:lang w:val="it-IT"/>
        </w:rPr>
        <w:t>antonino.orsino@ericsson.com</w:t>
      </w:r>
      <w:r w:rsidR="00094CD4">
        <w:rPr>
          <w:rStyle w:val="Hyperlink"/>
          <w:rFonts w:ascii="Arial" w:hAnsi="Arial" w:cs="Arial"/>
          <w:bCs/>
          <w:lang w:val="it-IT"/>
        </w:rPr>
        <w:fldChar w:fldCharType="end"/>
      </w:r>
    </w:p>
    <w:p w14:paraId="45EAA4D2" w14:textId="77777777" w:rsidR="00611AB8" w:rsidRDefault="00611AB8" w:rsidP="00611AB8">
      <w:pPr>
        <w:tabs>
          <w:tab w:val="left" w:pos="2268"/>
        </w:tabs>
        <w:rPr>
          <w:rFonts w:ascii="Arial" w:hAnsi="Arial" w:cs="Arial"/>
          <w:b/>
        </w:rPr>
      </w:pPr>
    </w:p>
    <w:p w14:paraId="36024E8F" w14:textId="06D21E8C" w:rsidR="00611AB8" w:rsidRDefault="00611AB8" w:rsidP="00611AB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42FBA14" w14:textId="77777777" w:rsidR="00611AB8" w:rsidRPr="00611AB8" w:rsidRDefault="00611AB8" w:rsidP="00063859">
      <w:pPr>
        <w:spacing w:after="60"/>
        <w:rPr>
          <w:rFonts w:ascii="Arial" w:hAnsi="Arial" w:cs="Arial"/>
          <w:b/>
        </w:rPr>
      </w:pPr>
    </w:p>
    <w:p w14:paraId="22CDE148" w14:textId="4A16BB0F" w:rsidR="00063859" w:rsidRPr="00E94A89" w:rsidRDefault="00063859" w:rsidP="00063859">
      <w:pPr>
        <w:spacing w:after="60"/>
        <w:ind w:left="1985" w:hanging="1985"/>
        <w:rPr>
          <w:rFonts w:ascii="Arial" w:hAnsi="Arial" w:cs="Arial"/>
          <w:bCs/>
        </w:rPr>
      </w:pPr>
      <w:r w:rsidRPr="00E94A89">
        <w:rPr>
          <w:rFonts w:ascii="Arial" w:hAnsi="Arial" w:cs="Arial"/>
          <w:b/>
        </w:rPr>
        <w:t>Attachments:</w:t>
      </w:r>
      <w:r w:rsidRPr="00E94A89">
        <w:rPr>
          <w:rFonts w:ascii="Arial" w:hAnsi="Arial" w:cs="Arial"/>
          <w:bCs/>
        </w:rPr>
        <w:tab/>
      </w:r>
      <w:r w:rsidR="00B94AE0">
        <w:rPr>
          <w:rFonts w:ascii="Arial" w:hAnsi="Arial" w:cs="Arial"/>
          <w:bCs/>
        </w:rPr>
        <w:t>None</w:t>
      </w:r>
    </w:p>
    <w:p w14:paraId="4F484CC4" w14:textId="77777777" w:rsidR="00063859" w:rsidRPr="00E94A89" w:rsidRDefault="00063859" w:rsidP="00063859">
      <w:pPr>
        <w:pBdr>
          <w:bottom w:val="single" w:sz="4" w:space="1" w:color="auto"/>
        </w:pBdr>
        <w:rPr>
          <w:rFonts w:ascii="Arial" w:hAnsi="Arial" w:cs="Arial"/>
        </w:rPr>
      </w:pPr>
    </w:p>
    <w:p w14:paraId="23B5CB3B" w14:textId="77777777" w:rsidR="00063859" w:rsidRPr="00E94A89" w:rsidRDefault="00063859" w:rsidP="00063859">
      <w:pPr>
        <w:rPr>
          <w:rFonts w:ascii="Arial" w:hAnsi="Arial" w:cs="Arial"/>
        </w:rPr>
      </w:pPr>
    </w:p>
    <w:p w14:paraId="1042499D" w14:textId="77777777" w:rsidR="00063859" w:rsidRPr="00E94A89" w:rsidRDefault="00063859" w:rsidP="00063859">
      <w:pPr>
        <w:spacing w:after="120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 xml:space="preserve">1. Overall Description: </w:t>
      </w:r>
    </w:p>
    <w:p w14:paraId="5A6A7FF0" w14:textId="06E1F6D9" w:rsidR="007B38BE" w:rsidRDefault="00765D89" w:rsidP="00063859">
      <w:pPr>
        <w:spacing w:after="120"/>
        <w:rPr>
          <w:rFonts w:ascii="Arial" w:hAnsi="Arial" w:cs="Arial"/>
        </w:rPr>
      </w:pPr>
      <w:ins w:id="3" w:author="Huawei (David Lecompte)" w:date="2024-08-21T09:26:00Z">
        <w:r>
          <w:rPr>
            <w:rFonts w:ascii="Arial" w:hAnsi="Arial" w:cs="Arial"/>
          </w:rPr>
          <w:t xml:space="preserve">Several companies in </w:t>
        </w:r>
      </w:ins>
      <w:r w:rsidR="00224A4E">
        <w:rPr>
          <w:rFonts w:ascii="Arial" w:hAnsi="Arial" w:cs="Arial"/>
        </w:rPr>
        <w:t xml:space="preserve">RAN2 </w:t>
      </w:r>
      <w:ins w:id="4" w:author="Huawei (David Lecompte)" w:date="2024-08-21T09:26:00Z">
        <w:r>
          <w:rPr>
            <w:rFonts w:ascii="Arial" w:hAnsi="Arial" w:cs="Arial"/>
          </w:rPr>
          <w:t xml:space="preserve">raised that </w:t>
        </w:r>
      </w:ins>
      <w:del w:id="5" w:author="Huawei (David Lecompte)" w:date="2024-08-21T09:26:00Z">
        <w:r w:rsidR="007B38BE" w:rsidDel="00765D89">
          <w:rPr>
            <w:rFonts w:ascii="Arial" w:hAnsi="Arial" w:cs="Arial"/>
          </w:rPr>
          <w:delText xml:space="preserve">have discussed the necessary power control parameters for </w:delText>
        </w:r>
      </w:del>
      <w:r w:rsidR="007B38BE">
        <w:rPr>
          <w:rFonts w:ascii="Arial" w:hAnsi="Arial" w:cs="Arial"/>
        </w:rPr>
        <w:t>when the unified TCI state framework is configured</w:t>
      </w:r>
      <w:ins w:id="6" w:author="Huawei (David Lecompte)" w:date="2024-08-21T09:27:00Z">
        <w:r>
          <w:rPr>
            <w:rFonts w:ascii="Arial" w:hAnsi="Arial" w:cs="Arial"/>
          </w:rPr>
          <w:t>,</w:t>
        </w:r>
      </w:ins>
      <w:r w:rsidR="007B38BE">
        <w:rPr>
          <w:rFonts w:ascii="Arial" w:hAnsi="Arial" w:cs="Arial"/>
        </w:rPr>
        <w:t xml:space="preserve"> </w:t>
      </w:r>
      <w:del w:id="7" w:author="Huawei (David Lecompte)" w:date="2024-08-21T09:27:00Z">
        <w:r w:rsidR="007B38BE" w:rsidDel="00765D89">
          <w:rPr>
            <w:rFonts w:ascii="Arial" w:hAnsi="Arial" w:cs="Arial"/>
          </w:rPr>
          <w:delText xml:space="preserve">at the UE and have noticed that </w:delText>
        </w:r>
      </w:del>
      <w:r w:rsidR="007B38BE">
        <w:rPr>
          <w:rFonts w:ascii="Arial" w:hAnsi="Arial" w:cs="Arial"/>
        </w:rPr>
        <w:t>some parameters which are include</w:t>
      </w:r>
      <w:ins w:id="8" w:author="Huawei (David Lecompte)" w:date="2024-08-21T09:27:00Z">
        <w:r>
          <w:rPr>
            <w:rFonts w:ascii="Arial" w:hAnsi="Arial" w:cs="Arial"/>
          </w:rPr>
          <w:t>d</w:t>
        </w:r>
      </w:ins>
      <w:del w:id="9" w:author="Huawei (David Lecompte)" w:date="2024-08-21T09:27:00Z">
        <w:r w:rsidR="007B38BE" w:rsidDel="00765D89">
          <w:rPr>
            <w:rFonts w:ascii="Arial" w:hAnsi="Arial" w:cs="Arial"/>
          </w:rPr>
          <w:delText>s</w:delText>
        </w:r>
      </w:del>
      <w:r w:rsidR="007B38BE">
        <w:rPr>
          <w:rFonts w:ascii="Arial" w:hAnsi="Arial" w:cs="Arial"/>
        </w:rPr>
        <w:t xml:space="preserve"> in </w:t>
      </w:r>
      <w:r w:rsidR="007B38BE" w:rsidRPr="00586B71">
        <w:rPr>
          <w:rFonts w:ascii="Arial" w:hAnsi="Arial" w:cs="Arial"/>
          <w:i/>
          <w:iCs/>
        </w:rPr>
        <w:t>PUCCH-</w:t>
      </w:r>
      <w:proofErr w:type="spellStart"/>
      <w:r w:rsidR="007B38BE" w:rsidRPr="00586B71">
        <w:rPr>
          <w:rFonts w:ascii="Arial" w:hAnsi="Arial" w:cs="Arial"/>
          <w:i/>
          <w:iCs/>
        </w:rPr>
        <w:t>PowerControl</w:t>
      </w:r>
      <w:proofErr w:type="spellEnd"/>
      <w:r w:rsidR="007B38BE">
        <w:rPr>
          <w:rFonts w:ascii="Arial" w:hAnsi="Arial" w:cs="Arial"/>
        </w:rPr>
        <w:t xml:space="preserve"> and </w:t>
      </w:r>
      <w:r w:rsidR="007B38BE" w:rsidRPr="00586B71">
        <w:rPr>
          <w:rFonts w:ascii="Arial" w:hAnsi="Arial" w:cs="Arial"/>
          <w:i/>
          <w:iCs/>
        </w:rPr>
        <w:t>PUSCH-</w:t>
      </w:r>
      <w:proofErr w:type="spellStart"/>
      <w:r w:rsidR="007B38BE" w:rsidRPr="00586B71">
        <w:rPr>
          <w:rFonts w:ascii="Arial" w:hAnsi="Arial" w:cs="Arial"/>
          <w:i/>
          <w:iCs/>
        </w:rPr>
        <w:t>PowerControl</w:t>
      </w:r>
      <w:proofErr w:type="spellEnd"/>
      <w:r w:rsidR="007B38BE">
        <w:rPr>
          <w:rFonts w:ascii="Arial" w:hAnsi="Arial" w:cs="Arial"/>
        </w:rPr>
        <w:t xml:space="preserve"> </w:t>
      </w:r>
      <w:ins w:id="10" w:author="Huawei (David Lecompte)" w:date="2024-08-21T09:27:00Z">
        <w:r>
          <w:rPr>
            <w:rFonts w:ascii="Arial" w:hAnsi="Arial" w:cs="Arial"/>
          </w:rPr>
          <w:t xml:space="preserve">(which </w:t>
        </w:r>
      </w:ins>
      <w:r w:rsidR="007B38BE">
        <w:rPr>
          <w:rFonts w:ascii="Arial" w:hAnsi="Arial" w:cs="Arial"/>
        </w:rPr>
        <w:t xml:space="preserve">cannot be configured when </w:t>
      </w:r>
      <w:ins w:id="11" w:author="Huawei (David Lecompte)" w:date="2024-08-21T09:27:00Z">
        <w:r>
          <w:rPr>
            <w:rFonts w:ascii="Arial" w:hAnsi="Arial" w:cs="Arial"/>
          </w:rPr>
          <w:t xml:space="preserve">the unified TCI framework is configured) </w:t>
        </w:r>
      </w:ins>
      <w:del w:id="12" w:author="Huawei (David Lecompte)" w:date="2024-08-21T09:27:00Z">
        <w:r w:rsidR="007B38BE" w:rsidDel="00765D89">
          <w:rPr>
            <w:rFonts w:ascii="Arial" w:hAnsi="Arial" w:cs="Arial"/>
          </w:rPr>
          <w:delText>network decides to configure</w:delText>
        </w:r>
      </w:del>
      <w:ins w:id="13" w:author="Huawei (David Lecompte)" w:date="2024-08-21T09:27:00Z">
        <w:r>
          <w:rPr>
            <w:rFonts w:ascii="Arial" w:hAnsi="Arial" w:cs="Arial"/>
          </w:rPr>
          <w:t>but abse</w:t>
        </w:r>
      </w:ins>
      <w:ins w:id="14" w:author="Huawei (David Lecompte)" w:date="2024-08-21T09:28:00Z">
        <w:r>
          <w:rPr>
            <w:rFonts w:ascii="Arial" w:hAnsi="Arial" w:cs="Arial"/>
          </w:rPr>
          <w:t>nt in</w:t>
        </w:r>
      </w:ins>
      <w:r w:rsidR="007B38BE">
        <w:rPr>
          <w:rFonts w:ascii="Arial" w:hAnsi="Arial" w:cs="Arial"/>
        </w:rPr>
        <w:t xml:space="preserve"> </w:t>
      </w:r>
      <w:r w:rsidR="007B38BE" w:rsidRPr="007B38BE">
        <w:rPr>
          <w:rFonts w:ascii="Arial" w:hAnsi="Arial" w:cs="Arial"/>
        </w:rPr>
        <w:t>Uplink-</w:t>
      </w:r>
      <w:proofErr w:type="spellStart"/>
      <w:r w:rsidR="007B38BE" w:rsidRPr="007B38BE">
        <w:rPr>
          <w:rFonts w:ascii="Arial" w:hAnsi="Arial" w:cs="Arial"/>
        </w:rPr>
        <w:t>PowerContro</w:t>
      </w:r>
      <w:r w:rsidR="007B38BE">
        <w:rPr>
          <w:rFonts w:ascii="Arial" w:hAnsi="Arial" w:cs="Arial"/>
        </w:rPr>
        <w:t>l</w:t>
      </w:r>
      <w:proofErr w:type="spellEnd"/>
      <w:ins w:id="15" w:author="Huawei (David Lecompte)" w:date="2024-08-21T09:28:00Z">
        <w:r>
          <w:rPr>
            <w:rFonts w:ascii="Arial" w:hAnsi="Arial" w:cs="Arial"/>
          </w:rPr>
          <w:t xml:space="preserve"> may still be needed</w:t>
        </w:r>
      </w:ins>
      <w:r w:rsidR="007B38BE">
        <w:rPr>
          <w:rFonts w:ascii="Arial" w:hAnsi="Arial" w:cs="Arial"/>
        </w:rPr>
        <w:t>.</w:t>
      </w:r>
    </w:p>
    <w:p w14:paraId="4C397B20" w14:textId="7675AE93" w:rsidR="00090A7F" w:rsidDel="00765D89" w:rsidRDefault="007B38BE" w:rsidP="00063859">
      <w:pPr>
        <w:spacing w:after="120"/>
        <w:rPr>
          <w:del w:id="16" w:author="Huawei (David Lecompte)" w:date="2024-08-21T09:28:00Z"/>
          <w:rFonts w:ascii="Arial" w:hAnsi="Arial" w:cs="Arial"/>
        </w:rPr>
      </w:pPr>
      <w:del w:id="17" w:author="Huawei (David Lecompte)" w:date="2024-08-21T09:28:00Z">
        <w:r w:rsidDel="00765D89">
          <w:rPr>
            <w:rFonts w:ascii="Arial" w:hAnsi="Arial" w:cs="Arial"/>
          </w:rPr>
          <w:delText xml:space="preserve">This is because of the current restriction in TS 38.331 which forbid the network to configure </w:delText>
        </w:r>
        <w:r w:rsidRPr="00586B71" w:rsidDel="00765D89">
          <w:rPr>
            <w:rFonts w:ascii="Arial" w:hAnsi="Arial" w:cs="Arial"/>
            <w:i/>
            <w:iCs/>
          </w:rPr>
          <w:delText>PUCCH-PowerControl</w:delText>
        </w:r>
        <w:r w:rsidDel="00765D89">
          <w:rPr>
            <w:rFonts w:ascii="Arial" w:hAnsi="Arial" w:cs="Arial"/>
          </w:rPr>
          <w:delText xml:space="preserve"> and </w:delText>
        </w:r>
        <w:r w:rsidRPr="00586B71" w:rsidDel="00765D89">
          <w:rPr>
            <w:rFonts w:ascii="Arial" w:hAnsi="Arial" w:cs="Arial"/>
            <w:i/>
            <w:iCs/>
          </w:rPr>
          <w:delText>PUSCH-PowerControl</w:delText>
        </w:r>
        <w:r w:rsidDel="00765D89">
          <w:rPr>
            <w:rFonts w:ascii="Arial" w:hAnsi="Arial" w:cs="Arial"/>
          </w:rPr>
          <w:delText xml:space="preserve"> together with </w:delText>
        </w:r>
        <w:r w:rsidRPr="00586B71" w:rsidDel="00765D89">
          <w:rPr>
            <w:rFonts w:ascii="Arial" w:hAnsi="Arial" w:cs="Arial"/>
            <w:i/>
            <w:iCs/>
          </w:rPr>
          <w:delText>Uplink-PowerControl</w:delText>
        </w:r>
        <w:r w:rsidDel="00765D89">
          <w:rPr>
            <w:rFonts w:ascii="Arial" w:hAnsi="Arial" w:cs="Arial"/>
          </w:rPr>
          <w:delText>.</w:delText>
        </w:r>
      </w:del>
    </w:p>
    <w:p w14:paraId="122CBE56" w14:textId="5E16E866" w:rsidR="0053166D" w:rsidRDefault="007B38BE" w:rsidP="0006385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According to this, RAN2 would like to ask </w:t>
      </w:r>
      <w:r w:rsidR="00586B71">
        <w:rPr>
          <w:rFonts w:ascii="Arial" w:hAnsi="Arial" w:cs="Arial"/>
        </w:rPr>
        <w:t xml:space="preserve">to RAN1 </w:t>
      </w:r>
      <w:r>
        <w:rPr>
          <w:rFonts w:ascii="Arial" w:hAnsi="Arial" w:cs="Arial"/>
        </w:rPr>
        <w:t>the following question</w:t>
      </w:r>
      <w:ins w:id="18" w:author="Huawei (David Lecompte)" w:date="2024-08-21T09:28:00Z">
        <w:r w:rsidR="00765D89">
          <w:rPr>
            <w:rFonts w:ascii="Arial" w:hAnsi="Arial" w:cs="Arial"/>
          </w:rPr>
          <w:t>s</w:t>
        </w:r>
      </w:ins>
      <w:del w:id="19" w:author="Huawei (David Lecompte)" w:date="2024-08-21T09:28:00Z">
        <w:r w:rsidR="00586B71" w:rsidDel="00765D89">
          <w:rPr>
            <w:rFonts w:ascii="Arial" w:hAnsi="Arial" w:cs="Arial"/>
          </w:rPr>
          <w:delText>2</w:delText>
        </w:r>
      </w:del>
      <w:r>
        <w:rPr>
          <w:rFonts w:ascii="Arial" w:hAnsi="Arial" w:cs="Arial"/>
        </w:rPr>
        <w:t>:</w:t>
      </w:r>
    </w:p>
    <w:p w14:paraId="694F7494" w14:textId="7EC82C6D" w:rsidR="00586B71" w:rsidRDefault="0053166D" w:rsidP="00063859">
      <w:pPr>
        <w:spacing w:after="120"/>
        <w:rPr>
          <w:rFonts w:ascii="Arial" w:hAnsi="Arial" w:cs="Arial"/>
        </w:rPr>
      </w:pPr>
      <w:r w:rsidRPr="00090A7F">
        <w:rPr>
          <w:rFonts w:ascii="Arial" w:hAnsi="Arial" w:cs="Arial"/>
          <w:b/>
          <w:bCs/>
        </w:rPr>
        <w:t>Question</w:t>
      </w:r>
      <w:r w:rsidR="00586B71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: </w:t>
      </w:r>
      <w:r w:rsidR="007B38BE">
        <w:rPr>
          <w:rFonts w:ascii="Arial" w:hAnsi="Arial" w:cs="Arial"/>
        </w:rPr>
        <w:t xml:space="preserve">Are there any power control parameters which are not </w:t>
      </w:r>
      <w:r w:rsidR="00D173FC">
        <w:rPr>
          <w:rFonts w:ascii="Arial" w:hAnsi="Arial" w:cs="Arial"/>
        </w:rPr>
        <w:t xml:space="preserve">present within the </w:t>
      </w:r>
      <w:r w:rsidR="007B38BE" w:rsidRPr="00586B71">
        <w:rPr>
          <w:rFonts w:ascii="Arial" w:hAnsi="Arial" w:cs="Arial"/>
          <w:i/>
          <w:iCs/>
        </w:rPr>
        <w:t>Uplink-</w:t>
      </w:r>
      <w:proofErr w:type="spellStart"/>
      <w:r w:rsidR="007B38BE" w:rsidRPr="00586B71">
        <w:rPr>
          <w:rFonts w:ascii="Arial" w:hAnsi="Arial" w:cs="Arial"/>
          <w:i/>
          <w:iCs/>
        </w:rPr>
        <w:t>PowerControl</w:t>
      </w:r>
      <w:proofErr w:type="spellEnd"/>
      <w:r w:rsidR="007B38BE">
        <w:rPr>
          <w:rFonts w:ascii="Arial" w:hAnsi="Arial" w:cs="Arial"/>
        </w:rPr>
        <w:t xml:space="preserve"> that are necessary to be configured at the UE when the unified TCI state framework is configured</w:t>
      </w:r>
      <w:del w:id="20" w:author="Huawei (David Lecompte)" w:date="2024-08-21T09:28:00Z">
        <w:r w:rsidR="00586B71" w:rsidDel="00765D89">
          <w:rPr>
            <w:rFonts w:ascii="Arial" w:hAnsi="Arial" w:cs="Arial"/>
          </w:rPr>
          <w:delText xml:space="preserve"> (i.e., when the </w:delText>
        </w:r>
        <w:r w:rsidR="00586B71" w:rsidRPr="00586B71" w:rsidDel="00765D89">
          <w:rPr>
            <w:rFonts w:ascii="Arial" w:hAnsi="Arial" w:cs="Arial"/>
            <w:i/>
            <w:iCs/>
          </w:rPr>
          <w:delText>Uplink-PowerControl</w:delText>
        </w:r>
        <w:r w:rsidR="00586B71" w:rsidDel="00765D89">
          <w:rPr>
            <w:rFonts w:ascii="Arial" w:hAnsi="Arial" w:cs="Arial"/>
          </w:rPr>
          <w:delText xml:space="preserve"> is included in the TCI state configuration)</w:delText>
        </w:r>
      </w:del>
      <w:r w:rsidR="00090A7F">
        <w:rPr>
          <w:rFonts w:ascii="Arial" w:hAnsi="Arial" w:cs="Arial"/>
        </w:rPr>
        <w:t>?</w:t>
      </w:r>
      <w:ins w:id="21" w:author="Huawei (David Lecompte)" w:date="2024-08-21T09:30:00Z">
        <w:r w:rsidR="00765D89">
          <w:rPr>
            <w:rFonts w:ascii="Arial" w:hAnsi="Arial" w:cs="Arial"/>
          </w:rPr>
          <w:t xml:space="preserve"> If there are, could RAN1 provide their exact definition and value range?</w:t>
        </w:r>
      </w:ins>
    </w:p>
    <w:p w14:paraId="2A92BEA1" w14:textId="55B286B1" w:rsidR="00586B71" w:rsidRDefault="00586B71" w:rsidP="00063859">
      <w:pPr>
        <w:spacing w:after="120"/>
        <w:rPr>
          <w:rFonts w:ascii="Arial" w:hAnsi="Arial" w:cs="Arial"/>
        </w:rPr>
      </w:pPr>
      <w:r w:rsidRPr="00586B71">
        <w:rPr>
          <w:rFonts w:ascii="Arial" w:hAnsi="Arial" w:cs="Arial"/>
          <w:b/>
          <w:bCs/>
        </w:rPr>
        <w:t>Question 2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If there are parameters from </w:t>
      </w:r>
      <w:r w:rsidRPr="00586B71">
        <w:rPr>
          <w:rFonts w:ascii="Arial" w:hAnsi="Arial" w:cs="Arial"/>
          <w:i/>
          <w:iCs/>
        </w:rPr>
        <w:t>PUCCH-</w:t>
      </w:r>
      <w:proofErr w:type="spellStart"/>
      <w:r w:rsidRPr="00586B71">
        <w:rPr>
          <w:rFonts w:ascii="Arial" w:hAnsi="Arial" w:cs="Arial"/>
          <w:i/>
          <w:iCs/>
        </w:rPr>
        <w:t>PowerControl</w:t>
      </w:r>
      <w:proofErr w:type="spellEnd"/>
      <w:r>
        <w:rPr>
          <w:rFonts w:ascii="Arial" w:hAnsi="Arial" w:cs="Arial"/>
        </w:rPr>
        <w:t xml:space="preserve"> and </w:t>
      </w:r>
      <w:r w:rsidRPr="00586B71">
        <w:rPr>
          <w:rFonts w:ascii="Arial" w:hAnsi="Arial" w:cs="Arial"/>
          <w:i/>
          <w:iCs/>
        </w:rPr>
        <w:t>PUSCH-</w:t>
      </w:r>
      <w:proofErr w:type="spellStart"/>
      <w:r w:rsidRPr="00586B71">
        <w:rPr>
          <w:rFonts w:ascii="Arial" w:hAnsi="Arial" w:cs="Arial"/>
          <w:i/>
          <w:iCs/>
        </w:rPr>
        <w:t>PowerControl</w:t>
      </w:r>
      <w:proofErr w:type="spellEnd"/>
      <w:r>
        <w:rPr>
          <w:rFonts w:ascii="Arial" w:hAnsi="Arial" w:cs="Arial"/>
        </w:rPr>
        <w:t xml:space="preserve"> which are needed when the unified TCI state framework is configured</w:t>
      </w:r>
      <w:ins w:id="22" w:author="Huawei (David Lecompte)" w:date="2024-08-21T09:28:00Z">
        <w:r w:rsidR="00765D89">
          <w:rPr>
            <w:rFonts w:ascii="Arial" w:hAnsi="Arial" w:cs="Arial"/>
          </w:rPr>
          <w:t xml:space="preserve">, </w:t>
        </w:r>
      </w:ins>
      <w:del w:id="23" w:author="Huawei (David Lecompte)" w:date="2024-08-21T09:29:00Z">
        <w:r w:rsidDel="00765D89">
          <w:rPr>
            <w:rFonts w:ascii="Arial" w:hAnsi="Arial" w:cs="Arial"/>
          </w:rPr>
          <w:delText xml:space="preserve"> (i.e., </w:delText>
        </w:r>
      </w:del>
      <w:r>
        <w:rPr>
          <w:rFonts w:ascii="Arial" w:hAnsi="Arial" w:cs="Arial"/>
        </w:rPr>
        <w:t xml:space="preserve">when the </w:t>
      </w:r>
      <w:r w:rsidRPr="00586B71">
        <w:rPr>
          <w:rFonts w:ascii="Arial" w:hAnsi="Arial" w:cs="Arial"/>
          <w:i/>
          <w:iCs/>
        </w:rPr>
        <w:t>Uplink-</w:t>
      </w:r>
      <w:proofErr w:type="spellStart"/>
      <w:r w:rsidRPr="00586B71">
        <w:rPr>
          <w:rFonts w:ascii="Arial" w:hAnsi="Arial" w:cs="Arial"/>
          <w:i/>
          <w:iCs/>
        </w:rPr>
        <w:t>PowerControl</w:t>
      </w:r>
      <w:proofErr w:type="spellEnd"/>
      <w:r>
        <w:rPr>
          <w:rFonts w:ascii="Arial" w:hAnsi="Arial" w:cs="Arial"/>
        </w:rPr>
        <w:t xml:space="preserve"> is included in the </w:t>
      </w:r>
      <w:ins w:id="24" w:author="Huawei (David Lecompte)" w:date="2024-08-21T09:29:00Z">
        <w:r w:rsidR="00765D89">
          <w:rPr>
            <w:rFonts w:ascii="Arial" w:hAnsi="Arial" w:cs="Arial"/>
          </w:rPr>
          <w:t xml:space="preserve">joint or UL </w:t>
        </w:r>
      </w:ins>
      <w:r>
        <w:rPr>
          <w:rFonts w:ascii="Arial" w:hAnsi="Arial" w:cs="Arial"/>
        </w:rPr>
        <w:t>TCI state configuration</w:t>
      </w:r>
      <w:del w:id="25" w:author="Huawei (David Lecompte)" w:date="2024-08-21T09:29:00Z">
        <w:r w:rsidDel="00765D89">
          <w:rPr>
            <w:rFonts w:ascii="Arial" w:hAnsi="Arial" w:cs="Arial"/>
          </w:rPr>
          <w:delText>)</w:delText>
        </w:r>
      </w:del>
      <w:r>
        <w:rPr>
          <w:rFonts w:ascii="Arial" w:hAnsi="Arial" w:cs="Arial"/>
        </w:rPr>
        <w:t>, should th</w:t>
      </w:r>
      <w:ins w:id="26" w:author="Huawei (David Lecompte)" w:date="2024-08-21T09:29:00Z">
        <w:r w:rsidR="00765D89">
          <w:rPr>
            <w:rFonts w:ascii="Arial" w:hAnsi="Arial" w:cs="Arial"/>
          </w:rPr>
          <w:t>ese</w:t>
        </w:r>
      </w:ins>
      <w:del w:id="27" w:author="Huawei (David Lecompte)" w:date="2024-08-21T09:29:00Z">
        <w:r w:rsidDel="00765D89">
          <w:rPr>
            <w:rFonts w:ascii="Arial" w:hAnsi="Arial" w:cs="Arial"/>
          </w:rPr>
          <w:delText>is</w:delText>
        </w:r>
      </w:del>
      <w:r>
        <w:rPr>
          <w:rFonts w:ascii="Arial" w:hAnsi="Arial" w:cs="Arial"/>
        </w:rPr>
        <w:t xml:space="preserve"> parameter</w:t>
      </w:r>
      <w:ins w:id="28" w:author="Huawei (David Lecompte)" w:date="2024-08-21T09:29:00Z">
        <w:r w:rsidR="00765D89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 xml:space="preserve"> be </w:t>
      </w:r>
      <w:ins w:id="29" w:author="Huawei (David Lecompte)" w:date="2024-08-21T09:29:00Z">
        <w:r w:rsidR="00765D89">
          <w:rPr>
            <w:rFonts w:ascii="Arial" w:hAnsi="Arial" w:cs="Arial"/>
          </w:rPr>
          <w:t xml:space="preserve">per </w:t>
        </w:r>
      </w:ins>
      <w:del w:id="30" w:author="Huawei (David Lecompte)" w:date="2024-08-21T09:29:00Z">
        <w:r w:rsidDel="00765D89">
          <w:rPr>
            <w:rFonts w:ascii="Arial" w:hAnsi="Arial" w:cs="Arial"/>
          </w:rPr>
          <w:delText>part of the</w:delText>
        </w:r>
      </w:del>
      <w:ins w:id="31" w:author="Huawei (David Lecompte)" w:date="2024-08-21T09:29:00Z">
        <w:r w:rsidR="00765D89">
          <w:rPr>
            <w:rFonts w:ascii="Arial" w:hAnsi="Arial" w:cs="Arial"/>
          </w:rPr>
          <w:t>joint/UL</w:t>
        </w:r>
      </w:ins>
      <w:r>
        <w:rPr>
          <w:rFonts w:ascii="Arial" w:hAnsi="Arial" w:cs="Arial"/>
        </w:rPr>
        <w:t xml:space="preserve"> TCI state </w:t>
      </w:r>
      <w:del w:id="32" w:author="Huawei (David Lecompte)" w:date="2024-08-21T09:29:00Z">
        <w:r w:rsidDel="00765D89">
          <w:rPr>
            <w:rFonts w:ascii="Arial" w:hAnsi="Arial" w:cs="Arial"/>
          </w:rPr>
          <w:delText>configuration</w:delText>
        </w:r>
      </w:del>
      <w:r>
        <w:rPr>
          <w:rFonts w:ascii="Arial" w:hAnsi="Arial" w:cs="Arial"/>
        </w:rPr>
        <w:t xml:space="preserve"> or </w:t>
      </w:r>
      <w:ins w:id="33" w:author="Huawei (David Lecompte)" w:date="2024-08-21T09:30:00Z">
        <w:r w:rsidR="00765D89">
          <w:rPr>
            <w:rFonts w:ascii="Arial" w:hAnsi="Arial" w:cs="Arial"/>
          </w:rPr>
          <w:t>can they be per UL BWP</w:t>
        </w:r>
      </w:ins>
      <w:del w:id="34" w:author="Huawei (David Lecompte)" w:date="2024-08-21T09:30:00Z">
        <w:r w:rsidDel="00765D89">
          <w:rPr>
            <w:rFonts w:ascii="Arial" w:hAnsi="Arial" w:cs="Arial"/>
          </w:rPr>
          <w:delText xml:space="preserve">the existing parameters from </w:delText>
        </w:r>
        <w:r w:rsidRPr="00586B71" w:rsidDel="00765D89">
          <w:rPr>
            <w:rFonts w:ascii="Arial" w:hAnsi="Arial" w:cs="Arial"/>
            <w:i/>
            <w:iCs/>
          </w:rPr>
          <w:delText>PUCCH-PowerControl</w:delText>
        </w:r>
        <w:r w:rsidDel="00765D89">
          <w:rPr>
            <w:rFonts w:ascii="Arial" w:hAnsi="Arial" w:cs="Arial"/>
          </w:rPr>
          <w:delText xml:space="preserve"> and </w:delText>
        </w:r>
        <w:r w:rsidRPr="00586B71" w:rsidDel="00765D89">
          <w:rPr>
            <w:rFonts w:ascii="Arial" w:hAnsi="Arial" w:cs="Arial"/>
            <w:i/>
            <w:iCs/>
          </w:rPr>
          <w:delText>PUSCH-PowerControl</w:delText>
        </w:r>
        <w:r w:rsidDel="00765D89">
          <w:rPr>
            <w:rFonts w:ascii="Arial" w:hAnsi="Arial" w:cs="Arial"/>
          </w:rPr>
          <w:delText xml:space="preserve"> can be re-used</w:delText>
        </w:r>
      </w:del>
      <w:r>
        <w:rPr>
          <w:rFonts w:ascii="Arial" w:hAnsi="Arial" w:cs="Arial"/>
        </w:rPr>
        <w:t>?</w:t>
      </w:r>
    </w:p>
    <w:p w14:paraId="5CC68916" w14:textId="77777777" w:rsidR="00063859" w:rsidRPr="00E94A89" w:rsidRDefault="00063859" w:rsidP="00063859">
      <w:pPr>
        <w:spacing w:after="120"/>
        <w:rPr>
          <w:rFonts w:ascii="Arial" w:hAnsi="Arial" w:cs="Arial"/>
          <w:lang w:eastAsia="zh-CN"/>
        </w:rPr>
      </w:pPr>
    </w:p>
    <w:p w14:paraId="478607AE" w14:textId="77777777" w:rsidR="00063859" w:rsidRPr="00E94A89" w:rsidRDefault="00063859" w:rsidP="00063859">
      <w:pPr>
        <w:spacing w:after="120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>2. Actions:</w:t>
      </w:r>
    </w:p>
    <w:p w14:paraId="7BE178B9" w14:textId="78FD1214" w:rsidR="00063859" w:rsidRPr="00E94A89" w:rsidRDefault="00063859" w:rsidP="00063859">
      <w:pPr>
        <w:spacing w:after="120"/>
        <w:ind w:left="1985" w:hanging="1985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090A7F">
        <w:rPr>
          <w:rFonts w:ascii="Arial" w:hAnsi="Arial" w:cs="Arial"/>
          <w:b/>
        </w:rPr>
        <w:t>1</w:t>
      </w:r>
      <w:r w:rsidRPr="00E94A89">
        <w:rPr>
          <w:rFonts w:ascii="Arial" w:hAnsi="Arial" w:cs="Arial"/>
          <w:b/>
        </w:rPr>
        <w:t xml:space="preserve"> group.</w:t>
      </w:r>
    </w:p>
    <w:p w14:paraId="13E13B3C" w14:textId="49B556FC" w:rsidR="00063859" w:rsidRPr="00E94A89" w:rsidRDefault="00063859" w:rsidP="00063859">
      <w:pPr>
        <w:spacing w:after="120"/>
        <w:ind w:left="993" w:hanging="993"/>
        <w:rPr>
          <w:rFonts w:ascii="Arial" w:hAnsi="Arial" w:cs="Arial"/>
        </w:rPr>
      </w:pPr>
      <w:r w:rsidRPr="00E94A89">
        <w:rPr>
          <w:rFonts w:ascii="Arial" w:hAnsi="Arial" w:cs="Arial"/>
          <w:b/>
        </w:rPr>
        <w:t xml:space="preserve">ACTION: </w:t>
      </w:r>
      <w:r w:rsidRPr="00E94A89">
        <w:rPr>
          <w:rFonts w:ascii="Arial" w:hAnsi="Arial" w:cs="Arial"/>
          <w:b/>
        </w:rPr>
        <w:tab/>
      </w:r>
      <w:r w:rsidRPr="00405B38">
        <w:rPr>
          <w:rFonts w:ascii="Arial" w:hAnsi="Arial" w:cs="Arial"/>
        </w:rPr>
        <w:t>RAN</w:t>
      </w:r>
      <w:r w:rsidR="00ED385B">
        <w:rPr>
          <w:rFonts w:ascii="Arial" w:hAnsi="Arial" w:cs="Arial"/>
        </w:rPr>
        <w:t>2</w:t>
      </w:r>
      <w:r w:rsidRPr="00405B38">
        <w:rPr>
          <w:rFonts w:ascii="Arial" w:hAnsi="Arial" w:cs="Arial"/>
        </w:rPr>
        <w:t xml:space="preserve"> kindly asks </w:t>
      </w:r>
      <w:r>
        <w:rPr>
          <w:rFonts w:ascii="Arial" w:hAnsi="Arial" w:cs="Arial"/>
        </w:rPr>
        <w:t>RAN</w:t>
      </w:r>
      <w:r w:rsidR="00090A7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6A3004">
        <w:rPr>
          <w:rFonts w:ascii="Arial" w:hAnsi="Arial" w:cs="Arial"/>
        </w:rPr>
        <w:t xml:space="preserve">to </w:t>
      </w:r>
      <w:r w:rsidR="00340A6B">
        <w:rPr>
          <w:rFonts w:ascii="Arial" w:eastAsia="Malgun Gothic" w:hAnsi="Arial"/>
          <w:iCs/>
          <w:noProof/>
          <w:lang w:val="en-US"/>
        </w:rPr>
        <w:t>take the above information into account</w:t>
      </w:r>
      <w:r w:rsidR="00090A7F">
        <w:rPr>
          <w:rFonts w:ascii="Arial" w:eastAsia="Malgun Gothic" w:hAnsi="Arial"/>
          <w:iCs/>
          <w:noProof/>
          <w:lang w:val="en-US"/>
        </w:rPr>
        <w:t xml:space="preserve"> and provide feedback on </w:t>
      </w:r>
      <w:del w:id="35" w:author="Huawei (David Lecompte)" w:date="2024-08-21T09:31:00Z">
        <w:r w:rsidR="007B38BE" w:rsidDel="00765D89">
          <w:rPr>
            <w:rFonts w:ascii="Arial" w:eastAsia="Malgun Gothic" w:hAnsi="Arial"/>
            <w:iCs/>
            <w:noProof/>
            <w:lang w:val="en-US"/>
          </w:rPr>
          <w:delText>which power control parameters are necessary to be configured at the UE when</w:delText>
        </w:r>
        <w:r w:rsidR="00D173FC" w:rsidDel="00765D89">
          <w:rPr>
            <w:rFonts w:ascii="Arial" w:eastAsia="Malgun Gothic" w:hAnsi="Arial"/>
            <w:iCs/>
            <w:noProof/>
            <w:lang w:val="en-US"/>
          </w:rPr>
          <w:delText xml:space="preserve"> the</w:delText>
        </w:r>
        <w:r w:rsidR="007B38BE" w:rsidDel="00765D89">
          <w:rPr>
            <w:rFonts w:ascii="Arial" w:eastAsia="Malgun Gothic" w:hAnsi="Arial"/>
            <w:iCs/>
            <w:noProof/>
            <w:lang w:val="en-US"/>
          </w:rPr>
          <w:delText xml:space="preserve"> </w:delText>
        </w:r>
        <w:r w:rsidR="00D173FC" w:rsidDel="00765D89">
          <w:rPr>
            <w:rFonts w:ascii="Arial" w:hAnsi="Arial" w:cs="Arial"/>
          </w:rPr>
          <w:delText>unified TCI state framework is configured</w:delText>
        </w:r>
      </w:del>
      <w:ins w:id="36" w:author="Huawei (David Lecompte)" w:date="2024-08-21T09:31:00Z">
        <w:r w:rsidR="00765D89">
          <w:rPr>
            <w:rFonts w:ascii="Arial" w:eastAsia="Malgun Gothic" w:hAnsi="Arial"/>
            <w:iCs/>
            <w:noProof/>
            <w:lang w:val="en-US"/>
          </w:rPr>
          <w:t>the questions above</w:t>
        </w:r>
      </w:ins>
      <w:r w:rsidRPr="00405B38">
        <w:rPr>
          <w:rFonts w:ascii="Arial" w:hAnsi="Arial" w:cs="Arial"/>
        </w:rPr>
        <w:t>.</w:t>
      </w:r>
    </w:p>
    <w:p w14:paraId="001AB466" w14:textId="2216718D" w:rsidR="00333AA6" w:rsidRPr="00F10FCE" w:rsidRDefault="00063859" w:rsidP="00F10FCE">
      <w:pPr>
        <w:spacing w:after="320"/>
        <w:jc w:val="both"/>
        <w:rPr>
          <w:rFonts w:ascii="Arial" w:hAnsi="Arial" w:cs="Arial"/>
          <w:b/>
        </w:rPr>
      </w:pPr>
      <w:r w:rsidRPr="00E94A89">
        <w:rPr>
          <w:rFonts w:ascii="Arial" w:hAnsi="Arial" w:cs="Arial"/>
          <w:b/>
        </w:rPr>
        <w:lastRenderedPageBreak/>
        <w:br/>
      </w:r>
      <w:r w:rsidRPr="000F0B98">
        <w:rPr>
          <w:rFonts w:ascii="Arial" w:hAnsi="Arial" w:cs="Arial"/>
          <w:b/>
        </w:rPr>
        <w:t>3. Date of Next TSG-RAN</w:t>
      </w:r>
      <w:r w:rsidR="00ED385B">
        <w:rPr>
          <w:rFonts w:ascii="Arial" w:hAnsi="Arial" w:cs="Arial"/>
          <w:b/>
          <w:lang w:eastAsia="zh-CN"/>
        </w:rPr>
        <w:t>2</w:t>
      </w:r>
      <w:r w:rsidRPr="000F0B98">
        <w:rPr>
          <w:rFonts w:ascii="Arial" w:hAnsi="Arial" w:cs="Arial"/>
          <w:b/>
        </w:rPr>
        <w:t xml:space="preserve"> Meetings:</w:t>
      </w:r>
      <w:r w:rsidR="000B1826">
        <w:rPr>
          <w:rFonts w:ascii="Arial" w:hAnsi="Arial" w:cs="Arial"/>
          <w:bCs/>
          <w:lang w:val="en-US"/>
        </w:rPr>
        <w:tab/>
      </w:r>
    </w:p>
    <w:p w14:paraId="18306D79" w14:textId="1758458C" w:rsidR="006D3C99" w:rsidRDefault="006D3C99" w:rsidP="006D3C9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 w:rsidR="00AA19D0">
        <w:rPr>
          <w:rFonts w:ascii="Arial" w:hAnsi="Arial" w:cs="Arial"/>
          <w:bCs/>
          <w:lang w:val="en-US"/>
        </w:rPr>
        <w:t>7bis</w:t>
      </w:r>
      <w:r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>14</w:t>
      </w:r>
      <w:r w:rsidR="001554E5">
        <w:rPr>
          <w:rFonts w:ascii="Arial" w:hAnsi="Arial" w:cs="Arial"/>
          <w:bCs/>
          <w:lang w:val="en-US"/>
        </w:rPr>
        <w:t xml:space="preserve"> </w:t>
      </w:r>
      <w:r w:rsidR="002E2E59">
        <w:rPr>
          <w:rFonts w:ascii="Arial" w:hAnsi="Arial" w:cs="Arial"/>
          <w:bCs/>
          <w:lang w:val="en-US"/>
        </w:rPr>
        <w:t>-</w:t>
      </w:r>
      <w:r w:rsidR="001554E5">
        <w:rPr>
          <w:rFonts w:ascii="Arial" w:hAnsi="Arial" w:cs="Arial"/>
          <w:bCs/>
          <w:lang w:val="en-US"/>
        </w:rPr>
        <w:t xml:space="preserve"> </w:t>
      </w:r>
      <w:r w:rsidR="00AA19D0">
        <w:rPr>
          <w:rFonts w:ascii="Arial" w:hAnsi="Arial" w:cs="Arial"/>
          <w:bCs/>
          <w:lang w:val="en-US"/>
        </w:rPr>
        <w:t>18</w:t>
      </w:r>
      <w:r w:rsidR="002E2E59">
        <w:rPr>
          <w:rFonts w:ascii="Arial" w:hAnsi="Arial" w:cs="Arial"/>
          <w:bCs/>
          <w:lang w:val="en-US"/>
        </w:rPr>
        <w:t xml:space="preserve"> </w:t>
      </w:r>
      <w:r w:rsidR="00AA19D0">
        <w:rPr>
          <w:rFonts w:ascii="Arial" w:hAnsi="Arial" w:cs="Arial"/>
          <w:bCs/>
          <w:lang w:val="en-US"/>
        </w:rPr>
        <w:t>October</w:t>
      </w:r>
      <w:r>
        <w:rPr>
          <w:rFonts w:ascii="Arial" w:hAnsi="Arial" w:cs="Arial"/>
          <w:bCs/>
          <w:lang w:val="en-US"/>
        </w:rPr>
        <w:t xml:space="preserve"> 202</w:t>
      </w:r>
      <w:r w:rsidR="00AA19D0">
        <w:rPr>
          <w:rFonts w:ascii="Arial" w:hAnsi="Arial" w:cs="Arial"/>
          <w:bCs/>
          <w:lang w:val="en-US"/>
        </w:rPr>
        <w:t>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>Hefei</w:t>
      </w:r>
      <w:r w:rsidR="002E2E59">
        <w:rPr>
          <w:rFonts w:ascii="Arial" w:hAnsi="Arial" w:cs="Arial"/>
          <w:bCs/>
          <w:lang w:val="en-US"/>
        </w:rPr>
        <w:t xml:space="preserve">, </w:t>
      </w:r>
      <w:r w:rsidR="00AA19D0">
        <w:rPr>
          <w:rFonts w:ascii="Arial" w:hAnsi="Arial" w:cs="Arial"/>
          <w:bCs/>
          <w:lang w:val="en-US"/>
        </w:rPr>
        <w:t>China</w:t>
      </w:r>
      <w:r>
        <w:rPr>
          <w:rFonts w:ascii="Arial" w:hAnsi="Arial" w:cs="Arial"/>
          <w:bCs/>
          <w:lang w:val="en-US"/>
        </w:rPr>
        <w:tab/>
      </w:r>
    </w:p>
    <w:p w14:paraId="232F816E" w14:textId="7E5A2C2C" w:rsidR="00F10FCE" w:rsidRDefault="00F10FCE" w:rsidP="006D3C9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 w:rsidRPr="00250EFF">
        <w:rPr>
          <w:rFonts w:ascii="Arial" w:hAnsi="Arial" w:cs="Arial"/>
          <w:bCs/>
          <w:lang w:val="en-US"/>
        </w:rPr>
        <w:t>3GPP TSG RAN WG</w:t>
      </w:r>
      <w:r>
        <w:rPr>
          <w:rFonts w:ascii="Arial" w:hAnsi="Arial" w:cs="Arial"/>
          <w:bCs/>
          <w:lang w:val="en-US"/>
        </w:rPr>
        <w:t>2</w:t>
      </w:r>
      <w:r w:rsidRPr="00250EFF">
        <w:rPr>
          <w:rFonts w:ascii="Arial" w:hAnsi="Arial" w:cs="Arial"/>
          <w:bCs/>
          <w:lang w:val="en-US"/>
        </w:rPr>
        <w:t>#12</w:t>
      </w:r>
      <w:r w:rsidR="00AA19D0">
        <w:rPr>
          <w:rFonts w:ascii="Arial" w:hAnsi="Arial" w:cs="Arial"/>
          <w:bCs/>
          <w:lang w:val="en-US"/>
        </w:rPr>
        <w:t>8</w:t>
      </w:r>
      <w:r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>18</w:t>
      </w:r>
      <w:r w:rsidR="001554E5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-</w:t>
      </w:r>
      <w:r w:rsidR="001554E5">
        <w:rPr>
          <w:rFonts w:ascii="Arial" w:hAnsi="Arial" w:cs="Arial"/>
          <w:bCs/>
          <w:lang w:val="en-US"/>
        </w:rPr>
        <w:t xml:space="preserve"> 1</w:t>
      </w:r>
      <w:r w:rsidR="00AA19D0">
        <w:rPr>
          <w:rFonts w:ascii="Arial" w:hAnsi="Arial" w:cs="Arial"/>
          <w:bCs/>
          <w:lang w:val="en-US"/>
        </w:rPr>
        <w:t>1</w:t>
      </w:r>
      <w:r>
        <w:rPr>
          <w:rFonts w:ascii="Arial" w:hAnsi="Arial" w:cs="Arial"/>
          <w:bCs/>
          <w:lang w:val="en-US"/>
        </w:rPr>
        <w:t xml:space="preserve"> </w:t>
      </w:r>
      <w:r w:rsidR="00AA19D0">
        <w:rPr>
          <w:rFonts w:ascii="Arial" w:hAnsi="Arial" w:cs="Arial"/>
          <w:bCs/>
          <w:lang w:val="en-US"/>
        </w:rPr>
        <w:t>November</w:t>
      </w:r>
      <w:r>
        <w:rPr>
          <w:rFonts w:ascii="Arial" w:hAnsi="Arial" w:cs="Arial"/>
          <w:bCs/>
          <w:lang w:val="en-US"/>
        </w:rPr>
        <w:t xml:space="preserve"> 202</w:t>
      </w:r>
      <w:r w:rsidR="00AA19D0">
        <w:rPr>
          <w:rFonts w:ascii="Arial" w:hAnsi="Arial" w:cs="Arial"/>
          <w:bCs/>
          <w:lang w:val="en-US"/>
        </w:rPr>
        <w:t>4</w:t>
      </w:r>
      <w:r w:rsidR="001554E5">
        <w:rPr>
          <w:rFonts w:ascii="Arial" w:hAnsi="Arial" w:cs="Arial"/>
          <w:bCs/>
          <w:lang w:val="en-US"/>
        </w:rPr>
        <w:tab/>
      </w:r>
      <w:r w:rsidR="00AA19D0">
        <w:rPr>
          <w:rFonts w:ascii="Arial" w:hAnsi="Arial" w:cs="Arial"/>
          <w:bCs/>
          <w:lang w:val="en-US"/>
        </w:rPr>
        <w:tab/>
        <w:t>Orlando</w:t>
      </w:r>
      <w:r>
        <w:rPr>
          <w:rFonts w:ascii="Arial" w:hAnsi="Arial" w:cs="Arial"/>
          <w:bCs/>
          <w:lang w:val="en-US"/>
        </w:rPr>
        <w:t xml:space="preserve">, </w:t>
      </w:r>
      <w:r w:rsidR="00AA19D0">
        <w:rPr>
          <w:rFonts w:ascii="Arial" w:hAnsi="Arial" w:cs="Arial"/>
          <w:bCs/>
          <w:lang w:val="en-US"/>
        </w:rPr>
        <w:t>US</w:t>
      </w:r>
    </w:p>
    <w:p w14:paraId="5DCC939F" w14:textId="77777777" w:rsidR="003A7EF3" w:rsidRDefault="003A7EF3" w:rsidP="00CE0424">
      <w:pPr>
        <w:pStyle w:val="BodyText"/>
      </w:pPr>
    </w:p>
    <w:sectPr w:rsidR="003A7EF3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628C" w14:textId="77777777" w:rsidR="00094CD4" w:rsidRDefault="00094CD4">
      <w:r>
        <w:separator/>
      </w:r>
    </w:p>
  </w:endnote>
  <w:endnote w:type="continuationSeparator" w:id="0">
    <w:p w14:paraId="1A7947C4" w14:textId="77777777" w:rsidR="00094CD4" w:rsidRDefault="00094CD4">
      <w:r>
        <w:continuationSeparator/>
      </w:r>
    </w:p>
  </w:endnote>
  <w:endnote w:type="continuationNotice" w:id="1">
    <w:p w14:paraId="02D0989F" w14:textId="77777777" w:rsidR="00094CD4" w:rsidRDefault="00094C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8D3D" w14:textId="77777777" w:rsidR="00094CD4" w:rsidRDefault="00094CD4">
      <w:r>
        <w:separator/>
      </w:r>
    </w:p>
  </w:footnote>
  <w:footnote w:type="continuationSeparator" w:id="0">
    <w:p w14:paraId="74860FEB" w14:textId="77777777" w:rsidR="00094CD4" w:rsidRDefault="00094CD4">
      <w:r>
        <w:continuationSeparator/>
      </w:r>
    </w:p>
  </w:footnote>
  <w:footnote w:type="continuationNotice" w:id="1">
    <w:p w14:paraId="4A45653C" w14:textId="77777777" w:rsidR="00094CD4" w:rsidRDefault="00094C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(David Lecompte)">
    <w15:presenceInfo w15:providerId="None" w15:userId="Huawei (David Lecomp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0B76"/>
    <w:rsid w:val="0000269D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0A7F"/>
    <w:rsid w:val="00091557"/>
    <w:rsid w:val="000915B4"/>
    <w:rsid w:val="000916A6"/>
    <w:rsid w:val="00091BC6"/>
    <w:rsid w:val="000924C1"/>
    <w:rsid w:val="000924F0"/>
    <w:rsid w:val="00093474"/>
    <w:rsid w:val="000945A3"/>
    <w:rsid w:val="00094CD4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6FC4"/>
    <w:rsid w:val="000D7D81"/>
    <w:rsid w:val="000E0527"/>
    <w:rsid w:val="000E1E92"/>
    <w:rsid w:val="000E2973"/>
    <w:rsid w:val="000E37E0"/>
    <w:rsid w:val="000E54D2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14DC"/>
    <w:rsid w:val="00102D70"/>
    <w:rsid w:val="00103CD4"/>
    <w:rsid w:val="001062FB"/>
    <w:rsid w:val="001063E6"/>
    <w:rsid w:val="001067AE"/>
    <w:rsid w:val="00110A59"/>
    <w:rsid w:val="00110C86"/>
    <w:rsid w:val="00111862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847"/>
    <w:rsid w:val="00131BF6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4627C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869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A4E"/>
    <w:rsid w:val="002252C3"/>
    <w:rsid w:val="00225A4D"/>
    <w:rsid w:val="00225C54"/>
    <w:rsid w:val="00226806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8EB"/>
    <w:rsid w:val="00245AB8"/>
    <w:rsid w:val="00246013"/>
    <w:rsid w:val="00247ABB"/>
    <w:rsid w:val="002500C8"/>
    <w:rsid w:val="00250320"/>
    <w:rsid w:val="0025068B"/>
    <w:rsid w:val="00251EEF"/>
    <w:rsid w:val="00252F80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6D12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66"/>
    <w:rsid w:val="004142F1"/>
    <w:rsid w:val="004144CA"/>
    <w:rsid w:val="00415E83"/>
    <w:rsid w:val="00417D83"/>
    <w:rsid w:val="00421105"/>
    <w:rsid w:val="004227A7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BC0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9107A"/>
    <w:rsid w:val="0049191D"/>
    <w:rsid w:val="00492896"/>
    <w:rsid w:val="00492BC5"/>
    <w:rsid w:val="004964F1"/>
    <w:rsid w:val="0049701D"/>
    <w:rsid w:val="00497774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166D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B71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23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5D89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4EA2"/>
    <w:rsid w:val="00795975"/>
    <w:rsid w:val="00795C0D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8B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550"/>
    <w:rsid w:val="007D48A8"/>
    <w:rsid w:val="007D537A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C5B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5693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37EA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6199"/>
    <w:rsid w:val="009970DD"/>
    <w:rsid w:val="009A0FBA"/>
    <w:rsid w:val="009A1601"/>
    <w:rsid w:val="009A3BB6"/>
    <w:rsid w:val="009A462D"/>
    <w:rsid w:val="009A56AF"/>
    <w:rsid w:val="009A5CBA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31A9"/>
    <w:rsid w:val="009D4EF2"/>
    <w:rsid w:val="009D4FF0"/>
    <w:rsid w:val="009D624F"/>
    <w:rsid w:val="009D703C"/>
    <w:rsid w:val="009D718F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2224"/>
    <w:rsid w:val="00A1361B"/>
    <w:rsid w:val="00A137E6"/>
    <w:rsid w:val="00A13A09"/>
    <w:rsid w:val="00A13A65"/>
    <w:rsid w:val="00A13E54"/>
    <w:rsid w:val="00A16156"/>
    <w:rsid w:val="00A17F63"/>
    <w:rsid w:val="00A2193B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815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9D0"/>
    <w:rsid w:val="00AA1ED6"/>
    <w:rsid w:val="00AA2FEB"/>
    <w:rsid w:val="00AA3561"/>
    <w:rsid w:val="00AA3CE6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EBD"/>
    <w:rsid w:val="00B2472F"/>
    <w:rsid w:val="00B25450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043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67EB0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346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4A2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027B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6AA1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173FC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152E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4D8B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3F5E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638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049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729E"/>
    <w:rsid w:val="00F37A7A"/>
    <w:rsid w:val="00F4016B"/>
    <w:rsid w:val="00F40F0C"/>
    <w:rsid w:val="00F413A1"/>
    <w:rsid w:val="00F420E7"/>
    <w:rsid w:val="00F42B6D"/>
    <w:rsid w:val="00F4435C"/>
    <w:rsid w:val="00F467DE"/>
    <w:rsid w:val="00F469BF"/>
    <w:rsid w:val="00F4766C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582"/>
    <w:rsid w:val="00F75F0F"/>
    <w:rsid w:val="00F76158"/>
    <w:rsid w:val="00F76EFA"/>
    <w:rsid w:val="00F804BE"/>
    <w:rsid w:val="00F80DF0"/>
    <w:rsid w:val="00F817CE"/>
    <w:rsid w:val="00F8456C"/>
    <w:rsid w:val="00F85442"/>
    <w:rsid w:val="00F859D8"/>
    <w:rsid w:val="00F85F83"/>
    <w:rsid w:val="00F868F5"/>
    <w:rsid w:val="00F87E40"/>
    <w:rsid w:val="00F9056A"/>
    <w:rsid w:val="00F90F8D"/>
    <w:rsid w:val="00F914E6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7992"/>
  <w15:chartTrackingRefBased/>
  <w15:docId w15:val="{36B9D8F2-2D8B-4AFA-8EEA-BA0A6A84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customStyle="1" w:styleId="Agreement">
    <w:name w:val="Agreement"/>
    <w:basedOn w:val="Normal"/>
    <w:next w:val="Doc-text2"/>
    <w:uiPriority w:val="99"/>
    <w:qFormat/>
    <w:rsid w:val="00E64A68"/>
    <w:pPr>
      <w:numPr>
        <w:numId w:val="13"/>
      </w:numPr>
      <w:tabs>
        <w:tab w:val="clear" w:pos="1494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sid w:val="004D2EF3"/>
    <w:rPr>
      <w:rFonts w:ascii="Arial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15064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27B52C26-4D77-404C-B217-29FEC752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7345C-05F9-4BB2-A5B1-7180E4F94F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2450</CharactersWithSpaces>
  <SharedDoc>false</SharedDoc>
  <HLinks>
    <vt:vector size="72" baseType="variant">
      <vt:variant>
        <vt:i4>8060928</vt:i4>
      </vt:variant>
      <vt:variant>
        <vt:i4>93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8126480</vt:i4>
      </vt:variant>
      <vt:variant>
        <vt:i4>90</vt:i4>
      </vt:variant>
      <vt:variant>
        <vt:i4>0</vt:i4>
      </vt:variant>
      <vt:variant>
        <vt:i4>5</vt:i4>
      </vt:variant>
      <vt:variant>
        <vt:lpwstr>mailto:antonino.orsino@ericsson.com</vt:lpwstr>
      </vt:variant>
      <vt:variant>
        <vt:lpwstr/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_Toc142387286</vt:lpwstr>
      </vt:variant>
      <vt:variant>
        <vt:i4>2031673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_Toc142387285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_Toc142387284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_Toc142387283</vt:lpwstr>
      </vt:variant>
      <vt:variant>
        <vt:i4>2031673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_Toc142387282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_Toc142387281</vt:lpwstr>
      </vt:variant>
      <vt:variant>
        <vt:i4>2031673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_Toc142387280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_Toc142387279</vt:lpwstr>
      </vt:variant>
      <vt:variant>
        <vt:i4>1048633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_Toc142387278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_Toc142387277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Huawei (David Lecompte)</cp:lastModifiedBy>
  <cp:revision>2</cp:revision>
  <cp:lastPrinted>2008-02-01T21:09:00Z</cp:lastPrinted>
  <dcterms:created xsi:type="dcterms:W3CDTF">2024-08-21T07:31:00Z</dcterms:created>
  <dcterms:modified xsi:type="dcterms:W3CDTF">2024-08-21T07:31:00Z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2023-10-11T06:26:40Z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3bb9f8b9-56a6-4c84-82b3-6ceea9b03cd9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CWM6d76f8b0680611ee80006ba500006aa5">
    <vt:lpwstr>CWM92lgTLi24R2JSkfceGsiBPCh5iYvEE4nvHLzavVSTk1kXtGGWytoSf6SBlCXADnGJzVYQvhMaXqszcputSNA9A==</vt:lpwstr>
  </property>
</Properties>
</file>