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A71DF5"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A71DF5"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A71DF5"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A71DF5"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78DEEA40" w:rsidR="008A5BE1" w:rsidRPr="00410371" w:rsidRDefault="00A71DF5" w:rsidP="00BD4E85">
            <w:pPr>
              <w:pStyle w:val="CRCoverPage"/>
              <w:spacing w:after="0"/>
              <w:jc w:val="center"/>
              <w:rPr>
                <w:noProof/>
                <w:sz w:val="28"/>
              </w:rPr>
            </w:pPr>
            <w:fldSimple w:instr=" DOCPROPERTY  Version  \* MERGEFORMAT ">
              <w:r w:rsidR="008A5BE1">
                <w:rPr>
                  <w:b/>
                  <w:noProof/>
                  <w:sz w:val="28"/>
                </w:rPr>
                <w:t>1</w:t>
              </w:r>
              <w:r w:rsidR="008E31BB">
                <w:rPr>
                  <w:b/>
                  <w:noProof/>
                  <w:sz w:val="28"/>
                </w:rPr>
                <w:t>8</w:t>
              </w:r>
              <w:r w:rsidR="008A5BE1">
                <w:rPr>
                  <w:b/>
                  <w:noProof/>
                  <w:sz w:val="28"/>
                </w:rPr>
                <w:t>.</w:t>
              </w:r>
              <w:r w:rsidR="008E31BB">
                <w:rPr>
                  <w:b/>
                  <w:noProof/>
                  <w:sz w:val="28"/>
                </w:rPr>
                <w:t>2</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A71DF5"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738F80D" w:rsidR="008A5BE1" w:rsidRDefault="00A71DF5" w:rsidP="00BD4E85">
            <w:pPr>
              <w:pStyle w:val="CRCoverPage"/>
              <w:spacing w:after="0"/>
              <w:ind w:left="100"/>
              <w:rPr>
                <w:noProof/>
              </w:rPr>
            </w:pPr>
            <w:fldSimple w:instr=" DOCPROPERTY  SourceIfWg  \* MERGEFORMAT ">
              <w:r w:rsidR="008A5BE1">
                <w:rPr>
                  <w:noProof/>
                </w:rPr>
                <w:t>Ericsson</w:t>
              </w:r>
            </w:fldSimple>
            <w:r w:rsidR="00BE29E8">
              <w:rPr>
                <w:noProof/>
              </w:rPr>
              <w:t xml:space="preserve">, </w:t>
            </w:r>
            <w:r w:rsidR="00BE29E8"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A71DF5"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A71DF5"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A71DF5"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3664597D" w:rsidR="008A5BE1" w:rsidRDefault="00A71DF5" w:rsidP="00BD4E85">
            <w:pPr>
              <w:pStyle w:val="CRCoverPage"/>
              <w:spacing w:after="0"/>
              <w:ind w:left="100"/>
              <w:rPr>
                <w:noProof/>
              </w:rPr>
            </w:pPr>
            <w:fldSimple w:instr=" DOCPROPERTY  Release  \* MERGEFORMAT ">
              <w:r w:rsidR="008A5BE1">
                <w:rPr>
                  <w:noProof/>
                </w:rPr>
                <w:t>Rel-1</w:t>
              </w:r>
              <w:r w:rsidR="00B000CC">
                <w:rPr>
                  <w:noProof/>
                </w:rPr>
                <w:t>8</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44002C" w14:paraId="3C9D9DEF" w14:textId="77777777" w:rsidTr="00BD4E85">
        <w:tc>
          <w:tcPr>
            <w:tcW w:w="2694" w:type="dxa"/>
            <w:gridSpan w:val="2"/>
            <w:tcBorders>
              <w:top w:val="single" w:sz="4" w:space="0" w:color="auto"/>
              <w:left w:val="single" w:sz="4" w:space="0" w:color="auto"/>
            </w:tcBorders>
          </w:tcPr>
          <w:p w14:paraId="17107A32" w14:textId="77777777" w:rsidR="0044002C" w:rsidRDefault="0044002C" w:rsidP="004400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1796671A" w:rsidR="0044002C" w:rsidRDefault="0044002C" w:rsidP="0044002C">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p>
        </w:tc>
      </w:tr>
      <w:tr w:rsidR="0044002C" w14:paraId="3A3E3DAF" w14:textId="77777777" w:rsidTr="00BD4E85">
        <w:tc>
          <w:tcPr>
            <w:tcW w:w="2694" w:type="dxa"/>
            <w:gridSpan w:val="2"/>
            <w:tcBorders>
              <w:left w:val="single" w:sz="4" w:space="0" w:color="auto"/>
            </w:tcBorders>
          </w:tcPr>
          <w:p w14:paraId="05C09C24" w14:textId="77777777" w:rsidR="0044002C" w:rsidRDefault="0044002C" w:rsidP="0044002C">
            <w:pPr>
              <w:pStyle w:val="CRCoverPage"/>
              <w:spacing w:after="0"/>
              <w:rPr>
                <w:b/>
                <w:i/>
                <w:noProof/>
                <w:sz w:val="8"/>
                <w:szCs w:val="8"/>
              </w:rPr>
            </w:pPr>
          </w:p>
        </w:tc>
        <w:tc>
          <w:tcPr>
            <w:tcW w:w="6946" w:type="dxa"/>
            <w:gridSpan w:val="9"/>
            <w:tcBorders>
              <w:right w:val="single" w:sz="4" w:space="0" w:color="auto"/>
            </w:tcBorders>
          </w:tcPr>
          <w:p w14:paraId="4932BB0A" w14:textId="77777777" w:rsidR="0044002C" w:rsidRDefault="0044002C" w:rsidP="0044002C">
            <w:pPr>
              <w:pStyle w:val="CRCoverPage"/>
              <w:spacing w:after="0"/>
              <w:rPr>
                <w:noProof/>
                <w:sz w:val="8"/>
                <w:szCs w:val="8"/>
              </w:rPr>
            </w:pPr>
          </w:p>
        </w:tc>
      </w:tr>
      <w:tr w:rsidR="0044002C" w14:paraId="676FC092" w14:textId="77777777" w:rsidTr="00BD4E85">
        <w:tc>
          <w:tcPr>
            <w:tcW w:w="2694" w:type="dxa"/>
            <w:gridSpan w:val="2"/>
            <w:tcBorders>
              <w:left w:val="single" w:sz="4" w:space="0" w:color="auto"/>
            </w:tcBorders>
          </w:tcPr>
          <w:p w14:paraId="00D12E42" w14:textId="77777777" w:rsidR="0044002C" w:rsidRDefault="0044002C" w:rsidP="004400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13B66D" w14:textId="77777777" w:rsidR="0044002C" w:rsidRDefault="0044002C" w:rsidP="0044002C">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364A52AF" w14:textId="77777777" w:rsidR="0044002C" w:rsidRDefault="0044002C" w:rsidP="0044002C">
            <w:pPr>
              <w:pStyle w:val="CRCoverPage"/>
              <w:spacing w:after="0"/>
              <w:ind w:left="100"/>
              <w:rPr>
                <w:noProof/>
              </w:rPr>
            </w:pPr>
          </w:p>
          <w:p w14:paraId="5C52CA4E" w14:textId="77777777" w:rsidR="0044002C" w:rsidRDefault="0044002C" w:rsidP="0044002C">
            <w:pPr>
              <w:pStyle w:val="CRCoverPage"/>
              <w:spacing w:after="0"/>
              <w:ind w:left="100"/>
              <w:rPr>
                <w:noProof/>
              </w:rPr>
            </w:pPr>
            <w:r>
              <w:rPr>
                <w:noProof/>
              </w:rPr>
              <w:t>This CR needs to be supported by the UE and the Network to implement this feature (Parallel Tx).</w:t>
            </w:r>
          </w:p>
          <w:p w14:paraId="6F27FE28" w14:textId="77777777" w:rsidR="0044002C" w:rsidRDefault="0044002C" w:rsidP="0044002C">
            <w:pPr>
              <w:pStyle w:val="CRCoverPage"/>
              <w:spacing w:after="0"/>
              <w:ind w:left="100"/>
              <w:rPr>
                <w:noProof/>
              </w:rPr>
            </w:pPr>
          </w:p>
          <w:p w14:paraId="6C4E2CFB" w14:textId="77777777" w:rsidR="0044002C" w:rsidRPr="006F1D0C" w:rsidRDefault="0044002C" w:rsidP="0044002C">
            <w:pPr>
              <w:spacing w:after="0"/>
              <w:ind w:left="100"/>
              <w:rPr>
                <w:rFonts w:ascii="Arial" w:hAnsi="Arial"/>
                <w:b/>
                <w:noProof/>
              </w:rPr>
            </w:pPr>
            <w:r w:rsidRPr="006F1D0C">
              <w:rPr>
                <w:rFonts w:ascii="Arial" w:hAnsi="Arial"/>
                <w:b/>
                <w:noProof/>
              </w:rPr>
              <w:t>Impact analysis</w:t>
            </w:r>
          </w:p>
          <w:p w14:paraId="0E207B1E" w14:textId="77777777" w:rsidR="0044002C" w:rsidRPr="006F1D0C" w:rsidRDefault="0044002C" w:rsidP="0044002C">
            <w:pPr>
              <w:spacing w:after="0"/>
              <w:ind w:left="100"/>
              <w:rPr>
                <w:rFonts w:ascii="Arial" w:hAnsi="Arial"/>
                <w:noProof/>
                <w:u w:val="single"/>
              </w:rPr>
            </w:pPr>
            <w:r w:rsidRPr="006F1D0C">
              <w:rPr>
                <w:rFonts w:ascii="Arial" w:hAnsi="Arial"/>
                <w:noProof/>
                <w:u w:val="single"/>
              </w:rPr>
              <w:t>Impacted 5G architecture options: Standalone</w:t>
            </w:r>
          </w:p>
          <w:p w14:paraId="0F1FF0F6" w14:textId="77777777" w:rsidR="0044002C" w:rsidRPr="006F1D0C" w:rsidRDefault="0044002C" w:rsidP="0044002C">
            <w:pPr>
              <w:spacing w:after="0"/>
              <w:ind w:left="100"/>
              <w:rPr>
                <w:rFonts w:ascii="Arial" w:hAnsi="Arial"/>
                <w:noProof/>
              </w:rPr>
            </w:pPr>
            <w:r w:rsidRPr="006F1D0C">
              <w:rPr>
                <w:rFonts w:ascii="Arial" w:hAnsi="Arial"/>
                <w:noProof/>
              </w:rPr>
              <w:tab/>
            </w:r>
            <w:r w:rsidRPr="006F1D0C">
              <w:rPr>
                <w:rFonts w:ascii="Arial" w:hAnsi="Arial"/>
                <w:noProof/>
              </w:rPr>
              <w:tab/>
              <w:t> </w:t>
            </w:r>
          </w:p>
          <w:p w14:paraId="576BD6A5" w14:textId="77777777" w:rsidR="0044002C" w:rsidRPr="006F1D0C" w:rsidRDefault="0044002C" w:rsidP="0044002C">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5F166A81" w14:textId="77777777" w:rsidR="0044002C" w:rsidRPr="006F1D0C" w:rsidRDefault="0044002C" w:rsidP="0044002C">
            <w:pPr>
              <w:spacing w:after="0"/>
              <w:ind w:left="100"/>
              <w:rPr>
                <w:rFonts w:ascii="Arial" w:hAnsi="Arial"/>
                <w:noProof/>
              </w:rPr>
            </w:pPr>
            <w:r w:rsidRPr="006F1D0C">
              <w:rPr>
                <w:rFonts w:ascii="Arial" w:hAnsi="Arial"/>
                <w:noProof/>
              </w:rPr>
              <w:tab/>
            </w:r>
            <w:r w:rsidRPr="006F1D0C">
              <w:rPr>
                <w:rFonts w:ascii="Arial" w:hAnsi="Arial"/>
                <w:noProof/>
              </w:rPr>
              <w:tab/>
              <w:t> </w:t>
            </w:r>
          </w:p>
          <w:p w14:paraId="7A00CCA6" w14:textId="77777777" w:rsidR="0044002C" w:rsidRPr="006F1D0C" w:rsidRDefault="0044002C" w:rsidP="0044002C">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0BB7EAD4" w14:textId="77777777" w:rsidR="0044002C" w:rsidRPr="006F1D0C" w:rsidRDefault="0044002C" w:rsidP="0044002C">
            <w:pPr>
              <w:spacing w:after="0"/>
              <w:ind w:left="100"/>
              <w:rPr>
                <w:rFonts w:ascii="Arial" w:hAnsi="Arial"/>
                <w:noProof/>
              </w:rPr>
            </w:pPr>
          </w:p>
          <w:p w14:paraId="2A430050" w14:textId="29B8777F" w:rsidR="0044002C" w:rsidRDefault="0044002C" w:rsidP="0044002C">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44002C" w14:paraId="58D089B0" w14:textId="77777777" w:rsidTr="00BD4E85">
        <w:tc>
          <w:tcPr>
            <w:tcW w:w="2694" w:type="dxa"/>
            <w:gridSpan w:val="2"/>
            <w:tcBorders>
              <w:left w:val="single" w:sz="4" w:space="0" w:color="auto"/>
            </w:tcBorders>
          </w:tcPr>
          <w:p w14:paraId="453B9421" w14:textId="77777777" w:rsidR="0044002C" w:rsidRDefault="0044002C" w:rsidP="0044002C">
            <w:pPr>
              <w:pStyle w:val="CRCoverPage"/>
              <w:spacing w:after="0"/>
              <w:rPr>
                <w:b/>
                <w:i/>
                <w:noProof/>
                <w:sz w:val="8"/>
                <w:szCs w:val="8"/>
              </w:rPr>
            </w:pPr>
          </w:p>
        </w:tc>
        <w:tc>
          <w:tcPr>
            <w:tcW w:w="6946" w:type="dxa"/>
            <w:gridSpan w:val="9"/>
            <w:tcBorders>
              <w:right w:val="single" w:sz="4" w:space="0" w:color="auto"/>
            </w:tcBorders>
          </w:tcPr>
          <w:p w14:paraId="19AE8FD4" w14:textId="77777777" w:rsidR="0044002C" w:rsidRDefault="0044002C" w:rsidP="0044002C">
            <w:pPr>
              <w:pStyle w:val="CRCoverPage"/>
              <w:spacing w:after="0"/>
              <w:rPr>
                <w:noProof/>
                <w:sz w:val="8"/>
                <w:szCs w:val="8"/>
              </w:rPr>
            </w:pPr>
          </w:p>
        </w:tc>
      </w:tr>
      <w:tr w:rsidR="0044002C" w14:paraId="183606C7" w14:textId="77777777" w:rsidTr="00BD4E85">
        <w:tc>
          <w:tcPr>
            <w:tcW w:w="2694" w:type="dxa"/>
            <w:gridSpan w:val="2"/>
            <w:tcBorders>
              <w:left w:val="single" w:sz="4" w:space="0" w:color="auto"/>
              <w:bottom w:val="single" w:sz="4" w:space="0" w:color="auto"/>
            </w:tcBorders>
          </w:tcPr>
          <w:p w14:paraId="533EFE53" w14:textId="77777777" w:rsidR="0044002C" w:rsidRDefault="0044002C" w:rsidP="004400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691D342D" w:rsidR="0044002C" w:rsidRDefault="0044002C" w:rsidP="0044002C">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1B2C52FE"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0E789878" w:rsidR="008A5BE1" w:rsidRDefault="001159D2"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3AC82DF8" w:rsidR="008A5BE1" w:rsidRDefault="008A5BE1" w:rsidP="00BD4E85">
            <w:pPr>
              <w:pStyle w:val="CRCoverPage"/>
              <w:spacing w:after="0"/>
              <w:ind w:left="99"/>
              <w:rPr>
                <w:noProof/>
              </w:rPr>
            </w:pPr>
            <w:r>
              <w:rPr>
                <w:noProof/>
              </w:rPr>
              <w:t xml:space="preserve">TS/TR </w:t>
            </w:r>
            <w:r w:rsidR="00253DA0">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parallelTxMsgA-SRS-PUCCH-PUSCH-r16</w:t>
            </w:r>
          </w:p>
          <w:p w14:paraId="7FE7D6E5" w14:textId="79C45C89" w:rsidR="008A5BE1" w:rsidRPr="006A51C3" w:rsidRDefault="008A5BE1" w:rsidP="008A5BE1">
            <w:pPr>
              <w:pStyle w:val="TAL"/>
              <w:rPr>
                <w:b/>
                <w:i/>
              </w:rPr>
            </w:pPr>
            <w:r w:rsidRPr="006A51C3">
              <w:rPr>
                <w:rFonts w:cs="Arial"/>
                <w:szCs w:val="18"/>
              </w:rPr>
              <w:t xml:space="preserve">Indicates whether the UE supports parallel transmission of MsgA in </w:t>
            </w:r>
            <w:del w:id="7" w:author="Ericsson" w:date="2024-08-07T09:52:00Z">
              <w:r w:rsidRPr="006A51C3" w:rsidDel="007F2769">
                <w:rPr>
                  <w:rFonts w:cs="Arial"/>
                  <w:szCs w:val="18"/>
                </w:rPr>
                <w:delText>SpCell</w:delText>
              </w:r>
            </w:del>
            <w:ins w:id="8" w:author="Ericsson" w:date="2024-08-07T09:52:00Z">
              <w:r w:rsidR="007F2769">
                <w:rPr>
                  <w:rFonts w:cs="Arial"/>
                  <w:szCs w:val="18"/>
                </w:rPr>
                <w:t>PCell</w:t>
              </w:r>
            </w:ins>
            <w:r w:rsidRPr="006A51C3">
              <w:rPr>
                <w:rFonts w:cs="Arial"/>
                <w:szCs w:val="18"/>
              </w:rPr>
              <w:t xml:space="preserve"> and SRS/ PUCCH/ PUSCH across CCs in an inter-band CA band </w:t>
            </w:r>
            <w:del w:id="9" w:author="Ericsson" w:date="2024-08-07T09:52:00Z">
              <w:r w:rsidRPr="006A51C3" w:rsidDel="007F2769">
                <w:rPr>
                  <w:rFonts w:cs="Arial"/>
                  <w:szCs w:val="18"/>
                </w:rPr>
                <w:delText xml:space="preserve">combination </w:delText>
              </w:r>
              <w:r w:rsidRPr="006A51C3" w:rsidDel="007F2769">
                <w:delText>or across CCs within a cell group with the inter-band CA operation</w:delText>
              </w:r>
              <w:bookmarkStart w:id="10" w:name="OLE_LINK49"/>
              <w:r w:rsidRPr="006A51C3" w:rsidDel="007F2769">
                <w:delText xml:space="preserve"> in case of NR-DC</w:delText>
              </w:r>
            </w:del>
            <w:bookmarkEnd w:id="10"/>
            <w:ins w:id="11" w:author="Ericsson" w:date="2024-08-22T11:23:00Z">
              <w:r w:rsidR="00E375C8">
                <w:rPr>
                  <w:rFonts w:cs="Arial"/>
                  <w:szCs w:val="18"/>
                </w:rPr>
                <w:t>for NR SA</w:t>
              </w:r>
            </w:ins>
            <w:r w:rsidRPr="006A51C3">
              <w:rPr>
                <w:rFonts w:cs="Arial"/>
                <w:szCs w:val="18"/>
              </w:rPr>
              <w:t xml:space="preserve">. A UE supporting this feature shall also indicate support of </w:t>
            </w:r>
            <w:r w:rsidRPr="006A51C3">
              <w:rPr>
                <w:rFonts w:cs="Arial"/>
                <w:i/>
                <w:szCs w:val="18"/>
              </w:rPr>
              <w:t>parallelTxPRACH-SRS-PUCCH-PUSCH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45B7B" w:rsidRPr="006A51C3" w14:paraId="60DED272" w14:textId="77777777" w:rsidTr="008A5BE1">
        <w:trPr>
          <w:cantSplit/>
          <w:tblHeader/>
        </w:trPr>
        <w:tc>
          <w:tcPr>
            <w:tcW w:w="6917" w:type="dxa"/>
          </w:tcPr>
          <w:p w14:paraId="4CDAD1F9" w14:textId="77777777" w:rsidR="00845B7B" w:rsidRPr="006A51C3" w:rsidRDefault="00845B7B" w:rsidP="00845B7B">
            <w:pPr>
              <w:pStyle w:val="TAL"/>
              <w:rPr>
                <w:b/>
                <w:i/>
              </w:rPr>
            </w:pPr>
            <w:r w:rsidRPr="006A51C3">
              <w:rPr>
                <w:b/>
                <w:i/>
              </w:rPr>
              <w:t>parallelTxMsgA-SRS-PUCCH-PUSCH-intraBand-r17</w:t>
            </w:r>
          </w:p>
          <w:p w14:paraId="01B62131" w14:textId="350C18DE" w:rsidR="00845B7B" w:rsidRPr="006A51C3" w:rsidRDefault="00845B7B" w:rsidP="00845B7B">
            <w:pPr>
              <w:pStyle w:val="TAL"/>
              <w:rPr>
                <w:b/>
                <w:i/>
              </w:rPr>
            </w:pPr>
            <w:r w:rsidRPr="006A51C3">
              <w:rPr>
                <w:rFonts w:cs="Arial"/>
                <w:szCs w:val="18"/>
              </w:rPr>
              <w:t xml:space="preserve">Indicates whether the UE supports parallel transmission of MsgA in </w:t>
            </w:r>
            <w:del w:id="12" w:author="Ericsson" w:date="2024-08-07T09:52:00Z">
              <w:r w:rsidRPr="006A51C3" w:rsidDel="007F2769">
                <w:rPr>
                  <w:rFonts w:cs="Arial"/>
                  <w:szCs w:val="18"/>
                </w:rPr>
                <w:delText>SpCell</w:delText>
              </w:r>
            </w:del>
            <w:ins w:id="13" w:author="Ericsson" w:date="2024-08-07T09:52:00Z">
              <w:r>
                <w:rPr>
                  <w:rFonts w:cs="Arial"/>
                  <w:szCs w:val="18"/>
                </w:rPr>
                <w:t>PCell</w:t>
              </w:r>
            </w:ins>
            <w:r w:rsidRPr="006A51C3">
              <w:rPr>
                <w:rFonts w:cs="Arial"/>
                <w:szCs w:val="18"/>
              </w:rPr>
              <w:t xml:space="preserve"> and SRS/ PUCCH/ PUSCH across CCs in an intra-band non-contiguous CA band combination </w:t>
            </w:r>
            <w:del w:id="14" w:author="Ericsson" w:date="2024-08-07T09:53:00Z">
              <w:r w:rsidRPr="006A51C3" w:rsidDel="00C5299A">
                <w:delText>or across CCs within a cell group with the intra-band non-contiguous CA operation in case of NR-DC</w:delText>
              </w:r>
            </w:del>
            <w:ins w:id="15" w:author="Ericsson" w:date="2024-08-22T11:23:00Z">
              <w:r w:rsidR="002D5CBA">
                <w:t>for NR SA</w:t>
              </w:r>
            </w:ins>
            <w:r w:rsidRPr="006A51C3">
              <w:rPr>
                <w:rFonts w:cs="Arial"/>
                <w:szCs w:val="18"/>
              </w:rPr>
              <w:t xml:space="preserve">. The UE indicating support of this field shall also indicate support of </w:t>
            </w:r>
            <w:r w:rsidRPr="006A51C3">
              <w:rPr>
                <w:rFonts w:cs="Arial"/>
                <w:i/>
                <w:szCs w:val="18"/>
              </w:rPr>
              <w:t>parallelTxMsgA-SRS-PUCCH-PUSCH-r16</w:t>
            </w:r>
            <w:r w:rsidRPr="006A51C3">
              <w:rPr>
                <w:rFonts w:cs="Arial"/>
                <w:szCs w:val="18"/>
              </w:rPr>
              <w:t>.</w:t>
            </w:r>
          </w:p>
        </w:tc>
        <w:tc>
          <w:tcPr>
            <w:tcW w:w="709" w:type="dxa"/>
          </w:tcPr>
          <w:p w14:paraId="4323FF36" w14:textId="77777777" w:rsidR="00845B7B" w:rsidRPr="006A51C3" w:rsidRDefault="00845B7B" w:rsidP="00845B7B">
            <w:pPr>
              <w:pStyle w:val="TAL"/>
              <w:jc w:val="center"/>
              <w:rPr>
                <w:rFonts w:cs="Arial"/>
                <w:szCs w:val="18"/>
              </w:rPr>
            </w:pPr>
            <w:r w:rsidRPr="006A51C3">
              <w:rPr>
                <w:rFonts w:cs="Arial"/>
                <w:szCs w:val="18"/>
              </w:rPr>
              <w:t>BC</w:t>
            </w:r>
          </w:p>
        </w:tc>
        <w:tc>
          <w:tcPr>
            <w:tcW w:w="567" w:type="dxa"/>
          </w:tcPr>
          <w:p w14:paraId="57028D1D" w14:textId="77777777" w:rsidR="00845B7B" w:rsidRPr="006A51C3" w:rsidRDefault="00845B7B" w:rsidP="00845B7B">
            <w:pPr>
              <w:pStyle w:val="TAL"/>
              <w:jc w:val="center"/>
              <w:rPr>
                <w:rFonts w:cs="Arial"/>
                <w:szCs w:val="18"/>
              </w:rPr>
            </w:pPr>
            <w:r w:rsidRPr="006A51C3">
              <w:rPr>
                <w:rFonts w:cs="Arial"/>
                <w:szCs w:val="18"/>
              </w:rPr>
              <w:t>No</w:t>
            </w:r>
          </w:p>
        </w:tc>
        <w:tc>
          <w:tcPr>
            <w:tcW w:w="709" w:type="dxa"/>
          </w:tcPr>
          <w:p w14:paraId="17EC81DB" w14:textId="77777777" w:rsidR="00845B7B" w:rsidRPr="006A51C3" w:rsidRDefault="00845B7B" w:rsidP="00845B7B">
            <w:pPr>
              <w:pStyle w:val="TAL"/>
              <w:jc w:val="center"/>
              <w:rPr>
                <w:bCs/>
                <w:iCs/>
              </w:rPr>
            </w:pPr>
            <w:r w:rsidRPr="006A51C3">
              <w:rPr>
                <w:bCs/>
                <w:iCs/>
              </w:rPr>
              <w:t>N/A</w:t>
            </w:r>
          </w:p>
        </w:tc>
        <w:tc>
          <w:tcPr>
            <w:tcW w:w="728" w:type="dxa"/>
          </w:tcPr>
          <w:p w14:paraId="673E6CBF" w14:textId="77777777" w:rsidR="00845B7B" w:rsidRPr="006A51C3" w:rsidRDefault="00845B7B" w:rsidP="00845B7B">
            <w:pPr>
              <w:pStyle w:val="TAL"/>
              <w:jc w:val="center"/>
              <w:rPr>
                <w:bCs/>
                <w:iCs/>
              </w:rPr>
            </w:pPr>
            <w:r w:rsidRPr="006A51C3">
              <w:rPr>
                <w:bCs/>
                <w:iCs/>
              </w:rPr>
              <w:t>N/A</w:t>
            </w:r>
          </w:p>
        </w:tc>
      </w:tr>
      <w:tr w:rsidR="00845B7B" w:rsidRPr="006A51C3" w14:paraId="4703612D" w14:textId="77777777" w:rsidTr="008A5BE1">
        <w:trPr>
          <w:cantSplit/>
          <w:tblHeader/>
        </w:trPr>
        <w:tc>
          <w:tcPr>
            <w:tcW w:w="6917" w:type="dxa"/>
          </w:tcPr>
          <w:p w14:paraId="5F3C514E" w14:textId="77777777" w:rsidR="00845B7B" w:rsidRPr="006A51C3" w:rsidRDefault="00845B7B" w:rsidP="00845B7B">
            <w:pPr>
              <w:pStyle w:val="TAL"/>
              <w:rPr>
                <w:b/>
                <w:i/>
              </w:rPr>
            </w:pPr>
            <w:r w:rsidRPr="006A51C3">
              <w:rPr>
                <w:b/>
                <w:i/>
              </w:rPr>
              <w:t>parallelTxSRS-PUCCH-PUSCH</w:t>
            </w:r>
          </w:p>
          <w:p w14:paraId="2807FAC6" w14:textId="006E4555" w:rsidR="00845B7B" w:rsidRPr="006A51C3" w:rsidRDefault="00845B7B" w:rsidP="00845B7B">
            <w:pPr>
              <w:pStyle w:val="TAL"/>
            </w:pPr>
            <w:r w:rsidRPr="006A51C3">
              <w:rPr>
                <w:rFonts w:cs="Arial"/>
                <w:szCs w:val="18"/>
              </w:rPr>
              <w:t xml:space="preserve">Indicates whether the UE supports parallel transmission of SRS and PUCCH/ PUSCH across CCs in an inter-band CA band combination </w:t>
            </w:r>
            <w:del w:id="16" w:author="Ericsson" w:date="2024-08-07T09:53:00Z">
              <w:r w:rsidRPr="006A51C3" w:rsidDel="004F39BD">
                <w:delText>or across CCs within a cell group with the inter-band CA operation in case of NR-DC</w:delText>
              </w:r>
            </w:del>
            <w:ins w:id="17" w:author="Ericsson" w:date="2024-08-22T11:24:00Z">
              <w:r w:rsidR="00957759">
                <w:t>for NR SA</w:t>
              </w:r>
            </w:ins>
            <w:r w:rsidRPr="006A51C3">
              <w:rPr>
                <w:rFonts w:cs="Arial"/>
                <w:szCs w:val="18"/>
              </w:rPr>
              <w:t>.</w:t>
            </w:r>
          </w:p>
        </w:tc>
        <w:tc>
          <w:tcPr>
            <w:tcW w:w="709" w:type="dxa"/>
          </w:tcPr>
          <w:p w14:paraId="552C44D0" w14:textId="77777777" w:rsidR="00845B7B" w:rsidRPr="006A51C3" w:rsidRDefault="00845B7B" w:rsidP="00845B7B">
            <w:pPr>
              <w:pStyle w:val="TAL"/>
              <w:jc w:val="center"/>
            </w:pPr>
            <w:r w:rsidRPr="006A51C3">
              <w:rPr>
                <w:rFonts w:cs="Arial"/>
                <w:szCs w:val="18"/>
              </w:rPr>
              <w:t>BC</w:t>
            </w:r>
          </w:p>
        </w:tc>
        <w:tc>
          <w:tcPr>
            <w:tcW w:w="567" w:type="dxa"/>
          </w:tcPr>
          <w:p w14:paraId="1E58B2F6" w14:textId="77777777" w:rsidR="00845B7B" w:rsidRPr="006A51C3" w:rsidRDefault="00845B7B" w:rsidP="00845B7B">
            <w:pPr>
              <w:pStyle w:val="TAL"/>
              <w:jc w:val="center"/>
            </w:pPr>
            <w:r w:rsidRPr="006A51C3">
              <w:rPr>
                <w:rFonts w:cs="Arial"/>
                <w:szCs w:val="18"/>
              </w:rPr>
              <w:t>No</w:t>
            </w:r>
          </w:p>
        </w:tc>
        <w:tc>
          <w:tcPr>
            <w:tcW w:w="709" w:type="dxa"/>
          </w:tcPr>
          <w:p w14:paraId="4BD64136" w14:textId="77777777" w:rsidR="00845B7B" w:rsidRPr="006A51C3" w:rsidRDefault="00845B7B" w:rsidP="00845B7B">
            <w:pPr>
              <w:pStyle w:val="TAL"/>
              <w:jc w:val="center"/>
            </w:pPr>
            <w:r w:rsidRPr="006A51C3">
              <w:rPr>
                <w:bCs/>
                <w:iCs/>
              </w:rPr>
              <w:t>N/A</w:t>
            </w:r>
          </w:p>
        </w:tc>
        <w:tc>
          <w:tcPr>
            <w:tcW w:w="728" w:type="dxa"/>
          </w:tcPr>
          <w:p w14:paraId="75909725" w14:textId="77777777" w:rsidR="00845B7B" w:rsidRPr="006A51C3" w:rsidRDefault="00845B7B" w:rsidP="00845B7B">
            <w:pPr>
              <w:pStyle w:val="TAL"/>
              <w:jc w:val="center"/>
            </w:pPr>
            <w:r w:rsidRPr="006A51C3">
              <w:rPr>
                <w:bCs/>
                <w:iCs/>
              </w:rPr>
              <w:t>N/A</w:t>
            </w:r>
          </w:p>
        </w:tc>
      </w:tr>
      <w:tr w:rsidR="00845B7B" w:rsidRPr="006A51C3" w14:paraId="0B620512" w14:textId="77777777" w:rsidTr="008A5BE1">
        <w:trPr>
          <w:cantSplit/>
          <w:tblHeader/>
        </w:trPr>
        <w:tc>
          <w:tcPr>
            <w:tcW w:w="6917" w:type="dxa"/>
          </w:tcPr>
          <w:p w14:paraId="67B3C334" w14:textId="77777777" w:rsidR="00845B7B" w:rsidRPr="006A51C3" w:rsidRDefault="00845B7B" w:rsidP="00845B7B">
            <w:pPr>
              <w:pStyle w:val="TAL"/>
              <w:rPr>
                <w:b/>
                <w:i/>
              </w:rPr>
            </w:pPr>
            <w:r w:rsidRPr="006A51C3">
              <w:rPr>
                <w:b/>
                <w:i/>
              </w:rPr>
              <w:t>parallelTxSRS-PUCCH-PUSCH-intraBand-r17</w:t>
            </w:r>
          </w:p>
          <w:p w14:paraId="76548325" w14:textId="714B76F8" w:rsidR="00845B7B" w:rsidRPr="006A51C3" w:rsidRDefault="00845B7B" w:rsidP="00845B7B">
            <w:pPr>
              <w:pStyle w:val="TAL"/>
              <w:rPr>
                <w:b/>
                <w:i/>
              </w:rPr>
            </w:pPr>
            <w:r w:rsidRPr="006A51C3">
              <w:rPr>
                <w:rFonts w:cs="Arial"/>
                <w:szCs w:val="18"/>
              </w:rPr>
              <w:t xml:space="preserve">Indicates whether the UE supports parallel transmission of SRS and PUCCH/ PUSCH across CCs in an intra-band non-contiguous CA band combination </w:t>
            </w:r>
            <w:del w:id="18" w:author="Ericsson" w:date="2024-08-07T09:53:00Z">
              <w:r w:rsidRPr="006A51C3" w:rsidDel="00A57FBC">
                <w:delText>or across CCs within a cell group with the intra-band non-contiguous CA operation in case of NR-DC</w:delText>
              </w:r>
            </w:del>
            <w:ins w:id="19" w:author="Ericsson" w:date="2024-08-22T11:24:00Z">
              <w:r w:rsidR="00C31FBE">
                <w:t>for NR SA</w:t>
              </w:r>
            </w:ins>
            <w:r w:rsidRPr="006A51C3">
              <w:rPr>
                <w:rFonts w:cs="Arial"/>
                <w:szCs w:val="18"/>
              </w:rPr>
              <w:t>.</w:t>
            </w:r>
          </w:p>
        </w:tc>
        <w:tc>
          <w:tcPr>
            <w:tcW w:w="709" w:type="dxa"/>
          </w:tcPr>
          <w:p w14:paraId="233819CE" w14:textId="77777777" w:rsidR="00845B7B" w:rsidRPr="006A51C3" w:rsidRDefault="00845B7B" w:rsidP="00845B7B">
            <w:pPr>
              <w:pStyle w:val="TAL"/>
              <w:jc w:val="center"/>
              <w:rPr>
                <w:rFonts w:cs="Arial"/>
                <w:szCs w:val="18"/>
              </w:rPr>
            </w:pPr>
            <w:r w:rsidRPr="006A51C3">
              <w:rPr>
                <w:rFonts w:cs="Arial"/>
                <w:szCs w:val="18"/>
              </w:rPr>
              <w:t>BC</w:t>
            </w:r>
          </w:p>
        </w:tc>
        <w:tc>
          <w:tcPr>
            <w:tcW w:w="567" w:type="dxa"/>
          </w:tcPr>
          <w:p w14:paraId="3A42B4F3" w14:textId="77777777" w:rsidR="00845B7B" w:rsidRPr="006A51C3" w:rsidRDefault="00845B7B" w:rsidP="00845B7B">
            <w:pPr>
              <w:pStyle w:val="TAL"/>
              <w:jc w:val="center"/>
              <w:rPr>
                <w:rFonts w:cs="Arial"/>
                <w:szCs w:val="18"/>
              </w:rPr>
            </w:pPr>
            <w:r w:rsidRPr="006A51C3">
              <w:rPr>
                <w:rFonts w:cs="Arial"/>
                <w:szCs w:val="18"/>
              </w:rPr>
              <w:t>No</w:t>
            </w:r>
          </w:p>
        </w:tc>
        <w:tc>
          <w:tcPr>
            <w:tcW w:w="709" w:type="dxa"/>
          </w:tcPr>
          <w:p w14:paraId="2C24A233" w14:textId="77777777" w:rsidR="00845B7B" w:rsidRPr="006A51C3" w:rsidRDefault="00845B7B" w:rsidP="00845B7B">
            <w:pPr>
              <w:pStyle w:val="TAL"/>
              <w:jc w:val="center"/>
              <w:rPr>
                <w:bCs/>
                <w:iCs/>
              </w:rPr>
            </w:pPr>
            <w:r w:rsidRPr="006A51C3">
              <w:rPr>
                <w:bCs/>
                <w:iCs/>
              </w:rPr>
              <w:t>N/A</w:t>
            </w:r>
          </w:p>
        </w:tc>
        <w:tc>
          <w:tcPr>
            <w:tcW w:w="728" w:type="dxa"/>
          </w:tcPr>
          <w:p w14:paraId="146F42CA" w14:textId="77777777" w:rsidR="00845B7B" w:rsidRPr="006A51C3" w:rsidRDefault="00845B7B" w:rsidP="00845B7B">
            <w:pPr>
              <w:pStyle w:val="TAL"/>
              <w:jc w:val="center"/>
              <w:rPr>
                <w:bCs/>
                <w:iCs/>
              </w:rPr>
            </w:pPr>
            <w:r w:rsidRPr="006A51C3">
              <w:rPr>
                <w:bCs/>
                <w:iCs/>
              </w:rPr>
              <w:t>N/A</w:t>
            </w:r>
          </w:p>
        </w:tc>
      </w:tr>
      <w:tr w:rsidR="00F76CC1" w:rsidRPr="006A51C3" w14:paraId="6CCC21C4" w14:textId="77777777" w:rsidTr="008A5BE1">
        <w:trPr>
          <w:cantSplit/>
          <w:tblHeader/>
        </w:trPr>
        <w:tc>
          <w:tcPr>
            <w:tcW w:w="6917" w:type="dxa"/>
          </w:tcPr>
          <w:p w14:paraId="4A69342B" w14:textId="77777777" w:rsidR="00F76CC1" w:rsidRPr="006A51C3" w:rsidRDefault="00F76CC1" w:rsidP="00F76CC1">
            <w:pPr>
              <w:pStyle w:val="TAL"/>
              <w:rPr>
                <w:b/>
                <w:i/>
              </w:rPr>
            </w:pPr>
            <w:r w:rsidRPr="006A51C3">
              <w:rPr>
                <w:b/>
                <w:i/>
              </w:rPr>
              <w:t>parallelTxPRACH-SRS-PUCCH-PUSCH</w:t>
            </w:r>
          </w:p>
          <w:p w14:paraId="41032B0A" w14:textId="55856499" w:rsidR="00F76CC1" w:rsidRPr="006A51C3" w:rsidRDefault="00F76CC1" w:rsidP="00F76CC1">
            <w:pPr>
              <w:pStyle w:val="TAL"/>
            </w:pPr>
            <w:r w:rsidRPr="006A51C3">
              <w:rPr>
                <w:rFonts w:cs="Arial"/>
                <w:szCs w:val="18"/>
              </w:rPr>
              <w:t xml:space="preserve">Indicates whether the UE supports parallel transmission of PRACH and SRS/PUCCH/PUSCH across CCs in an inter-band CA band combination </w:t>
            </w:r>
            <w:del w:id="20" w:author="Ericsson" w:date="2024-08-07T09:54:00Z">
              <w:r w:rsidRPr="006A51C3" w:rsidDel="00852409">
                <w:delText>or across CCs within a cell group with the inter-band CA operation in case of NR-DC</w:delText>
              </w:r>
            </w:del>
            <w:ins w:id="21" w:author="Ericsson" w:date="2024-08-22T11:24:00Z">
              <w:r w:rsidR="00DC0D9E">
                <w:t>for NR SA</w:t>
              </w:r>
            </w:ins>
            <w:r w:rsidRPr="006A51C3">
              <w:rPr>
                <w:rFonts w:cs="Arial"/>
                <w:szCs w:val="18"/>
              </w:rPr>
              <w:t>.</w:t>
            </w:r>
          </w:p>
        </w:tc>
        <w:tc>
          <w:tcPr>
            <w:tcW w:w="709" w:type="dxa"/>
          </w:tcPr>
          <w:p w14:paraId="3196FB2C" w14:textId="77777777" w:rsidR="00F76CC1" w:rsidRPr="006A51C3" w:rsidRDefault="00F76CC1" w:rsidP="00F76CC1">
            <w:pPr>
              <w:pStyle w:val="TAL"/>
              <w:jc w:val="center"/>
            </w:pPr>
            <w:r w:rsidRPr="006A51C3">
              <w:rPr>
                <w:rFonts w:cs="Arial"/>
                <w:szCs w:val="18"/>
              </w:rPr>
              <w:t>BC</w:t>
            </w:r>
          </w:p>
        </w:tc>
        <w:tc>
          <w:tcPr>
            <w:tcW w:w="567" w:type="dxa"/>
          </w:tcPr>
          <w:p w14:paraId="082E86FA" w14:textId="77777777" w:rsidR="00F76CC1" w:rsidRPr="006A51C3" w:rsidRDefault="00F76CC1" w:rsidP="00F76CC1">
            <w:pPr>
              <w:pStyle w:val="TAL"/>
              <w:jc w:val="center"/>
            </w:pPr>
            <w:r w:rsidRPr="006A51C3">
              <w:rPr>
                <w:rFonts w:cs="Arial"/>
                <w:szCs w:val="18"/>
              </w:rPr>
              <w:t>No</w:t>
            </w:r>
          </w:p>
        </w:tc>
        <w:tc>
          <w:tcPr>
            <w:tcW w:w="709" w:type="dxa"/>
          </w:tcPr>
          <w:p w14:paraId="7BFCDCF0" w14:textId="77777777" w:rsidR="00F76CC1" w:rsidRPr="006A51C3" w:rsidRDefault="00F76CC1" w:rsidP="00F76CC1">
            <w:pPr>
              <w:pStyle w:val="TAL"/>
              <w:jc w:val="center"/>
            </w:pPr>
            <w:r w:rsidRPr="006A51C3">
              <w:rPr>
                <w:bCs/>
                <w:iCs/>
              </w:rPr>
              <w:t>N/A</w:t>
            </w:r>
          </w:p>
        </w:tc>
        <w:tc>
          <w:tcPr>
            <w:tcW w:w="728" w:type="dxa"/>
          </w:tcPr>
          <w:p w14:paraId="2EB4E544" w14:textId="77777777" w:rsidR="00F76CC1" w:rsidRPr="006A51C3" w:rsidRDefault="00F76CC1" w:rsidP="00F76CC1">
            <w:pPr>
              <w:pStyle w:val="TAL"/>
              <w:jc w:val="center"/>
            </w:pPr>
            <w:r w:rsidRPr="006A51C3">
              <w:rPr>
                <w:bCs/>
                <w:iCs/>
              </w:rPr>
              <w:t>N/A</w:t>
            </w:r>
          </w:p>
        </w:tc>
      </w:tr>
      <w:tr w:rsidR="00FA1718" w:rsidRPr="006A51C3" w14:paraId="133A44A6" w14:textId="77777777" w:rsidTr="008A5BE1">
        <w:trPr>
          <w:cantSplit/>
          <w:tblHeader/>
        </w:trPr>
        <w:tc>
          <w:tcPr>
            <w:tcW w:w="6917" w:type="dxa"/>
          </w:tcPr>
          <w:p w14:paraId="6E3841A7" w14:textId="77777777" w:rsidR="00FA1718" w:rsidRPr="006A51C3" w:rsidRDefault="00FA1718" w:rsidP="00FA1718">
            <w:pPr>
              <w:pStyle w:val="TAL"/>
              <w:rPr>
                <w:b/>
                <w:i/>
              </w:rPr>
            </w:pPr>
            <w:r w:rsidRPr="006A51C3">
              <w:rPr>
                <w:b/>
                <w:i/>
              </w:rPr>
              <w:t>parallelTxPRACH-SRS-PUCCH-PUSCH-intraBand-r17</w:t>
            </w:r>
          </w:p>
          <w:p w14:paraId="7F3BA1C5" w14:textId="48242014" w:rsidR="00FA1718" w:rsidRPr="006A51C3" w:rsidRDefault="00FA1718" w:rsidP="00FA1718">
            <w:pPr>
              <w:pStyle w:val="TAL"/>
              <w:rPr>
                <w:b/>
                <w:i/>
              </w:rPr>
            </w:pPr>
            <w:r w:rsidRPr="006A51C3">
              <w:rPr>
                <w:rFonts w:cs="Arial"/>
                <w:szCs w:val="18"/>
              </w:rPr>
              <w:t xml:space="preserve">Indicates whether the UE supports parallel transmission of PRACH and SRS/PUCCH/PUSCH across CCs in an intra-band non-contiguous CA band combination </w:t>
            </w:r>
            <w:del w:id="22" w:author="Ericsson" w:date="2024-08-07T09:54:00Z">
              <w:r w:rsidRPr="006A51C3" w:rsidDel="00016F68">
                <w:delText>or across CCs within a cell group with the intra-band non-contiguous CA operation in case of NR-DC</w:delText>
              </w:r>
            </w:del>
            <w:ins w:id="23" w:author="Ericsson" w:date="2024-08-22T11:24:00Z">
              <w:r w:rsidR="009372EE">
                <w:t>for NR SA</w:t>
              </w:r>
            </w:ins>
            <w:r w:rsidRPr="006A51C3">
              <w:rPr>
                <w:rFonts w:cs="Arial"/>
                <w:szCs w:val="18"/>
              </w:rPr>
              <w:t>.</w:t>
            </w:r>
          </w:p>
        </w:tc>
        <w:tc>
          <w:tcPr>
            <w:tcW w:w="709" w:type="dxa"/>
          </w:tcPr>
          <w:p w14:paraId="2DB9F762"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525424F8"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011B2B0B" w14:textId="77777777" w:rsidR="00FA1718" w:rsidRPr="006A51C3" w:rsidRDefault="00FA1718" w:rsidP="00FA1718">
            <w:pPr>
              <w:pStyle w:val="TAL"/>
              <w:jc w:val="center"/>
              <w:rPr>
                <w:bCs/>
                <w:iCs/>
              </w:rPr>
            </w:pPr>
            <w:r w:rsidRPr="006A51C3">
              <w:rPr>
                <w:bCs/>
                <w:iCs/>
              </w:rPr>
              <w:t>N/A</w:t>
            </w:r>
          </w:p>
        </w:tc>
        <w:tc>
          <w:tcPr>
            <w:tcW w:w="728" w:type="dxa"/>
          </w:tcPr>
          <w:p w14:paraId="0A4EFC86" w14:textId="77777777" w:rsidR="00FA1718" w:rsidRPr="006A51C3" w:rsidRDefault="00FA1718" w:rsidP="00FA1718">
            <w:pPr>
              <w:pStyle w:val="TAL"/>
              <w:jc w:val="center"/>
              <w:rPr>
                <w:bCs/>
                <w:iCs/>
              </w:rPr>
            </w:pPr>
            <w:r w:rsidRPr="006A51C3">
              <w:rPr>
                <w:bCs/>
                <w:iCs/>
              </w:rPr>
              <w:t>N/A</w:t>
            </w:r>
          </w:p>
        </w:tc>
      </w:tr>
      <w:tr w:rsidR="00FA1718" w:rsidRPr="006A51C3" w14:paraId="6FEBE685" w14:textId="77777777" w:rsidTr="008A5BE1">
        <w:trPr>
          <w:cantSplit/>
          <w:tblHeader/>
        </w:trPr>
        <w:tc>
          <w:tcPr>
            <w:tcW w:w="6917" w:type="dxa"/>
          </w:tcPr>
          <w:p w14:paraId="3D685A7A" w14:textId="77777777" w:rsidR="00FA1718" w:rsidRPr="006A51C3" w:rsidRDefault="00FA1718" w:rsidP="00FA1718">
            <w:pPr>
              <w:pStyle w:val="TAL"/>
              <w:rPr>
                <w:b/>
                <w:i/>
              </w:rPr>
            </w:pPr>
            <w:r w:rsidRPr="006A51C3">
              <w:rPr>
                <w:b/>
                <w:i/>
              </w:rPr>
              <w:t>parallelTxPUCCH-PUSCH-r17</w:t>
            </w:r>
          </w:p>
          <w:p w14:paraId="6763C50F" w14:textId="337077CB" w:rsidR="00FA1718" w:rsidRPr="006A51C3" w:rsidRDefault="00FA1718" w:rsidP="00FA1718">
            <w:pPr>
              <w:pStyle w:val="TAL"/>
              <w:rPr>
                <w:b/>
                <w:i/>
              </w:rPr>
            </w:pPr>
            <w:r w:rsidRPr="006A51C3">
              <w:rPr>
                <w:rFonts w:cs="Arial"/>
                <w:szCs w:val="18"/>
              </w:rPr>
              <w:t xml:space="preserve">Indicates whether the UE supports simultaneous PUCCH and PUSCH </w:t>
            </w:r>
            <w:r w:rsidRPr="006A51C3">
              <w:t xml:space="preserve">transmissions of different priority across CCs in an inter-band CA band combination </w:t>
            </w:r>
            <w:del w:id="24" w:author="Ericsson" w:date="2024-08-07T09:54:00Z">
              <w:r w:rsidRPr="006A51C3" w:rsidDel="00D82BA4">
                <w:delText>or across CCs within a cell group with the inter-band CA operation in case of NR-DC</w:delText>
              </w:r>
            </w:del>
            <w:ins w:id="25" w:author="Ericsson" w:date="2024-08-22T11:24:00Z">
              <w:r w:rsidR="00FE32ED">
                <w:t>for NR SA</w:t>
              </w:r>
            </w:ins>
            <w:r w:rsidRPr="006A51C3">
              <w:rPr>
                <w:rFonts w:cs="Arial"/>
                <w:szCs w:val="18"/>
              </w:rPr>
              <w:t>.</w:t>
            </w:r>
          </w:p>
        </w:tc>
        <w:tc>
          <w:tcPr>
            <w:tcW w:w="709" w:type="dxa"/>
          </w:tcPr>
          <w:p w14:paraId="798BC496"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02019D2A"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12F712AD" w14:textId="77777777" w:rsidR="00FA1718" w:rsidRPr="006A51C3" w:rsidRDefault="00FA1718" w:rsidP="00FA1718">
            <w:pPr>
              <w:pStyle w:val="TAL"/>
              <w:jc w:val="center"/>
              <w:rPr>
                <w:bCs/>
                <w:iCs/>
              </w:rPr>
            </w:pPr>
            <w:r w:rsidRPr="006A51C3">
              <w:rPr>
                <w:bCs/>
                <w:iCs/>
              </w:rPr>
              <w:t>N/A</w:t>
            </w:r>
          </w:p>
        </w:tc>
        <w:tc>
          <w:tcPr>
            <w:tcW w:w="728" w:type="dxa"/>
          </w:tcPr>
          <w:p w14:paraId="2B943617" w14:textId="77777777" w:rsidR="00FA1718" w:rsidRPr="006A51C3" w:rsidRDefault="00FA1718" w:rsidP="00FA1718">
            <w:pPr>
              <w:pStyle w:val="TAL"/>
              <w:jc w:val="center"/>
              <w:rPr>
                <w:bCs/>
                <w:iCs/>
              </w:rPr>
            </w:pPr>
            <w:r w:rsidRPr="006A51C3">
              <w:rPr>
                <w:bCs/>
                <w:iCs/>
              </w:rPr>
              <w:t>N/A</w:t>
            </w:r>
          </w:p>
        </w:tc>
      </w:tr>
      <w:tr w:rsidR="00FA1718" w:rsidRPr="006A51C3" w14:paraId="5AF5FB2E" w14:textId="77777777" w:rsidTr="008A5BE1">
        <w:trPr>
          <w:cantSplit/>
          <w:tblHeader/>
        </w:trPr>
        <w:tc>
          <w:tcPr>
            <w:tcW w:w="6917" w:type="dxa"/>
          </w:tcPr>
          <w:p w14:paraId="47F7782C" w14:textId="77777777" w:rsidR="00FA1718" w:rsidRPr="00FA1718" w:rsidRDefault="00FA1718" w:rsidP="00FA1718">
            <w:pPr>
              <w:pStyle w:val="TAL"/>
              <w:rPr>
                <w:b/>
                <w:bCs/>
                <w:i/>
                <w:iCs/>
              </w:rPr>
            </w:pPr>
            <w:r w:rsidRPr="00FA1718">
              <w:rPr>
                <w:b/>
                <w:bCs/>
                <w:i/>
                <w:iCs/>
              </w:rPr>
              <w:t>parallelTxPUCCH-PUSCH-SamePriority-r17</w:t>
            </w:r>
          </w:p>
          <w:p w14:paraId="7BCA1390" w14:textId="46B06AAA" w:rsidR="00FA1718" w:rsidRPr="006A51C3" w:rsidRDefault="00FA1718" w:rsidP="00FA1718">
            <w:pPr>
              <w:pStyle w:val="TAL"/>
              <w:rPr>
                <w:b/>
                <w:i/>
              </w:rPr>
            </w:pPr>
            <w:r w:rsidRPr="006A51C3">
              <w:t xml:space="preserve">Indicates whether the UE supports simultaneous PUCCH and PUSCH transmissions of same priority across CCs in an inter-band CA band combination </w:t>
            </w:r>
            <w:del w:id="26" w:author="Ericsson" w:date="2024-08-07T09:54:00Z">
              <w:r w:rsidRPr="006A51C3" w:rsidDel="000E5134">
                <w:delText>or across CCs within a cell group with the inter-band CA operation in case of NR-DC</w:delText>
              </w:r>
            </w:del>
            <w:ins w:id="27" w:author="Ericsson" w:date="2024-08-22T11:24:00Z">
              <w:r w:rsidR="00E34673">
                <w:t>for NR SA</w:t>
              </w:r>
            </w:ins>
            <w:r w:rsidRPr="006A51C3">
              <w:t xml:space="preserve"> as specified in clause 9 of TS 38.213 [11].</w:t>
            </w:r>
          </w:p>
        </w:tc>
        <w:tc>
          <w:tcPr>
            <w:tcW w:w="709" w:type="dxa"/>
          </w:tcPr>
          <w:p w14:paraId="125D6484" w14:textId="77777777" w:rsidR="00FA1718" w:rsidRPr="006A51C3" w:rsidRDefault="00FA1718" w:rsidP="00FA1718">
            <w:pPr>
              <w:pStyle w:val="TAL"/>
              <w:jc w:val="center"/>
              <w:rPr>
                <w:rFonts w:cs="Arial"/>
                <w:szCs w:val="18"/>
              </w:rPr>
            </w:pPr>
            <w:r w:rsidRPr="006A51C3">
              <w:rPr>
                <w:rFonts w:cs="Arial"/>
                <w:szCs w:val="18"/>
              </w:rPr>
              <w:t>BC</w:t>
            </w:r>
          </w:p>
        </w:tc>
        <w:tc>
          <w:tcPr>
            <w:tcW w:w="567" w:type="dxa"/>
          </w:tcPr>
          <w:p w14:paraId="23E5D054" w14:textId="77777777" w:rsidR="00FA1718" w:rsidRPr="006A51C3" w:rsidRDefault="00FA1718" w:rsidP="00FA1718">
            <w:pPr>
              <w:pStyle w:val="TAL"/>
              <w:jc w:val="center"/>
              <w:rPr>
                <w:rFonts w:cs="Arial"/>
                <w:szCs w:val="18"/>
              </w:rPr>
            </w:pPr>
            <w:r w:rsidRPr="006A51C3">
              <w:rPr>
                <w:rFonts w:cs="Arial"/>
                <w:szCs w:val="18"/>
              </w:rPr>
              <w:t>No</w:t>
            </w:r>
          </w:p>
        </w:tc>
        <w:tc>
          <w:tcPr>
            <w:tcW w:w="709" w:type="dxa"/>
          </w:tcPr>
          <w:p w14:paraId="4275FF15" w14:textId="77777777" w:rsidR="00FA1718" w:rsidRPr="006A51C3" w:rsidRDefault="00FA1718" w:rsidP="00FA1718">
            <w:pPr>
              <w:pStyle w:val="TAL"/>
              <w:jc w:val="center"/>
              <w:rPr>
                <w:bCs/>
                <w:iCs/>
              </w:rPr>
            </w:pPr>
            <w:r w:rsidRPr="006A51C3">
              <w:rPr>
                <w:bCs/>
                <w:iCs/>
              </w:rPr>
              <w:t>N/A</w:t>
            </w:r>
          </w:p>
        </w:tc>
        <w:tc>
          <w:tcPr>
            <w:tcW w:w="728" w:type="dxa"/>
          </w:tcPr>
          <w:p w14:paraId="43C796EE" w14:textId="77777777" w:rsidR="00FA1718" w:rsidRPr="006A51C3" w:rsidRDefault="00FA1718" w:rsidP="00FA1718">
            <w:pPr>
              <w:pStyle w:val="TAL"/>
              <w:jc w:val="center"/>
              <w:rPr>
                <w:bCs/>
                <w:iCs/>
              </w:rP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59D2"/>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35FC0"/>
    <w:rsid w:val="002415D8"/>
    <w:rsid w:val="002417F1"/>
    <w:rsid w:val="00241BA5"/>
    <w:rsid w:val="00242137"/>
    <w:rsid w:val="00242897"/>
    <w:rsid w:val="002436A7"/>
    <w:rsid w:val="002468F0"/>
    <w:rsid w:val="00251C44"/>
    <w:rsid w:val="0025281F"/>
    <w:rsid w:val="0025296C"/>
    <w:rsid w:val="00253DA0"/>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D5CBA"/>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3C3F"/>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D7ADD"/>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1C26"/>
    <w:rsid w:val="00422112"/>
    <w:rsid w:val="004276DE"/>
    <w:rsid w:val="004277B0"/>
    <w:rsid w:val="0043006E"/>
    <w:rsid w:val="0043010B"/>
    <w:rsid w:val="00431390"/>
    <w:rsid w:val="00432835"/>
    <w:rsid w:val="0044002C"/>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D18"/>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97841"/>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0509"/>
    <w:rsid w:val="00791C78"/>
    <w:rsid w:val="007938B2"/>
    <w:rsid w:val="0079485E"/>
    <w:rsid w:val="007A0C22"/>
    <w:rsid w:val="007A1DFB"/>
    <w:rsid w:val="007A259A"/>
    <w:rsid w:val="007A271E"/>
    <w:rsid w:val="007B05D3"/>
    <w:rsid w:val="007B152B"/>
    <w:rsid w:val="007B1DC5"/>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5E8B"/>
    <w:rsid w:val="008361A1"/>
    <w:rsid w:val="008366BC"/>
    <w:rsid w:val="008367CD"/>
    <w:rsid w:val="00845013"/>
    <w:rsid w:val="00845085"/>
    <w:rsid w:val="00845B7B"/>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1BB"/>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372EE"/>
    <w:rsid w:val="00941DF2"/>
    <w:rsid w:val="00942EC2"/>
    <w:rsid w:val="00945CA2"/>
    <w:rsid w:val="00946894"/>
    <w:rsid w:val="00947CA4"/>
    <w:rsid w:val="00947DD0"/>
    <w:rsid w:val="00950F34"/>
    <w:rsid w:val="0095297E"/>
    <w:rsid w:val="00953870"/>
    <w:rsid w:val="009553FE"/>
    <w:rsid w:val="00956C78"/>
    <w:rsid w:val="00957759"/>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1DF5"/>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2D03"/>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0CC"/>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29E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1FBE"/>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0D9E"/>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673"/>
    <w:rsid w:val="00E34BAC"/>
    <w:rsid w:val="00E375C8"/>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76CC1"/>
    <w:rsid w:val="00F80720"/>
    <w:rsid w:val="00F807D6"/>
    <w:rsid w:val="00F85385"/>
    <w:rsid w:val="00F85BF5"/>
    <w:rsid w:val="00F87C84"/>
    <w:rsid w:val="00F9154E"/>
    <w:rsid w:val="00F93ABF"/>
    <w:rsid w:val="00FA1266"/>
    <w:rsid w:val="00FA1718"/>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32ED"/>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66</cp:revision>
  <cp:lastPrinted>2020-12-18T20:15:00Z</cp:lastPrinted>
  <dcterms:created xsi:type="dcterms:W3CDTF">2024-07-11T21:01:00Z</dcterms:created>
  <dcterms:modified xsi:type="dcterms:W3CDTF">2024-08-22T09:26:00Z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