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97958" w14:textId="77777777" w:rsidR="00394471" w:rsidRPr="002D3917" w:rsidRDefault="00394471" w:rsidP="00394471">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p>
    <w:p w14:paraId="23E32DF9" w14:textId="77777777" w:rsidR="00F408BE" w:rsidRDefault="00F408BE" w:rsidP="00394471">
      <w:pPr>
        <w:pStyle w:val="Heading4"/>
      </w:pPr>
      <w:bookmarkStart w:id="12" w:name="_Toc60777430"/>
      <w:bookmarkStart w:id="13" w:name="_Toc171468129"/>
    </w:p>
    <w:p w14:paraId="676798C7" w14:textId="77777777" w:rsidR="00275467" w:rsidRDefault="00275467" w:rsidP="00275467">
      <w:pPr>
        <w:pStyle w:val="CRCoverPage"/>
        <w:tabs>
          <w:tab w:val="right" w:pos="9639"/>
        </w:tabs>
        <w:spacing w:after="0"/>
        <w:rPr>
          <w:b/>
          <w:i/>
          <w:noProof/>
          <w:sz w:val="28"/>
        </w:rPr>
      </w:pPr>
      <w:r>
        <w:rPr>
          <w:b/>
          <w:noProof/>
          <w:sz w:val="24"/>
        </w:rPr>
        <w:t>3GPP TSG-</w:t>
      </w:r>
      <w:r w:rsidR="0034539C">
        <w:fldChar w:fldCharType="begin"/>
      </w:r>
      <w:r w:rsidR="0034539C">
        <w:instrText xml:space="preserve"> DOCPROPERTY  TSG/WGRef  \* MERGEFORMAT </w:instrText>
      </w:r>
      <w:r w:rsidR="0034539C">
        <w:fldChar w:fldCharType="separate"/>
      </w:r>
      <w:r>
        <w:rPr>
          <w:b/>
          <w:noProof/>
          <w:sz w:val="24"/>
        </w:rPr>
        <w:t>WG2</w:t>
      </w:r>
      <w:r w:rsidR="0034539C">
        <w:rPr>
          <w:b/>
          <w:noProof/>
          <w:sz w:val="24"/>
        </w:rPr>
        <w:fldChar w:fldCharType="end"/>
      </w:r>
      <w:r>
        <w:rPr>
          <w:b/>
          <w:noProof/>
          <w:sz w:val="24"/>
        </w:rPr>
        <w:t xml:space="preserve"> Meeting #</w:t>
      </w:r>
      <w:r w:rsidR="0034539C">
        <w:fldChar w:fldCharType="begin"/>
      </w:r>
      <w:r w:rsidR="0034539C">
        <w:instrText xml:space="preserve"> DOCPROPERTY  MtgSeq  \* MERGEFORMAT </w:instrText>
      </w:r>
      <w:r w:rsidR="0034539C">
        <w:fldChar w:fldCharType="separate"/>
      </w:r>
      <w:r>
        <w:rPr>
          <w:b/>
          <w:noProof/>
          <w:sz w:val="24"/>
        </w:rPr>
        <w:t>127</w:t>
      </w:r>
      <w:r w:rsidR="0034539C">
        <w:rPr>
          <w:b/>
          <w:noProof/>
          <w:sz w:val="24"/>
        </w:rPr>
        <w:fldChar w:fldCharType="end"/>
      </w:r>
      <w:r>
        <w:rPr>
          <w:b/>
          <w:i/>
          <w:noProof/>
          <w:sz w:val="28"/>
        </w:rPr>
        <w:tab/>
      </w:r>
      <w:r w:rsidR="0034539C">
        <w:fldChar w:fldCharType="begin"/>
      </w:r>
      <w:r w:rsidR="0034539C">
        <w:instrText xml:space="preserve"> DOCPROPERTY  Tdoc#  \* MERGEFORMAT </w:instrText>
      </w:r>
      <w:r w:rsidR="0034539C">
        <w:fldChar w:fldCharType="separate"/>
      </w:r>
      <w:r>
        <w:rPr>
          <w:b/>
          <w:i/>
          <w:noProof/>
          <w:sz w:val="28"/>
        </w:rPr>
        <w:t>R2-240xxxx</w:t>
      </w:r>
      <w:r w:rsidR="0034539C">
        <w:rPr>
          <w:b/>
          <w:i/>
          <w:noProof/>
          <w:sz w:val="28"/>
        </w:rPr>
        <w:fldChar w:fldCharType="end"/>
      </w:r>
    </w:p>
    <w:p w14:paraId="0C5CEF60" w14:textId="77777777" w:rsidR="00275467" w:rsidRDefault="0034539C" w:rsidP="00275467">
      <w:pPr>
        <w:pStyle w:val="CRCoverPage"/>
        <w:outlineLvl w:val="0"/>
        <w:rPr>
          <w:b/>
          <w:noProof/>
          <w:sz w:val="24"/>
        </w:rPr>
      </w:pPr>
      <w:r>
        <w:fldChar w:fldCharType="begin"/>
      </w:r>
      <w:r>
        <w:instrText xml:space="preserve"> DOCPROPERTY  Location  \* MERGEFORMAT </w:instrText>
      </w:r>
      <w:r>
        <w:fldChar w:fldCharType="separate"/>
      </w:r>
      <w:r w:rsidR="00275467" w:rsidRPr="0014749A">
        <w:rPr>
          <w:b/>
          <w:noProof/>
          <w:sz w:val="24"/>
        </w:rPr>
        <w:t>Maastricht</w:t>
      </w:r>
      <w:r>
        <w:rPr>
          <w:b/>
          <w:noProof/>
          <w:sz w:val="24"/>
        </w:rPr>
        <w:fldChar w:fldCharType="end"/>
      </w:r>
      <w:r w:rsidR="00275467">
        <w:rPr>
          <w:b/>
          <w:noProof/>
          <w:sz w:val="24"/>
        </w:rPr>
        <w:t xml:space="preserve">, </w:t>
      </w:r>
      <w:r>
        <w:fldChar w:fldCharType="begin"/>
      </w:r>
      <w:r>
        <w:instrText xml:space="preserve"> DOCPROPERTY  Country  \* MERGEFORMAT </w:instrText>
      </w:r>
      <w:r>
        <w:fldChar w:fldCharType="separate"/>
      </w:r>
      <w:r w:rsidR="00275467">
        <w:rPr>
          <w:b/>
          <w:noProof/>
          <w:sz w:val="24"/>
        </w:rPr>
        <w:t>Netherlands</w:t>
      </w:r>
      <w:r>
        <w:rPr>
          <w:b/>
          <w:noProof/>
          <w:sz w:val="24"/>
        </w:rPr>
        <w:fldChar w:fldCharType="end"/>
      </w:r>
      <w:r w:rsidR="00275467">
        <w:rPr>
          <w:b/>
          <w:noProof/>
          <w:sz w:val="24"/>
        </w:rPr>
        <w:t xml:space="preserve">, </w:t>
      </w:r>
      <w:r>
        <w:fldChar w:fldCharType="begin"/>
      </w:r>
      <w:r>
        <w:instrText xml:space="preserve"> DOCPROPERTY  StartDate  \* MERGEFORMAT </w:instrText>
      </w:r>
      <w:r>
        <w:fldChar w:fldCharType="separate"/>
      </w:r>
      <w:r w:rsidR="00275467" w:rsidRPr="00BA51D9">
        <w:rPr>
          <w:b/>
          <w:noProof/>
          <w:sz w:val="24"/>
        </w:rPr>
        <w:t xml:space="preserve"> </w:t>
      </w:r>
      <w:r w:rsidR="00275467">
        <w:rPr>
          <w:b/>
          <w:noProof/>
          <w:sz w:val="24"/>
        </w:rPr>
        <w:t>August 19</w:t>
      </w:r>
      <w:r>
        <w:rPr>
          <w:b/>
          <w:noProof/>
          <w:sz w:val="24"/>
        </w:rPr>
        <w:fldChar w:fldCharType="end"/>
      </w:r>
      <w:r w:rsidR="00275467">
        <w:rPr>
          <w:b/>
          <w:noProof/>
          <w:sz w:val="24"/>
        </w:rPr>
        <w:t xml:space="preserve"> – </w:t>
      </w:r>
      <w:r>
        <w:fldChar w:fldCharType="begin"/>
      </w:r>
      <w:r>
        <w:instrText xml:space="preserve"> DOCPROPERTY  EndDate  \* MERGEFORMAT </w:instrText>
      </w:r>
      <w:r>
        <w:fldChar w:fldCharType="separate"/>
      </w:r>
      <w:r w:rsidR="00275467">
        <w:rPr>
          <w:b/>
          <w:noProof/>
          <w:sz w:val="24"/>
        </w:rPr>
        <w:t>23, 2024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5467" w14:paraId="1BD0D12C" w14:textId="77777777" w:rsidTr="00BC7B2A">
        <w:tc>
          <w:tcPr>
            <w:tcW w:w="9641" w:type="dxa"/>
            <w:gridSpan w:val="9"/>
            <w:tcBorders>
              <w:top w:val="single" w:sz="4" w:space="0" w:color="auto"/>
              <w:left w:val="single" w:sz="4" w:space="0" w:color="auto"/>
              <w:right w:val="single" w:sz="4" w:space="0" w:color="auto"/>
            </w:tcBorders>
          </w:tcPr>
          <w:p w14:paraId="6457EA9F" w14:textId="77777777" w:rsidR="00275467" w:rsidRDefault="00275467" w:rsidP="00BC7B2A">
            <w:pPr>
              <w:pStyle w:val="CRCoverPage"/>
              <w:spacing w:after="0"/>
              <w:jc w:val="right"/>
              <w:rPr>
                <w:i/>
                <w:noProof/>
              </w:rPr>
            </w:pPr>
            <w:r>
              <w:rPr>
                <w:i/>
                <w:noProof/>
                <w:sz w:val="14"/>
              </w:rPr>
              <w:t>CR-Form-v12.3</w:t>
            </w:r>
          </w:p>
        </w:tc>
      </w:tr>
      <w:tr w:rsidR="00275467" w14:paraId="3F726DCE" w14:textId="77777777" w:rsidTr="00BC7B2A">
        <w:tc>
          <w:tcPr>
            <w:tcW w:w="9641" w:type="dxa"/>
            <w:gridSpan w:val="9"/>
            <w:tcBorders>
              <w:left w:val="single" w:sz="4" w:space="0" w:color="auto"/>
              <w:right w:val="single" w:sz="4" w:space="0" w:color="auto"/>
            </w:tcBorders>
          </w:tcPr>
          <w:p w14:paraId="34F53EAE" w14:textId="77777777" w:rsidR="00275467" w:rsidRDefault="00275467" w:rsidP="00BC7B2A">
            <w:pPr>
              <w:pStyle w:val="CRCoverPage"/>
              <w:spacing w:after="0"/>
              <w:jc w:val="center"/>
              <w:rPr>
                <w:noProof/>
              </w:rPr>
            </w:pPr>
            <w:r>
              <w:rPr>
                <w:b/>
                <w:noProof/>
                <w:sz w:val="32"/>
              </w:rPr>
              <w:t>CHANGE REQUEST</w:t>
            </w:r>
          </w:p>
        </w:tc>
      </w:tr>
      <w:tr w:rsidR="00275467" w14:paraId="161386BD" w14:textId="77777777" w:rsidTr="00BC7B2A">
        <w:tc>
          <w:tcPr>
            <w:tcW w:w="9641" w:type="dxa"/>
            <w:gridSpan w:val="9"/>
            <w:tcBorders>
              <w:left w:val="single" w:sz="4" w:space="0" w:color="auto"/>
              <w:right w:val="single" w:sz="4" w:space="0" w:color="auto"/>
            </w:tcBorders>
          </w:tcPr>
          <w:p w14:paraId="23EB5473" w14:textId="77777777" w:rsidR="00275467" w:rsidRDefault="00275467" w:rsidP="00BC7B2A">
            <w:pPr>
              <w:pStyle w:val="CRCoverPage"/>
              <w:spacing w:after="0"/>
              <w:rPr>
                <w:noProof/>
                <w:sz w:val="8"/>
                <w:szCs w:val="8"/>
              </w:rPr>
            </w:pPr>
          </w:p>
        </w:tc>
      </w:tr>
      <w:tr w:rsidR="00275467" w14:paraId="1A0EF94D" w14:textId="77777777" w:rsidTr="00BC7B2A">
        <w:tc>
          <w:tcPr>
            <w:tcW w:w="142" w:type="dxa"/>
            <w:tcBorders>
              <w:left w:val="single" w:sz="4" w:space="0" w:color="auto"/>
            </w:tcBorders>
          </w:tcPr>
          <w:p w14:paraId="0624B4AA" w14:textId="77777777" w:rsidR="00275467" w:rsidRDefault="00275467" w:rsidP="00BC7B2A">
            <w:pPr>
              <w:pStyle w:val="CRCoverPage"/>
              <w:spacing w:after="0"/>
              <w:jc w:val="right"/>
              <w:rPr>
                <w:noProof/>
              </w:rPr>
            </w:pPr>
          </w:p>
        </w:tc>
        <w:tc>
          <w:tcPr>
            <w:tcW w:w="1559" w:type="dxa"/>
            <w:shd w:val="pct30" w:color="FFFF00" w:fill="auto"/>
          </w:tcPr>
          <w:p w14:paraId="4933937B" w14:textId="02C832BF" w:rsidR="00275467" w:rsidRPr="00410371" w:rsidRDefault="0034539C" w:rsidP="00BC7B2A">
            <w:pPr>
              <w:pStyle w:val="CRCoverPage"/>
              <w:spacing w:after="0"/>
              <w:jc w:val="right"/>
              <w:rPr>
                <w:b/>
                <w:noProof/>
                <w:sz w:val="28"/>
              </w:rPr>
            </w:pPr>
            <w:r>
              <w:fldChar w:fldCharType="begin"/>
            </w:r>
            <w:r>
              <w:instrText xml:space="preserve"> DOCPROPERTY  Spec#  \* MERGEFORMAT </w:instrText>
            </w:r>
            <w:r>
              <w:fldChar w:fldCharType="separate"/>
            </w:r>
            <w:r w:rsidR="00275467">
              <w:rPr>
                <w:b/>
                <w:noProof/>
                <w:sz w:val="28"/>
              </w:rPr>
              <w:t>38.3</w:t>
            </w:r>
            <w:r w:rsidR="00377ED4">
              <w:rPr>
                <w:b/>
                <w:noProof/>
                <w:sz w:val="28"/>
              </w:rPr>
              <w:t>31</w:t>
            </w:r>
            <w:r>
              <w:rPr>
                <w:b/>
                <w:noProof/>
                <w:sz w:val="28"/>
              </w:rPr>
              <w:fldChar w:fldCharType="end"/>
            </w:r>
          </w:p>
        </w:tc>
        <w:tc>
          <w:tcPr>
            <w:tcW w:w="709" w:type="dxa"/>
          </w:tcPr>
          <w:p w14:paraId="5AADB896" w14:textId="77777777" w:rsidR="00275467" w:rsidRDefault="00275467" w:rsidP="00BC7B2A">
            <w:pPr>
              <w:pStyle w:val="CRCoverPage"/>
              <w:spacing w:after="0"/>
              <w:jc w:val="center"/>
              <w:rPr>
                <w:noProof/>
              </w:rPr>
            </w:pPr>
            <w:r>
              <w:rPr>
                <w:b/>
                <w:noProof/>
                <w:sz w:val="28"/>
              </w:rPr>
              <w:t>CR</w:t>
            </w:r>
          </w:p>
        </w:tc>
        <w:tc>
          <w:tcPr>
            <w:tcW w:w="1276" w:type="dxa"/>
            <w:shd w:val="pct30" w:color="FFFF00" w:fill="auto"/>
          </w:tcPr>
          <w:p w14:paraId="558F49B4" w14:textId="77777777" w:rsidR="00275467" w:rsidRPr="00410371" w:rsidRDefault="0034539C" w:rsidP="00BC7B2A">
            <w:pPr>
              <w:pStyle w:val="CRCoverPage"/>
              <w:spacing w:after="0"/>
              <w:rPr>
                <w:noProof/>
              </w:rPr>
            </w:pPr>
            <w:r>
              <w:fldChar w:fldCharType="begin"/>
            </w:r>
            <w:r>
              <w:instrText xml:space="preserve"> DOCPROPERTY  Cr#  \* MERGEFORMAT </w:instrText>
            </w:r>
            <w:r>
              <w:fldChar w:fldCharType="separate"/>
            </w:r>
            <w:r w:rsidR="00275467" w:rsidRPr="00410371">
              <w:rPr>
                <w:b/>
                <w:noProof/>
                <w:sz w:val="28"/>
              </w:rPr>
              <w:t>&lt;CR#&gt;</w:t>
            </w:r>
            <w:r>
              <w:rPr>
                <w:b/>
                <w:noProof/>
                <w:sz w:val="28"/>
              </w:rPr>
              <w:fldChar w:fldCharType="end"/>
            </w:r>
          </w:p>
        </w:tc>
        <w:tc>
          <w:tcPr>
            <w:tcW w:w="709" w:type="dxa"/>
          </w:tcPr>
          <w:p w14:paraId="750B57DA" w14:textId="77777777" w:rsidR="00275467" w:rsidRDefault="00275467" w:rsidP="00BC7B2A">
            <w:pPr>
              <w:pStyle w:val="CRCoverPage"/>
              <w:tabs>
                <w:tab w:val="right" w:pos="625"/>
              </w:tabs>
              <w:spacing w:after="0"/>
              <w:jc w:val="center"/>
              <w:rPr>
                <w:noProof/>
              </w:rPr>
            </w:pPr>
            <w:r>
              <w:rPr>
                <w:b/>
                <w:bCs/>
                <w:noProof/>
                <w:sz w:val="28"/>
              </w:rPr>
              <w:t>rev</w:t>
            </w:r>
          </w:p>
        </w:tc>
        <w:tc>
          <w:tcPr>
            <w:tcW w:w="992" w:type="dxa"/>
            <w:shd w:val="pct30" w:color="FFFF00" w:fill="auto"/>
          </w:tcPr>
          <w:p w14:paraId="4F3641C0" w14:textId="77777777" w:rsidR="00275467" w:rsidRPr="00410371" w:rsidRDefault="0034539C" w:rsidP="00BC7B2A">
            <w:pPr>
              <w:pStyle w:val="CRCoverPage"/>
              <w:spacing w:after="0"/>
              <w:jc w:val="center"/>
              <w:rPr>
                <w:b/>
                <w:noProof/>
              </w:rPr>
            </w:pPr>
            <w:r>
              <w:fldChar w:fldCharType="begin"/>
            </w:r>
            <w:r>
              <w:instrText xml:space="preserve"> DOCPROPERTY  Revision  \* MERGEFORMAT </w:instrText>
            </w:r>
            <w:r>
              <w:fldChar w:fldCharType="separate"/>
            </w:r>
            <w:r w:rsidR="00275467">
              <w:rPr>
                <w:b/>
                <w:noProof/>
                <w:sz w:val="28"/>
              </w:rPr>
              <w:t>-</w:t>
            </w:r>
            <w:r>
              <w:rPr>
                <w:b/>
                <w:noProof/>
                <w:sz w:val="28"/>
              </w:rPr>
              <w:fldChar w:fldCharType="end"/>
            </w:r>
          </w:p>
        </w:tc>
        <w:tc>
          <w:tcPr>
            <w:tcW w:w="2410" w:type="dxa"/>
          </w:tcPr>
          <w:p w14:paraId="6F8550D1" w14:textId="77777777" w:rsidR="00275467" w:rsidRDefault="00275467" w:rsidP="00BC7B2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87A5B9B" w14:textId="4DCBC716" w:rsidR="00275467" w:rsidRPr="00410371" w:rsidRDefault="0034539C" w:rsidP="00BC7B2A">
            <w:pPr>
              <w:pStyle w:val="CRCoverPage"/>
              <w:spacing w:after="0"/>
              <w:jc w:val="center"/>
              <w:rPr>
                <w:noProof/>
                <w:sz w:val="28"/>
              </w:rPr>
            </w:pPr>
            <w:r>
              <w:fldChar w:fldCharType="begin"/>
            </w:r>
            <w:r>
              <w:instrText xml:space="preserve"> DOCPROPERTY  Version  \* MERGEFORMAT </w:instrText>
            </w:r>
            <w:r>
              <w:fldChar w:fldCharType="separate"/>
            </w:r>
            <w:r w:rsidR="00275467">
              <w:rPr>
                <w:b/>
                <w:noProof/>
                <w:sz w:val="28"/>
              </w:rPr>
              <w:t>1</w:t>
            </w:r>
            <w:r w:rsidR="0084332C">
              <w:rPr>
                <w:b/>
                <w:noProof/>
                <w:sz w:val="28"/>
              </w:rPr>
              <w:t>8</w:t>
            </w:r>
            <w:r w:rsidR="00275467">
              <w:rPr>
                <w:b/>
                <w:noProof/>
                <w:sz w:val="28"/>
              </w:rPr>
              <w:t>.</w:t>
            </w:r>
            <w:r w:rsidR="0084332C">
              <w:rPr>
                <w:b/>
                <w:noProof/>
                <w:sz w:val="28"/>
              </w:rPr>
              <w:t>2</w:t>
            </w:r>
            <w:r w:rsidR="00275467">
              <w:rPr>
                <w:b/>
                <w:noProof/>
                <w:sz w:val="28"/>
              </w:rPr>
              <w:t>.0</w:t>
            </w:r>
            <w:r>
              <w:rPr>
                <w:b/>
                <w:noProof/>
                <w:sz w:val="28"/>
              </w:rPr>
              <w:fldChar w:fldCharType="end"/>
            </w:r>
          </w:p>
        </w:tc>
        <w:tc>
          <w:tcPr>
            <w:tcW w:w="143" w:type="dxa"/>
            <w:tcBorders>
              <w:right w:val="single" w:sz="4" w:space="0" w:color="auto"/>
            </w:tcBorders>
          </w:tcPr>
          <w:p w14:paraId="391948EA" w14:textId="77777777" w:rsidR="00275467" w:rsidRDefault="00275467" w:rsidP="00BC7B2A">
            <w:pPr>
              <w:pStyle w:val="CRCoverPage"/>
              <w:spacing w:after="0"/>
              <w:rPr>
                <w:noProof/>
              </w:rPr>
            </w:pPr>
          </w:p>
        </w:tc>
      </w:tr>
      <w:tr w:rsidR="00275467" w14:paraId="55B08189" w14:textId="77777777" w:rsidTr="00BC7B2A">
        <w:tc>
          <w:tcPr>
            <w:tcW w:w="9641" w:type="dxa"/>
            <w:gridSpan w:val="9"/>
            <w:tcBorders>
              <w:left w:val="single" w:sz="4" w:space="0" w:color="auto"/>
              <w:right w:val="single" w:sz="4" w:space="0" w:color="auto"/>
            </w:tcBorders>
          </w:tcPr>
          <w:p w14:paraId="4B7EAC9B" w14:textId="77777777" w:rsidR="00275467" w:rsidRDefault="00275467" w:rsidP="00BC7B2A">
            <w:pPr>
              <w:pStyle w:val="CRCoverPage"/>
              <w:spacing w:after="0"/>
              <w:rPr>
                <w:noProof/>
              </w:rPr>
            </w:pPr>
          </w:p>
        </w:tc>
      </w:tr>
      <w:tr w:rsidR="00275467" w14:paraId="42992008" w14:textId="77777777" w:rsidTr="00BC7B2A">
        <w:tc>
          <w:tcPr>
            <w:tcW w:w="9641" w:type="dxa"/>
            <w:gridSpan w:val="9"/>
            <w:tcBorders>
              <w:top w:val="single" w:sz="4" w:space="0" w:color="auto"/>
            </w:tcBorders>
          </w:tcPr>
          <w:p w14:paraId="6F664CB1" w14:textId="77777777" w:rsidR="00275467" w:rsidRPr="00F25D98" w:rsidRDefault="00275467" w:rsidP="00BC7B2A">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275467" w14:paraId="3ABAFA82" w14:textId="77777777" w:rsidTr="00BC7B2A">
        <w:tc>
          <w:tcPr>
            <w:tcW w:w="9641" w:type="dxa"/>
            <w:gridSpan w:val="9"/>
          </w:tcPr>
          <w:p w14:paraId="076EA4F5" w14:textId="77777777" w:rsidR="00275467" w:rsidRDefault="00275467" w:rsidP="00BC7B2A">
            <w:pPr>
              <w:pStyle w:val="CRCoverPage"/>
              <w:spacing w:after="0"/>
              <w:rPr>
                <w:noProof/>
                <w:sz w:val="8"/>
                <w:szCs w:val="8"/>
              </w:rPr>
            </w:pPr>
          </w:p>
        </w:tc>
      </w:tr>
    </w:tbl>
    <w:p w14:paraId="32292D36" w14:textId="77777777" w:rsidR="00275467" w:rsidRDefault="00275467" w:rsidP="0027546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5467" w14:paraId="3239630E" w14:textId="77777777" w:rsidTr="00BC7B2A">
        <w:tc>
          <w:tcPr>
            <w:tcW w:w="2835" w:type="dxa"/>
          </w:tcPr>
          <w:p w14:paraId="70B83E3E" w14:textId="77777777" w:rsidR="00275467" w:rsidRDefault="00275467" w:rsidP="00BC7B2A">
            <w:pPr>
              <w:pStyle w:val="CRCoverPage"/>
              <w:tabs>
                <w:tab w:val="right" w:pos="2751"/>
              </w:tabs>
              <w:spacing w:after="0"/>
              <w:rPr>
                <w:b/>
                <w:i/>
                <w:noProof/>
              </w:rPr>
            </w:pPr>
            <w:r>
              <w:rPr>
                <w:b/>
                <w:i/>
                <w:noProof/>
              </w:rPr>
              <w:t>Proposed change affects:</w:t>
            </w:r>
          </w:p>
        </w:tc>
        <w:tc>
          <w:tcPr>
            <w:tcW w:w="1418" w:type="dxa"/>
          </w:tcPr>
          <w:p w14:paraId="6738B141" w14:textId="77777777" w:rsidR="00275467" w:rsidRDefault="00275467" w:rsidP="00BC7B2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F4F7A3" w14:textId="77777777" w:rsidR="00275467" w:rsidRDefault="00275467" w:rsidP="00BC7B2A">
            <w:pPr>
              <w:pStyle w:val="CRCoverPage"/>
              <w:spacing w:after="0"/>
              <w:jc w:val="center"/>
              <w:rPr>
                <w:b/>
                <w:caps/>
                <w:noProof/>
              </w:rPr>
            </w:pPr>
          </w:p>
        </w:tc>
        <w:tc>
          <w:tcPr>
            <w:tcW w:w="709" w:type="dxa"/>
            <w:tcBorders>
              <w:left w:val="single" w:sz="4" w:space="0" w:color="auto"/>
            </w:tcBorders>
          </w:tcPr>
          <w:p w14:paraId="44CCE6B4" w14:textId="77777777" w:rsidR="00275467" w:rsidRDefault="00275467" w:rsidP="00BC7B2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3BB73F7" w14:textId="77777777" w:rsidR="00275467" w:rsidRDefault="00275467" w:rsidP="00BC7B2A">
            <w:pPr>
              <w:pStyle w:val="CRCoverPage"/>
              <w:spacing w:after="0"/>
              <w:jc w:val="center"/>
              <w:rPr>
                <w:b/>
                <w:caps/>
                <w:noProof/>
              </w:rPr>
            </w:pPr>
            <w:r>
              <w:rPr>
                <w:b/>
                <w:caps/>
                <w:noProof/>
              </w:rPr>
              <w:t>x</w:t>
            </w:r>
          </w:p>
        </w:tc>
        <w:tc>
          <w:tcPr>
            <w:tcW w:w="2126" w:type="dxa"/>
          </w:tcPr>
          <w:p w14:paraId="495C85C6" w14:textId="77777777" w:rsidR="00275467" w:rsidRDefault="00275467" w:rsidP="00BC7B2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84DBDC" w14:textId="77777777" w:rsidR="00275467" w:rsidRDefault="00275467" w:rsidP="00BC7B2A">
            <w:pPr>
              <w:pStyle w:val="CRCoverPage"/>
              <w:spacing w:after="0"/>
              <w:jc w:val="center"/>
              <w:rPr>
                <w:b/>
                <w:caps/>
                <w:noProof/>
              </w:rPr>
            </w:pPr>
            <w:r>
              <w:rPr>
                <w:b/>
                <w:caps/>
                <w:noProof/>
              </w:rPr>
              <w:t>x</w:t>
            </w:r>
          </w:p>
        </w:tc>
        <w:tc>
          <w:tcPr>
            <w:tcW w:w="1418" w:type="dxa"/>
            <w:tcBorders>
              <w:left w:val="nil"/>
            </w:tcBorders>
          </w:tcPr>
          <w:p w14:paraId="6CF38C71" w14:textId="77777777" w:rsidR="00275467" w:rsidRDefault="00275467" w:rsidP="00BC7B2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5FBF43" w14:textId="77777777" w:rsidR="00275467" w:rsidRDefault="00275467" w:rsidP="00BC7B2A">
            <w:pPr>
              <w:pStyle w:val="CRCoverPage"/>
              <w:spacing w:after="0"/>
              <w:jc w:val="center"/>
              <w:rPr>
                <w:b/>
                <w:bCs/>
                <w:caps/>
                <w:noProof/>
              </w:rPr>
            </w:pPr>
          </w:p>
        </w:tc>
      </w:tr>
    </w:tbl>
    <w:p w14:paraId="5E99D146" w14:textId="77777777" w:rsidR="00275467" w:rsidRDefault="00275467" w:rsidP="0027546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5467" w14:paraId="2EB61AEE" w14:textId="77777777" w:rsidTr="00BC7B2A">
        <w:tc>
          <w:tcPr>
            <w:tcW w:w="9640" w:type="dxa"/>
            <w:gridSpan w:val="11"/>
          </w:tcPr>
          <w:p w14:paraId="4DFE4551" w14:textId="77777777" w:rsidR="00275467" w:rsidRDefault="00275467" w:rsidP="00BC7B2A">
            <w:pPr>
              <w:pStyle w:val="CRCoverPage"/>
              <w:spacing w:after="0"/>
              <w:rPr>
                <w:noProof/>
                <w:sz w:val="8"/>
                <w:szCs w:val="8"/>
              </w:rPr>
            </w:pPr>
          </w:p>
        </w:tc>
      </w:tr>
      <w:tr w:rsidR="00275467" w14:paraId="1A4D9533" w14:textId="77777777" w:rsidTr="00BC7B2A">
        <w:tc>
          <w:tcPr>
            <w:tcW w:w="1843" w:type="dxa"/>
            <w:tcBorders>
              <w:top w:val="single" w:sz="4" w:space="0" w:color="auto"/>
              <w:left w:val="single" w:sz="4" w:space="0" w:color="auto"/>
            </w:tcBorders>
          </w:tcPr>
          <w:p w14:paraId="1B33E285" w14:textId="77777777" w:rsidR="00275467" w:rsidRDefault="00275467" w:rsidP="00BC7B2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085DBCA" w14:textId="77777777" w:rsidR="00275467" w:rsidRDefault="0034539C" w:rsidP="00BC7B2A">
            <w:pPr>
              <w:pStyle w:val="CRCoverPage"/>
              <w:spacing w:after="0"/>
              <w:ind w:left="100"/>
              <w:rPr>
                <w:noProof/>
              </w:rPr>
            </w:pPr>
            <w:r>
              <w:fldChar w:fldCharType="begin"/>
            </w:r>
            <w:r>
              <w:instrText xml:space="preserve"> DOCPROPERTY  CrTitle  \* MERGEFORMAT </w:instrText>
            </w:r>
            <w:r>
              <w:fldChar w:fldCharType="separate"/>
            </w:r>
            <w:r w:rsidR="00275467" w:rsidRPr="004C767B">
              <w:t>Correction to Parallel Tx capabilities</w:t>
            </w:r>
            <w:r>
              <w:fldChar w:fldCharType="end"/>
            </w:r>
          </w:p>
        </w:tc>
      </w:tr>
      <w:tr w:rsidR="00275467" w14:paraId="013886FE" w14:textId="77777777" w:rsidTr="00BC7B2A">
        <w:tc>
          <w:tcPr>
            <w:tcW w:w="1843" w:type="dxa"/>
            <w:tcBorders>
              <w:left w:val="single" w:sz="4" w:space="0" w:color="auto"/>
            </w:tcBorders>
          </w:tcPr>
          <w:p w14:paraId="2D617D93" w14:textId="77777777" w:rsidR="00275467" w:rsidRDefault="00275467" w:rsidP="00BC7B2A">
            <w:pPr>
              <w:pStyle w:val="CRCoverPage"/>
              <w:spacing w:after="0"/>
              <w:rPr>
                <w:b/>
                <w:i/>
                <w:noProof/>
                <w:sz w:val="8"/>
                <w:szCs w:val="8"/>
              </w:rPr>
            </w:pPr>
          </w:p>
        </w:tc>
        <w:tc>
          <w:tcPr>
            <w:tcW w:w="7797" w:type="dxa"/>
            <w:gridSpan w:val="10"/>
            <w:tcBorders>
              <w:right w:val="single" w:sz="4" w:space="0" w:color="auto"/>
            </w:tcBorders>
          </w:tcPr>
          <w:p w14:paraId="101B4526" w14:textId="77777777" w:rsidR="00275467" w:rsidRDefault="00275467" w:rsidP="00BC7B2A">
            <w:pPr>
              <w:pStyle w:val="CRCoverPage"/>
              <w:spacing w:after="0"/>
              <w:rPr>
                <w:noProof/>
                <w:sz w:val="8"/>
                <w:szCs w:val="8"/>
              </w:rPr>
            </w:pPr>
          </w:p>
        </w:tc>
      </w:tr>
      <w:tr w:rsidR="00275467" w14:paraId="3581B3C3" w14:textId="77777777" w:rsidTr="00BC7B2A">
        <w:tc>
          <w:tcPr>
            <w:tcW w:w="1843" w:type="dxa"/>
            <w:tcBorders>
              <w:left w:val="single" w:sz="4" w:space="0" w:color="auto"/>
            </w:tcBorders>
          </w:tcPr>
          <w:p w14:paraId="709F7CFC" w14:textId="77777777" w:rsidR="00275467" w:rsidRDefault="00275467" w:rsidP="00BC7B2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8AD106" w14:textId="4ED5783B" w:rsidR="00275467" w:rsidRDefault="0034539C" w:rsidP="00BC7B2A">
            <w:pPr>
              <w:pStyle w:val="CRCoverPage"/>
              <w:spacing w:after="0"/>
              <w:ind w:left="100"/>
              <w:rPr>
                <w:noProof/>
              </w:rPr>
            </w:pPr>
            <w:r>
              <w:fldChar w:fldCharType="begin"/>
            </w:r>
            <w:r>
              <w:instrText xml:space="preserve"> DOCPROPERTY  SourceIfWg  \* MERGEFORMAT </w:instrText>
            </w:r>
            <w:r>
              <w:fldChar w:fldCharType="separate"/>
            </w:r>
            <w:r w:rsidR="00275467">
              <w:rPr>
                <w:noProof/>
              </w:rPr>
              <w:t>Ericsson</w:t>
            </w:r>
            <w:r>
              <w:rPr>
                <w:noProof/>
              </w:rPr>
              <w:fldChar w:fldCharType="end"/>
            </w:r>
            <w:r w:rsidR="00D60F7C">
              <w:rPr>
                <w:noProof/>
              </w:rPr>
              <w:t xml:space="preserve">, </w:t>
            </w:r>
            <w:r w:rsidR="00D60F7C" w:rsidRPr="00D60F7C">
              <w:rPr>
                <w:noProof/>
              </w:rPr>
              <w:t>Qualcomm Incorporated</w:t>
            </w:r>
          </w:p>
        </w:tc>
      </w:tr>
      <w:tr w:rsidR="00275467" w14:paraId="30D4B6F3" w14:textId="77777777" w:rsidTr="00BC7B2A">
        <w:tc>
          <w:tcPr>
            <w:tcW w:w="1843" w:type="dxa"/>
            <w:tcBorders>
              <w:left w:val="single" w:sz="4" w:space="0" w:color="auto"/>
            </w:tcBorders>
          </w:tcPr>
          <w:p w14:paraId="4BDA1ED9" w14:textId="77777777" w:rsidR="00275467" w:rsidRDefault="00275467" w:rsidP="00BC7B2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9DE50F7" w14:textId="77777777" w:rsidR="00275467" w:rsidRDefault="0034539C" w:rsidP="00BC7B2A">
            <w:pPr>
              <w:pStyle w:val="CRCoverPage"/>
              <w:spacing w:after="0"/>
              <w:ind w:left="100"/>
              <w:rPr>
                <w:noProof/>
              </w:rPr>
            </w:pPr>
            <w:r>
              <w:fldChar w:fldCharType="begin"/>
            </w:r>
            <w:r>
              <w:instrText xml:space="preserve"> DOCPROPERTY  SourceIfTsg  \* MERGEFORMAT </w:instrText>
            </w:r>
            <w:r>
              <w:fldChar w:fldCharType="separate"/>
            </w:r>
            <w:r w:rsidR="00275467">
              <w:rPr>
                <w:noProof/>
              </w:rPr>
              <w:t>R2</w:t>
            </w:r>
            <w:r>
              <w:rPr>
                <w:noProof/>
              </w:rPr>
              <w:fldChar w:fldCharType="end"/>
            </w:r>
          </w:p>
        </w:tc>
      </w:tr>
      <w:tr w:rsidR="00275467" w14:paraId="66F58BA2" w14:textId="77777777" w:rsidTr="00BC7B2A">
        <w:tc>
          <w:tcPr>
            <w:tcW w:w="1843" w:type="dxa"/>
            <w:tcBorders>
              <w:left w:val="single" w:sz="4" w:space="0" w:color="auto"/>
            </w:tcBorders>
          </w:tcPr>
          <w:p w14:paraId="6B7B49FD" w14:textId="77777777" w:rsidR="00275467" w:rsidRDefault="00275467" w:rsidP="00BC7B2A">
            <w:pPr>
              <w:pStyle w:val="CRCoverPage"/>
              <w:spacing w:after="0"/>
              <w:rPr>
                <w:b/>
                <w:i/>
                <w:noProof/>
                <w:sz w:val="8"/>
                <w:szCs w:val="8"/>
              </w:rPr>
            </w:pPr>
          </w:p>
        </w:tc>
        <w:tc>
          <w:tcPr>
            <w:tcW w:w="7797" w:type="dxa"/>
            <w:gridSpan w:val="10"/>
            <w:tcBorders>
              <w:right w:val="single" w:sz="4" w:space="0" w:color="auto"/>
            </w:tcBorders>
          </w:tcPr>
          <w:p w14:paraId="73D25436" w14:textId="77777777" w:rsidR="00275467" w:rsidRDefault="00275467" w:rsidP="00BC7B2A">
            <w:pPr>
              <w:pStyle w:val="CRCoverPage"/>
              <w:spacing w:after="0"/>
              <w:rPr>
                <w:noProof/>
                <w:sz w:val="8"/>
                <w:szCs w:val="8"/>
              </w:rPr>
            </w:pPr>
          </w:p>
        </w:tc>
      </w:tr>
      <w:tr w:rsidR="00275467" w14:paraId="0A00A1C8" w14:textId="77777777" w:rsidTr="00BC7B2A">
        <w:tc>
          <w:tcPr>
            <w:tcW w:w="1843" w:type="dxa"/>
            <w:tcBorders>
              <w:left w:val="single" w:sz="4" w:space="0" w:color="auto"/>
            </w:tcBorders>
          </w:tcPr>
          <w:p w14:paraId="74FAB4F8" w14:textId="77777777" w:rsidR="00275467" w:rsidRDefault="00275467" w:rsidP="00BC7B2A">
            <w:pPr>
              <w:pStyle w:val="CRCoverPage"/>
              <w:tabs>
                <w:tab w:val="right" w:pos="1759"/>
              </w:tabs>
              <w:spacing w:after="0"/>
              <w:rPr>
                <w:b/>
                <w:i/>
                <w:noProof/>
              </w:rPr>
            </w:pPr>
            <w:r>
              <w:rPr>
                <w:b/>
                <w:i/>
                <w:noProof/>
              </w:rPr>
              <w:t>Work item code:</w:t>
            </w:r>
          </w:p>
        </w:tc>
        <w:tc>
          <w:tcPr>
            <w:tcW w:w="3686" w:type="dxa"/>
            <w:gridSpan w:val="5"/>
            <w:shd w:val="pct30" w:color="FFFF00" w:fill="auto"/>
          </w:tcPr>
          <w:p w14:paraId="50FD763E" w14:textId="77777777" w:rsidR="00275467" w:rsidRDefault="0034539C" w:rsidP="00BC7B2A">
            <w:pPr>
              <w:pStyle w:val="CRCoverPage"/>
              <w:spacing w:after="0"/>
              <w:ind w:left="100"/>
              <w:rPr>
                <w:noProof/>
              </w:rPr>
            </w:pPr>
            <w:r>
              <w:fldChar w:fldCharType="begin"/>
            </w:r>
            <w:r>
              <w:instrText xml:space="preserve"> DOCPROPERTY  RelatedWis  \* MERGEFORMAT </w:instrText>
            </w:r>
            <w:r>
              <w:fldChar w:fldCharType="separate"/>
            </w:r>
            <w:r w:rsidR="00275467" w:rsidRPr="002335D2">
              <w:rPr>
                <w:noProof/>
              </w:rPr>
              <w:t xml:space="preserve">NR_newRAT-Core </w:t>
            </w:r>
            <w:r>
              <w:rPr>
                <w:noProof/>
              </w:rPr>
              <w:fldChar w:fldCharType="end"/>
            </w:r>
          </w:p>
        </w:tc>
        <w:tc>
          <w:tcPr>
            <w:tcW w:w="567" w:type="dxa"/>
            <w:tcBorders>
              <w:left w:val="nil"/>
            </w:tcBorders>
          </w:tcPr>
          <w:p w14:paraId="26AE14F2" w14:textId="77777777" w:rsidR="00275467" w:rsidRDefault="00275467" w:rsidP="00BC7B2A">
            <w:pPr>
              <w:pStyle w:val="CRCoverPage"/>
              <w:spacing w:after="0"/>
              <w:ind w:right="100"/>
              <w:rPr>
                <w:noProof/>
              </w:rPr>
            </w:pPr>
          </w:p>
        </w:tc>
        <w:tc>
          <w:tcPr>
            <w:tcW w:w="1417" w:type="dxa"/>
            <w:gridSpan w:val="3"/>
            <w:tcBorders>
              <w:left w:val="nil"/>
            </w:tcBorders>
          </w:tcPr>
          <w:p w14:paraId="7F665B61" w14:textId="77777777" w:rsidR="00275467" w:rsidRDefault="00275467" w:rsidP="00BC7B2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4CCA5C8" w14:textId="77777777" w:rsidR="00275467" w:rsidRDefault="0034539C" w:rsidP="00BC7B2A">
            <w:pPr>
              <w:pStyle w:val="CRCoverPage"/>
              <w:spacing w:after="0"/>
              <w:ind w:left="100"/>
              <w:rPr>
                <w:noProof/>
              </w:rPr>
            </w:pPr>
            <w:r>
              <w:fldChar w:fldCharType="begin"/>
            </w:r>
            <w:r>
              <w:instrText xml:space="preserve"> DOCPROPERTY  ResDate  \* MERGEFORMAT </w:instrText>
            </w:r>
            <w:r>
              <w:fldChar w:fldCharType="separate"/>
            </w:r>
            <w:r w:rsidR="00275467">
              <w:rPr>
                <w:noProof/>
              </w:rPr>
              <w:t>2024-08-23</w:t>
            </w:r>
            <w:r>
              <w:rPr>
                <w:noProof/>
              </w:rPr>
              <w:fldChar w:fldCharType="end"/>
            </w:r>
            <w:r w:rsidR="00275467">
              <w:rPr>
                <w:noProof/>
              </w:rPr>
              <w:t xml:space="preserve"> </w:t>
            </w:r>
          </w:p>
        </w:tc>
      </w:tr>
      <w:tr w:rsidR="00275467" w14:paraId="2F3E8A25" w14:textId="77777777" w:rsidTr="00BC7B2A">
        <w:tc>
          <w:tcPr>
            <w:tcW w:w="1843" w:type="dxa"/>
            <w:tcBorders>
              <w:left w:val="single" w:sz="4" w:space="0" w:color="auto"/>
            </w:tcBorders>
          </w:tcPr>
          <w:p w14:paraId="554B2B01" w14:textId="77777777" w:rsidR="00275467" w:rsidRDefault="00275467" w:rsidP="00BC7B2A">
            <w:pPr>
              <w:pStyle w:val="CRCoverPage"/>
              <w:spacing w:after="0"/>
              <w:rPr>
                <w:b/>
                <w:i/>
                <w:noProof/>
                <w:sz w:val="8"/>
                <w:szCs w:val="8"/>
              </w:rPr>
            </w:pPr>
          </w:p>
        </w:tc>
        <w:tc>
          <w:tcPr>
            <w:tcW w:w="1986" w:type="dxa"/>
            <w:gridSpan w:val="4"/>
          </w:tcPr>
          <w:p w14:paraId="3FBDABCA" w14:textId="77777777" w:rsidR="00275467" w:rsidRDefault="00275467" w:rsidP="00BC7B2A">
            <w:pPr>
              <w:pStyle w:val="CRCoverPage"/>
              <w:spacing w:after="0"/>
              <w:rPr>
                <w:noProof/>
                <w:sz w:val="8"/>
                <w:szCs w:val="8"/>
              </w:rPr>
            </w:pPr>
          </w:p>
        </w:tc>
        <w:tc>
          <w:tcPr>
            <w:tcW w:w="2267" w:type="dxa"/>
            <w:gridSpan w:val="2"/>
          </w:tcPr>
          <w:p w14:paraId="6A7449D5" w14:textId="77777777" w:rsidR="00275467" w:rsidRDefault="00275467" w:rsidP="00BC7B2A">
            <w:pPr>
              <w:pStyle w:val="CRCoverPage"/>
              <w:spacing w:after="0"/>
              <w:rPr>
                <w:noProof/>
                <w:sz w:val="8"/>
                <w:szCs w:val="8"/>
              </w:rPr>
            </w:pPr>
          </w:p>
        </w:tc>
        <w:tc>
          <w:tcPr>
            <w:tcW w:w="1417" w:type="dxa"/>
            <w:gridSpan w:val="3"/>
          </w:tcPr>
          <w:p w14:paraId="0A416E56" w14:textId="77777777" w:rsidR="00275467" w:rsidRDefault="00275467" w:rsidP="00BC7B2A">
            <w:pPr>
              <w:pStyle w:val="CRCoverPage"/>
              <w:spacing w:after="0"/>
              <w:rPr>
                <w:noProof/>
                <w:sz w:val="8"/>
                <w:szCs w:val="8"/>
              </w:rPr>
            </w:pPr>
          </w:p>
        </w:tc>
        <w:tc>
          <w:tcPr>
            <w:tcW w:w="2127" w:type="dxa"/>
            <w:tcBorders>
              <w:right w:val="single" w:sz="4" w:space="0" w:color="auto"/>
            </w:tcBorders>
          </w:tcPr>
          <w:p w14:paraId="0B3299AF" w14:textId="77777777" w:rsidR="00275467" w:rsidRDefault="00275467" w:rsidP="00BC7B2A">
            <w:pPr>
              <w:pStyle w:val="CRCoverPage"/>
              <w:spacing w:after="0"/>
              <w:rPr>
                <w:noProof/>
                <w:sz w:val="8"/>
                <w:szCs w:val="8"/>
              </w:rPr>
            </w:pPr>
          </w:p>
        </w:tc>
      </w:tr>
      <w:tr w:rsidR="00275467" w14:paraId="6C1A5C32" w14:textId="77777777" w:rsidTr="00BC7B2A">
        <w:trPr>
          <w:cantSplit/>
        </w:trPr>
        <w:tc>
          <w:tcPr>
            <w:tcW w:w="1843" w:type="dxa"/>
            <w:tcBorders>
              <w:left w:val="single" w:sz="4" w:space="0" w:color="auto"/>
            </w:tcBorders>
          </w:tcPr>
          <w:p w14:paraId="0D46706E" w14:textId="77777777" w:rsidR="00275467" w:rsidRDefault="00275467" w:rsidP="00BC7B2A">
            <w:pPr>
              <w:pStyle w:val="CRCoverPage"/>
              <w:tabs>
                <w:tab w:val="right" w:pos="1759"/>
              </w:tabs>
              <w:spacing w:after="0"/>
              <w:rPr>
                <w:b/>
                <w:i/>
                <w:noProof/>
              </w:rPr>
            </w:pPr>
            <w:r>
              <w:rPr>
                <w:b/>
                <w:i/>
                <w:noProof/>
              </w:rPr>
              <w:t>Category:</w:t>
            </w:r>
          </w:p>
        </w:tc>
        <w:tc>
          <w:tcPr>
            <w:tcW w:w="851" w:type="dxa"/>
            <w:shd w:val="pct30" w:color="FFFF00" w:fill="auto"/>
          </w:tcPr>
          <w:p w14:paraId="6253EE45" w14:textId="3ECCFE6C" w:rsidR="00275467" w:rsidRPr="00975AD2" w:rsidRDefault="00975AD2" w:rsidP="00BC7B2A">
            <w:pPr>
              <w:pStyle w:val="CRCoverPage"/>
              <w:spacing w:after="0"/>
              <w:ind w:left="100" w:right="-609"/>
              <w:rPr>
                <w:b/>
                <w:noProof/>
                <w:u w:val="words"/>
              </w:rPr>
            </w:pPr>
            <w:r w:rsidRPr="00975AD2">
              <w:rPr>
                <w:b/>
                <w:noProof/>
              </w:rPr>
              <w:t>F</w:t>
            </w:r>
          </w:p>
        </w:tc>
        <w:tc>
          <w:tcPr>
            <w:tcW w:w="3402" w:type="dxa"/>
            <w:gridSpan w:val="5"/>
            <w:tcBorders>
              <w:left w:val="nil"/>
            </w:tcBorders>
          </w:tcPr>
          <w:p w14:paraId="48E8C3C1" w14:textId="77777777" w:rsidR="00275467" w:rsidRDefault="00275467" w:rsidP="00BC7B2A">
            <w:pPr>
              <w:pStyle w:val="CRCoverPage"/>
              <w:spacing w:after="0"/>
              <w:rPr>
                <w:noProof/>
              </w:rPr>
            </w:pPr>
          </w:p>
        </w:tc>
        <w:tc>
          <w:tcPr>
            <w:tcW w:w="1417" w:type="dxa"/>
            <w:gridSpan w:val="3"/>
            <w:tcBorders>
              <w:left w:val="nil"/>
            </w:tcBorders>
          </w:tcPr>
          <w:p w14:paraId="24AA922A" w14:textId="77777777" w:rsidR="00275467" w:rsidRDefault="00275467" w:rsidP="00BC7B2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EB620F0" w14:textId="701CCD27" w:rsidR="00275467" w:rsidRDefault="0034539C" w:rsidP="00BC7B2A">
            <w:pPr>
              <w:pStyle w:val="CRCoverPage"/>
              <w:spacing w:after="0"/>
              <w:ind w:left="100"/>
              <w:rPr>
                <w:noProof/>
              </w:rPr>
            </w:pPr>
            <w:r>
              <w:fldChar w:fldCharType="begin"/>
            </w:r>
            <w:r>
              <w:instrText xml:space="preserve"> DOCPROPERTY  Release  \* MERGEFORMAT </w:instrText>
            </w:r>
            <w:r>
              <w:fldChar w:fldCharType="separate"/>
            </w:r>
            <w:r w:rsidR="00275467">
              <w:rPr>
                <w:noProof/>
              </w:rPr>
              <w:t>Rel-1</w:t>
            </w:r>
            <w:r w:rsidR="00212DA0">
              <w:rPr>
                <w:noProof/>
              </w:rPr>
              <w:t>8</w:t>
            </w:r>
            <w:r>
              <w:rPr>
                <w:noProof/>
              </w:rPr>
              <w:fldChar w:fldCharType="end"/>
            </w:r>
          </w:p>
        </w:tc>
      </w:tr>
      <w:tr w:rsidR="00275467" w14:paraId="5792D43D" w14:textId="77777777" w:rsidTr="00BC7B2A">
        <w:tc>
          <w:tcPr>
            <w:tcW w:w="1843" w:type="dxa"/>
            <w:tcBorders>
              <w:left w:val="single" w:sz="4" w:space="0" w:color="auto"/>
              <w:bottom w:val="single" w:sz="4" w:space="0" w:color="auto"/>
            </w:tcBorders>
          </w:tcPr>
          <w:p w14:paraId="4A4FCF2B" w14:textId="77777777" w:rsidR="00275467" w:rsidRDefault="00275467" w:rsidP="00BC7B2A">
            <w:pPr>
              <w:pStyle w:val="CRCoverPage"/>
              <w:spacing w:after="0"/>
              <w:rPr>
                <w:b/>
                <w:i/>
                <w:noProof/>
              </w:rPr>
            </w:pPr>
          </w:p>
        </w:tc>
        <w:tc>
          <w:tcPr>
            <w:tcW w:w="4677" w:type="dxa"/>
            <w:gridSpan w:val="8"/>
            <w:tcBorders>
              <w:bottom w:val="single" w:sz="4" w:space="0" w:color="auto"/>
            </w:tcBorders>
          </w:tcPr>
          <w:p w14:paraId="72CB78C3" w14:textId="77777777" w:rsidR="00275467" w:rsidRDefault="00275467" w:rsidP="00BC7B2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2E4D05F" w14:textId="77777777" w:rsidR="00275467" w:rsidRDefault="00275467" w:rsidP="00BC7B2A">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F1A85FC" w14:textId="77777777" w:rsidR="00275467" w:rsidRPr="007C2097" w:rsidRDefault="00275467" w:rsidP="00BC7B2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75467" w14:paraId="3549E134" w14:textId="77777777" w:rsidTr="00BC7B2A">
        <w:tc>
          <w:tcPr>
            <w:tcW w:w="1843" w:type="dxa"/>
          </w:tcPr>
          <w:p w14:paraId="36E501C6" w14:textId="77777777" w:rsidR="00275467" w:rsidRDefault="00275467" w:rsidP="00BC7B2A">
            <w:pPr>
              <w:pStyle w:val="CRCoverPage"/>
              <w:spacing w:after="0"/>
              <w:rPr>
                <w:b/>
                <w:i/>
                <w:noProof/>
                <w:sz w:val="8"/>
                <w:szCs w:val="8"/>
              </w:rPr>
            </w:pPr>
          </w:p>
        </w:tc>
        <w:tc>
          <w:tcPr>
            <w:tcW w:w="7797" w:type="dxa"/>
            <w:gridSpan w:val="10"/>
          </w:tcPr>
          <w:p w14:paraId="0A81EC10" w14:textId="77777777" w:rsidR="00275467" w:rsidRDefault="00275467" w:rsidP="00BC7B2A">
            <w:pPr>
              <w:pStyle w:val="CRCoverPage"/>
              <w:spacing w:after="0"/>
              <w:rPr>
                <w:noProof/>
                <w:sz w:val="8"/>
                <w:szCs w:val="8"/>
              </w:rPr>
            </w:pPr>
          </w:p>
        </w:tc>
      </w:tr>
      <w:tr w:rsidR="007963E0" w14:paraId="5FA40649" w14:textId="77777777" w:rsidTr="00BC7B2A">
        <w:tc>
          <w:tcPr>
            <w:tcW w:w="2694" w:type="dxa"/>
            <w:gridSpan w:val="2"/>
            <w:tcBorders>
              <w:top w:val="single" w:sz="4" w:space="0" w:color="auto"/>
              <w:left w:val="single" w:sz="4" w:space="0" w:color="auto"/>
            </w:tcBorders>
          </w:tcPr>
          <w:p w14:paraId="6E5154FD" w14:textId="77777777" w:rsidR="007963E0" w:rsidRDefault="007963E0" w:rsidP="007963E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366A97" w14:textId="60825E5C" w:rsidR="007963E0" w:rsidRDefault="007963E0" w:rsidP="007963E0">
            <w:pPr>
              <w:pStyle w:val="CRCoverPage"/>
              <w:spacing w:after="0"/>
              <w:ind w:left="100"/>
              <w:rPr>
                <w:noProof/>
              </w:rPr>
            </w:pPr>
            <w:r>
              <w:rPr>
                <w:noProof/>
              </w:rPr>
              <w:t xml:space="preserve">In RAN2#127, it was agreed to limit the </w:t>
            </w:r>
            <w:r>
              <w:t xml:space="preserve">Parallel Tx capabilities to the </w:t>
            </w:r>
            <w:r w:rsidR="00785935">
              <w:t>FR1</w:t>
            </w:r>
            <w:r>
              <w:t xml:space="preserve"> only, which are currently applicable to both FR1 and FR2. Consequently, new capabilities will be added for the FR2 support from Rel-18.</w:t>
            </w:r>
          </w:p>
        </w:tc>
      </w:tr>
      <w:tr w:rsidR="007963E0" w14:paraId="16AA5509" w14:textId="77777777" w:rsidTr="00BC7B2A">
        <w:tc>
          <w:tcPr>
            <w:tcW w:w="2694" w:type="dxa"/>
            <w:gridSpan w:val="2"/>
            <w:tcBorders>
              <w:left w:val="single" w:sz="4" w:space="0" w:color="auto"/>
            </w:tcBorders>
          </w:tcPr>
          <w:p w14:paraId="3291F9C9" w14:textId="77777777" w:rsidR="007963E0" w:rsidRDefault="007963E0" w:rsidP="007963E0">
            <w:pPr>
              <w:pStyle w:val="CRCoverPage"/>
              <w:spacing w:after="0"/>
              <w:rPr>
                <w:b/>
                <w:i/>
                <w:noProof/>
                <w:sz w:val="8"/>
                <w:szCs w:val="8"/>
              </w:rPr>
            </w:pPr>
          </w:p>
        </w:tc>
        <w:tc>
          <w:tcPr>
            <w:tcW w:w="6946" w:type="dxa"/>
            <w:gridSpan w:val="9"/>
            <w:tcBorders>
              <w:right w:val="single" w:sz="4" w:space="0" w:color="auto"/>
            </w:tcBorders>
          </w:tcPr>
          <w:p w14:paraId="252850A3" w14:textId="77777777" w:rsidR="007963E0" w:rsidRDefault="007963E0" w:rsidP="007963E0">
            <w:pPr>
              <w:pStyle w:val="CRCoverPage"/>
              <w:spacing w:after="0"/>
              <w:rPr>
                <w:noProof/>
                <w:sz w:val="8"/>
                <w:szCs w:val="8"/>
              </w:rPr>
            </w:pPr>
          </w:p>
        </w:tc>
      </w:tr>
      <w:tr w:rsidR="007963E0" w14:paraId="1292A0DE" w14:textId="77777777" w:rsidTr="00BC7B2A">
        <w:tc>
          <w:tcPr>
            <w:tcW w:w="2694" w:type="dxa"/>
            <w:gridSpan w:val="2"/>
            <w:tcBorders>
              <w:left w:val="single" w:sz="4" w:space="0" w:color="auto"/>
            </w:tcBorders>
          </w:tcPr>
          <w:p w14:paraId="1F8CE940" w14:textId="77777777" w:rsidR="007963E0" w:rsidRDefault="007963E0" w:rsidP="007963E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F76C00F" w14:textId="77777777" w:rsidR="007963E0" w:rsidRDefault="007963E0" w:rsidP="007963E0">
            <w:pPr>
              <w:pStyle w:val="CRCoverPage"/>
              <w:spacing w:after="0"/>
              <w:ind w:left="100"/>
              <w:rPr>
                <w:noProof/>
              </w:rPr>
            </w:pPr>
            <w:r>
              <w:rPr>
                <w:noProof/>
              </w:rPr>
              <w:t>Update the parallel Tx capabilities in CA-ParametersNR to be applicable to FR1 but not FR2.</w:t>
            </w:r>
          </w:p>
          <w:p w14:paraId="09B2F8B0" w14:textId="77777777" w:rsidR="007963E0" w:rsidRDefault="007963E0" w:rsidP="007963E0">
            <w:pPr>
              <w:pStyle w:val="CRCoverPage"/>
              <w:spacing w:after="0"/>
              <w:ind w:left="100"/>
              <w:rPr>
                <w:noProof/>
              </w:rPr>
            </w:pPr>
            <w:r>
              <w:rPr>
                <w:noProof/>
              </w:rPr>
              <w:t>Include support for parallel Tx capabilities for FR2 (in Rel-18 only).</w:t>
            </w:r>
          </w:p>
          <w:p w14:paraId="31FB2785" w14:textId="77777777" w:rsidR="007963E0" w:rsidRDefault="007963E0" w:rsidP="007963E0">
            <w:pPr>
              <w:pStyle w:val="CRCoverPage"/>
              <w:spacing w:after="0"/>
              <w:ind w:left="100"/>
              <w:rPr>
                <w:noProof/>
              </w:rPr>
            </w:pPr>
          </w:p>
          <w:p w14:paraId="0B27D9E8" w14:textId="77777777" w:rsidR="007963E0" w:rsidRDefault="007963E0" w:rsidP="007963E0">
            <w:pPr>
              <w:pStyle w:val="CRCoverPage"/>
              <w:spacing w:after="0"/>
              <w:ind w:left="100"/>
              <w:rPr>
                <w:noProof/>
              </w:rPr>
            </w:pPr>
            <w:r>
              <w:rPr>
                <w:noProof/>
              </w:rPr>
              <w:t>This CR needs to be supported by the UE and the Network to implement this feature (Parallel Tx).</w:t>
            </w:r>
          </w:p>
          <w:p w14:paraId="12DF62CA" w14:textId="77777777" w:rsidR="007963E0" w:rsidRDefault="007963E0" w:rsidP="007963E0">
            <w:pPr>
              <w:pStyle w:val="CRCoverPage"/>
              <w:spacing w:after="0"/>
              <w:ind w:left="100"/>
              <w:rPr>
                <w:noProof/>
              </w:rPr>
            </w:pPr>
          </w:p>
          <w:p w14:paraId="1EDD9A21" w14:textId="77777777" w:rsidR="007963E0" w:rsidRDefault="007963E0" w:rsidP="007963E0">
            <w:pPr>
              <w:pStyle w:val="CRCoverPage"/>
              <w:spacing w:after="0"/>
              <w:ind w:left="100"/>
              <w:rPr>
                <w:noProof/>
              </w:rPr>
            </w:pPr>
          </w:p>
          <w:p w14:paraId="366EA70D" w14:textId="77777777" w:rsidR="007963E0" w:rsidRDefault="007963E0" w:rsidP="007963E0">
            <w:pPr>
              <w:spacing w:after="0"/>
              <w:ind w:left="100"/>
              <w:rPr>
                <w:rFonts w:ascii="Arial" w:hAnsi="Arial"/>
                <w:b/>
                <w:noProof/>
              </w:rPr>
            </w:pPr>
            <w:r>
              <w:rPr>
                <w:rFonts w:ascii="Arial" w:hAnsi="Arial"/>
                <w:b/>
                <w:noProof/>
              </w:rPr>
              <w:t>Impact analysis</w:t>
            </w:r>
          </w:p>
          <w:p w14:paraId="4E0B6701" w14:textId="77777777" w:rsidR="007963E0" w:rsidRDefault="007963E0" w:rsidP="007963E0">
            <w:pPr>
              <w:spacing w:after="0"/>
              <w:ind w:left="100"/>
              <w:rPr>
                <w:rFonts w:ascii="Arial" w:hAnsi="Arial"/>
                <w:noProof/>
                <w:u w:val="single"/>
              </w:rPr>
            </w:pPr>
            <w:r>
              <w:rPr>
                <w:rFonts w:ascii="Arial" w:hAnsi="Arial"/>
                <w:noProof/>
                <w:u w:val="single"/>
              </w:rPr>
              <w:t>Impacted 5G architecture options: Standalone, EN-DC, NGEN-DC, NE-DC, NR-DC</w:t>
            </w:r>
          </w:p>
          <w:p w14:paraId="267B5D91" w14:textId="77777777" w:rsidR="007963E0" w:rsidRDefault="007963E0" w:rsidP="007963E0">
            <w:pPr>
              <w:spacing w:after="0"/>
              <w:ind w:left="100"/>
              <w:rPr>
                <w:rFonts w:ascii="Arial" w:hAnsi="Arial"/>
                <w:noProof/>
              </w:rPr>
            </w:pPr>
            <w:r>
              <w:rPr>
                <w:rFonts w:ascii="Arial" w:hAnsi="Arial"/>
                <w:noProof/>
              </w:rPr>
              <w:tab/>
            </w:r>
            <w:r>
              <w:rPr>
                <w:rFonts w:ascii="Arial" w:hAnsi="Arial"/>
                <w:noProof/>
              </w:rPr>
              <w:tab/>
              <w:t> </w:t>
            </w:r>
          </w:p>
          <w:p w14:paraId="65C15319" w14:textId="77777777" w:rsidR="007963E0" w:rsidRDefault="007963E0" w:rsidP="007963E0">
            <w:pPr>
              <w:spacing w:after="0"/>
              <w:ind w:left="100"/>
              <w:rPr>
                <w:rFonts w:ascii="Arial" w:hAnsi="Arial"/>
                <w:noProof/>
              </w:rPr>
            </w:pPr>
            <w:r>
              <w:rPr>
                <w:rFonts w:ascii="Arial" w:hAnsi="Arial"/>
                <w:noProof/>
              </w:rPr>
              <w:t xml:space="preserve">Impacted functionality: Parallel Tx capabilities </w:t>
            </w:r>
          </w:p>
          <w:p w14:paraId="449DD49A" w14:textId="77777777" w:rsidR="007963E0" w:rsidRDefault="007963E0" w:rsidP="007963E0">
            <w:pPr>
              <w:spacing w:after="0"/>
              <w:ind w:left="100"/>
              <w:rPr>
                <w:rFonts w:ascii="Arial" w:hAnsi="Arial"/>
                <w:noProof/>
              </w:rPr>
            </w:pPr>
            <w:r>
              <w:rPr>
                <w:rFonts w:ascii="Arial" w:hAnsi="Arial"/>
                <w:noProof/>
              </w:rPr>
              <w:tab/>
            </w:r>
            <w:r>
              <w:rPr>
                <w:rFonts w:ascii="Arial" w:hAnsi="Arial"/>
                <w:noProof/>
              </w:rPr>
              <w:tab/>
              <w:t> </w:t>
            </w:r>
          </w:p>
          <w:p w14:paraId="75F1EEB6" w14:textId="77777777" w:rsidR="007963E0" w:rsidRDefault="007963E0" w:rsidP="007963E0">
            <w:pPr>
              <w:spacing w:after="0"/>
              <w:ind w:left="100"/>
              <w:rPr>
                <w:rFonts w:ascii="Arial" w:hAnsi="Arial"/>
                <w:noProof/>
              </w:rPr>
            </w:pPr>
            <w:r>
              <w:rPr>
                <w:rFonts w:ascii="Arial" w:hAnsi="Arial"/>
                <w:noProof/>
              </w:rPr>
              <w:t>Inter-operability: If the network implements the CR and the UE does not, there is no interoperability issue. The UE may support a parallel Tx capability for both FR1 and FR2 (when including the existing capabilities), but the network will only configure the feature for FR1.</w:t>
            </w:r>
          </w:p>
          <w:p w14:paraId="5D5FA2FE" w14:textId="77777777" w:rsidR="007963E0" w:rsidRDefault="007963E0" w:rsidP="007963E0">
            <w:pPr>
              <w:spacing w:after="0"/>
              <w:ind w:left="100"/>
              <w:rPr>
                <w:rFonts w:ascii="Arial" w:hAnsi="Arial"/>
                <w:noProof/>
              </w:rPr>
            </w:pPr>
          </w:p>
          <w:p w14:paraId="3DEEF0A4" w14:textId="38FCD340" w:rsidR="007963E0" w:rsidRDefault="007963E0" w:rsidP="007963E0">
            <w:pPr>
              <w:pStyle w:val="CRCoverPage"/>
              <w:spacing w:after="0"/>
              <w:ind w:left="100"/>
              <w:rPr>
                <w:noProof/>
              </w:rPr>
            </w:pPr>
            <w:r>
              <w:rPr>
                <w:noProof/>
              </w:rPr>
              <w:t>If the UE implements the CR and the network does not, the network may configure a parallel Tx feature for FR2 while the UE may support it only for FR1.</w:t>
            </w:r>
          </w:p>
        </w:tc>
      </w:tr>
      <w:tr w:rsidR="007963E0" w14:paraId="18ED5005" w14:textId="77777777" w:rsidTr="00BC7B2A">
        <w:tc>
          <w:tcPr>
            <w:tcW w:w="2694" w:type="dxa"/>
            <w:gridSpan w:val="2"/>
            <w:tcBorders>
              <w:left w:val="single" w:sz="4" w:space="0" w:color="auto"/>
            </w:tcBorders>
          </w:tcPr>
          <w:p w14:paraId="1E321D99" w14:textId="77777777" w:rsidR="007963E0" w:rsidRDefault="007963E0" w:rsidP="007963E0">
            <w:pPr>
              <w:pStyle w:val="CRCoverPage"/>
              <w:spacing w:after="0"/>
              <w:rPr>
                <w:b/>
                <w:i/>
                <w:noProof/>
                <w:sz w:val="8"/>
                <w:szCs w:val="8"/>
              </w:rPr>
            </w:pPr>
          </w:p>
        </w:tc>
        <w:tc>
          <w:tcPr>
            <w:tcW w:w="6946" w:type="dxa"/>
            <w:gridSpan w:val="9"/>
            <w:tcBorders>
              <w:right w:val="single" w:sz="4" w:space="0" w:color="auto"/>
            </w:tcBorders>
          </w:tcPr>
          <w:p w14:paraId="03A62BDC" w14:textId="77777777" w:rsidR="007963E0" w:rsidRDefault="007963E0" w:rsidP="007963E0">
            <w:pPr>
              <w:pStyle w:val="CRCoverPage"/>
              <w:spacing w:after="0"/>
              <w:rPr>
                <w:noProof/>
                <w:sz w:val="8"/>
                <w:szCs w:val="8"/>
              </w:rPr>
            </w:pPr>
          </w:p>
        </w:tc>
      </w:tr>
      <w:tr w:rsidR="007963E0" w14:paraId="465CDECD" w14:textId="77777777" w:rsidTr="00BC7B2A">
        <w:tc>
          <w:tcPr>
            <w:tcW w:w="2694" w:type="dxa"/>
            <w:gridSpan w:val="2"/>
            <w:tcBorders>
              <w:left w:val="single" w:sz="4" w:space="0" w:color="auto"/>
              <w:bottom w:val="single" w:sz="4" w:space="0" w:color="auto"/>
            </w:tcBorders>
          </w:tcPr>
          <w:p w14:paraId="63239306" w14:textId="77777777" w:rsidR="007963E0" w:rsidRDefault="007963E0" w:rsidP="007963E0">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6CC4AC2" w14:textId="17467E8F" w:rsidR="007963E0" w:rsidRDefault="007963E0" w:rsidP="007963E0">
            <w:pPr>
              <w:pStyle w:val="CRCoverPage"/>
              <w:spacing w:after="0"/>
              <w:ind w:left="100"/>
              <w:rPr>
                <w:noProof/>
              </w:rPr>
            </w:pPr>
            <w:r>
              <w:rPr>
                <w:noProof/>
              </w:rPr>
              <w:t>The parallel Tx capabilities will remain applicable to both FR1 and FR2 and thus UEs may be forced to refrain from reporting those capabilities in case such UEs could support these features only for FR1.</w:t>
            </w:r>
          </w:p>
        </w:tc>
      </w:tr>
      <w:tr w:rsidR="00275467" w14:paraId="658477DD" w14:textId="77777777" w:rsidTr="00BC7B2A">
        <w:tc>
          <w:tcPr>
            <w:tcW w:w="2694" w:type="dxa"/>
            <w:gridSpan w:val="2"/>
          </w:tcPr>
          <w:p w14:paraId="73DC2EA5" w14:textId="77777777" w:rsidR="00275467" w:rsidRDefault="00275467" w:rsidP="00BC7B2A">
            <w:pPr>
              <w:pStyle w:val="CRCoverPage"/>
              <w:spacing w:after="0"/>
              <w:rPr>
                <w:b/>
                <w:i/>
                <w:noProof/>
                <w:sz w:val="8"/>
                <w:szCs w:val="8"/>
              </w:rPr>
            </w:pPr>
          </w:p>
        </w:tc>
        <w:tc>
          <w:tcPr>
            <w:tcW w:w="6946" w:type="dxa"/>
            <w:gridSpan w:val="9"/>
          </w:tcPr>
          <w:p w14:paraId="60F6576A" w14:textId="77777777" w:rsidR="00275467" w:rsidRDefault="00275467" w:rsidP="00BC7B2A">
            <w:pPr>
              <w:pStyle w:val="CRCoverPage"/>
              <w:spacing w:after="0"/>
              <w:rPr>
                <w:noProof/>
                <w:sz w:val="8"/>
                <w:szCs w:val="8"/>
              </w:rPr>
            </w:pPr>
          </w:p>
        </w:tc>
      </w:tr>
      <w:tr w:rsidR="00275467" w14:paraId="77BB7056" w14:textId="77777777" w:rsidTr="00BC7B2A">
        <w:tc>
          <w:tcPr>
            <w:tcW w:w="2694" w:type="dxa"/>
            <w:gridSpan w:val="2"/>
            <w:tcBorders>
              <w:top w:val="single" w:sz="4" w:space="0" w:color="auto"/>
              <w:left w:val="single" w:sz="4" w:space="0" w:color="auto"/>
            </w:tcBorders>
          </w:tcPr>
          <w:p w14:paraId="25F74AE1" w14:textId="77777777" w:rsidR="00275467" w:rsidRDefault="00275467" w:rsidP="00BC7B2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005B4E" w14:textId="6C7B8BA8" w:rsidR="00275467" w:rsidRDefault="007D45F8" w:rsidP="00BC7B2A">
            <w:pPr>
              <w:pStyle w:val="CRCoverPage"/>
              <w:spacing w:after="0"/>
              <w:ind w:left="100"/>
              <w:rPr>
                <w:noProof/>
              </w:rPr>
            </w:pPr>
            <w:r>
              <w:rPr>
                <w:noProof/>
              </w:rPr>
              <w:t>6.3.3</w:t>
            </w:r>
          </w:p>
        </w:tc>
      </w:tr>
      <w:tr w:rsidR="00275467" w14:paraId="132582EC" w14:textId="77777777" w:rsidTr="00BC7B2A">
        <w:tc>
          <w:tcPr>
            <w:tcW w:w="2694" w:type="dxa"/>
            <w:gridSpan w:val="2"/>
            <w:tcBorders>
              <w:left w:val="single" w:sz="4" w:space="0" w:color="auto"/>
            </w:tcBorders>
          </w:tcPr>
          <w:p w14:paraId="6CD18B80" w14:textId="77777777" w:rsidR="00275467" w:rsidRDefault="00275467" w:rsidP="00BC7B2A">
            <w:pPr>
              <w:pStyle w:val="CRCoverPage"/>
              <w:spacing w:after="0"/>
              <w:rPr>
                <w:b/>
                <w:i/>
                <w:noProof/>
                <w:sz w:val="8"/>
                <w:szCs w:val="8"/>
              </w:rPr>
            </w:pPr>
          </w:p>
        </w:tc>
        <w:tc>
          <w:tcPr>
            <w:tcW w:w="6946" w:type="dxa"/>
            <w:gridSpan w:val="9"/>
            <w:tcBorders>
              <w:right w:val="single" w:sz="4" w:space="0" w:color="auto"/>
            </w:tcBorders>
          </w:tcPr>
          <w:p w14:paraId="3DE19BDF" w14:textId="77777777" w:rsidR="00275467" w:rsidRDefault="00275467" w:rsidP="00BC7B2A">
            <w:pPr>
              <w:pStyle w:val="CRCoverPage"/>
              <w:spacing w:after="0"/>
              <w:rPr>
                <w:noProof/>
                <w:sz w:val="8"/>
                <w:szCs w:val="8"/>
              </w:rPr>
            </w:pPr>
          </w:p>
        </w:tc>
      </w:tr>
      <w:tr w:rsidR="00275467" w14:paraId="728FF5A0" w14:textId="77777777" w:rsidTr="00BC7B2A">
        <w:tc>
          <w:tcPr>
            <w:tcW w:w="2694" w:type="dxa"/>
            <w:gridSpan w:val="2"/>
            <w:tcBorders>
              <w:left w:val="single" w:sz="4" w:space="0" w:color="auto"/>
            </w:tcBorders>
          </w:tcPr>
          <w:p w14:paraId="211C4119" w14:textId="77777777" w:rsidR="00275467" w:rsidRDefault="00275467" w:rsidP="00BC7B2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3FA19BF" w14:textId="77777777" w:rsidR="00275467" w:rsidRDefault="00275467" w:rsidP="00BC7B2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BAA109" w14:textId="77777777" w:rsidR="00275467" w:rsidRDefault="00275467" w:rsidP="00BC7B2A">
            <w:pPr>
              <w:pStyle w:val="CRCoverPage"/>
              <w:spacing w:after="0"/>
              <w:jc w:val="center"/>
              <w:rPr>
                <w:b/>
                <w:caps/>
                <w:noProof/>
              </w:rPr>
            </w:pPr>
            <w:r>
              <w:rPr>
                <w:b/>
                <w:caps/>
                <w:noProof/>
              </w:rPr>
              <w:t>N</w:t>
            </w:r>
          </w:p>
        </w:tc>
        <w:tc>
          <w:tcPr>
            <w:tcW w:w="2977" w:type="dxa"/>
            <w:gridSpan w:val="4"/>
          </w:tcPr>
          <w:p w14:paraId="5EC09848" w14:textId="77777777" w:rsidR="00275467" w:rsidRDefault="00275467" w:rsidP="00BC7B2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9EDCF9" w14:textId="77777777" w:rsidR="00275467" w:rsidRDefault="00275467" w:rsidP="00BC7B2A">
            <w:pPr>
              <w:pStyle w:val="CRCoverPage"/>
              <w:spacing w:after="0"/>
              <w:ind w:left="99"/>
              <w:rPr>
                <w:noProof/>
              </w:rPr>
            </w:pPr>
          </w:p>
        </w:tc>
      </w:tr>
      <w:tr w:rsidR="00275467" w14:paraId="5DF914B6" w14:textId="77777777" w:rsidTr="00BC7B2A">
        <w:tc>
          <w:tcPr>
            <w:tcW w:w="2694" w:type="dxa"/>
            <w:gridSpan w:val="2"/>
            <w:tcBorders>
              <w:left w:val="single" w:sz="4" w:space="0" w:color="auto"/>
            </w:tcBorders>
          </w:tcPr>
          <w:p w14:paraId="17CEEBAC" w14:textId="77777777" w:rsidR="00275467" w:rsidRDefault="00275467" w:rsidP="00BC7B2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33D25D" w14:textId="77777777" w:rsidR="00275467" w:rsidRDefault="00275467" w:rsidP="00BC7B2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1A326B" w14:textId="77777777" w:rsidR="00275467" w:rsidRDefault="00275467" w:rsidP="00BC7B2A">
            <w:pPr>
              <w:pStyle w:val="CRCoverPage"/>
              <w:spacing w:after="0"/>
              <w:jc w:val="center"/>
              <w:rPr>
                <w:b/>
                <w:caps/>
                <w:noProof/>
              </w:rPr>
            </w:pPr>
          </w:p>
        </w:tc>
        <w:tc>
          <w:tcPr>
            <w:tcW w:w="2977" w:type="dxa"/>
            <w:gridSpan w:val="4"/>
          </w:tcPr>
          <w:p w14:paraId="430D1DCB" w14:textId="77777777" w:rsidR="00275467" w:rsidRDefault="00275467" w:rsidP="00BC7B2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3CD660" w14:textId="69CD5B2C" w:rsidR="00275467" w:rsidRDefault="00275467" w:rsidP="00BC7B2A">
            <w:pPr>
              <w:pStyle w:val="CRCoverPage"/>
              <w:spacing w:after="0"/>
              <w:ind w:left="99"/>
              <w:rPr>
                <w:noProof/>
              </w:rPr>
            </w:pPr>
            <w:r>
              <w:rPr>
                <w:noProof/>
              </w:rPr>
              <w:t>TS/TR 38.3</w:t>
            </w:r>
            <w:r w:rsidR="009E32F7">
              <w:rPr>
                <w:noProof/>
              </w:rPr>
              <w:t>06</w:t>
            </w:r>
            <w:r>
              <w:rPr>
                <w:noProof/>
              </w:rPr>
              <w:t xml:space="preserve"> CR ... </w:t>
            </w:r>
          </w:p>
        </w:tc>
      </w:tr>
      <w:tr w:rsidR="00275467" w14:paraId="0F0BA9B7" w14:textId="77777777" w:rsidTr="00BC7B2A">
        <w:tc>
          <w:tcPr>
            <w:tcW w:w="2694" w:type="dxa"/>
            <w:gridSpan w:val="2"/>
            <w:tcBorders>
              <w:left w:val="single" w:sz="4" w:space="0" w:color="auto"/>
            </w:tcBorders>
          </w:tcPr>
          <w:p w14:paraId="379C8347" w14:textId="77777777" w:rsidR="00275467" w:rsidRDefault="00275467" w:rsidP="00BC7B2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A65099F" w14:textId="77777777" w:rsidR="00275467" w:rsidRDefault="00275467" w:rsidP="00BC7B2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2ECF88" w14:textId="77777777" w:rsidR="00275467" w:rsidRDefault="00275467" w:rsidP="00BC7B2A">
            <w:pPr>
              <w:pStyle w:val="CRCoverPage"/>
              <w:spacing w:after="0"/>
              <w:jc w:val="center"/>
              <w:rPr>
                <w:b/>
                <w:caps/>
                <w:noProof/>
              </w:rPr>
            </w:pPr>
            <w:r>
              <w:rPr>
                <w:b/>
                <w:caps/>
                <w:noProof/>
              </w:rPr>
              <w:t>x</w:t>
            </w:r>
          </w:p>
        </w:tc>
        <w:tc>
          <w:tcPr>
            <w:tcW w:w="2977" w:type="dxa"/>
            <w:gridSpan w:val="4"/>
          </w:tcPr>
          <w:p w14:paraId="5BDC8C24" w14:textId="77777777" w:rsidR="00275467" w:rsidRDefault="00275467" w:rsidP="00BC7B2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F924F5" w14:textId="77777777" w:rsidR="00275467" w:rsidRDefault="00275467" w:rsidP="00BC7B2A">
            <w:pPr>
              <w:pStyle w:val="CRCoverPage"/>
              <w:spacing w:after="0"/>
              <w:ind w:left="99"/>
              <w:rPr>
                <w:noProof/>
              </w:rPr>
            </w:pPr>
            <w:r>
              <w:rPr>
                <w:noProof/>
              </w:rPr>
              <w:t xml:space="preserve">TS/TR ... CR ... </w:t>
            </w:r>
          </w:p>
        </w:tc>
      </w:tr>
      <w:tr w:rsidR="00275467" w14:paraId="0CA8D546" w14:textId="77777777" w:rsidTr="00BC7B2A">
        <w:tc>
          <w:tcPr>
            <w:tcW w:w="2694" w:type="dxa"/>
            <w:gridSpan w:val="2"/>
            <w:tcBorders>
              <w:left w:val="single" w:sz="4" w:space="0" w:color="auto"/>
            </w:tcBorders>
          </w:tcPr>
          <w:p w14:paraId="4D7A9BBC" w14:textId="77777777" w:rsidR="00275467" w:rsidRDefault="00275467" w:rsidP="00BC7B2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B5555C" w14:textId="77777777" w:rsidR="00275467" w:rsidRDefault="00275467" w:rsidP="00BC7B2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989101" w14:textId="77777777" w:rsidR="00275467" w:rsidRDefault="00275467" w:rsidP="00BC7B2A">
            <w:pPr>
              <w:pStyle w:val="CRCoverPage"/>
              <w:spacing w:after="0"/>
              <w:jc w:val="center"/>
              <w:rPr>
                <w:b/>
                <w:caps/>
                <w:noProof/>
              </w:rPr>
            </w:pPr>
            <w:r>
              <w:rPr>
                <w:b/>
                <w:caps/>
                <w:noProof/>
              </w:rPr>
              <w:t>x</w:t>
            </w:r>
          </w:p>
        </w:tc>
        <w:tc>
          <w:tcPr>
            <w:tcW w:w="2977" w:type="dxa"/>
            <w:gridSpan w:val="4"/>
          </w:tcPr>
          <w:p w14:paraId="0DFF7A1B" w14:textId="77777777" w:rsidR="00275467" w:rsidRDefault="00275467" w:rsidP="00BC7B2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CFC0DC4" w14:textId="77777777" w:rsidR="00275467" w:rsidRDefault="00275467" w:rsidP="00BC7B2A">
            <w:pPr>
              <w:pStyle w:val="CRCoverPage"/>
              <w:spacing w:after="0"/>
              <w:ind w:left="99"/>
              <w:rPr>
                <w:noProof/>
              </w:rPr>
            </w:pPr>
            <w:r>
              <w:rPr>
                <w:noProof/>
              </w:rPr>
              <w:t xml:space="preserve">TS/TR ... CR ... </w:t>
            </w:r>
          </w:p>
        </w:tc>
      </w:tr>
      <w:tr w:rsidR="00275467" w14:paraId="232B3FF4" w14:textId="77777777" w:rsidTr="00BC7B2A">
        <w:tc>
          <w:tcPr>
            <w:tcW w:w="2694" w:type="dxa"/>
            <w:gridSpan w:val="2"/>
            <w:tcBorders>
              <w:left w:val="single" w:sz="4" w:space="0" w:color="auto"/>
            </w:tcBorders>
          </w:tcPr>
          <w:p w14:paraId="440A9354" w14:textId="77777777" w:rsidR="00275467" w:rsidRDefault="00275467" w:rsidP="00BC7B2A">
            <w:pPr>
              <w:pStyle w:val="CRCoverPage"/>
              <w:spacing w:after="0"/>
              <w:rPr>
                <w:b/>
                <w:i/>
                <w:noProof/>
              </w:rPr>
            </w:pPr>
          </w:p>
        </w:tc>
        <w:tc>
          <w:tcPr>
            <w:tcW w:w="6946" w:type="dxa"/>
            <w:gridSpan w:val="9"/>
            <w:tcBorders>
              <w:right w:val="single" w:sz="4" w:space="0" w:color="auto"/>
            </w:tcBorders>
          </w:tcPr>
          <w:p w14:paraId="64C2E07E" w14:textId="77777777" w:rsidR="00275467" w:rsidRDefault="00275467" w:rsidP="00BC7B2A">
            <w:pPr>
              <w:pStyle w:val="CRCoverPage"/>
              <w:spacing w:after="0"/>
              <w:rPr>
                <w:noProof/>
              </w:rPr>
            </w:pPr>
          </w:p>
        </w:tc>
      </w:tr>
      <w:tr w:rsidR="00275467" w14:paraId="11926003" w14:textId="77777777" w:rsidTr="00BC7B2A">
        <w:tc>
          <w:tcPr>
            <w:tcW w:w="2694" w:type="dxa"/>
            <w:gridSpan w:val="2"/>
            <w:tcBorders>
              <w:left w:val="single" w:sz="4" w:space="0" w:color="auto"/>
              <w:bottom w:val="single" w:sz="4" w:space="0" w:color="auto"/>
            </w:tcBorders>
          </w:tcPr>
          <w:p w14:paraId="4D4148FC" w14:textId="77777777" w:rsidR="00275467" w:rsidRDefault="00275467" w:rsidP="00BC7B2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99C11D" w14:textId="77777777" w:rsidR="00275467" w:rsidRDefault="00275467" w:rsidP="00BC7B2A">
            <w:pPr>
              <w:pStyle w:val="CRCoverPage"/>
              <w:spacing w:after="0"/>
              <w:ind w:left="100"/>
              <w:rPr>
                <w:noProof/>
              </w:rPr>
            </w:pPr>
          </w:p>
        </w:tc>
      </w:tr>
      <w:tr w:rsidR="00275467" w:rsidRPr="008863B9" w14:paraId="4459557D" w14:textId="77777777" w:rsidTr="00BC7B2A">
        <w:tc>
          <w:tcPr>
            <w:tcW w:w="2694" w:type="dxa"/>
            <w:gridSpan w:val="2"/>
            <w:tcBorders>
              <w:top w:val="single" w:sz="4" w:space="0" w:color="auto"/>
              <w:bottom w:val="single" w:sz="4" w:space="0" w:color="auto"/>
            </w:tcBorders>
          </w:tcPr>
          <w:p w14:paraId="377A0AD6" w14:textId="77777777" w:rsidR="00275467" w:rsidRPr="008863B9" w:rsidRDefault="00275467" w:rsidP="00BC7B2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FE92F9" w14:textId="77777777" w:rsidR="00275467" w:rsidRPr="008863B9" w:rsidRDefault="00275467" w:rsidP="00BC7B2A">
            <w:pPr>
              <w:pStyle w:val="CRCoverPage"/>
              <w:spacing w:after="0"/>
              <w:ind w:left="100"/>
              <w:rPr>
                <w:noProof/>
                <w:sz w:val="8"/>
                <w:szCs w:val="8"/>
              </w:rPr>
            </w:pPr>
          </w:p>
        </w:tc>
      </w:tr>
      <w:tr w:rsidR="00275467" w14:paraId="3C796AE9" w14:textId="77777777" w:rsidTr="00BC7B2A">
        <w:tc>
          <w:tcPr>
            <w:tcW w:w="2694" w:type="dxa"/>
            <w:gridSpan w:val="2"/>
            <w:tcBorders>
              <w:top w:val="single" w:sz="4" w:space="0" w:color="auto"/>
              <w:left w:val="single" w:sz="4" w:space="0" w:color="auto"/>
              <w:bottom w:val="single" w:sz="4" w:space="0" w:color="auto"/>
            </w:tcBorders>
          </w:tcPr>
          <w:p w14:paraId="32317FFE" w14:textId="77777777" w:rsidR="00275467" w:rsidRDefault="00275467" w:rsidP="00BC7B2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07F61C" w14:textId="77777777" w:rsidR="00275467" w:rsidRDefault="00275467" w:rsidP="00BC7B2A">
            <w:pPr>
              <w:pStyle w:val="CRCoverPage"/>
              <w:spacing w:after="0"/>
              <w:ind w:left="100"/>
              <w:rPr>
                <w:noProof/>
              </w:rPr>
            </w:pPr>
          </w:p>
        </w:tc>
      </w:tr>
    </w:tbl>
    <w:p w14:paraId="19074536" w14:textId="77777777" w:rsidR="00275467" w:rsidRDefault="00275467" w:rsidP="00275467">
      <w:pPr>
        <w:pStyle w:val="CRCoverPage"/>
        <w:spacing w:after="0"/>
        <w:rPr>
          <w:noProof/>
          <w:sz w:val="8"/>
          <w:szCs w:val="8"/>
        </w:rPr>
      </w:pPr>
    </w:p>
    <w:p w14:paraId="46F6F6EB" w14:textId="77777777" w:rsidR="00275467" w:rsidRDefault="00275467" w:rsidP="00275467">
      <w:pPr>
        <w:rPr>
          <w:noProof/>
        </w:rPr>
        <w:sectPr w:rsidR="00275467" w:rsidSect="00275467">
          <w:headerReference w:type="even" r:id="rId14"/>
          <w:footnotePr>
            <w:numRestart w:val="eachSect"/>
          </w:footnotePr>
          <w:pgSz w:w="11907" w:h="16840" w:code="9"/>
          <w:pgMar w:top="1418" w:right="1134" w:bottom="1134" w:left="1134" w:header="680" w:footer="567" w:gutter="0"/>
          <w:cols w:space="720"/>
        </w:sectPr>
      </w:pPr>
    </w:p>
    <w:p w14:paraId="0B6B6818" w14:textId="5020151C" w:rsidR="00275467" w:rsidRPr="009B54C8" w:rsidRDefault="00275467" w:rsidP="00275467">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00CD7098">
        <w:rPr>
          <w:rFonts w:ascii="Times New Roman" w:hAnsi="Times New Roman" w:cs="Times New Roman"/>
          <w:lang w:val="en-US"/>
        </w:rPr>
        <w:t xml:space="preserve">FIRST </w:t>
      </w:r>
      <w:r w:rsidRPr="004E1C92">
        <w:rPr>
          <w:rFonts w:ascii="Times New Roman" w:hAnsi="Times New Roman" w:cs="Times New Roman"/>
          <w:lang w:val="en-US"/>
        </w:rPr>
        <w:t>CHANGE</w:t>
      </w:r>
    </w:p>
    <w:p w14:paraId="1E0CAD78" w14:textId="77777777" w:rsidR="00275467" w:rsidRDefault="00275467" w:rsidP="00394471">
      <w:pPr>
        <w:pStyle w:val="Heading4"/>
      </w:pPr>
    </w:p>
    <w:p w14:paraId="42817F82" w14:textId="328B1E0D" w:rsidR="00394471" w:rsidRPr="002D3917" w:rsidRDefault="00394471" w:rsidP="00394471">
      <w:pPr>
        <w:pStyle w:val="Heading4"/>
      </w:pPr>
      <w:r w:rsidRPr="002D3917">
        <w:t>–</w:t>
      </w:r>
      <w:r w:rsidRPr="002D3917">
        <w:tab/>
      </w:r>
      <w:r w:rsidRPr="002D3917">
        <w:rPr>
          <w:i/>
          <w:noProof/>
        </w:rPr>
        <w:t>BandCombinationList</w:t>
      </w:r>
      <w:bookmarkEnd w:id="12"/>
      <w:bookmarkEnd w:id="13"/>
    </w:p>
    <w:p w14:paraId="7D056ACD" w14:textId="77777777" w:rsidR="00394471" w:rsidRPr="002D3917" w:rsidRDefault="00394471" w:rsidP="00394471">
      <w:r w:rsidRPr="002D3917">
        <w:t xml:space="preserve">The IE </w:t>
      </w:r>
      <w:proofErr w:type="spellStart"/>
      <w:r w:rsidRPr="002D3917">
        <w:rPr>
          <w:i/>
        </w:rPr>
        <w:t>BandCombinationList</w:t>
      </w:r>
      <w:proofErr w:type="spellEnd"/>
      <w:r w:rsidRPr="002D3917">
        <w:t xml:space="preserve"> contains a list of NR CA</w:t>
      </w:r>
      <w:r w:rsidRPr="002D3917">
        <w:rPr>
          <w:lang w:eastAsia="zh-CN"/>
        </w:rPr>
        <w:t>, NR non-CA</w:t>
      </w:r>
      <w:r w:rsidRPr="002D3917">
        <w:t xml:space="preserve"> and/or MR-DC band combinations (also including DL only or UL only band).</w:t>
      </w:r>
    </w:p>
    <w:p w14:paraId="53DF2CBD" w14:textId="77777777" w:rsidR="00394471" w:rsidRPr="002D3917" w:rsidRDefault="00394471" w:rsidP="00394471">
      <w:pPr>
        <w:pStyle w:val="TH"/>
      </w:pPr>
      <w:proofErr w:type="spellStart"/>
      <w:r w:rsidRPr="002D3917">
        <w:rPr>
          <w:i/>
        </w:rPr>
        <w:t>BandCombinationList</w:t>
      </w:r>
      <w:proofErr w:type="spellEnd"/>
      <w:r w:rsidRPr="002D3917">
        <w:t xml:space="preserve"> information element</w:t>
      </w:r>
    </w:p>
    <w:p w14:paraId="33C428A6" w14:textId="77777777" w:rsidR="00394471" w:rsidRPr="00E450AC" w:rsidRDefault="00394471" w:rsidP="00E450AC">
      <w:pPr>
        <w:pStyle w:val="PL"/>
        <w:rPr>
          <w:color w:val="808080"/>
        </w:rPr>
      </w:pPr>
      <w:r w:rsidRPr="00E450AC">
        <w:rPr>
          <w:color w:val="808080"/>
        </w:rPr>
        <w:t>-- ASN1START</w:t>
      </w:r>
    </w:p>
    <w:p w14:paraId="075847EB" w14:textId="77777777" w:rsidR="00394471" w:rsidRPr="00E450AC" w:rsidRDefault="00394471" w:rsidP="00E450AC">
      <w:pPr>
        <w:pStyle w:val="PL"/>
        <w:rPr>
          <w:color w:val="808080"/>
        </w:rPr>
      </w:pPr>
      <w:r w:rsidRPr="00E450AC">
        <w:rPr>
          <w:color w:val="808080"/>
        </w:rPr>
        <w:t>-- TAG-BANDCOMBINATIONLIST-START</w:t>
      </w:r>
    </w:p>
    <w:p w14:paraId="60CBAD27" w14:textId="77777777" w:rsidR="00394471" w:rsidRPr="00E450AC" w:rsidRDefault="00394471" w:rsidP="00E450AC">
      <w:pPr>
        <w:pStyle w:val="PL"/>
      </w:pPr>
    </w:p>
    <w:p w14:paraId="00BEA683" w14:textId="77777777" w:rsidR="00394471" w:rsidRPr="00E450AC" w:rsidRDefault="00394471" w:rsidP="00E450AC">
      <w:pPr>
        <w:pStyle w:val="PL"/>
      </w:pPr>
      <w:r w:rsidRPr="00E450AC">
        <w:t xml:space="preserve">BandCombinationList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w:t>
      </w:r>
    </w:p>
    <w:p w14:paraId="2D068DF0" w14:textId="77777777" w:rsidR="00394471" w:rsidRPr="00E450AC" w:rsidRDefault="00394471" w:rsidP="00E450AC">
      <w:pPr>
        <w:pStyle w:val="PL"/>
      </w:pPr>
    </w:p>
    <w:p w14:paraId="6F7FF951" w14:textId="77777777" w:rsidR="00394471" w:rsidRPr="00E450AC" w:rsidRDefault="00394471" w:rsidP="00E450AC">
      <w:pPr>
        <w:pStyle w:val="PL"/>
      </w:pPr>
      <w:r w:rsidRPr="00E450AC">
        <w:t xml:space="preserve">BandCombinationList-v1540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BandCombination-v1540</w:t>
      </w:r>
    </w:p>
    <w:p w14:paraId="1B8C888F" w14:textId="77777777" w:rsidR="00394471" w:rsidRPr="00E450AC" w:rsidRDefault="00394471" w:rsidP="00E450AC">
      <w:pPr>
        <w:pStyle w:val="PL"/>
      </w:pPr>
    </w:p>
    <w:p w14:paraId="795F9602" w14:textId="77777777" w:rsidR="00394471" w:rsidRPr="00E450AC" w:rsidRDefault="00394471" w:rsidP="00E450AC">
      <w:pPr>
        <w:pStyle w:val="PL"/>
      </w:pPr>
      <w:r w:rsidRPr="00E450AC">
        <w:t xml:space="preserve">BandCombinationList-v1550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BandCombination-v1550</w:t>
      </w:r>
    </w:p>
    <w:p w14:paraId="630AD68A" w14:textId="77777777" w:rsidR="00394471" w:rsidRPr="00E450AC" w:rsidRDefault="00394471" w:rsidP="00E450AC">
      <w:pPr>
        <w:pStyle w:val="PL"/>
      </w:pPr>
    </w:p>
    <w:p w14:paraId="31D56A3D" w14:textId="77777777" w:rsidR="00394471" w:rsidRPr="00E450AC" w:rsidRDefault="00394471" w:rsidP="00E450AC">
      <w:pPr>
        <w:pStyle w:val="PL"/>
      </w:pPr>
      <w:r w:rsidRPr="00E450AC">
        <w:t xml:space="preserve">BandCombinationList-v1560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BandCombination-v1560</w:t>
      </w:r>
    </w:p>
    <w:p w14:paraId="63597489" w14:textId="77777777" w:rsidR="00394471" w:rsidRPr="00E450AC" w:rsidRDefault="00394471" w:rsidP="00E450AC">
      <w:pPr>
        <w:pStyle w:val="PL"/>
      </w:pPr>
    </w:p>
    <w:p w14:paraId="79D88575" w14:textId="77777777" w:rsidR="00394471" w:rsidRPr="00E450AC" w:rsidRDefault="00394471" w:rsidP="00E450AC">
      <w:pPr>
        <w:pStyle w:val="PL"/>
      </w:pPr>
      <w:r w:rsidRPr="00E450AC">
        <w:t xml:space="preserve">BandCombinationList-v1570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BandCombination-v1570</w:t>
      </w:r>
    </w:p>
    <w:p w14:paraId="0284C39B" w14:textId="77777777" w:rsidR="00394471" w:rsidRPr="00E450AC" w:rsidRDefault="00394471" w:rsidP="00E450AC">
      <w:pPr>
        <w:pStyle w:val="PL"/>
      </w:pPr>
    </w:p>
    <w:p w14:paraId="3A50CC94" w14:textId="77777777" w:rsidR="00394471" w:rsidRPr="00E450AC" w:rsidRDefault="00394471" w:rsidP="00E450AC">
      <w:pPr>
        <w:pStyle w:val="PL"/>
      </w:pPr>
      <w:r w:rsidRPr="00E450AC">
        <w:t xml:space="preserve">BandCombinationList-v1580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BandCombination-v1580</w:t>
      </w:r>
    </w:p>
    <w:p w14:paraId="48C5173E" w14:textId="77777777" w:rsidR="00394471" w:rsidRPr="00E450AC" w:rsidRDefault="00394471" w:rsidP="00E450AC">
      <w:pPr>
        <w:pStyle w:val="PL"/>
      </w:pPr>
    </w:p>
    <w:p w14:paraId="4C198F52" w14:textId="77777777" w:rsidR="00394471" w:rsidRPr="00E450AC" w:rsidRDefault="00394471" w:rsidP="00E450AC">
      <w:pPr>
        <w:pStyle w:val="PL"/>
      </w:pPr>
      <w:r w:rsidRPr="00E450AC">
        <w:t xml:space="preserve">BandCombinationList-v1590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BandCombination-v1590</w:t>
      </w:r>
    </w:p>
    <w:p w14:paraId="4D439A88" w14:textId="77777777" w:rsidR="004A773C" w:rsidRPr="00E450AC" w:rsidRDefault="004A773C" w:rsidP="00E450AC">
      <w:pPr>
        <w:pStyle w:val="PL"/>
      </w:pPr>
    </w:p>
    <w:p w14:paraId="0B9C28EA" w14:textId="2F95E3A8" w:rsidR="00394471" w:rsidRPr="00E450AC" w:rsidRDefault="004A773C" w:rsidP="00E450AC">
      <w:pPr>
        <w:pStyle w:val="PL"/>
      </w:pPr>
      <w:r w:rsidRPr="00E450AC">
        <w:t>BandCombinationList-v15</w:t>
      </w:r>
      <w:r w:rsidR="00EE4C48" w:rsidRPr="00E450AC">
        <w:t>g0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w:t>
      </w:r>
      <w:r w:rsidR="00EE4C48" w:rsidRPr="00E450AC">
        <w:t>g0</w:t>
      </w:r>
    </w:p>
    <w:p w14:paraId="263EF11F" w14:textId="77777777" w:rsidR="004A773C" w:rsidRPr="00E450AC" w:rsidRDefault="004A773C" w:rsidP="00E450AC">
      <w:pPr>
        <w:pStyle w:val="PL"/>
      </w:pPr>
    </w:p>
    <w:p w14:paraId="7851B6C2" w14:textId="4CB8B6F9" w:rsidR="00302EDB" w:rsidRPr="00E450AC" w:rsidRDefault="00302EDB" w:rsidP="00E450AC">
      <w:pPr>
        <w:pStyle w:val="PL"/>
      </w:pPr>
      <w:r w:rsidRPr="00E450AC">
        <w:t xml:space="preserve">BandCombinationList-v15n0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BandCombination-v15n0</w:t>
      </w:r>
    </w:p>
    <w:p w14:paraId="4B906CC1" w14:textId="77777777" w:rsidR="00302EDB" w:rsidRPr="00E450AC" w:rsidRDefault="00302EDB" w:rsidP="00E450AC">
      <w:pPr>
        <w:pStyle w:val="PL"/>
      </w:pPr>
    </w:p>
    <w:p w14:paraId="00DA509C" w14:textId="71DD22E4" w:rsidR="00394471" w:rsidRPr="00E450AC" w:rsidRDefault="00394471" w:rsidP="00E450AC">
      <w:pPr>
        <w:pStyle w:val="PL"/>
      </w:pPr>
      <w:r w:rsidRPr="00E450AC">
        <w:t xml:space="preserve">BandCombinationList-v1610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BandCombination-v1610</w:t>
      </w:r>
    </w:p>
    <w:p w14:paraId="37279093" w14:textId="77777777" w:rsidR="00D027C1" w:rsidRPr="00E450AC" w:rsidRDefault="00D027C1" w:rsidP="00E450AC">
      <w:pPr>
        <w:pStyle w:val="PL"/>
      </w:pPr>
    </w:p>
    <w:p w14:paraId="03E222B6" w14:textId="7A87A518" w:rsidR="00D027C1" w:rsidRPr="00E450AC" w:rsidRDefault="00D027C1" w:rsidP="00E450AC">
      <w:pPr>
        <w:pStyle w:val="PL"/>
      </w:pPr>
      <w:r w:rsidRPr="00E450AC">
        <w:t>BandCombinationList</w:t>
      </w:r>
      <w:r w:rsidR="003B657B" w:rsidRPr="00E450AC">
        <w:t>-v1630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w:t>
      </w:r>
      <w:r w:rsidR="003B657B" w:rsidRPr="00E450AC">
        <w:t>-v1630</w:t>
      </w:r>
    </w:p>
    <w:p w14:paraId="3DC9D5AB" w14:textId="77777777" w:rsidR="00E46198" w:rsidRPr="00E450AC" w:rsidRDefault="00E46198" w:rsidP="00E450AC">
      <w:pPr>
        <w:pStyle w:val="PL"/>
      </w:pPr>
    </w:p>
    <w:p w14:paraId="0316D844" w14:textId="297A9083" w:rsidR="00E46198" w:rsidRPr="00E450AC" w:rsidRDefault="00E46198" w:rsidP="00E450AC">
      <w:pPr>
        <w:pStyle w:val="PL"/>
      </w:pPr>
      <w:r w:rsidRPr="00E450AC">
        <w:t>BandCombinationList-v</w:t>
      </w:r>
      <w:r w:rsidR="000C2783" w:rsidRPr="00E450AC">
        <w:t>1640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w:t>
      </w:r>
      <w:r w:rsidR="000C2783" w:rsidRPr="00E450AC">
        <w:t>1640</w:t>
      </w:r>
    </w:p>
    <w:p w14:paraId="52531B9B" w14:textId="77777777" w:rsidR="00394471" w:rsidRPr="00E450AC" w:rsidRDefault="00394471" w:rsidP="00E450AC">
      <w:pPr>
        <w:pStyle w:val="PL"/>
      </w:pPr>
    </w:p>
    <w:p w14:paraId="364D6194" w14:textId="6DE91668" w:rsidR="007830B1" w:rsidRPr="00E450AC" w:rsidRDefault="007830B1" w:rsidP="00E450AC">
      <w:pPr>
        <w:pStyle w:val="PL"/>
      </w:pPr>
      <w:r w:rsidRPr="00E450AC">
        <w:t>BandCombinationList-v16</w:t>
      </w:r>
      <w:r w:rsidR="001F631E" w:rsidRPr="00E450AC">
        <w:t>50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w:t>
      </w:r>
      <w:r w:rsidR="001F631E" w:rsidRPr="00E450AC">
        <w:t>50</w:t>
      </w:r>
    </w:p>
    <w:p w14:paraId="25A75979" w14:textId="77777777" w:rsidR="00C07032" w:rsidRPr="00E450AC" w:rsidRDefault="00C07032" w:rsidP="00E450AC">
      <w:pPr>
        <w:pStyle w:val="PL"/>
      </w:pPr>
    </w:p>
    <w:p w14:paraId="38573530" w14:textId="66022258" w:rsidR="007830B1" w:rsidRPr="00E450AC" w:rsidRDefault="00C07032" w:rsidP="00E450AC">
      <w:pPr>
        <w:pStyle w:val="PL"/>
      </w:pPr>
      <w:r w:rsidRPr="00E450AC">
        <w:t xml:space="preserve">BandCombinationList-v1680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BandCombination-v1680</w:t>
      </w:r>
    </w:p>
    <w:p w14:paraId="09877BAE" w14:textId="77777777" w:rsidR="005337F6" w:rsidRPr="00E450AC" w:rsidRDefault="005337F6" w:rsidP="00E450AC">
      <w:pPr>
        <w:pStyle w:val="PL"/>
      </w:pPr>
    </w:p>
    <w:p w14:paraId="4EFEE3F2" w14:textId="5BD2089F" w:rsidR="00C07032" w:rsidRPr="00E450AC" w:rsidRDefault="005337F6" w:rsidP="00E450AC">
      <w:pPr>
        <w:pStyle w:val="PL"/>
      </w:pPr>
      <w:r w:rsidRPr="00E450AC">
        <w:t xml:space="preserve">BandCombinationList-v1690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BandCombination-v1690</w:t>
      </w:r>
    </w:p>
    <w:p w14:paraId="3B64796B" w14:textId="77777777" w:rsidR="005337F6" w:rsidRPr="00E450AC" w:rsidRDefault="005337F6" w:rsidP="00E450AC">
      <w:pPr>
        <w:pStyle w:val="PL"/>
      </w:pPr>
    </w:p>
    <w:p w14:paraId="40A78516" w14:textId="1C9D6823" w:rsidR="00B04F4B" w:rsidRPr="00E450AC" w:rsidRDefault="00B04F4B" w:rsidP="00E450AC">
      <w:pPr>
        <w:pStyle w:val="PL"/>
      </w:pPr>
      <w:r w:rsidRPr="00E450AC">
        <w:t xml:space="preserve">BandCombinationList-v16a0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BandCombination-v16a0</w:t>
      </w:r>
    </w:p>
    <w:p w14:paraId="1C93B27B" w14:textId="77777777" w:rsidR="00B04F4B" w:rsidRPr="00E450AC" w:rsidRDefault="00B04F4B" w:rsidP="00E450AC">
      <w:pPr>
        <w:pStyle w:val="PL"/>
      </w:pPr>
    </w:p>
    <w:p w14:paraId="5B3E701B" w14:textId="3B5B826E" w:rsidR="00D867BE" w:rsidRPr="00E450AC" w:rsidRDefault="00D867BE" w:rsidP="00E450AC">
      <w:pPr>
        <w:pStyle w:val="PL"/>
      </w:pPr>
      <w:r w:rsidRPr="00E450AC">
        <w:t xml:space="preserve">BandCombinationList-v1700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BandCombination-v1700</w:t>
      </w:r>
    </w:p>
    <w:p w14:paraId="3FDA2905" w14:textId="5BFC35FA" w:rsidR="00D867BE" w:rsidRPr="00E450AC" w:rsidRDefault="00D867BE" w:rsidP="00E450AC">
      <w:pPr>
        <w:pStyle w:val="PL"/>
      </w:pPr>
    </w:p>
    <w:p w14:paraId="75AF9E9E" w14:textId="5FC26C19" w:rsidR="00F03826" w:rsidRPr="00E450AC" w:rsidRDefault="00F03826" w:rsidP="00E450AC">
      <w:pPr>
        <w:pStyle w:val="PL"/>
      </w:pPr>
      <w:r w:rsidRPr="00E450AC">
        <w:t xml:space="preserve">BandCombinationList-v1720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BandCombination-v1720</w:t>
      </w:r>
    </w:p>
    <w:p w14:paraId="6D8FED11" w14:textId="77777777" w:rsidR="00691952" w:rsidRPr="00E450AC" w:rsidRDefault="00691952" w:rsidP="00E450AC">
      <w:pPr>
        <w:pStyle w:val="PL"/>
      </w:pPr>
    </w:p>
    <w:p w14:paraId="769E2ECE" w14:textId="7BC8A16C" w:rsidR="00F03826" w:rsidRPr="00E450AC" w:rsidRDefault="00691952" w:rsidP="00E450AC">
      <w:pPr>
        <w:pStyle w:val="PL"/>
      </w:pPr>
      <w:r w:rsidRPr="00E450AC">
        <w:t xml:space="preserve">BandCombinationList-v1730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BandCombination-v1730</w:t>
      </w:r>
    </w:p>
    <w:p w14:paraId="2FE28C59" w14:textId="77777777" w:rsidR="00691952" w:rsidRPr="00E450AC" w:rsidRDefault="00691952" w:rsidP="00E450AC">
      <w:pPr>
        <w:pStyle w:val="PL"/>
      </w:pPr>
    </w:p>
    <w:p w14:paraId="0E937FCA" w14:textId="77777777" w:rsidR="009536C4" w:rsidRPr="00E450AC" w:rsidRDefault="003350BF" w:rsidP="00E450AC">
      <w:pPr>
        <w:pStyle w:val="PL"/>
      </w:pPr>
      <w:r w:rsidRPr="00E450AC">
        <w:t xml:space="preserve">BandCombinationList-v1740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BandCombination-v1740</w:t>
      </w:r>
    </w:p>
    <w:p w14:paraId="4B9A1903" w14:textId="77777777" w:rsidR="009536C4" w:rsidRPr="00E450AC" w:rsidRDefault="009536C4" w:rsidP="00E450AC">
      <w:pPr>
        <w:pStyle w:val="PL"/>
      </w:pPr>
    </w:p>
    <w:p w14:paraId="3B5F8AA3" w14:textId="6F95CF56" w:rsidR="003350BF" w:rsidRPr="00E450AC" w:rsidRDefault="009536C4" w:rsidP="00E450AC">
      <w:pPr>
        <w:pStyle w:val="PL"/>
      </w:pPr>
      <w:r w:rsidRPr="00E450AC">
        <w:t xml:space="preserve">BandCombinationList-v1760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BandCombination-v1760</w:t>
      </w:r>
    </w:p>
    <w:p w14:paraId="0205B866" w14:textId="77777777" w:rsidR="00F01E57" w:rsidRPr="00E450AC" w:rsidRDefault="00F01E57" w:rsidP="00E450AC">
      <w:pPr>
        <w:pStyle w:val="PL"/>
      </w:pPr>
    </w:p>
    <w:p w14:paraId="49F5A0EA" w14:textId="12F4B5B4" w:rsidR="003350BF" w:rsidRPr="00E450AC" w:rsidRDefault="00F01E57" w:rsidP="00E450AC">
      <w:pPr>
        <w:pStyle w:val="PL"/>
      </w:pPr>
      <w:r w:rsidRPr="00E450AC">
        <w:t xml:space="preserve">BandCombinationList-v1770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BandCombination-v1770</w:t>
      </w:r>
    </w:p>
    <w:p w14:paraId="0F5902F9" w14:textId="77777777" w:rsidR="00BD3194" w:rsidRPr="00E450AC" w:rsidRDefault="00BD3194" w:rsidP="00E450AC">
      <w:pPr>
        <w:pStyle w:val="PL"/>
      </w:pPr>
    </w:p>
    <w:p w14:paraId="041342BD" w14:textId="527C699D" w:rsidR="00F01E57" w:rsidRPr="00E450AC" w:rsidRDefault="00BD3194" w:rsidP="00E450AC">
      <w:pPr>
        <w:pStyle w:val="PL"/>
      </w:pPr>
      <w:bookmarkStart w:id="15" w:name="_Hlk160171388"/>
      <w:r w:rsidRPr="00E450AC">
        <w:t>BandCombinationList-v17</w:t>
      </w:r>
      <w:r w:rsidR="006E73B6" w:rsidRPr="00E450AC">
        <w:t>8</w:t>
      </w:r>
      <w:r w:rsidRPr="00E450AC">
        <w:t xml:space="preserve">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w:t>
      </w:r>
      <w:r w:rsidR="006E73B6" w:rsidRPr="00E450AC">
        <w:t>8</w:t>
      </w:r>
      <w:r w:rsidRPr="00E450AC">
        <w:t>0</w:t>
      </w:r>
      <w:bookmarkEnd w:id="15"/>
    </w:p>
    <w:p w14:paraId="49A65841" w14:textId="77777777" w:rsidR="008F345C" w:rsidRPr="00E450AC" w:rsidRDefault="008F345C" w:rsidP="00E450AC">
      <w:pPr>
        <w:pStyle w:val="PL"/>
      </w:pPr>
    </w:p>
    <w:p w14:paraId="593B8774" w14:textId="5C064011" w:rsidR="00BD3194" w:rsidRPr="00E450AC" w:rsidRDefault="008F345C" w:rsidP="00E450AC">
      <w:pPr>
        <w:pStyle w:val="PL"/>
      </w:pPr>
      <w:r w:rsidRPr="00E450AC">
        <w:t xml:space="preserve">BandCombinationList-v1790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BandCombination-v1790</w:t>
      </w:r>
    </w:p>
    <w:p w14:paraId="641D222C" w14:textId="77777777" w:rsidR="008F345C" w:rsidRPr="00E450AC" w:rsidRDefault="008F345C" w:rsidP="00E450AC">
      <w:pPr>
        <w:pStyle w:val="PL"/>
      </w:pPr>
    </w:p>
    <w:p w14:paraId="2DE0EE5E" w14:textId="19CB1E0B" w:rsidR="00F11261" w:rsidRPr="00E450AC" w:rsidRDefault="00F11261" w:rsidP="00E450AC">
      <w:pPr>
        <w:pStyle w:val="PL"/>
      </w:pPr>
      <w:r w:rsidRPr="00E450AC">
        <w:t xml:space="preserve">BandCombinationList-v1800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BandCombination-v1800</w:t>
      </w:r>
    </w:p>
    <w:p w14:paraId="6E96392A" w14:textId="77777777" w:rsidR="007D0961" w:rsidRDefault="007D0961" w:rsidP="007D0961">
      <w:pPr>
        <w:pStyle w:val="PL"/>
        <w:rPr>
          <w:ins w:id="16" w:author="Ericsson" w:date="2024-08-07T14:55:00Z"/>
        </w:rPr>
      </w:pPr>
    </w:p>
    <w:p w14:paraId="1A88F98A" w14:textId="6B6DCE74" w:rsidR="007D0961" w:rsidRPr="00E450AC" w:rsidRDefault="007D0961" w:rsidP="007D0961">
      <w:pPr>
        <w:pStyle w:val="PL"/>
        <w:rPr>
          <w:ins w:id="17" w:author="Ericsson" w:date="2024-08-07T14:55:00Z"/>
        </w:rPr>
      </w:pPr>
      <w:ins w:id="18" w:author="Ericsson" w:date="2024-08-07T14:55:00Z">
        <w:r w:rsidRPr="00E450AC">
          <w:t>BandCombinationList-v18</w:t>
        </w:r>
        <w:r>
          <w:t>xy</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BandCombination-v18</w:t>
        </w:r>
        <w:r>
          <w:t>xy</w:t>
        </w:r>
      </w:ins>
    </w:p>
    <w:p w14:paraId="29255CD9" w14:textId="77777777" w:rsidR="00F11261" w:rsidRPr="00E450AC" w:rsidRDefault="00F11261" w:rsidP="00E450AC">
      <w:pPr>
        <w:pStyle w:val="PL"/>
      </w:pPr>
    </w:p>
    <w:p w14:paraId="5956E638" w14:textId="20ECE6D0" w:rsidR="00394471" w:rsidRPr="00E450AC" w:rsidRDefault="00394471" w:rsidP="00E450AC">
      <w:pPr>
        <w:pStyle w:val="PL"/>
      </w:pPr>
      <w:r w:rsidRPr="00E450AC">
        <w:t xml:space="preserve">BandCombinationList-UplinkTxSwitch-r16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BandCombination-UplinkTxSwitch-r16</w:t>
      </w:r>
    </w:p>
    <w:p w14:paraId="0C689957" w14:textId="77777777" w:rsidR="00D027C1" w:rsidRPr="00E450AC" w:rsidRDefault="00D027C1" w:rsidP="00E450AC">
      <w:pPr>
        <w:pStyle w:val="PL"/>
      </w:pPr>
    </w:p>
    <w:p w14:paraId="23CF4E69" w14:textId="40B4F169" w:rsidR="00D027C1" w:rsidRPr="00E450AC" w:rsidRDefault="00D027C1" w:rsidP="00E450AC">
      <w:pPr>
        <w:pStyle w:val="PL"/>
      </w:pPr>
      <w:r w:rsidRPr="00E450AC">
        <w:t>BandCombinationList-UplinkTxSwitch</w:t>
      </w:r>
      <w:r w:rsidR="003B657B" w:rsidRPr="00E450AC">
        <w:t>-v1630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w:t>
      </w:r>
      <w:r w:rsidR="003B657B" w:rsidRPr="00E450AC">
        <w:t>-v1630</w:t>
      </w:r>
    </w:p>
    <w:p w14:paraId="2C2B81E2" w14:textId="77777777" w:rsidR="00E46198" w:rsidRPr="00E450AC" w:rsidRDefault="00E46198" w:rsidP="00E450AC">
      <w:pPr>
        <w:pStyle w:val="PL"/>
      </w:pPr>
    </w:p>
    <w:p w14:paraId="1C22838F" w14:textId="626086DD" w:rsidR="00E46198" w:rsidRPr="00E450AC" w:rsidRDefault="00E46198" w:rsidP="00E450AC">
      <w:pPr>
        <w:pStyle w:val="PL"/>
      </w:pPr>
      <w:r w:rsidRPr="00E450AC">
        <w:t>BandCombinationList-UplinkTxSwitch-v</w:t>
      </w:r>
      <w:r w:rsidR="000C2783" w:rsidRPr="00E450AC">
        <w:t>1640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w:t>
      </w:r>
      <w:r w:rsidR="000C2783" w:rsidRPr="00E450AC">
        <w:t>1640</w:t>
      </w:r>
    </w:p>
    <w:p w14:paraId="75CAE0A3" w14:textId="77777777" w:rsidR="00394471" w:rsidRPr="00E450AC" w:rsidRDefault="00394471" w:rsidP="00E450AC">
      <w:pPr>
        <w:pStyle w:val="PL"/>
      </w:pPr>
    </w:p>
    <w:p w14:paraId="7A7C4DC7" w14:textId="081DD83F" w:rsidR="007830B1" w:rsidRPr="00E450AC" w:rsidRDefault="007830B1" w:rsidP="00E450AC">
      <w:pPr>
        <w:pStyle w:val="PL"/>
      </w:pPr>
      <w:r w:rsidRPr="00E450AC">
        <w:t>BandCombinationList-UplinkTxSwitch-v16</w:t>
      </w:r>
      <w:r w:rsidR="001F631E" w:rsidRPr="00E450AC">
        <w:t>50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w:t>
      </w:r>
      <w:r w:rsidR="001F631E" w:rsidRPr="00E450AC">
        <w:t>50</w:t>
      </w:r>
    </w:p>
    <w:p w14:paraId="0E26B0E9" w14:textId="77777777" w:rsidR="007830B1" w:rsidRPr="00E450AC" w:rsidRDefault="007830B1" w:rsidP="00E450AC">
      <w:pPr>
        <w:pStyle w:val="PL"/>
      </w:pPr>
    </w:p>
    <w:p w14:paraId="21369E47" w14:textId="654C28E5" w:rsidR="004A773C" w:rsidRPr="00E450AC" w:rsidRDefault="004A773C" w:rsidP="00E450AC">
      <w:pPr>
        <w:pStyle w:val="PL"/>
      </w:pPr>
      <w:r w:rsidRPr="00E450AC">
        <w:t>BandCombinationList-UplinkTxSwitch-v16</w:t>
      </w:r>
      <w:r w:rsidR="00EE4C48" w:rsidRPr="00E450AC">
        <w:t>70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w:t>
      </w:r>
      <w:r w:rsidR="00EE4C48" w:rsidRPr="00E450AC">
        <w:t>70</w:t>
      </w:r>
    </w:p>
    <w:p w14:paraId="200C26C5" w14:textId="77777777" w:rsidR="004A773C" w:rsidRPr="00E450AC" w:rsidRDefault="004A773C" w:rsidP="00E450AC">
      <w:pPr>
        <w:pStyle w:val="PL"/>
      </w:pPr>
    </w:p>
    <w:p w14:paraId="556D2EBA" w14:textId="117833E7" w:rsidR="005337F6" w:rsidRPr="00E450AC" w:rsidRDefault="005337F6" w:rsidP="00E450AC">
      <w:pPr>
        <w:pStyle w:val="PL"/>
      </w:pPr>
      <w:r w:rsidRPr="00E450AC">
        <w:t xml:space="preserve">BandCombinationList-UplinkTxSwitch-v1690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BandCombination-UplinkTxSwitch-v1690</w:t>
      </w:r>
    </w:p>
    <w:p w14:paraId="17DB4CA3" w14:textId="77777777" w:rsidR="00B04F4B" w:rsidRPr="00E450AC" w:rsidRDefault="00B04F4B" w:rsidP="00E450AC">
      <w:pPr>
        <w:pStyle w:val="PL"/>
      </w:pPr>
    </w:p>
    <w:p w14:paraId="36BF235D" w14:textId="5E819B1E" w:rsidR="005337F6" w:rsidRPr="00E450AC" w:rsidRDefault="00B04F4B" w:rsidP="00E450AC">
      <w:pPr>
        <w:pStyle w:val="PL"/>
      </w:pPr>
      <w:r w:rsidRPr="00E450AC">
        <w:t xml:space="preserve">BandCombinationList-UplinkTxSwitch-v16a0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BandCombination-UplinkTxSwitch-v16a0</w:t>
      </w:r>
    </w:p>
    <w:p w14:paraId="356D26F4" w14:textId="77777777" w:rsidR="00B04F4B" w:rsidRPr="00E450AC" w:rsidRDefault="00B04F4B" w:rsidP="00E450AC">
      <w:pPr>
        <w:pStyle w:val="PL"/>
      </w:pPr>
    </w:p>
    <w:p w14:paraId="143E6CDE" w14:textId="78700555" w:rsidR="001B58CB" w:rsidRPr="00E450AC" w:rsidRDefault="001B58CB" w:rsidP="00E450AC">
      <w:pPr>
        <w:pStyle w:val="PL"/>
      </w:pPr>
      <w:r w:rsidRPr="00E450AC">
        <w:t xml:space="preserve">BandCombinationList-UplinkTxSwitch-v16e0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BandCombination-UplinkTxSwitch-v16e0</w:t>
      </w:r>
    </w:p>
    <w:p w14:paraId="0B63E197" w14:textId="77777777" w:rsidR="001B58CB" w:rsidRPr="00E450AC" w:rsidRDefault="001B58CB" w:rsidP="00E450AC">
      <w:pPr>
        <w:pStyle w:val="PL"/>
      </w:pPr>
    </w:p>
    <w:p w14:paraId="6B17F283" w14:textId="0842F2A9" w:rsidR="00D867BE" w:rsidRPr="00E450AC" w:rsidRDefault="00D867BE" w:rsidP="00E450AC">
      <w:pPr>
        <w:pStyle w:val="PL"/>
      </w:pPr>
      <w:r w:rsidRPr="00E450AC">
        <w:t xml:space="preserve">BandCombinationList-UplinkTxSwitch-v1700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BandCombination-UplinkTxSwitch-v1700</w:t>
      </w:r>
    </w:p>
    <w:p w14:paraId="1282774F" w14:textId="7206A97C" w:rsidR="00F03826" w:rsidRPr="00E450AC" w:rsidRDefault="00F03826" w:rsidP="00E450AC">
      <w:pPr>
        <w:pStyle w:val="PL"/>
      </w:pPr>
    </w:p>
    <w:p w14:paraId="04A0E306" w14:textId="68180466" w:rsidR="00F03826" w:rsidRPr="00E450AC" w:rsidRDefault="00F03826" w:rsidP="00E450AC">
      <w:pPr>
        <w:pStyle w:val="PL"/>
      </w:pPr>
      <w:r w:rsidRPr="00E450AC">
        <w:t xml:space="preserve">BandCombinationList-UplinkTxSwitch-v1720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BandCombination-UplinkTxSwitch-v1720</w:t>
      </w:r>
    </w:p>
    <w:p w14:paraId="2F883272" w14:textId="77777777" w:rsidR="00691952" w:rsidRPr="00E450AC" w:rsidRDefault="00691952" w:rsidP="00E450AC">
      <w:pPr>
        <w:pStyle w:val="PL"/>
      </w:pPr>
    </w:p>
    <w:p w14:paraId="1EB9240D" w14:textId="778EB739" w:rsidR="00D867BE" w:rsidRPr="00E450AC" w:rsidRDefault="00691952" w:rsidP="00E450AC">
      <w:pPr>
        <w:pStyle w:val="PL"/>
      </w:pPr>
      <w:r w:rsidRPr="00E450AC">
        <w:t xml:space="preserve">BandCombinationList-UplinkTxSwitch-v1730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BandCombination-UplinkTxSwitch-v1730</w:t>
      </w:r>
    </w:p>
    <w:p w14:paraId="0DFAF400" w14:textId="77777777" w:rsidR="003350BF" w:rsidRPr="00E450AC" w:rsidRDefault="003350BF" w:rsidP="00E450AC">
      <w:pPr>
        <w:pStyle w:val="PL"/>
      </w:pPr>
    </w:p>
    <w:p w14:paraId="25D0A850" w14:textId="340023AE" w:rsidR="00691952" w:rsidRPr="00E450AC" w:rsidRDefault="003350BF" w:rsidP="00E450AC">
      <w:pPr>
        <w:pStyle w:val="PL"/>
      </w:pPr>
      <w:r w:rsidRPr="00E450AC">
        <w:t xml:space="preserve">BandCombinationList-UplinkTxSwitch-v1740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BandCombination-UplinkTxSwitch-v1740</w:t>
      </w:r>
    </w:p>
    <w:p w14:paraId="28FCB369" w14:textId="77777777" w:rsidR="003350BF" w:rsidRPr="00E450AC" w:rsidRDefault="003350BF" w:rsidP="00E450AC">
      <w:pPr>
        <w:pStyle w:val="PL"/>
      </w:pPr>
    </w:p>
    <w:p w14:paraId="497B3DF5" w14:textId="15DC204F" w:rsidR="009536C4" w:rsidRPr="00E450AC" w:rsidRDefault="009536C4" w:rsidP="00E450AC">
      <w:pPr>
        <w:pStyle w:val="PL"/>
      </w:pPr>
      <w:r w:rsidRPr="00E450AC">
        <w:t xml:space="preserve">BandCombinationList-UplinkTxSwitch-v1760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BandCombination-UplinkTxSwitch-v1760</w:t>
      </w:r>
    </w:p>
    <w:p w14:paraId="3102FF5B" w14:textId="77777777" w:rsidR="00F01E57" w:rsidRPr="00E450AC" w:rsidRDefault="00F01E57" w:rsidP="00E450AC">
      <w:pPr>
        <w:pStyle w:val="PL"/>
      </w:pPr>
    </w:p>
    <w:p w14:paraId="1658BB1C" w14:textId="1650314A" w:rsidR="009536C4" w:rsidRPr="00E450AC" w:rsidRDefault="00F01E57" w:rsidP="00E450AC">
      <w:pPr>
        <w:pStyle w:val="PL"/>
      </w:pPr>
      <w:r w:rsidRPr="00E450AC">
        <w:t xml:space="preserve">BandCombinationList-UplinkTxSwitch-v1770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BandCombination-UplinkTxSwitch-v1770</w:t>
      </w:r>
    </w:p>
    <w:p w14:paraId="46C9DAE5" w14:textId="77777777" w:rsidR="00A46981" w:rsidRPr="00E450AC" w:rsidRDefault="00A46981" w:rsidP="00E450AC">
      <w:pPr>
        <w:pStyle w:val="PL"/>
      </w:pPr>
    </w:p>
    <w:p w14:paraId="16A0F98C" w14:textId="634FFC66" w:rsidR="00F11261" w:rsidRPr="00E450AC" w:rsidRDefault="00A46981" w:rsidP="00E450AC">
      <w:pPr>
        <w:pStyle w:val="PL"/>
      </w:pPr>
      <w:r w:rsidRPr="00E450AC">
        <w:t xml:space="preserve">BandCombinationList-UplinkTxSwitch-v1780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BandCombination-UplinkTxSwitch-v1780</w:t>
      </w:r>
    </w:p>
    <w:p w14:paraId="466F594B" w14:textId="77777777" w:rsidR="00A46981" w:rsidRPr="00E450AC" w:rsidRDefault="00A46981" w:rsidP="00E450AC">
      <w:pPr>
        <w:pStyle w:val="PL"/>
      </w:pPr>
    </w:p>
    <w:p w14:paraId="4FB59C98" w14:textId="7BD5AEC7" w:rsidR="008F345C" w:rsidRPr="00E450AC" w:rsidRDefault="008F345C" w:rsidP="00E450AC">
      <w:pPr>
        <w:pStyle w:val="PL"/>
      </w:pPr>
      <w:r w:rsidRPr="00E450AC">
        <w:t xml:space="preserve">BandCombinationList-UplinkTxSwitch-v1790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BandCombination-UplinkTxSwitch-v1790</w:t>
      </w:r>
    </w:p>
    <w:p w14:paraId="2C23AC33" w14:textId="77777777" w:rsidR="008F345C" w:rsidRPr="00E450AC" w:rsidRDefault="008F345C" w:rsidP="00E450AC">
      <w:pPr>
        <w:pStyle w:val="PL"/>
      </w:pPr>
    </w:p>
    <w:p w14:paraId="1F0C22CF" w14:textId="108EC203" w:rsidR="00F01E57" w:rsidRDefault="00F11261" w:rsidP="00E450AC">
      <w:pPr>
        <w:pStyle w:val="PL"/>
        <w:rPr>
          <w:ins w:id="19" w:author="Ericsson" w:date="2024-08-07T14:54:00Z"/>
        </w:rPr>
      </w:pPr>
      <w:r w:rsidRPr="00E450AC">
        <w:t xml:space="preserve">BandCombinationList-UplinkTxSwitch-v1800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BandCombination-UplinkTxSwitch-v1800</w:t>
      </w:r>
    </w:p>
    <w:p w14:paraId="68371D44" w14:textId="77777777" w:rsidR="007D0961" w:rsidRDefault="007D0961" w:rsidP="007D0961">
      <w:pPr>
        <w:pStyle w:val="PL"/>
        <w:rPr>
          <w:ins w:id="20" w:author="Ericsson" w:date="2024-08-07T14:55:00Z"/>
        </w:rPr>
      </w:pPr>
    </w:p>
    <w:p w14:paraId="256AA60D" w14:textId="77777777" w:rsidR="007D0961" w:rsidRPr="00E450AC" w:rsidRDefault="007D0961" w:rsidP="007D0961">
      <w:pPr>
        <w:pStyle w:val="PL"/>
        <w:rPr>
          <w:ins w:id="21" w:author="Ericsson" w:date="2024-08-07T14:55:00Z"/>
        </w:rPr>
      </w:pPr>
      <w:ins w:id="22" w:author="Ericsson" w:date="2024-08-07T14:55:00Z">
        <w:r w:rsidRPr="00E450AC">
          <w:lastRenderedPageBreak/>
          <w:t>BandCombinationList-UplinkTxSwitch-v18</w:t>
        </w:r>
        <w:r>
          <w:t>xy</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BandCombination-UplinkTxSwitch-v18</w:t>
        </w:r>
        <w:r>
          <w:t>xy</w:t>
        </w:r>
      </w:ins>
    </w:p>
    <w:p w14:paraId="07AAED41" w14:textId="77777777" w:rsidR="007D0961" w:rsidRPr="00E450AC" w:rsidRDefault="007D0961" w:rsidP="00E450AC">
      <w:pPr>
        <w:pStyle w:val="PL"/>
      </w:pPr>
    </w:p>
    <w:p w14:paraId="47584A78" w14:textId="77777777" w:rsidR="00F11261" w:rsidRPr="00E450AC" w:rsidRDefault="00F11261" w:rsidP="00E450AC">
      <w:pPr>
        <w:pStyle w:val="PL"/>
      </w:pPr>
    </w:p>
    <w:p w14:paraId="0318B572" w14:textId="5582CF54" w:rsidR="00394471" w:rsidRPr="00E450AC" w:rsidRDefault="00394471" w:rsidP="00E450AC">
      <w:pPr>
        <w:pStyle w:val="PL"/>
      </w:pPr>
      <w:r w:rsidRPr="00E450AC">
        <w:t xml:space="preserve">BandCombination ::=                 </w:t>
      </w:r>
      <w:r w:rsidRPr="00E450AC">
        <w:rPr>
          <w:color w:val="993366"/>
        </w:rPr>
        <w:t>SEQUENCE</w:t>
      </w:r>
      <w:r w:rsidRPr="00E450AC">
        <w:t xml:space="preserve"> {</w:t>
      </w:r>
    </w:p>
    <w:p w14:paraId="65F57D00" w14:textId="77777777" w:rsidR="00394471" w:rsidRPr="00E450AC" w:rsidRDefault="00394471" w:rsidP="00E450AC">
      <w:pPr>
        <w:pStyle w:val="PL"/>
      </w:pPr>
      <w:r w:rsidRPr="00E450AC">
        <w:t xml:space="preserve">    bandList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w:t>
      </w:r>
    </w:p>
    <w:p w14:paraId="15C957C0" w14:textId="77777777" w:rsidR="00394471" w:rsidRPr="00E450AC" w:rsidRDefault="00394471" w:rsidP="00E450AC">
      <w:pPr>
        <w:pStyle w:val="PL"/>
      </w:pPr>
      <w:r w:rsidRPr="00E450AC">
        <w:t xml:space="preserve">    featureSetCombination               FeatureSetCombinationId,</w:t>
      </w:r>
    </w:p>
    <w:p w14:paraId="683816B2" w14:textId="77777777" w:rsidR="00394471" w:rsidRPr="00E450AC" w:rsidRDefault="00394471" w:rsidP="00E450AC">
      <w:pPr>
        <w:pStyle w:val="PL"/>
      </w:pPr>
      <w:r w:rsidRPr="00E450AC">
        <w:t xml:space="preserve">    ca-ParametersEUTRA                  CA-ParametersEUTRA                          </w:t>
      </w:r>
      <w:r w:rsidRPr="00E450AC">
        <w:rPr>
          <w:color w:val="993366"/>
        </w:rPr>
        <w:t>OPTIONAL</w:t>
      </w:r>
      <w:r w:rsidRPr="00E450AC">
        <w:t>,</w:t>
      </w:r>
    </w:p>
    <w:p w14:paraId="4ACBA279" w14:textId="77777777" w:rsidR="00394471" w:rsidRPr="00E450AC" w:rsidRDefault="00394471" w:rsidP="00E450AC">
      <w:pPr>
        <w:pStyle w:val="PL"/>
      </w:pPr>
      <w:r w:rsidRPr="00E450AC">
        <w:t xml:space="preserve">    ca-ParametersNR                     CA-ParametersNR                             </w:t>
      </w:r>
      <w:r w:rsidRPr="00E450AC">
        <w:rPr>
          <w:color w:val="993366"/>
        </w:rPr>
        <w:t>OPTIONAL</w:t>
      </w:r>
      <w:r w:rsidRPr="00E450AC">
        <w:t>,</w:t>
      </w:r>
    </w:p>
    <w:p w14:paraId="0124E6CF" w14:textId="77777777" w:rsidR="00394471" w:rsidRPr="00E450AC" w:rsidRDefault="00394471" w:rsidP="00E450AC">
      <w:pPr>
        <w:pStyle w:val="PL"/>
      </w:pPr>
      <w:r w:rsidRPr="00E450AC">
        <w:t xml:space="preserve">    mrdc-Parameters                     MRDC-Parameters                             </w:t>
      </w:r>
      <w:r w:rsidRPr="00E450AC">
        <w:rPr>
          <w:color w:val="993366"/>
        </w:rPr>
        <w:t>OPTIONAL</w:t>
      </w:r>
      <w:r w:rsidRPr="00E450AC">
        <w:t>,</w:t>
      </w:r>
    </w:p>
    <w:p w14:paraId="7FB7476C" w14:textId="77777777" w:rsidR="00394471" w:rsidRPr="00E450AC" w:rsidRDefault="00394471" w:rsidP="00E450AC">
      <w:pPr>
        <w:pStyle w:val="PL"/>
      </w:pPr>
      <w:r w:rsidRPr="00E450AC">
        <w:t xml:space="preserve">    supportedBandwidthCombinationSet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r w:rsidRPr="00E450AC">
        <w:t>,</w:t>
      </w:r>
    </w:p>
    <w:p w14:paraId="353BEB3A" w14:textId="77777777" w:rsidR="00394471" w:rsidRPr="00E450AC" w:rsidRDefault="00394471" w:rsidP="00E450AC">
      <w:pPr>
        <w:pStyle w:val="PL"/>
      </w:pPr>
      <w:r w:rsidRPr="00E450AC">
        <w:t xml:space="preserve">    powerClass-v1530                    </w:t>
      </w:r>
      <w:r w:rsidRPr="00E450AC">
        <w:rPr>
          <w:color w:val="993366"/>
        </w:rPr>
        <w:t>ENUMERATED</w:t>
      </w:r>
      <w:r w:rsidRPr="00E450AC">
        <w:t xml:space="preserve"> {pc2}                            </w:t>
      </w:r>
      <w:r w:rsidRPr="00E450AC">
        <w:rPr>
          <w:color w:val="993366"/>
        </w:rPr>
        <w:t>OPTIONAL</w:t>
      </w:r>
    </w:p>
    <w:p w14:paraId="56BBF226" w14:textId="77777777" w:rsidR="00394471" w:rsidRPr="00E450AC" w:rsidRDefault="00394471" w:rsidP="00E450AC">
      <w:pPr>
        <w:pStyle w:val="PL"/>
      </w:pPr>
      <w:r w:rsidRPr="00E450AC">
        <w:t>}</w:t>
      </w:r>
    </w:p>
    <w:p w14:paraId="03459318" w14:textId="77777777" w:rsidR="00394471" w:rsidRPr="00E450AC" w:rsidRDefault="00394471" w:rsidP="00E450AC">
      <w:pPr>
        <w:pStyle w:val="PL"/>
      </w:pPr>
    </w:p>
    <w:p w14:paraId="1F28B9CA" w14:textId="77777777" w:rsidR="00394471" w:rsidRPr="00E450AC" w:rsidRDefault="00394471" w:rsidP="00E450AC">
      <w:pPr>
        <w:pStyle w:val="PL"/>
      </w:pPr>
      <w:r w:rsidRPr="00E450AC">
        <w:t xml:space="preserve">BandCombination-v1540::=            </w:t>
      </w:r>
      <w:r w:rsidRPr="00E450AC">
        <w:rPr>
          <w:color w:val="993366"/>
        </w:rPr>
        <w:t>SEQUENCE</w:t>
      </w:r>
      <w:r w:rsidRPr="00E450AC">
        <w:t xml:space="preserve"> {</w:t>
      </w:r>
    </w:p>
    <w:p w14:paraId="786C4B74" w14:textId="77777777" w:rsidR="00394471" w:rsidRPr="00E450AC" w:rsidRDefault="00394471" w:rsidP="00E450AC">
      <w:pPr>
        <w:pStyle w:val="PL"/>
      </w:pPr>
      <w:r w:rsidRPr="00E450AC">
        <w:t xml:space="preserve">    bandList-v1540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BandParameters-v1540,</w:t>
      </w:r>
    </w:p>
    <w:p w14:paraId="6D97A683" w14:textId="77777777" w:rsidR="00394471" w:rsidRPr="00E450AC" w:rsidRDefault="00394471" w:rsidP="00E450AC">
      <w:pPr>
        <w:pStyle w:val="PL"/>
      </w:pPr>
      <w:r w:rsidRPr="00E450AC">
        <w:t xml:space="preserve">    ca-ParametersNR-v1540               CA-ParametersNR-v1540                       </w:t>
      </w:r>
      <w:r w:rsidRPr="00E450AC">
        <w:rPr>
          <w:color w:val="993366"/>
        </w:rPr>
        <w:t>OPTIONAL</w:t>
      </w:r>
    </w:p>
    <w:p w14:paraId="6DDBD5B7" w14:textId="77777777" w:rsidR="00394471" w:rsidRPr="00E450AC" w:rsidRDefault="00394471" w:rsidP="00E450AC">
      <w:pPr>
        <w:pStyle w:val="PL"/>
      </w:pPr>
      <w:r w:rsidRPr="00E450AC">
        <w:t>}</w:t>
      </w:r>
    </w:p>
    <w:p w14:paraId="25A2BD80" w14:textId="77777777" w:rsidR="00394471" w:rsidRPr="00E450AC" w:rsidRDefault="00394471" w:rsidP="00E450AC">
      <w:pPr>
        <w:pStyle w:val="PL"/>
      </w:pPr>
    </w:p>
    <w:p w14:paraId="6F4CA041" w14:textId="77777777" w:rsidR="00394471" w:rsidRPr="00E450AC" w:rsidRDefault="00394471" w:rsidP="00E450AC">
      <w:pPr>
        <w:pStyle w:val="PL"/>
      </w:pPr>
      <w:r w:rsidRPr="00E450AC">
        <w:t xml:space="preserve">BandCombination-v1550 ::=           </w:t>
      </w:r>
      <w:r w:rsidRPr="00E450AC">
        <w:rPr>
          <w:color w:val="993366"/>
        </w:rPr>
        <w:t>SEQUENCE</w:t>
      </w:r>
      <w:r w:rsidRPr="00E450AC">
        <w:t xml:space="preserve"> {</w:t>
      </w:r>
    </w:p>
    <w:p w14:paraId="69ACC5C3" w14:textId="77777777" w:rsidR="00394471" w:rsidRPr="00E450AC" w:rsidRDefault="00394471" w:rsidP="00E450AC">
      <w:pPr>
        <w:pStyle w:val="PL"/>
      </w:pPr>
      <w:r w:rsidRPr="00E450AC">
        <w:t xml:space="preserve">    ca-ParametersNR-v1550               CA-ParametersNR-v1550</w:t>
      </w:r>
    </w:p>
    <w:p w14:paraId="242BB643" w14:textId="77777777" w:rsidR="00394471" w:rsidRPr="00E450AC" w:rsidRDefault="00394471" w:rsidP="00E450AC">
      <w:pPr>
        <w:pStyle w:val="PL"/>
      </w:pPr>
      <w:r w:rsidRPr="00E450AC">
        <w:t>}</w:t>
      </w:r>
    </w:p>
    <w:p w14:paraId="69C470AD" w14:textId="77777777" w:rsidR="00394471" w:rsidRPr="00E450AC" w:rsidRDefault="00394471" w:rsidP="00E450AC">
      <w:pPr>
        <w:pStyle w:val="PL"/>
      </w:pPr>
      <w:r w:rsidRPr="00E450AC">
        <w:t xml:space="preserve">BandCombination-v1560::=            </w:t>
      </w:r>
      <w:r w:rsidRPr="00E450AC">
        <w:rPr>
          <w:color w:val="993366"/>
        </w:rPr>
        <w:t>SEQUENCE</w:t>
      </w:r>
      <w:r w:rsidRPr="00E450AC">
        <w:t xml:space="preserve"> {</w:t>
      </w:r>
    </w:p>
    <w:p w14:paraId="30239735" w14:textId="77777777" w:rsidR="00394471" w:rsidRPr="00E450AC" w:rsidRDefault="00394471" w:rsidP="00E450AC">
      <w:pPr>
        <w:pStyle w:val="PL"/>
      </w:pPr>
      <w:r w:rsidRPr="00E450AC">
        <w:t xml:space="preserve">    ne-DC-BC                                </w:t>
      </w:r>
      <w:r w:rsidRPr="00E450AC">
        <w:rPr>
          <w:color w:val="993366"/>
        </w:rPr>
        <w:t>ENUMERATED</w:t>
      </w:r>
      <w:r w:rsidRPr="00E450AC">
        <w:t xml:space="preserve"> {supported}                 </w:t>
      </w:r>
      <w:r w:rsidRPr="00E450AC">
        <w:rPr>
          <w:color w:val="993366"/>
        </w:rPr>
        <w:t>OPTIONAL</w:t>
      </w:r>
      <w:r w:rsidRPr="00E450AC">
        <w:t>,</w:t>
      </w:r>
    </w:p>
    <w:p w14:paraId="606C977B" w14:textId="77777777" w:rsidR="00394471" w:rsidRPr="00E450AC" w:rsidRDefault="00394471" w:rsidP="00E450AC">
      <w:pPr>
        <w:pStyle w:val="PL"/>
      </w:pPr>
      <w:r w:rsidRPr="00E450AC">
        <w:t xml:space="preserve">    ca-ParametersNRDC                       CA-ParametersNRDC                      </w:t>
      </w:r>
      <w:r w:rsidRPr="00E450AC">
        <w:rPr>
          <w:color w:val="993366"/>
        </w:rPr>
        <w:t>OPTIONAL</w:t>
      </w:r>
      <w:r w:rsidRPr="00E450AC">
        <w:t>,</w:t>
      </w:r>
    </w:p>
    <w:p w14:paraId="40FC319C" w14:textId="77777777" w:rsidR="00394471" w:rsidRPr="00E450AC" w:rsidRDefault="00394471" w:rsidP="00E450AC">
      <w:pPr>
        <w:pStyle w:val="PL"/>
      </w:pPr>
      <w:r w:rsidRPr="00E450AC">
        <w:t xml:space="preserve">    ca-ParametersEUTRA-v1560                CA-ParametersEUTRA-v1560               </w:t>
      </w:r>
      <w:r w:rsidRPr="00E450AC">
        <w:rPr>
          <w:color w:val="993366"/>
        </w:rPr>
        <w:t>OPTIONAL</w:t>
      </w:r>
      <w:r w:rsidRPr="00E450AC">
        <w:t>,</w:t>
      </w:r>
    </w:p>
    <w:p w14:paraId="2608050A" w14:textId="77777777" w:rsidR="00394471" w:rsidRPr="00E450AC" w:rsidRDefault="00394471" w:rsidP="00E450AC">
      <w:pPr>
        <w:pStyle w:val="PL"/>
      </w:pPr>
      <w:r w:rsidRPr="00E450AC">
        <w:t xml:space="preserve">    ca-ParametersNR-v1560                   CA-ParametersNR-v1560                  </w:t>
      </w:r>
      <w:r w:rsidRPr="00E450AC">
        <w:rPr>
          <w:color w:val="993366"/>
        </w:rPr>
        <w:t>OPTIONAL</w:t>
      </w:r>
    </w:p>
    <w:p w14:paraId="1CB62288" w14:textId="77777777" w:rsidR="00394471" w:rsidRPr="00E450AC" w:rsidRDefault="00394471" w:rsidP="00E450AC">
      <w:pPr>
        <w:pStyle w:val="PL"/>
      </w:pPr>
      <w:r w:rsidRPr="00E450AC">
        <w:t>}</w:t>
      </w:r>
    </w:p>
    <w:p w14:paraId="12578357" w14:textId="77777777" w:rsidR="00394471" w:rsidRPr="00E450AC" w:rsidRDefault="00394471" w:rsidP="00E450AC">
      <w:pPr>
        <w:pStyle w:val="PL"/>
      </w:pPr>
    </w:p>
    <w:p w14:paraId="42566278" w14:textId="77777777" w:rsidR="00394471" w:rsidRPr="00E450AC" w:rsidRDefault="00394471" w:rsidP="00E450AC">
      <w:pPr>
        <w:pStyle w:val="PL"/>
      </w:pPr>
      <w:r w:rsidRPr="00E450AC">
        <w:t xml:space="preserve">BandCombination-v1570 ::=           </w:t>
      </w:r>
      <w:r w:rsidRPr="00E450AC">
        <w:rPr>
          <w:color w:val="993366"/>
        </w:rPr>
        <w:t>SEQUENCE</w:t>
      </w:r>
      <w:r w:rsidRPr="00E450AC">
        <w:t xml:space="preserve"> {</w:t>
      </w:r>
    </w:p>
    <w:p w14:paraId="070C6279" w14:textId="77777777" w:rsidR="00394471" w:rsidRPr="00E450AC" w:rsidRDefault="00394471" w:rsidP="00E450AC">
      <w:pPr>
        <w:pStyle w:val="PL"/>
      </w:pPr>
      <w:r w:rsidRPr="00E450AC">
        <w:t xml:space="preserve">    ca-ParametersEUTRA-v1570            CA-ParametersEUTRA-v1570</w:t>
      </w:r>
    </w:p>
    <w:p w14:paraId="012A7D60" w14:textId="77777777" w:rsidR="00394471" w:rsidRPr="00E450AC" w:rsidRDefault="00394471" w:rsidP="00E450AC">
      <w:pPr>
        <w:pStyle w:val="PL"/>
      </w:pPr>
      <w:r w:rsidRPr="00E450AC">
        <w:t>}</w:t>
      </w:r>
    </w:p>
    <w:p w14:paraId="56186EF1" w14:textId="77777777" w:rsidR="00394471" w:rsidRPr="00E450AC" w:rsidRDefault="00394471" w:rsidP="00E450AC">
      <w:pPr>
        <w:pStyle w:val="PL"/>
      </w:pPr>
    </w:p>
    <w:p w14:paraId="0264EDB2" w14:textId="77777777" w:rsidR="00394471" w:rsidRPr="00E450AC" w:rsidRDefault="00394471" w:rsidP="00E450AC">
      <w:pPr>
        <w:pStyle w:val="PL"/>
      </w:pPr>
      <w:r w:rsidRPr="00E450AC">
        <w:t xml:space="preserve">BandCombination-v1580 ::=           </w:t>
      </w:r>
      <w:r w:rsidRPr="00E450AC">
        <w:rPr>
          <w:color w:val="993366"/>
        </w:rPr>
        <w:t>SEQUENCE</w:t>
      </w:r>
      <w:r w:rsidRPr="00E450AC">
        <w:t xml:space="preserve"> {</w:t>
      </w:r>
    </w:p>
    <w:p w14:paraId="74FF71F2" w14:textId="77777777" w:rsidR="00394471" w:rsidRPr="00E450AC" w:rsidRDefault="00394471" w:rsidP="00E450AC">
      <w:pPr>
        <w:pStyle w:val="PL"/>
      </w:pPr>
      <w:r w:rsidRPr="00E450AC">
        <w:t xml:space="preserve">    mrdc-Parameters-v1580               MRDC-Parameters-v1580</w:t>
      </w:r>
    </w:p>
    <w:p w14:paraId="06C3382C" w14:textId="77777777" w:rsidR="00394471" w:rsidRPr="00E450AC" w:rsidRDefault="00394471" w:rsidP="00E450AC">
      <w:pPr>
        <w:pStyle w:val="PL"/>
      </w:pPr>
      <w:r w:rsidRPr="00E450AC">
        <w:t>}</w:t>
      </w:r>
    </w:p>
    <w:p w14:paraId="0A4E9FB8" w14:textId="77777777" w:rsidR="00394471" w:rsidRPr="00E450AC" w:rsidRDefault="00394471" w:rsidP="00E450AC">
      <w:pPr>
        <w:pStyle w:val="PL"/>
      </w:pPr>
    </w:p>
    <w:p w14:paraId="0551FE02" w14:textId="77777777" w:rsidR="00394471" w:rsidRPr="00E450AC" w:rsidRDefault="00394471" w:rsidP="00E450AC">
      <w:pPr>
        <w:pStyle w:val="PL"/>
      </w:pPr>
      <w:r w:rsidRPr="00E450AC">
        <w:t xml:space="preserve">BandCombination-v1590::=            </w:t>
      </w:r>
      <w:r w:rsidRPr="00E450AC">
        <w:rPr>
          <w:color w:val="993366"/>
        </w:rPr>
        <w:t>SEQUENCE</w:t>
      </w:r>
      <w:r w:rsidRPr="00E450AC">
        <w:t xml:space="preserve"> {</w:t>
      </w:r>
    </w:p>
    <w:p w14:paraId="358A53FD" w14:textId="77777777" w:rsidR="00394471" w:rsidRPr="00E450AC" w:rsidRDefault="00394471" w:rsidP="00E450AC">
      <w:pPr>
        <w:pStyle w:val="PL"/>
      </w:pPr>
      <w:r w:rsidRPr="00E450AC">
        <w:t xml:space="preserve">    supportedBandwidthCombinationSetIntraENDC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r w:rsidRPr="00E450AC">
        <w:t>,</w:t>
      </w:r>
    </w:p>
    <w:p w14:paraId="16C4F2C5" w14:textId="77777777" w:rsidR="00394471" w:rsidRPr="00E450AC" w:rsidRDefault="00394471" w:rsidP="00E450AC">
      <w:pPr>
        <w:pStyle w:val="PL"/>
      </w:pPr>
      <w:r w:rsidRPr="00E450AC">
        <w:t xml:space="preserve">    mrdc-Parameters-v1590                      MRDC-Parameters-v1590</w:t>
      </w:r>
    </w:p>
    <w:p w14:paraId="1CA22B96" w14:textId="77777777" w:rsidR="00394471" w:rsidRPr="00E450AC" w:rsidRDefault="00394471" w:rsidP="00E450AC">
      <w:pPr>
        <w:pStyle w:val="PL"/>
      </w:pPr>
      <w:r w:rsidRPr="00E450AC">
        <w:t>}</w:t>
      </w:r>
    </w:p>
    <w:p w14:paraId="1B919FE5" w14:textId="77777777" w:rsidR="004A773C" w:rsidRPr="00E450AC" w:rsidRDefault="004A773C" w:rsidP="00E450AC">
      <w:pPr>
        <w:pStyle w:val="PL"/>
      </w:pPr>
    </w:p>
    <w:p w14:paraId="3CAFD4B5" w14:textId="57442B6D" w:rsidR="004A773C" w:rsidRPr="00E450AC" w:rsidRDefault="004A773C" w:rsidP="00E450AC">
      <w:pPr>
        <w:pStyle w:val="PL"/>
      </w:pPr>
      <w:r w:rsidRPr="00E450AC">
        <w:t>BandCombination-v15</w:t>
      </w:r>
      <w:r w:rsidR="00EE4C48" w:rsidRPr="00E450AC">
        <w:t>g0</w:t>
      </w:r>
      <w:r w:rsidRPr="00E450AC">
        <w:t xml:space="preserve">::=            </w:t>
      </w:r>
      <w:r w:rsidRPr="00E450AC">
        <w:rPr>
          <w:color w:val="993366"/>
        </w:rPr>
        <w:t>SEQUENCE</w:t>
      </w:r>
      <w:r w:rsidRPr="00E450AC">
        <w:t xml:space="preserve"> {</w:t>
      </w:r>
    </w:p>
    <w:p w14:paraId="407FE64A" w14:textId="0C8900EE" w:rsidR="004A773C" w:rsidRPr="00E450AC" w:rsidRDefault="004A773C" w:rsidP="00E450AC">
      <w:pPr>
        <w:pStyle w:val="PL"/>
      </w:pPr>
      <w:r w:rsidRPr="00E450AC">
        <w:t xml:space="preserve">    ca-ParametersNR-v15</w:t>
      </w:r>
      <w:r w:rsidR="00EE4C48" w:rsidRPr="00E450AC">
        <w:t>g0</w:t>
      </w:r>
      <w:r w:rsidRPr="00E450AC">
        <w:t xml:space="preserve">               CA-ParametersNR-v15</w:t>
      </w:r>
      <w:r w:rsidR="00EE4C48" w:rsidRPr="00E450AC">
        <w:t>g0</w:t>
      </w:r>
      <w:r w:rsidRPr="00E450AC">
        <w:t xml:space="preserve">                      </w:t>
      </w:r>
      <w:r w:rsidRPr="00E450AC">
        <w:rPr>
          <w:color w:val="993366"/>
        </w:rPr>
        <w:t>OPTIONAL</w:t>
      </w:r>
      <w:r w:rsidRPr="00E450AC">
        <w:t>,</w:t>
      </w:r>
    </w:p>
    <w:p w14:paraId="05B28A1D" w14:textId="76F1E50C" w:rsidR="004A773C" w:rsidRPr="00E450AC" w:rsidRDefault="004A773C" w:rsidP="00E450AC">
      <w:pPr>
        <w:pStyle w:val="PL"/>
      </w:pPr>
      <w:r w:rsidRPr="00E450AC">
        <w:t xml:space="preserve">    ca-ParametersNRDC-v15</w:t>
      </w:r>
      <w:r w:rsidR="00EE4C48" w:rsidRPr="00E450AC">
        <w:t>g0</w:t>
      </w:r>
      <w:r w:rsidRPr="00E450AC">
        <w:t xml:space="preserve">             CA-ParametersNRDC-v15</w:t>
      </w:r>
      <w:r w:rsidR="00EE4C48" w:rsidRPr="00E450AC">
        <w:t>g0</w:t>
      </w:r>
      <w:r w:rsidRPr="00E450AC">
        <w:t xml:space="preserve">                    </w:t>
      </w:r>
      <w:r w:rsidRPr="00E450AC">
        <w:rPr>
          <w:color w:val="993366"/>
        </w:rPr>
        <w:t>OPTIONAL</w:t>
      </w:r>
      <w:r w:rsidRPr="00E450AC">
        <w:t>,</w:t>
      </w:r>
    </w:p>
    <w:p w14:paraId="2D693D39" w14:textId="765FADFB" w:rsidR="004A773C" w:rsidRPr="00E450AC" w:rsidRDefault="004A773C" w:rsidP="00E450AC">
      <w:pPr>
        <w:pStyle w:val="PL"/>
      </w:pPr>
      <w:r w:rsidRPr="00E450AC">
        <w:t xml:space="preserve">    mrdc-Parameters-v15</w:t>
      </w:r>
      <w:r w:rsidR="00EE4C48" w:rsidRPr="00E450AC">
        <w:t>g0</w:t>
      </w:r>
      <w:r w:rsidRPr="00E450AC">
        <w:t xml:space="preserve">               MRDC-Parameters-v15</w:t>
      </w:r>
      <w:r w:rsidR="00EE4C48" w:rsidRPr="00E450AC">
        <w:t>g0</w:t>
      </w:r>
      <w:r w:rsidRPr="00E450AC">
        <w:t xml:space="preserve">                      </w:t>
      </w:r>
      <w:r w:rsidRPr="00E450AC">
        <w:rPr>
          <w:color w:val="993366"/>
        </w:rPr>
        <w:t>OPTIONAL</w:t>
      </w:r>
    </w:p>
    <w:p w14:paraId="56D31E9B" w14:textId="3D1C7168" w:rsidR="00FE5FE8" w:rsidRPr="00E450AC" w:rsidRDefault="004A773C" w:rsidP="00E450AC">
      <w:pPr>
        <w:pStyle w:val="PL"/>
      </w:pPr>
      <w:r w:rsidRPr="00E450AC">
        <w:t>}</w:t>
      </w:r>
    </w:p>
    <w:p w14:paraId="07378803" w14:textId="77777777" w:rsidR="004A773C" w:rsidRPr="00E450AC" w:rsidRDefault="004A773C" w:rsidP="00E450AC">
      <w:pPr>
        <w:pStyle w:val="PL"/>
      </w:pPr>
    </w:p>
    <w:p w14:paraId="6BD348E4" w14:textId="76567B0B" w:rsidR="001B58CB" w:rsidRPr="00E450AC" w:rsidRDefault="001B58CB" w:rsidP="00E450AC">
      <w:pPr>
        <w:pStyle w:val="PL"/>
      </w:pPr>
      <w:r w:rsidRPr="00E450AC">
        <w:t xml:space="preserve">BandCombination-v15n0::=            </w:t>
      </w:r>
      <w:r w:rsidRPr="00E450AC">
        <w:rPr>
          <w:color w:val="993366"/>
        </w:rPr>
        <w:t>SEQUENCE</w:t>
      </w:r>
      <w:r w:rsidRPr="00E450AC">
        <w:t xml:space="preserve"> {</w:t>
      </w:r>
    </w:p>
    <w:p w14:paraId="23A054D5" w14:textId="5E45D33F" w:rsidR="001B58CB" w:rsidRPr="00E450AC" w:rsidRDefault="001B58CB" w:rsidP="00E450AC">
      <w:pPr>
        <w:pStyle w:val="PL"/>
      </w:pPr>
      <w:r w:rsidRPr="00E450AC">
        <w:t xml:space="preserve">    mrdc-Parameters-v15n0               MRDC-Parameters-v15n0</w:t>
      </w:r>
    </w:p>
    <w:p w14:paraId="297D8E65" w14:textId="58E3288C" w:rsidR="001B58CB" w:rsidRPr="00E450AC" w:rsidRDefault="001B58CB" w:rsidP="00E450AC">
      <w:pPr>
        <w:pStyle w:val="PL"/>
      </w:pPr>
      <w:r w:rsidRPr="00E450AC">
        <w:t>}</w:t>
      </w:r>
    </w:p>
    <w:p w14:paraId="47416093" w14:textId="77777777" w:rsidR="001B58CB" w:rsidRPr="00E450AC" w:rsidRDefault="001B58CB" w:rsidP="00E450AC">
      <w:pPr>
        <w:pStyle w:val="PL"/>
      </w:pPr>
    </w:p>
    <w:p w14:paraId="7C4A1245" w14:textId="01B79857" w:rsidR="00FE5FE8" w:rsidRPr="00E450AC" w:rsidRDefault="00FE5FE8" w:rsidP="00E450AC">
      <w:pPr>
        <w:pStyle w:val="PL"/>
      </w:pPr>
      <w:r w:rsidRPr="00E450AC">
        <w:lastRenderedPageBreak/>
        <w:t xml:space="preserve">BandCombination-v1610 ::=          </w:t>
      </w:r>
      <w:r w:rsidR="001B58CB" w:rsidRPr="00E450AC">
        <w:t xml:space="preserve"> </w:t>
      </w:r>
      <w:r w:rsidRPr="00E450AC">
        <w:rPr>
          <w:color w:val="993366"/>
        </w:rPr>
        <w:t>SEQUENCE</w:t>
      </w:r>
      <w:r w:rsidRPr="00E450AC">
        <w:t xml:space="preserve"> {</w:t>
      </w:r>
    </w:p>
    <w:p w14:paraId="40ABEBD5" w14:textId="77777777" w:rsidR="00FE5FE8" w:rsidRPr="00E450AC" w:rsidRDefault="00FE5FE8" w:rsidP="00E450AC">
      <w:pPr>
        <w:pStyle w:val="PL"/>
      </w:pPr>
      <w:r w:rsidRPr="00E450AC">
        <w:t xml:space="preserve">    bandList-v1610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BandParameters-v1610  </w:t>
      </w:r>
      <w:r w:rsidRPr="00E450AC">
        <w:rPr>
          <w:color w:val="993366"/>
        </w:rPr>
        <w:t>OPTIONAL</w:t>
      </w:r>
      <w:r w:rsidRPr="00E450AC">
        <w:t>,</w:t>
      </w:r>
    </w:p>
    <w:p w14:paraId="1E833381" w14:textId="29555608" w:rsidR="00FE5FE8" w:rsidRPr="00E450AC" w:rsidRDefault="00FE5FE8" w:rsidP="00E450AC">
      <w:pPr>
        <w:pStyle w:val="PL"/>
      </w:pPr>
      <w:r w:rsidRPr="00E450AC">
        <w:t xml:space="preserve">    ca-ParametersNR-v1610               CA-ParametersNR-v1610                  </w:t>
      </w:r>
      <w:r w:rsidRPr="00E450AC">
        <w:rPr>
          <w:color w:val="993366"/>
        </w:rPr>
        <w:t>OPTIONAL</w:t>
      </w:r>
      <w:r w:rsidRPr="00E450AC">
        <w:t>,</w:t>
      </w:r>
    </w:p>
    <w:p w14:paraId="2A5BAFA2" w14:textId="49D24234" w:rsidR="00FE5FE8" w:rsidRPr="00E450AC" w:rsidRDefault="00FE5FE8" w:rsidP="00E450AC">
      <w:pPr>
        <w:pStyle w:val="PL"/>
      </w:pPr>
      <w:r w:rsidRPr="00E450AC">
        <w:t xml:space="preserve">    ca-ParametersNRDC-v1610             CA-ParametersNRDC-v1610                </w:t>
      </w:r>
      <w:r w:rsidRPr="00E450AC">
        <w:rPr>
          <w:color w:val="993366"/>
        </w:rPr>
        <w:t>OPTIONAL</w:t>
      </w:r>
      <w:r w:rsidRPr="00E450AC">
        <w:t>,</w:t>
      </w:r>
    </w:p>
    <w:p w14:paraId="1A6DB68A" w14:textId="2242A1CE" w:rsidR="00FE5FE8" w:rsidRPr="00E450AC" w:rsidRDefault="00FE5FE8" w:rsidP="00E450AC">
      <w:pPr>
        <w:pStyle w:val="PL"/>
      </w:pPr>
      <w:r w:rsidRPr="00E450AC">
        <w:t xml:space="preserve">    powerClass-v1610                    </w:t>
      </w:r>
      <w:r w:rsidRPr="00E450AC">
        <w:rPr>
          <w:color w:val="993366"/>
        </w:rPr>
        <w:t>ENUMERATED</w:t>
      </w:r>
      <w:r w:rsidRPr="00E450AC">
        <w:t xml:space="preserve"> {pc1dot5}                   </w:t>
      </w:r>
      <w:r w:rsidRPr="00E450AC">
        <w:rPr>
          <w:color w:val="993366"/>
        </w:rPr>
        <w:t>OPTIONAL</w:t>
      </w:r>
      <w:r w:rsidRPr="00E450AC">
        <w:t>,</w:t>
      </w:r>
    </w:p>
    <w:p w14:paraId="7E009A0E" w14:textId="7146184D" w:rsidR="00FE5FE8" w:rsidRPr="00E450AC" w:rsidRDefault="00FE5FE8" w:rsidP="00E450AC">
      <w:pPr>
        <w:pStyle w:val="PL"/>
      </w:pPr>
      <w:r w:rsidRPr="00E450AC">
        <w:t xml:space="preserve">    powerClassNRPart-r16                </w:t>
      </w:r>
      <w:r w:rsidRPr="00E450AC">
        <w:rPr>
          <w:color w:val="993366"/>
        </w:rPr>
        <w:t>ENUMERATED</w:t>
      </w:r>
      <w:r w:rsidRPr="00E450AC">
        <w:t xml:space="preserve"> {pc1, pc2, pc3, pc5}        </w:t>
      </w:r>
      <w:r w:rsidRPr="00E450AC">
        <w:rPr>
          <w:color w:val="993366"/>
        </w:rPr>
        <w:t>OPTIONAL</w:t>
      </w:r>
      <w:r w:rsidRPr="00E450AC">
        <w:t>,</w:t>
      </w:r>
    </w:p>
    <w:p w14:paraId="782307B0" w14:textId="291F3238" w:rsidR="00FE5FE8" w:rsidRPr="00E450AC" w:rsidRDefault="00FE5FE8" w:rsidP="00E450AC">
      <w:pPr>
        <w:pStyle w:val="PL"/>
      </w:pPr>
      <w:r w:rsidRPr="00E450AC">
        <w:t xml:space="preserve">    featureSetCombinationDAPS-r16       FeatureSetCombinationId                </w:t>
      </w:r>
      <w:r w:rsidRPr="00E450AC">
        <w:rPr>
          <w:color w:val="993366"/>
        </w:rPr>
        <w:t>OPTIONAL</w:t>
      </w:r>
      <w:r w:rsidRPr="00E450AC">
        <w:t>,</w:t>
      </w:r>
    </w:p>
    <w:p w14:paraId="72EAEDD6" w14:textId="2CD645B8" w:rsidR="00FE5FE8" w:rsidRPr="00E450AC" w:rsidRDefault="00FE5FE8" w:rsidP="00E450AC">
      <w:pPr>
        <w:pStyle w:val="PL"/>
      </w:pPr>
      <w:r w:rsidRPr="00E450AC">
        <w:t xml:space="preserve">    mrdc-Parameters-v1620               MRDC-Parameters-v1620                  </w:t>
      </w:r>
      <w:r w:rsidRPr="00E450AC">
        <w:rPr>
          <w:color w:val="993366"/>
        </w:rPr>
        <w:t>OPTIONAL</w:t>
      </w:r>
    </w:p>
    <w:p w14:paraId="39B3112B" w14:textId="77777777" w:rsidR="00FE5FE8" w:rsidRPr="00E450AC" w:rsidRDefault="00FE5FE8" w:rsidP="00E450AC">
      <w:pPr>
        <w:pStyle w:val="PL"/>
      </w:pPr>
      <w:r w:rsidRPr="00E450AC">
        <w:t>}</w:t>
      </w:r>
    </w:p>
    <w:p w14:paraId="25A68427" w14:textId="77777777" w:rsidR="00FE5FE8" w:rsidRPr="00E450AC" w:rsidRDefault="00FE5FE8" w:rsidP="00E450AC">
      <w:pPr>
        <w:pStyle w:val="PL"/>
      </w:pPr>
    </w:p>
    <w:p w14:paraId="0028845E" w14:textId="77777777" w:rsidR="00FE5FE8" w:rsidRPr="00E450AC" w:rsidRDefault="00FE5FE8" w:rsidP="00E450AC">
      <w:pPr>
        <w:pStyle w:val="PL"/>
      </w:pPr>
      <w:r w:rsidRPr="00E450AC">
        <w:t xml:space="preserve">BandCombination-v1630 ::=                   </w:t>
      </w:r>
      <w:r w:rsidRPr="00E450AC">
        <w:rPr>
          <w:color w:val="993366"/>
        </w:rPr>
        <w:t>SEQUENCE</w:t>
      </w:r>
      <w:r w:rsidRPr="00E450AC">
        <w:t xml:space="preserve"> {</w:t>
      </w:r>
    </w:p>
    <w:p w14:paraId="2D6AC678" w14:textId="77777777" w:rsidR="00FE5FE8" w:rsidRPr="00E450AC" w:rsidRDefault="00FE5FE8" w:rsidP="00E450AC">
      <w:pPr>
        <w:pStyle w:val="PL"/>
      </w:pPr>
      <w:r w:rsidRPr="00E450AC">
        <w:t xml:space="preserve">    ca-ParametersNR-v1630                       CA-ParametersNR-v1630                                             </w:t>
      </w:r>
      <w:r w:rsidRPr="00E450AC">
        <w:rPr>
          <w:color w:val="993366"/>
        </w:rPr>
        <w:t>OPTIONAL</w:t>
      </w:r>
      <w:r w:rsidRPr="00E450AC">
        <w:t>,</w:t>
      </w:r>
    </w:p>
    <w:p w14:paraId="744CA589" w14:textId="77777777" w:rsidR="00FE5FE8" w:rsidRPr="00E450AC" w:rsidRDefault="00FE5FE8" w:rsidP="00E450AC">
      <w:pPr>
        <w:pStyle w:val="PL"/>
      </w:pPr>
      <w:r w:rsidRPr="00E450AC">
        <w:t xml:space="preserve">    ca-ParametersNRDC-v1630                     CA-ParametersNRDC-v1630                                           </w:t>
      </w:r>
      <w:r w:rsidRPr="00E450AC">
        <w:rPr>
          <w:color w:val="993366"/>
        </w:rPr>
        <w:t>OPTIONAL</w:t>
      </w:r>
      <w:r w:rsidRPr="00E450AC">
        <w:t>,</w:t>
      </w:r>
    </w:p>
    <w:p w14:paraId="3B776CFC" w14:textId="77777777" w:rsidR="00FE5FE8" w:rsidRPr="00E450AC" w:rsidRDefault="00FE5FE8" w:rsidP="00E450AC">
      <w:pPr>
        <w:pStyle w:val="PL"/>
      </w:pPr>
      <w:r w:rsidRPr="00E450AC">
        <w:t xml:space="preserve">    mrdc-Parameters-v1630                       MRDC-Parameters-v1630                                             </w:t>
      </w:r>
      <w:r w:rsidRPr="00E450AC">
        <w:rPr>
          <w:color w:val="993366"/>
        </w:rPr>
        <w:t>OPTIONAL</w:t>
      </w:r>
      <w:r w:rsidRPr="00E450AC">
        <w:t>,</w:t>
      </w:r>
    </w:p>
    <w:p w14:paraId="6F9CCEE5" w14:textId="77777777" w:rsidR="00FE5FE8" w:rsidRPr="00E450AC" w:rsidRDefault="00FE5FE8" w:rsidP="00E450AC">
      <w:pPr>
        <w:pStyle w:val="PL"/>
      </w:pPr>
      <w:r w:rsidRPr="00E450AC">
        <w:t xml:space="preserve">    supportedTxBandCombListPerBC-Sidelink-r16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r w:rsidRPr="00E450AC">
        <w:t>,</w:t>
      </w:r>
    </w:p>
    <w:p w14:paraId="6DBA0EBD" w14:textId="77777777" w:rsidR="00FE5FE8" w:rsidRPr="00E450AC" w:rsidRDefault="00FE5FE8" w:rsidP="00E450AC">
      <w:pPr>
        <w:pStyle w:val="PL"/>
      </w:pPr>
      <w:r w:rsidRPr="00E450AC">
        <w:t xml:space="preserve">    supportedRxBandCombListPerBC-Sidelink-r16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r w:rsidRPr="00E450AC">
        <w:t>,</w:t>
      </w:r>
    </w:p>
    <w:p w14:paraId="15D46A10" w14:textId="77777777" w:rsidR="00FE5FE8" w:rsidRPr="00E450AC" w:rsidRDefault="00FE5FE8" w:rsidP="00E450AC">
      <w:pPr>
        <w:pStyle w:val="PL"/>
      </w:pPr>
      <w:r w:rsidRPr="00E450AC">
        <w:t xml:space="preserve">    scalingFactorTxSidelink-r16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ScalingFactorSidelink-r16     </w:t>
      </w:r>
      <w:r w:rsidRPr="00E450AC">
        <w:rPr>
          <w:color w:val="993366"/>
        </w:rPr>
        <w:t>OPTIONAL</w:t>
      </w:r>
      <w:r w:rsidRPr="00E450AC">
        <w:t>,</w:t>
      </w:r>
    </w:p>
    <w:p w14:paraId="10F5B5F7" w14:textId="77777777" w:rsidR="00FE5FE8" w:rsidRPr="00E450AC" w:rsidRDefault="00FE5FE8" w:rsidP="00E450AC">
      <w:pPr>
        <w:pStyle w:val="PL"/>
      </w:pPr>
      <w:r w:rsidRPr="00E450AC">
        <w:t xml:space="preserve">    scalingFactorRxSidelink-r16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ScalingFactorSidelink-r16     </w:t>
      </w:r>
      <w:r w:rsidRPr="00E450AC">
        <w:rPr>
          <w:color w:val="993366"/>
        </w:rPr>
        <w:t>OPTIONAL</w:t>
      </w:r>
    </w:p>
    <w:p w14:paraId="3D528984" w14:textId="77777777" w:rsidR="00FE5FE8" w:rsidRPr="00E450AC" w:rsidRDefault="00FE5FE8" w:rsidP="00E450AC">
      <w:pPr>
        <w:pStyle w:val="PL"/>
      </w:pPr>
      <w:r w:rsidRPr="00E450AC">
        <w:t>}</w:t>
      </w:r>
    </w:p>
    <w:p w14:paraId="7D5F413E" w14:textId="77777777" w:rsidR="00E46198" w:rsidRPr="00E450AC" w:rsidRDefault="00E46198" w:rsidP="00E450AC">
      <w:pPr>
        <w:pStyle w:val="PL"/>
      </w:pPr>
    </w:p>
    <w:p w14:paraId="4A56DC7C" w14:textId="36E80960" w:rsidR="00E46198" w:rsidRPr="00E450AC" w:rsidRDefault="00E46198" w:rsidP="00E450AC">
      <w:pPr>
        <w:pStyle w:val="PL"/>
      </w:pPr>
      <w:r w:rsidRPr="00E450AC">
        <w:t>BandCombination-v</w:t>
      </w:r>
      <w:r w:rsidR="000C2783" w:rsidRPr="00E450AC">
        <w:t>1640</w:t>
      </w:r>
      <w:r w:rsidRPr="00E450AC">
        <w:t xml:space="preserve"> ::=                   </w:t>
      </w:r>
      <w:r w:rsidRPr="00E450AC">
        <w:rPr>
          <w:color w:val="993366"/>
        </w:rPr>
        <w:t>SEQUENCE</w:t>
      </w:r>
      <w:r w:rsidRPr="00E450AC">
        <w:t xml:space="preserve"> {</w:t>
      </w:r>
    </w:p>
    <w:p w14:paraId="01556FB8" w14:textId="535E3968" w:rsidR="00E46198" w:rsidRPr="00E450AC" w:rsidRDefault="00E46198" w:rsidP="00E450AC">
      <w:pPr>
        <w:pStyle w:val="PL"/>
      </w:pPr>
      <w:r w:rsidRPr="00E450AC">
        <w:t xml:space="preserve">    ca-ParametersNR-v</w:t>
      </w:r>
      <w:r w:rsidR="000C2783" w:rsidRPr="00E450AC">
        <w:t>1640</w:t>
      </w:r>
      <w:r w:rsidRPr="00E450AC">
        <w:t xml:space="preserve">                       CA-ParametersNR-v</w:t>
      </w:r>
      <w:r w:rsidR="000C2783" w:rsidRPr="00E450AC">
        <w:t>1640</w:t>
      </w:r>
      <w:r w:rsidRPr="00E450AC">
        <w:t xml:space="preserve">                                             </w:t>
      </w:r>
      <w:r w:rsidRPr="00E450AC">
        <w:rPr>
          <w:color w:val="993366"/>
        </w:rPr>
        <w:t>OPTIONAL</w:t>
      </w:r>
      <w:r w:rsidRPr="00E450AC">
        <w:t>,</w:t>
      </w:r>
    </w:p>
    <w:p w14:paraId="666E0815" w14:textId="4CD9FBB6" w:rsidR="00DB6EED" w:rsidRPr="00E450AC" w:rsidRDefault="00DB6EED" w:rsidP="00E450AC">
      <w:pPr>
        <w:pStyle w:val="PL"/>
      </w:pPr>
      <w:r w:rsidRPr="00E450AC">
        <w:t xml:space="preserve">    ca-ParametersNRDC-v</w:t>
      </w:r>
      <w:r w:rsidR="000C2783" w:rsidRPr="00E450AC">
        <w:t>1640</w:t>
      </w:r>
      <w:r w:rsidRPr="00E450AC">
        <w:t xml:space="preserve">                     CA-ParametersNRDC-v</w:t>
      </w:r>
      <w:r w:rsidR="000C2783" w:rsidRPr="00E450AC">
        <w:t>1640</w:t>
      </w:r>
      <w:r w:rsidRPr="00E450AC">
        <w:t xml:space="preserve">                                           </w:t>
      </w:r>
      <w:r w:rsidRPr="00E450AC">
        <w:rPr>
          <w:color w:val="993366"/>
        </w:rPr>
        <w:t>OPTIONAL</w:t>
      </w:r>
    </w:p>
    <w:p w14:paraId="45ABA42F" w14:textId="0FFFE12C" w:rsidR="00E46198" w:rsidRPr="00E450AC" w:rsidRDefault="00E46198" w:rsidP="00E450AC">
      <w:pPr>
        <w:pStyle w:val="PL"/>
      </w:pPr>
      <w:r w:rsidRPr="00E450AC">
        <w:t>}</w:t>
      </w:r>
    </w:p>
    <w:p w14:paraId="592BB3A9" w14:textId="77777777" w:rsidR="007830B1" w:rsidRPr="00E450AC" w:rsidRDefault="007830B1" w:rsidP="00E450AC">
      <w:pPr>
        <w:pStyle w:val="PL"/>
      </w:pPr>
    </w:p>
    <w:p w14:paraId="7C9848E9" w14:textId="570F1328" w:rsidR="007830B1" w:rsidRPr="00E450AC" w:rsidRDefault="007830B1" w:rsidP="00E450AC">
      <w:pPr>
        <w:pStyle w:val="PL"/>
      </w:pPr>
      <w:r w:rsidRPr="00E450AC">
        <w:t>BandCombination-v16</w:t>
      </w:r>
      <w:r w:rsidR="001F631E" w:rsidRPr="00E450AC">
        <w:t>50</w:t>
      </w:r>
      <w:r w:rsidRPr="00E450AC">
        <w:t xml:space="preserve"> ::=          </w:t>
      </w:r>
      <w:r w:rsidRPr="00E450AC">
        <w:rPr>
          <w:color w:val="993366"/>
        </w:rPr>
        <w:t>SEQUENCE</w:t>
      </w:r>
      <w:r w:rsidRPr="00E450AC">
        <w:t xml:space="preserve"> {</w:t>
      </w:r>
    </w:p>
    <w:p w14:paraId="79320FC6" w14:textId="785F306F" w:rsidR="007830B1" w:rsidRPr="00E450AC" w:rsidRDefault="007830B1" w:rsidP="00E450AC">
      <w:pPr>
        <w:pStyle w:val="PL"/>
      </w:pPr>
      <w:r w:rsidRPr="00E450AC">
        <w:t xml:space="preserve">    ca-ParametersNRDC-v16</w:t>
      </w:r>
      <w:r w:rsidR="001F631E" w:rsidRPr="00E450AC">
        <w:t>50</w:t>
      </w:r>
      <w:r w:rsidRPr="00E450AC">
        <w:t xml:space="preserve">             CA-ParametersNRDC-v16</w:t>
      </w:r>
      <w:r w:rsidR="001F631E" w:rsidRPr="00E450AC">
        <w:t>50</w:t>
      </w:r>
      <w:r w:rsidRPr="00E450AC">
        <w:t xml:space="preserve">                 </w:t>
      </w:r>
      <w:r w:rsidRPr="00E450AC">
        <w:rPr>
          <w:color w:val="993366"/>
        </w:rPr>
        <w:t>OPTIONAL</w:t>
      </w:r>
    </w:p>
    <w:p w14:paraId="109405F6" w14:textId="77777777" w:rsidR="007830B1" w:rsidRPr="00E450AC" w:rsidRDefault="007830B1" w:rsidP="00E450AC">
      <w:pPr>
        <w:pStyle w:val="PL"/>
      </w:pPr>
      <w:r w:rsidRPr="00E450AC">
        <w:t>}</w:t>
      </w:r>
    </w:p>
    <w:p w14:paraId="05623D54" w14:textId="77777777" w:rsidR="00C07032" w:rsidRPr="00E450AC" w:rsidRDefault="00C07032" w:rsidP="00E450AC">
      <w:pPr>
        <w:pStyle w:val="PL"/>
      </w:pPr>
    </w:p>
    <w:p w14:paraId="24D77730" w14:textId="31572736" w:rsidR="00C07032" w:rsidRPr="00E450AC" w:rsidRDefault="00C07032" w:rsidP="00E450AC">
      <w:pPr>
        <w:pStyle w:val="PL"/>
      </w:pPr>
      <w:r w:rsidRPr="00E450AC">
        <w:t>BandCombination-v16</w:t>
      </w:r>
      <w:r w:rsidR="00457781" w:rsidRPr="00E450AC">
        <w:t>80</w:t>
      </w:r>
      <w:r w:rsidRPr="00E450AC">
        <w:t xml:space="preserve"> ::=          </w:t>
      </w:r>
      <w:r w:rsidRPr="00E450AC">
        <w:rPr>
          <w:color w:val="993366"/>
        </w:rPr>
        <w:t>SEQUENCE</w:t>
      </w:r>
      <w:r w:rsidRPr="00E450AC">
        <w:t xml:space="preserve"> {</w:t>
      </w:r>
    </w:p>
    <w:p w14:paraId="790444B3" w14:textId="36F8B16D" w:rsidR="00C07032" w:rsidRPr="00E450AC" w:rsidRDefault="00C07032" w:rsidP="00E450AC">
      <w:pPr>
        <w:pStyle w:val="PL"/>
      </w:pPr>
      <w:r w:rsidRPr="00E450AC">
        <w:t xml:space="preserve">    intrabandConcurrentOperationPowerClass-r16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IntraBandPowerClass-r16     </w:t>
      </w:r>
      <w:r w:rsidRPr="00E450AC">
        <w:rPr>
          <w:color w:val="993366"/>
        </w:rPr>
        <w:t>OPTIONAL</w:t>
      </w:r>
    </w:p>
    <w:p w14:paraId="33CC862F" w14:textId="77777777" w:rsidR="00C07032" w:rsidRPr="00E450AC" w:rsidRDefault="00C07032" w:rsidP="00E450AC">
      <w:pPr>
        <w:pStyle w:val="PL"/>
      </w:pPr>
      <w:r w:rsidRPr="00E450AC">
        <w:t>}</w:t>
      </w:r>
    </w:p>
    <w:p w14:paraId="5662BC9A" w14:textId="77777777" w:rsidR="005337F6" w:rsidRPr="00E450AC" w:rsidRDefault="005337F6" w:rsidP="00E450AC">
      <w:pPr>
        <w:pStyle w:val="PL"/>
      </w:pPr>
    </w:p>
    <w:p w14:paraId="24EA3C55" w14:textId="3706EECA" w:rsidR="005337F6" w:rsidRPr="00E450AC" w:rsidRDefault="005337F6" w:rsidP="00E450AC">
      <w:pPr>
        <w:pStyle w:val="PL"/>
      </w:pPr>
      <w:r w:rsidRPr="00E450AC">
        <w:t xml:space="preserve">BandCombination-v1690 ::=          </w:t>
      </w:r>
      <w:r w:rsidRPr="00E450AC">
        <w:rPr>
          <w:color w:val="993366"/>
        </w:rPr>
        <w:t>SEQUENCE</w:t>
      </w:r>
      <w:r w:rsidRPr="00E450AC">
        <w:t xml:space="preserve"> {</w:t>
      </w:r>
    </w:p>
    <w:p w14:paraId="4919614B" w14:textId="6DBDF352" w:rsidR="005337F6" w:rsidRPr="00E450AC" w:rsidRDefault="005337F6" w:rsidP="00E450AC">
      <w:pPr>
        <w:pStyle w:val="PL"/>
      </w:pPr>
      <w:r w:rsidRPr="00E450AC">
        <w:t xml:space="preserve">    ca-ParametersNR-v1690              CA-ParametersNR-v1690                 </w:t>
      </w:r>
      <w:r w:rsidRPr="00E450AC">
        <w:rPr>
          <w:color w:val="993366"/>
        </w:rPr>
        <w:t>OPTIONAL</w:t>
      </w:r>
    </w:p>
    <w:p w14:paraId="6E008CEF" w14:textId="2436537C" w:rsidR="00D867BE" w:rsidRPr="00E450AC" w:rsidRDefault="005337F6" w:rsidP="00E450AC">
      <w:pPr>
        <w:pStyle w:val="PL"/>
      </w:pPr>
      <w:r w:rsidRPr="00E450AC">
        <w:t>}</w:t>
      </w:r>
    </w:p>
    <w:p w14:paraId="532D7A29" w14:textId="15643389" w:rsidR="005337F6" w:rsidRPr="00E450AC" w:rsidRDefault="005337F6" w:rsidP="00E450AC">
      <w:pPr>
        <w:pStyle w:val="PL"/>
      </w:pPr>
    </w:p>
    <w:p w14:paraId="270AE9E1" w14:textId="6FAE96EB" w:rsidR="00B04F4B" w:rsidRPr="00E450AC" w:rsidRDefault="00B04F4B" w:rsidP="00E450AC">
      <w:pPr>
        <w:pStyle w:val="PL"/>
      </w:pPr>
      <w:r w:rsidRPr="00E450AC">
        <w:t xml:space="preserve">BandCombination-v16a0 ::=          </w:t>
      </w:r>
      <w:r w:rsidRPr="00E450AC">
        <w:rPr>
          <w:color w:val="993366"/>
        </w:rPr>
        <w:t>SEQUENCE</w:t>
      </w:r>
      <w:r w:rsidRPr="00E450AC">
        <w:t xml:space="preserve"> {</w:t>
      </w:r>
    </w:p>
    <w:p w14:paraId="68BB372D" w14:textId="055A276B" w:rsidR="00B04F4B" w:rsidRPr="00E450AC" w:rsidRDefault="00B04F4B" w:rsidP="00E450AC">
      <w:pPr>
        <w:pStyle w:val="PL"/>
      </w:pPr>
      <w:r w:rsidRPr="00E450AC">
        <w:t xml:space="preserve">    ca-ParametersNR-v16a0              CA-ParametersNR-v16a0                    </w:t>
      </w:r>
      <w:r w:rsidRPr="00E450AC">
        <w:rPr>
          <w:color w:val="993366"/>
        </w:rPr>
        <w:t>OPTIONAL</w:t>
      </w:r>
      <w:r w:rsidRPr="00E450AC">
        <w:t>,</w:t>
      </w:r>
    </w:p>
    <w:p w14:paraId="71409C66" w14:textId="6D3BB345" w:rsidR="00B04F4B" w:rsidRPr="00E450AC" w:rsidRDefault="00B04F4B" w:rsidP="00E450AC">
      <w:pPr>
        <w:pStyle w:val="PL"/>
      </w:pPr>
      <w:r w:rsidRPr="00E450AC">
        <w:t xml:space="preserve">    ca-ParametersNRDC-v16a0            CA-ParametersNRDC-v16a0                  </w:t>
      </w:r>
      <w:r w:rsidRPr="00E450AC">
        <w:rPr>
          <w:color w:val="993366"/>
        </w:rPr>
        <w:t>OPTIONAL</w:t>
      </w:r>
    </w:p>
    <w:p w14:paraId="4019CED5" w14:textId="273C2ED7" w:rsidR="00B04F4B" w:rsidRPr="00E450AC" w:rsidRDefault="00B04F4B" w:rsidP="00E450AC">
      <w:pPr>
        <w:pStyle w:val="PL"/>
      </w:pPr>
      <w:r w:rsidRPr="00E450AC">
        <w:t>}</w:t>
      </w:r>
    </w:p>
    <w:p w14:paraId="262B8CBC" w14:textId="5AF267EE" w:rsidR="00D867BE" w:rsidRPr="00E450AC" w:rsidRDefault="00D867BE" w:rsidP="00E450AC">
      <w:pPr>
        <w:pStyle w:val="PL"/>
      </w:pPr>
      <w:r w:rsidRPr="00E450AC">
        <w:t xml:space="preserve">BandCombination-v1700 ::=          </w:t>
      </w:r>
      <w:r w:rsidRPr="00E450AC">
        <w:rPr>
          <w:color w:val="993366"/>
        </w:rPr>
        <w:t>SEQUENCE</w:t>
      </w:r>
      <w:r w:rsidRPr="00E450AC">
        <w:t xml:space="preserve"> {</w:t>
      </w:r>
    </w:p>
    <w:p w14:paraId="6FC2CEF4" w14:textId="5BC98998" w:rsidR="00D867BE" w:rsidRPr="00E450AC" w:rsidRDefault="00D867BE" w:rsidP="00E450AC">
      <w:pPr>
        <w:pStyle w:val="PL"/>
      </w:pPr>
      <w:r w:rsidRPr="00E450AC">
        <w:t xml:space="preserve">    ca-ParametersNR-v1700              CA-ParametersNR-v1700                    </w:t>
      </w:r>
      <w:r w:rsidRPr="00E450AC">
        <w:rPr>
          <w:color w:val="993366"/>
        </w:rPr>
        <w:t>OPTIONAL</w:t>
      </w:r>
      <w:r w:rsidRPr="00E450AC">
        <w:t>,</w:t>
      </w:r>
    </w:p>
    <w:p w14:paraId="1F8A4B7F" w14:textId="69BB65BE" w:rsidR="00D867BE" w:rsidRPr="00E450AC" w:rsidRDefault="00D867BE" w:rsidP="00E450AC">
      <w:pPr>
        <w:pStyle w:val="PL"/>
      </w:pPr>
      <w:r w:rsidRPr="00E450AC">
        <w:t xml:space="preserve">    ca-ParametersNRDC-v1700            CA-ParametersNRDC-v1700                  </w:t>
      </w:r>
      <w:r w:rsidRPr="00E450AC">
        <w:rPr>
          <w:color w:val="993366"/>
        </w:rPr>
        <w:t>OPTIONAL</w:t>
      </w:r>
      <w:r w:rsidRPr="00E450AC">
        <w:t>,</w:t>
      </w:r>
    </w:p>
    <w:p w14:paraId="1718DFBC" w14:textId="77777777" w:rsidR="00473DA7" w:rsidRPr="00E450AC" w:rsidRDefault="00D867BE" w:rsidP="00E450AC">
      <w:pPr>
        <w:pStyle w:val="PL"/>
      </w:pPr>
      <w:r w:rsidRPr="00E450AC">
        <w:t xml:space="preserve">    mrdc-Parameters-v1700              MRDC-Parameters-v1700                    </w:t>
      </w:r>
      <w:r w:rsidRPr="00E450AC">
        <w:rPr>
          <w:color w:val="993366"/>
        </w:rPr>
        <w:t>OPTIONAL</w:t>
      </w:r>
      <w:r w:rsidR="00473DA7" w:rsidRPr="00E450AC">
        <w:t>,</w:t>
      </w:r>
    </w:p>
    <w:p w14:paraId="304BE5C5" w14:textId="18604630" w:rsidR="00473DA7" w:rsidRPr="00E450AC" w:rsidRDefault="00473DA7" w:rsidP="00E450AC">
      <w:pPr>
        <w:pStyle w:val="PL"/>
      </w:pPr>
      <w:r w:rsidRPr="00E450AC">
        <w:t xml:space="preserve">    bandList-v1710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BandParameters-v1710  </w:t>
      </w:r>
      <w:r w:rsidRPr="00E450AC">
        <w:rPr>
          <w:color w:val="993366"/>
        </w:rPr>
        <w:t>OPTIONAL</w:t>
      </w:r>
      <w:r w:rsidRPr="00E450AC">
        <w:t>,</w:t>
      </w:r>
    </w:p>
    <w:p w14:paraId="6ABA926D" w14:textId="72D17385" w:rsidR="00473DA7" w:rsidRPr="00E450AC" w:rsidRDefault="00473DA7" w:rsidP="00E450AC">
      <w:pPr>
        <w:pStyle w:val="PL"/>
      </w:pPr>
      <w:r w:rsidRPr="00E450AC">
        <w:t xml:space="preserve">    supportedBandCombListPerBC-SL-RelayDiscovery-r17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r w:rsidRPr="00E450AC">
        <w:t>,</w:t>
      </w:r>
    </w:p>
    <w:p w14:paraId="177F0D7F" w14:textId="0F679177" w:rsidR="00D867BE" w:rsidRPr="00E450AC" w:rsidRDefault="00473DA7" w:rsidP="00E450AC">
      <w:pPr>
        <w:pStyle w:val="PL"/>
      </w:pPr>
      <w:r w:rsidRPr="00E450AC">
        <w:t xml:space="preserve">    supportedBandCombListPerBC-SL-NonRelayDiscovery-r17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p>
    <w:p w14:paraId="146EDFEE" w14:textId="72C07639" w:rsidR="00394471" w:rsidRPr="00E450AC" w:rsidRDefault="00D867BE" w:rsidP="00E450AC">
      <w:pPr>
        <w:pStyle w:val="PL"/>
      </w:pPr>
      <w:r w:rsidRPr="00E450AC">
        <w:t>}</w:t>
      </w:r>
    </w:p>
    <w:p w14:paraId="5C845294" w14:textId="3CBDBCE7" w:rsidR="00D867BE" w:rsidRPr="00E450AC" w:rsidRDefault="00D867BE" w:rsidP="00E450AC">
      <w:pPr>
        <w:pStyle w:val="PL"/>
      </w:pPr>
    </w:p>
    <w:p w14:paraId="677E5A09" w14:textId="3A35CFF4" w:rsidR="00F03826" w:rsidRPr="00E450AC" w:rsidRDefault="00F03826" w:rsidP="00E450AC">
      <w:pPr>
        <w:pStyle w:val="PL"/>
      </w:pPr>
      <w:r w:rsidRPr="00E450AC">
        <w:t xml:space="preserve">BandCombination-v1720 ::=          </w:t>
      </w:r>
      <w:r w:rsidRPr="00E450AC">
        <w:rPr>
          <w:color w:val="993366"/>
        </w:rPr>
        <w:t>SEQUENCE</w:t>
      </w:r>
      <w:r w:rsidRPr="00E450AC">
        <w:t xml:space="preserve"> {</w:t>
      </w:r>
    </w:p>
    <w:p w14:paraId="7550FE48" w14:textId="1BEF38EE" w:rsidR="00F03826" w:rsidRPr="00E450AC" w:rsidRDefault="00F03826" w:rsidP="00E450AC">
      <w:pPr>
        <w:pStyle w:val="PL"/>
      </w:pPr>
      <w:r w:rsidRPr="00E450AC">
        <w:lastRenderedPageBreak/>
        <w:t xml:space="preserve">    ca-ParametersNR-v1720              CA-ParametersNR-v1720                    </w:t>
      </w:r>
      <w:r w:rsidRPr="00E450AC">
        <w:rPr>
          <w:color w:val="993366"/>
        </w:rPr>
        <w:t>OPTIONAL</w:t>
      </w:r>
      <w:r w:rsidRPr="00E450AC">
        <w:t>,</w:t>
      </w:r>
    </w:p>
    <w:p w14:paraId="3F380964" w14:textId="04C3B3BF" w:rsidR="00F03826" w:rsidRPr="00E450AC" w:rsidRDefault="00F03826" w:rsidP="00E450AC">
      <w:pPr>
        <w:pStyle w:val="PL"/>
      </w:pPr>
      <w:r w:rsidRPr="00E450AC">
        <w:t xml:space="preserve">    ca-ParametersNRDC-v1720            CA-ParametersNRDC-v1720                  </w:t>
      </w:r>
      <w:r w:rsidRPr="00E450AC">
        <w:rPr>
          <w:color w:val="993366"/>
        </w:rPr>
        <w:t>OPTIONAL</w:t>
      </w:r>
    </w:p>
    <w:p w14:paraId="5604BED0" w14:textId="65705E93" w:rsidR="00F03826" w:rsidRPr="00E450AC" w:rsidRDefault="00F03826" w:rsidP="00E450AC">
      <w:pPr>
        <w:pStyle w:val="PL"/>
      </w:pPr>
      <w:r w:rsidRPr="00E450AC">
        <w:t>}</w:t>
      </w:r>
    </w:p>
    <w:p w14:paraId="2CDBE260" w14:textId="77777777" w:rsidR="00691952" w:rsidRPr="00E450AC" w:rsidRDefault="00691952" w:rsidP="00E450AC">
      <w:pPr>
        <w:pStyle w:val="PL"/>
      </w:pPr>
    </w:p>
    <w:p w14:paraId="0A88518C" w14:textId="03FF9D6D" w:rsidR="00691952" w:rsidRPr="00E450AC" w:rsidRDefault="00691952" w:rsidP="00E450AC">
      <w:pPr>
        <w:pStyle w:val="PL"/>
      </w:pPr>
      <w:r w:rsidRPr="00E450AC">
        <w:t xml:space="preserve">BandCombination-v1730 ::=          </w:t>
      </w:r>
      <w:r w:rsidRPr="00E450AC">
        <w:rPr>
          <w:color w:val="993366"/>
        </w:rPr>
        <w:t>SEQUENCE</w:t>
      </w:r>
      <w:r w:rsidRPr="00E450AC">
        <w:t xml:space="preserve"> {</w:t>
      </w:r>
    </w:p>
    <w:p w14:paraId="2AAD2514" w14:textId="5BA6004E" w:rsidR="00691952" w:rsidRPr="00E450AC" w:rsidRDefault="00691952" w:rsidP="00E450AC">
      <w:pPr>
        <w:pStyle w:val="PL"/>
      </w:pPr>
      <w:r w:rsidRPr="00E450AC">
        <w:t xml:space="preserve">    ca-ParametersNR-v1730              CA-ParametersNR-v1730                    </w:t>
      </w:r>
      <w:r w:rsidRPr="00E450AC">
        <w:rPr>
          <w:color w:val="993366"/>
        </w:rPr>
        <w:t>OPTIONAL</w:t>
      </w:r>
      <w:r w:rsidRPr="00E450AC">
        <w:t>,</w:t>
      </w:r>
    </w:p>
    <w:p w14:paraId="4F74331A" w14:textId="334FDF32" w:rsidR="00691952" w:rsidRPr="00E450AC" w:rsidRDefault="00691952" w:rsidP="00E450AC">
      <w:pPr>
        <w:pStyle w:val="PL"/>
      </w:pPr>
      <w:r w:rsidRPr="00E450AC">
        <w:t xml:space="preserve">    ca-ParametersNRDC-v1730            CA-ParametersNRDC-v1730                  </w:t>
      </w:r>
      <w:r w:rsidRPr="00E450AC">
        <w:rPr>
          <w:color w:val="993366"/>
        </w:rPr>
        <w:t>OPTIONAL</w:t>
      </w:r>
      <w:r w:rsidRPr="00E450AC">
        <w:t>,</w:t>
      </w:r>
    </w:p>
    <w:p w14:paraId="37D9472F" w14:textId="12710FB6" w:rsidR="00691952" w:rsidRPr="00E450AC" w:rsidRDefault="00691952" w:rsidP="00E450AC">
      <w:pPr>
        <w:pStyle w:val="PL"/>
      </w:pPr>
      <w:r w:rsidRPr="00E450AC">
        <w:t xml:space="preserve">    bandList-v1730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BandParameters-v1730  </w:t>
      </w:r>
      <w:r w:rsidRPr="00E450AC">
        <w:rPr>
          <w:color w:val="993366"/>
        </w:rPr>
        <w:t>OPTIONAL</w:t>
      </w:r>
    </w:p>
    <w:p w14:paraId="37B5B5E7" w14:textId="77777777" w:rsidR="003350BF" w:rsidRPr="00E450AC" w:rsidRDefault="00691952" w:rsidP="00E450AC">
      <w:pPr>
        <w:pStyle w:val="PL"/>
      </w:pPr>
      <w:r w:rsidRPr="00E450AC">
        <w:t>}</w:t>
      </w:r>
    </w:p>
    <w:p w14:paraId="51103143" w14:textId="77777777" w:rsidR="003350BF" w:rsidRPr="00E450AC" w:rsidRDefault="003350BF" w:rsidP="00E450AC">
      <w:pPr>
        <w:pStyle w:val="PL"/>
      </w:pPr>
    </w:p>
    <w:p w14:paraId="753EC914" w14:textId="52766BD8" w:rsidR="003350BF" w:rsidRPr="00E450AC" w:rsidRDefault="003350BF" w:rsidP="00E450AC">
      <w:pPr>
        <w:pStyle w:val="PL"/>
      </w:pPr>
      <w:r w:rsidRPr="00E450AC">
        <w:t xml:space="preserve">BandCombination-v1740 ::=          </w:t>
      </w:r>
      <w:r w:rsidRPr="00E450AC">
        <w:rPr>
          <w:color w:val="993366"/>
        </w:rPr>
        <w:t>SEQUENCE</w:t>
      </w:r>
      <w:r w:rsidRPr="00E450AC">
        <w:t xml:space="preserve"> {</w:t>
      </w:r>
    </w:p>
    <w:p w14:paraId="04B4FA22" w14:textId="3C9989F5" w:rsidR="003350BF" w:rsidRPr="00E450AC" w:rsidRDefault="003350BF" w:rsidP="00E450AC">
      <w:pPr>
        <w:pStyle w:val="PL"/>
      </w:pPr>
      <w:r w:rsidRPr="00E450AC">
        <w:t xml:space="preserve">    ca-ParametersNR-v1740              CA-ParametersNR-v1740                    </w:t>
      </w:r>
      <w:r w:rsidRPr="00E450AC">
        <w:rPr>
          <w:color w:val="993366"/>
        </w:rPr>
        <w:t>OPTIONAL</w:t>
      </w:r>
    </w:p>
    <w:p w14:paraId="22E909F1" w14:textId="2DEC9330" w:rsidR="00F03826" w:rsidRPr="00E450AC" w:rsidRDefault="003350BF" w:rsidP="00E450AC">
      <w:pPr>
        <w:pStyle w:val="PL"/>
      </w:pPr>
      <w:r w:rsidRPr="00E450AC">
        <w:t>}</w:t>
      </w:r>
    </w:p>
    <w:p w14:paraId="4D3C7D99" w14:textId="77777777" w:rsidR="009536C4" w:rsidRPr="00E450AC" w:rsidRDefault="009536C4" w:rsidP="00E450AC">
      <w:pPr>
        <w:pStyle w:val="PL"/>
      </w:pPr>
    </w:p>
    <w:p w14:paraId="24AB3F8F" w14:textId="77F66248" w:rsidR="009536C4" w:rsidRPr="00E450AC" w:rsidRDefault="009536C4" w:rsidP="00E450AC">
      <w:pPr>
        <w:pStyle w:val="PL"/>
      </w:pPr>
      <w:r w:rsidRPr="00E450AC">
        <w:t xml:space="preserve">BandCombination-v1760 ::=          </w:t>
      </w:r>
      <w:r w:rsidRPr="00E450AC">
        <w:rPr>
          <w:color w:val="993366"/>
        </w:rPr>
        <w:t>SEQUENCE</w:t>
      </w:r>
      <w:r w:rsidRPr="00E450AC">
        <w:t xml:space="preserve"> {</w:t>
      </w:r>
    </w:p>
    <w:p w14:paraId="58B216C8" w14:textId="41E82672" w:rsidR="009536C4" w:rsidRPr="00E450AC" w:rsidRDefault="009536C4" w:rsidP="00E450AC">
      <w:pPr>
        <w:pStyle w:val="PL"/>
      </w:pPr>
      <w:r w:rsidRPr="00E450AC">
        <w:t xml:space="preserve">    ca-ParametersNR-v1760              CA-ParametersNR-v1760,</w:t>
      </w:r>
    </w:p>
    <w:p w14:paraId="4320DB96" w14:textId="650BE98A" w:rsidR="009536C4" w:rsidRPr="00E450AC" w:rsidRDefault="009536C4" w:rsidP="00E450AC">
      <w:pPr>
        <w:pStyle w:val="PL"/>
      </w:pPr>
      <w:r w:rsidRPr="00E450AC">
        <w:t xml:space="preserve">    ca-ParametersNRDC-v1760            CA-ParametersNRDC-v1760</w:t>
      </w:r>
    </w:p>
    <w:p w14:paraId="5E94D6AB" w14:textId="77777777" w:rsidR="009536C4" w:rsidRPr="00E450AC" w:rsidRDefault="009536C4" w:rsidP="00E450AC">
      <w:pPr>
        <w:pStyle w:val="PL"/>
      </w:pPr>
      <w:r w:rsidRPr="00E450AC">
        <w:t>}</w:t>
      </w:r>
    </w:p>
    <w:p w14:paraId="0E3720A4" w14:textId="77777777" w:rsidR="00994F3B" w:rsidRPr="00E450AC" w:rsidRDefault="00994F3B" w:rsidP="00E450AC">
      <w:pPr>
        <w:pStyle w:val="PL"/>
      </w:pPr>
    </w:p>
    <w:p w14:paraId="73EBF1FE" w14:textId="6E977046" w:rsidR="00994F3B" w:rsidRPr="00E450AC" w:rsidRDefault="00994F3B" w:rsidP="00E450AC">
      <w:pPr>
        <w:pStyle w:val="PL"/>
      </w:pPr>
      <w:r w:rsidRPr="00E450AC">
        <w:t xml:space="preserve">BandCombination-v1770::=            </w:t>
      </w:r>
      <w:r w:rsidRPr="00E450AC">
        <w:rPr>
          <w:color w:val="993366"/>
        </w:rPr>
        <w:t>SEQUENCE</w:t>
      </w:r>
      <w:r w:rsidRPr="00E450AC">
        <w:t xml:space="preserve"> {</w:t>
      </w:r>
    </w:p>
    <w:p w14:paraId="3DAF82E0" w14:textId="37DC3D55" w:rsidR="00994F3B" w:rsidRPr="00E450AC" w:rsidRDefault="00994F3B" w:rsidP="00E450AC">
      <w:pPr>
        <w:pStyle w:val="PL"/>
      </w:pPr>
      <w:r w:rsidRPr="00E450AC">
        <w:t xml:space="preserve">    bandList-v1770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BandParameters-v1770,</w:t>
      </w:r>
    </w:p>
    <w:p w14:paraId="4160C4D9" w14:textId="2F985623" w:rsidR="00845534" w:rsidRPr="00E450AC" w:rsidRDefault="00845534" w:rsidP="00E450AC">
      <w:pPr>
        <w:pStyle w:val="PL"/>
      </w:pPr>
      <w:r w:rsidRPr="00E450AC">
        <w:t xml:space="preserve">    mrdc-Parameters-v1770               MRDC-Parameters-v1770                      </w:t>
      </w:r>
      <w:r w:rsidRPr="00E450AC">
        <w:rPr>
          <w:color w:val="993366"/>
        </w:rPr>
        <w:t>OPTIONAL</w:t>
      </w:r>
      <w:r w:rsidR="007767AF" w:rsidRPr="00E450AC">
        <w:t>,</w:t>
      </w:r>
    </w:p>
    <w:p w14:paraId="24B18D9B" w14:textId="77777777" w:rsidR="00C34FAA" w:rsidRPr="00E450AC" w:rsidRDefault="007767AF" w:rsidP="00E450AC">
      <w:pPr>
        <w:pStyle w:val="PL"/>
      </w:pPr>
      <w:r w:rsidRPr="00E450AC">
        <w:t xml:space="preserve">    ca-ParametersNR-v1770               CA-ParametersNR-v1770                      </w:t>
      </w:r>
      <w:r w:rsidRPr="00E450AC">
        <w:rPr>
          <w:color w:val="993366"/>
        </w:rPr>
        <w:t>OPTIONAL</w:t>
      </w:r>
    </w:p>
    <w:p w14:paraId="75CC678B" w14:textId="483E9A48" w:rsidR="00691952" w:rsidRPr="00E450AC" w:rsidRDefault="00994F3B" w:rsidP="00E450AC">
      <w:pPr>
        <w:pStyle w:val="PL"/>
      </w:pPr>
      <w:r w:rsidRPr="00E450AC">
        <w:t>}</w:t>
      </w:r>
    </w:p>
    <w:p w14:paraId="216C0EC0" w14:textId="77777777" w:rsidR="00A46981" w:rsidRPr="00E450AC" w:rsidRDefault="00A46981" w:rsidP="00E450AC">
      <w:pPr>
        <w:pStyle w:val="PL"/>
      </w:pPr>
    </w:p>
    <w:p w14:paraId="497EA076" w14:textId="0770F50C" w:rsidR="00A46981" w:rsidRPr="00E450AC" w:rsidRDefault="00A46981" w:rsidP="00E450AC">
      <w:pPr>
        <w:pStyle w:val="PL"/>
      </w:pPr>
      <w:r w:rsidRPr="00E450AC">
        <w:t xml:space="preserve">BandCombination-v1780 ::=          </w:t>
      </w:r>
      <w:r w:rsidRPr="00E450AC">
        <w:rPr>
          <w:color w:val="993366"/>
        </w:rPr>
        <w:t>SEQUENCE</w:t>
      </w:r>
      <w:r w:rsidRPr="00E450AC">
        <w:t xml:space="preserve"> {</w:t>
      </w:r>
    </w:p>
    <w:p w14:paraId="19DE9800" w14:textId="0F4A7CD6" w:rsidR="00A46981" w:rsidRPr="00E450AC" w:rsidRDefault="00A46981" w:rsidP="00E450AC">
      <w:pPr>
        <w:pStyle w:val="PL"/>
      </w:pPr>
      <w:r w:rsidRPr="00E450AC">
        <w:t xml:space="preserve">    ca-ParametersNR-v1780               CA-ParametersNR-v1780                   </w:t>
      </w:r>
      <w:r w:rsidR="00731CED" w:rsidRPr="00E450AC">
        <w:t xml:space="preserve">                           </w:t>
      </w:r>
      <w:r w:rsidRPr="00E450AC">
        <w:rPr>
          <w:color w:val="993366"/>
        </w:rPr>
        <w:t>OPTIONAL</w:t>
      </w:r>
      <w:r w:rsidRPr="00E450AC">
        <w:t>,</w:t>
      </w:r>
    </w:p>
    <w:p w14:paraId="0B79F645" w14:textId="7B3643E7" w:rsidR="00A46981" w:rsidRPr="00E450AC" w:rsidRDefault="00A46981" w:rsidP="00E450AC">
      <w:pPr>
        <w:pStyle w:val="PL"/>
      </w:pPr>
      <w:r w:rsidRPr="00E450AC">
        <w:t xml:space="preserve">    ca-ParametersNRDC-v1780             CA-ParametersNRDC-v1780                 </w:t>
      </w:r>
      <w:r w:rsidR="00731CED" w:rsidRPr="00E450AC">
        <w:t xml:space="preserve">                           </w:t>
      </w:r>
      <w:r w:rsidRPr="00E450AC">
        <w:rPr>
          <w:color w:val="993366"/>
        </w:rPr>
        <w:t>OPTIONAL</w:t>
      </w:r>
      <w:r w:rsidRPr="00E450AC">
        <w:t>,</w:t>
      </w:r>
    </w:p>
    <w:p w14:paraId="60E9665E" w14:textId="5E6E7368" w:rsidR="00A46981" w:rsidRPr="00E450AC" w:rsidRDefault="00A46981" w:rsidP="00E450AC">
      <w:pPr>
        <w:pStyle w:val="PL"/>
      </w:pPr>
      <w:r w:rsidRPr="00E450AC">
        <w:t xml:space="preserve">    bandList-v1780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BandParameters-v1780  </w:t>
      </w:r>
      <w:r w:rsidRPr="00E450AC">
        <w:rPr>
          <w:color w:val="993366"/>
        </w:rPr>
        <w:t>OPTIONAL</w:t>
      </w:r>
      <w:r w:rsidR="000E482A" w:rsidRPr="00E450AC">
        <w:t>,</w:t>
      </w:r>
    </w:p>
    <w:p w14:paraId="5A94ADA5" w14:textId="6015C599" w:rsidR="00731CED" w:rsidRPr="00E450AC" w:rsidRDefault="00731CED" w:rsidP="00E450AC">
      <w:pPr>
        <w:pStyle w:val="PL"/>
      </w:pPr>
      <w:r w:rsidRPr="00E450AC">
        <w:t xml:space="preserve">    mrdc-Parameters-v1780               MRDC-Parameters-v1770                                              </w:t>
      </w:r>
      <w:r w:rsidRPr="00E450AC">
        <w:rPr>
          <w:color w:val="993366"/>
        </w:rPr>
        <w:t>OPTIONAL</w:t>
      </w:r>
    </w:p>
    <w:p w14:paraId="750911EA" w14:textId="77777777" w:rsidR="00A46981" w:rsidRPr="00E450AC" w:rsidRDefault="00A46981" w:rsidP="00E450AC">
      <w:pPr>
        <w:pStyle w:val="PL"/>
      </w:pPr>
      <w:r w:rsidRPr="00E450AC">
        <w:t>}</w:t>
      </w:r>
    </w:p>
    <w:p w14:paraId="32042F8C" w14:textId="77777777" w:rsidR="008F345C" w:rsidRPr="00E450AC" w:rsidRDefault="008F345C" w:rsidP="00E450AC">
      <w:pPr>
        <w:pStyle w:val="PL"/>
      </w:pPr>
    </w:p>
    <w:p w14:paraId="65A0D65A" w14:textId="024CF827" w:rsidR="008F345C" w:rsidRPr="00E450AC" w:rsidRDefault="008F345C" w:rsidP="00E450AC">
      <w:pPr>
        <w:pStyle w:val="PL"/>
      </w:pPr>
      <w:r w:rsidRPr="00E450AC">
        <w:t xml:space="preserve">BandCombination-v1790 ::=                    </w:t>
      </w:r>
      <w:r w:rsidRPr="00E450AC">
        <w:rPr>
          <w:color w:val="993366"/>
        </w:rPr>
        <w:t>SEQUENCE</w:t>
      </w:r>
      <w:r w:rsidRPr="00E450AC">
        <w:t xml:space="preserve"> {</w:t>
      </w:r>
    </w:p>
    <w:p w14:paraId="664C1DA3" w14:textId="0A7E48A0" w:rsidR="008F345C" w:rsidRPr="00E450AC" w:rsidRDefault="008F345C" w:rsidP="00E450AC">
      <w:pPr>
        <w:pStyle w:val="PL"/>
      </w:pPr>
      <w:r w:rsidRPr="00E450AC">
        <w:t xml:space="preserve">    supportedIntraENDC-BandCombinationList-r17   </w:t>
      </w:r>
      <w:r w:rsidRPr="00E450AC">
        <w:rPr>
          <w:color w:val="993366"/>
        </w:rPr>
        <w:t>SEQUENCE</w:t>
      </w:r>
      <w:r w:rsidRPr="00E450AC">
        <w:t xml:space="preserve"> (</w:t>
      </w:r>
      <w:r w:rsidRPr="00E450AC">
        <w:rPr>
          <w:color w:val="993366"/>
        </w:rPr>
        <w:t>SIZE</w:t>
      </w:r>
      <w:r w:rsidRPr="00E450AC">
        <w:t xml:space="preserve"> (1..maxNrofIntraEndc-Components-r17))</w:t>
      </w:r>
      <w:r w:rsidRPr="00E450AC">
        <w:rPr>
          <w:color w:val="993366"/>
        </w:rPr>
        <w:t xml:space="preserve"> OF</w:t>
      </w:r>
      <w:r w:rsidRPr="00E450AC">
        <w:t xml:space="preserve"> SupportedIntraENDC-BandCombination-r17           </w:t>
      </w:r>
      <w:r w:rsidRPr="00E450AC">
        <w:rPr>
          <w:color w:val="993366"/>
        </w:rPr>
        <w:t>OPTIONAL</w:t>
      </w:r>
    </w:p>
    <w:p w14:paraId="1119DDC5" w14:textId="77777777" w:rsidR="008F345C" w:rsidRPr="00E450AC" w:rsidRDefault="008F345C" w:rsidP="00E450AC">
      <w:pPr>
        <w:pStyle w:val="PL"/>
      </w:pPr>
      <w:r w:rsidRPr="00E450AC">
        <w:t>}</w:t>
      </w:r>
    </w:p>
    <w:p w14:paraId="5B2D7E82" w14:textId="77777777" w:rsidR="00F11261" w:rsidRPr="00E450AC" w:rsidRDefault="00F11261" w:rsidP="00E450AC">
      <w:pPr>
        <w:pStyle w:val="PL"/>
      </w:pPr>
    </w:p>
    <w:p w14:paraId="7B5B342A" w14:textId="09F06CDC" w:rsidR="00F11261" w:rsidRPr="00E450AC" w:rsidRDefault="00F11261" w:rsidP="00E450AC">
      <w:pPr>
        <w:pStyle w:val="PL"/>
      </w:pPr>
      <w:r w:rsidRPr="00E450AC">
        <w:t xml:space="preserve">BandCombination-v1800 ::=          </w:t>
      </w:r>
      <w:r w:rsidRPr="00E450AC">
        <w:rPr>
          <w:color w:val="993366"/>
        </w:rPr>
        <w:t>SEQUENCE</w:t>
      </w:r>
      <w:r w:rsidRPr="00E450AC">
        <w:t xml:space="preserve"> {</w:t>
      </w:r>
    </w:p>
    <w:p w14:paraId="74ED2185" w14:textId="4A2CF989" w:rsidR="00F11261" w:rsidRPr="00E450AC" w:rsidRDefault="00F11261" w:rsidP="00E450AC">
      <w:pPr>
        <w:pStyle w:val="PL"/>
      </w:pPr>
      <w:r w:rsidRPr="00E450AC">
        <w:t xml:space="preserve">    ca-ParametersNR-v1800               CA-ParametersNR-v1800                      </w:t>
      </w:r>
      <w:r w:rsidR="0055503D" w:rsidRPr="00E450AC">
        <w:t xml:space="preserve">                            </w:t>
      </w:r>
      <w:r w:rsidRPr="00E450AC">
        <w:rPr>
          <w:color w:val="993366"/>
        </w:rPr>
        <w:t>OPTIONAL</w:t>
      </w:r>
      <w:r w:rsidRPr="00E450AC">
        <w:t>,</w:t>
      </w:r>
    </w:p>
    <w:p w14:paraId="482BEBAB" w14:textId="3A6DE898" w:rsidR="00F11261" w:rsidRPr="00E450AC" w:rsidRDefault="00F11261" w:rsidP="00E450AC">
      <w:pPr>
        <w:pStyle w:val="PL"/>
      </w:pPr>
      <w:r w:rsidRPr="00E450AC">
        <w:t xml:space="preserve">    ca-ParametersNRDC-v1800             CA-ParametersNRDC-v1800               </w:t>
      </w:r>
      <w:r w:rsidR="0055503D" w:rsidRPr="00E450AC">
        <w:t xml:space="preserve">                           </w:t>
      </w:r>
      <w:r w:rsidRPr="00E450AC">
        <w:t xml:space="preserve">     </w:t>
      </w:r>
      <w:r w:rsidR="0055503D" w:rsidRPr="00E450AC">
        <w:t xml:space="preserve"> </w:t>
      </w:r>
      <w:r w:rsidRPr="00E450AC">
        <w:rPr>
          <w:color w:val="993366"/>
        </w:rPr>
        <w:t>OPTIONAL</w:t>
      </w:r>
      <w:r w:rsidRPr="00E450AC">
        <w:t>,</w:t>
      </w:r>
    </w:p>
    <w:p w14:paraId="4F8BDBC0" w14:textId="6001137C" w:rsidR="0055503D" w:rsidRPr="00E450AC" w:rsidRDefault="00F11261" w:rsidP="00E450AC">
      <w:pPr>
        <w:pStyle w:val="PL"/>
      </w:pPr>
      <w:r w:rsidRPr="00E450AC">
        <w:t xml:space="preserve">    supportedBandCombListPerBC-SL-U2U-RelayDiscovery-r18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0055503D" w:rsidRPr="00E450AC">
        <w:t xml:space="preserve">         </w:t>
      </w:r>
      <w:r w:rsidRPr="00E450AC">
        <w:rPr>
          <w:color w:val="993366"/>
        </w:rPr>
        <w:t>OPTIONAL</w:t>
      </w:r>
      <w:r w:rsidR="0055503D" w:rsidRPr="00E450AC">
        <w:t>,</w:t>
      </w:r>
    </w:p>
    <w:p w14:paraId="57FCDECE" w14:textId="0F24F81D" w:rsidR="00F11261" w:rsidRPr="00E450AC" w:rsidRDefault="0055503D" w:rsidP="00E450AC">
      <w:pPr>
        <w:pStyle w:val="PL"/>
      </w:pPr>
      <w:r w:rsidRPr="00E450AC">
        <w:t xml:space="preserve">    bandList-v1810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BandParameters-v1810      </w:t>
      </w:r>
      <w:r w:rsidRPr="00E450AC">
        <w:rPr>
          <w:color w:val="993366"/>
        </w:rPr>
        <w:t>OPTIONAL</w:t>
      </w:r>
    </w:p>
    <w:p w14:paraId="1AFC5CF4" w14:textId="77777777" w:rsidR="00F11261" w:rsidRPr="00E450AC" w:rsidRDefault="00F11261" w:rsidP="00E450AC">
      <w:pPr>
        <w:pStyle w:val="PL"/>
      </w:pPr>
      <w:r w:rsidRPr="00E450AC">
        <w:t>}</w:t>
      </w:r>
    </w:p>
    <w:p w14:paraId="1093988E" w14:textId="77777777" w:rsidR="007D0961" w:rsidRDefault="007D0961" w:rsidP="007D0961">
      <w:pPr>
        <w:pStyle w:val="PL"/>
        <w:rPr>
          <w:ins w:id="23" w:author="Ericsson" w:date="2024-08-07T14:56:00Z"/>
        </w:rPr>
      </w:pPr>
    </w:p>
    <w:p w14:paraId="09502DD2" w14:textId="77777777" w:rsidR="007D0961" w:rsidRPr="00E450AC" w:rsidRDefault="007D0961" w:rsidP="007D0961">
      <w:pPr>
        <w:pStyle w:val="PL"/>
        <w:rPr>
          <w:ins w:id="24" w:author="Ericsson" w:date="2024-08-07T14:56:00Z"/>
        </w:rPr>
      </w:pPr>
      <w:ins w:id="25" w:author="Ericsson" w:date="2024-08-07T14:56:00Z">
        <w:r w:rsidRPr="00E450AC">
          <w:t>BandCombination-v18</w:t>
        </w:r>
        <w:r>
          <w:t>xy</w:t>
        </w:r>
        <w:r w:rsidRPr="00E450AC">
          <w:t xml:space="preserve"> ::=          </w:t>
        </w:r>
        <w:r w:rsidRPr="00E450AC">
          <w:rPr>
            <w:color w:val="993366"/>
          </w:rPr>
          <w:t>SEQUENCE</w:t>
        </w:r>
        <w:r w:rsidRPr="00E450AC">
          <w:t xml:space="preserve"> {</w:t>
        </w:r>
      </w:ins>
    </w:p>
    <w:p w14:paraId="0F295826" w14:textId="03AE040C" w:rsidR="00015B61" w:rsidRDefault="007D0961" w:rsidP="007D0961">
      <w:pPr>
        <w:pStyle w:val="PL"/>
        <w:rPr>
          <w:ins w:id="26" w:author="Ericsson" w:date="2024-08-21T15:39:00Z"/>
        </w:rPr>
      </w:pPr>
      <w:ins w:id="27" w:author="Ericsson" w:date="2024-08-07T14:56:00Z">
        <w:r w:rsidRPr="00E450AC">
          <w:t xml:space="preserve">    </w:t>
        </w:r>
      </w:ins>
      <w:ins w:id="28" w:author="Ericsson" w:date="2024-08-21T15:39:00Z">
        <w:r w:rsidR="00015B61" w:rsidRPr="00E450AC">
          <w:t>ca-ParametersNR-v18</w:t>
        </w:r>
        <w:r w:rsidR="00015B61">
          <w:t>xy</w:t>
        </w:r>
        <w:r w:rsidR="00015B61" w:rsidRPr="00E450AC">
          <w:t xml:space="preserve">               CA-ParametersNR-v18</w:t>
        </w:r>
        <w:r w:rsidR="00015B61">
          <w:t>xy</w:t>
        </w:r>
        <w:r w:rsidR="00015B61" w:rsidRPr="00E450AC">
          <w:t xml:space="preserve">                                                  </w:t>
        </w:r>
        <w:r w:rsidR="00015B61" w:rsidRPr="00E450AC">
          <w:rPr>
            <w:color w:val="993366"/>
          </w:rPr>
          <w:t>OPTIONAL</w:t>
        </w:r>
        <w:r w:rsidR="00015B61" w:rsidRPr="00E450AC">
          <w:t>,</w:t>
        </w:r>
      </w:ins>
    </w:p>
    <w:p w14:paraId="1D2E8018" w14:textId="35090CD9" w:rsidR="007D0961" w:rsidRPr="00E450AC" w:rsidRDefault="00015B61" w:rsidP="007D0961">
      <w:pPr>
        <w:pStyle w:val="PL"/>
        <w:rPr>
          <w:ins w:id="29" w:author="Ericsson" w:date="2024-08-07T14:56:00Z"/>
        </w:rPr>
      </w:pPr>
      <w:ins w:id="30" w:author="Ericsson" w:date="2024-08-21T15:39:00Z">
        <w:r>
          <w:t xml:space="preserve">    </w:t>
        </w:r>
      </w:ins>
      <w:ins w:id="31" w:author="Ericsson" w:date="2024-08-07T14:56:00Z">
        <w:r w:rsidR="007D0961" w:rsidRPr="00E450AC">
          <w:t>ca-ParametersNRDC-v18</w:t>
        </w:r>
        <w:r w:rsidR="007D0961">
          <w:t>xy</w:t>
        </w:r>
        <w:r w:rsidR="007D0961" w:rsidRPr="00E450AC">
          <w:t xml:space="preserve">            </w:t>
        </w:r>
        <w:r w:rsidR="007D0961">
          <w:t xml:space="preserve"> </w:t>
        </w:r>
        <w:r w:rsidR="007D0961" w:rsidRPr="00E450AC">
          <w:t>CA-ParametersNRDC-v18</w:t>
        </w:r>
        <w:r w:rsidR="007D0961">
          <w:t>xy</w:t>
        </w:r>
        <w:r w:rsidR="007D0961" w:rsidRPr="00E450AC">
          <w:t xml:space="preserve">                                                </w:t>
        </w:r>
        <w:r w:rsidR="007D0961" w:rsidRPr="00E450AC">
          <w:rPr>
            <w:color w:val="993366"/>
          </w:rPr>
          <w:t>OPTIONAL</w:t>
        </w:r>
      </w:ins>
    </w:p>
    <w:p w14:paraId="1BF4CCB9" w14:textId="77777777" w:rsidR="007D0961" w:rsidRPr="00E450AC" w:rsidRDefault="007D0961" w:rsidP="007D0961">
      <w:pPr>
        <w:pStyle w:val="PL"/>
        <w:rPr>
          <w:ins w:id="32" w:author="Ericsson" w:date="2024-08-07T14:56:00Z"/>
        </w:rPr>
      </w:pPr>
      <w:ins w:id="33" w:author="Ericsson" w:date="2024-08-07T14:56:00Z">
        <w:r w:rsidRPr="00E450AC">
          <w:t>}</w:t>
        </w:r>
      </w:ins>
    </w:p>
    <w:p w14:paraId="67A8F51B" w14:textId="77777777" w:rsidR="007D0961" w:rsidRPr="00E450AC" w:rsidRDefault="007D0961" w:rsidP="00E450AC">
      <w:pPr>
        <w:pStyle w:val="PL"/>
      </w:pPr>
    </w:p>
    <w:p w14:paraId="7C91570B" w14:textId="77777777" w:rsidR="00394471" w:rsidRPr="00E450AC" w:rsidRDefault="00394471" w:rsidP="00E450AC">
      <w:pPr>
        <w:pStyle w:val="PL"/>
      </w:pPr>
      <w:r w:rsidRPr="00E450AC">
        <w:t xml:space="preserve">BandCombination-UplinkTxSwitch-r16 ::= </w:t>
      </w:r>
      <w:r w:rsidRPr="00E450AC">
        <w:rPr>
          <w:color w:val="993366"/>
        </w:rPr>
        <w:t>SEQUENCE</w:t>
      </w:r>
      <w:r w:rsidRPr="00E450AC">
        <w:t xml:space="preserve"> {</w:t>
      </w:r>
    </w:p>
    <w:p w14:paraId="6EC539EE" w14:textId="77777777" w:rsidR="00394471" w:rsidRPr="00E450AC" w:rsidRDefault="00394471" w:rsidP="00E450AC">
      <w:pPr>
        <w:pStyle w:val="PL"/>
      </w:pPr>
      <w:r w:rsidRPr="00E450AC">
        <w:t xml:space="preserve">    bandCombination-r16                 BandCombination,</w:t>
      </w:r>
    </w:p>
    <w:p w14:paraId="1F4C3FE5" w14:textId="77777777" w:rsidR="00394471" w:rsidRPr="00E450AC" w:rsidRDefault="00394471" w:rsidP="00E450AC">
      <w:pPr>
        <w:pStyle w:val="PL"/>
      </w:pPr>
      <w:r w:rsidRPr="00E450AC">
        <w:lastRenderedPageBreak/>
        <w:t xml:space="preserve">    bandCombination-v1540               BandCombination-v1540                      </w:t>
      </w:r>
      <w:r w:rsidRPr="00E450AC">
        <w:rPr>
          <w:color w:val="993366"/>
        </w:rPr>
        <w:t>OPTIONAL</w:t>
      </w:r>
      <w:r w:rsidRPr="00E450AC">
        <w:t>,</w:t>
      </w:r>
    </w:p>
    <w:p w14:paraId="4B3C0557" w14:textId="77777777" w:rsidR="00394471" w:rsidRPr="00E450AC" w:rsidRDefault="00394471" w:rsidP="00E450AC">
      <w:pPr>
        <w:pStyle w:val="PL"/>
      </w:pPr>
      <w:r w:rsidRPr="00E450AC">
        <w:t xml:space="preserve">    bandCombination-v1560               BandCombination-v1560                      </w:t>
      </w:r>
      <w:r w:rsidRPr="00E450AC">
        <w:rPr>
          <w:color w:val="993366"/>
        </w:rPr>
        <w:t>OPTIONAL</w:t>
      </w:r>
      <w:r w:rsidRPr="00E450AC">
        <w:t>,</w:t>
      </w:r>
    </w:p>
    <w:p w14:paraId="58A5A994" w14:textId="77777777" w:rsidR="00394471" w:rsidRPr="00E450AC" w:rsidRDefault="00394471" w:rsidP="00E450AC">
      <w:pPr>
        <w:pStyle w:val="PL"/>
      </w:pPr>
      <w:r w:rsidRPr="00E450AC">
        <w:t xml:space="preserve">    bandCombination-v1570               BandCombination-v1570                      </w:t>
      </w:r>
      <w:r w:rsidRPr="00E450AC">
        <w:rPr>
          <w:color w:val="993366"/>
        </w:rPr>
        <w:t>OPTIONAL</w:t>
      </w:r>
      <w:r w:rsidRPr="00E450AC">
        <w:t>,</w:t>
      </w:r>
    </w:p>
    <w:p w14:paraId="66677DD6" w14:textId="77777777" w:rsidR="00394471" w:rsidRPr="00E450AC" w:rsidRDefault="00394471" w:rsidP="00E450AC">
      <w:pPr>
        <w:pStyle w:val="PL"/>
      </w:pPr>
      <w:r w:rsidRPr="00E450AC">
        <w:t xml:space="preserve">    bandCombination-v1580               BandCombination-v1580                      </w:t>
      </w:r>
      <w:r w:rsidRPr="00E450AC">
        <w:rPr>
          <w:color w:val="993366"/>
        </w:rPr>
        <w:t>OPTIONAL</w:t>
      </w:r>
      <w:r w:rsidRPr="00E450AC">
        <w:t>,</w:t>
      </w:r>
    </w:p>
    <w:p w14:paraId="2B536A3D" w14:textId="77777777" w:rsidR="00394471" w:rsidRPr="00E450AC" w:rsidRDefault="00394471" w:rsidP="00E450AC">
      <w:pPr>
        <w:pStyle w:val="PL"/>
      </w:pPr>
      <w:r w:rsidRPr="00E450AC">
        <w:t xml:space="preserve">    bandCombination-v1590               BandCombination-v1590                      </w:t>
      </w:r>
      <w:r w:rsidRPr="00E450AC">
        <w:rPr>
          <w:color w:val="993366"/>
        </w:rPr>
        <w:t>OPTIONAL</w:t>
      </w:r>
      <w:r w:rsidRPr="00E450AC">
        <w:t>,</w:t>
      </w:r>
    </w:p>
    <w:p w14:paraId="3A1F646D" w14:textId="77777777" w:rsidR="00394471" w:rsidRPr="00E450AC" w:rsidRDefault="00394471" w:rsidP="00E450AC">
      <w:pPr>
        <w:pStyle w:val="PL"/>
      </w:pPr>
      <w:r w:rsidRPr="00E450AC">
        <w:t xml:space="preserve">    bandCombination-v1610               BandCombination-v1610                      </w:t>
      </w:r>
      <w:r w:rsidRPr="00E450AC">
        <w:rPr>
          <w:color w:val="993366"/>
        </w:rPr>
        <w:t>OPTIONAL</w:t>
      </w:r>
      <w:r w:rsidRPr="00E450AC">
        <w:t>,</w:t>
      </w:r>
    </w:p>
    <w:p w14:paraId="615C8143" w14:textId="77777777" w:rsidR="00394471" w:rsidRPr="00E450AC" w:rsidRDefault="00394471" w:rsidP="00E450AC">
      <w:pPr>
        <w:pStyle w:val="PL"/>
      </w:pPr>
      <w:r w:rsidRPr="00E450AC">
        <w:t xml:space="preserve">    supportedBandPairListNR-r16         </w:t>
      </w:r>
      <w:r w:rsidRPr="00E450AC">
        <w:rPr>
          <w:color w:val="993366"/>
        </w:rPr>
        <w:t>SEQUENCE</w:t>
      </w:r>
      <w:r w:rsidRPr="00E450AC">
        <w:t xml:space="preserve"> (</w:t>
      </w:r>
      <w:r w:rsidRPr="00E450AC">
        <w:rPr>
          <w:color w:val="993366"/>
        </w:rPr>
        <w:t>SIZE</w:t>
      </w:r>
      <w:r w:rsidRPr="00E450AC">
        <w:t xml:space="preserve"> (1..maxULTxSwitchingBandPairs))</w:t>
      </w:r>
      <w:r w:rsidRPr="00E450AC">
        <w:rPr>
          <w:color w:val="993366"/>
        </w:rPr>
        <w:t xml:space="preserve"> OF</w:t>
      </w:r>
      <w:r w:rsidRPr="00E450AC">
        <w:t xml:space="preserve"> ULTxSwitchingBandPair-r16,</w:t>
      </w:r>
    </w:p>
    <w:p w14:paraId="34D7D51C" w14:textId="77777777" w:rsidR="00394471" w:rsidRPr="00E450AC" w:rsidRDefault="00394471" w:rsidP="00E450AC">
      <w:pPr>
        <w:pStyle w:val="PL"/>
      </w:pPr>
      <w:r w:rsidRPr="00E450AC">
        <w:t xml:space="preserve">    uplinkTxSwitching-OptionSupport-r16 </w:t>
      </w:r>
      <w:r w:rsidRPr="00E450AC">
        <w:rPr>
          <w:color w:val="993366"/>
        </w:rPr>
        <w:t>ENUMERATED</w:t>
      </w:r>
      <w:r w:rsidRPr="00E450AC">
        <w:t xml:space="preserve"> {switchedUL, dualUL, both}      </w:t>
      </w:r>
      <w:r w:rsidRPr="00E450AC">
        <w:rPr>
          <w:color w:val="993366"/>
        </w:rPr>
        <w:t>OPTIONAL</w:t>
      </w:r>
      <w:r w:rsidRPr="00E450AC">
        <w:t>,</w:t>
      </w:r>
    </w:p>
    <w:p w14:paraId="571770FB" w14:textId="77777777" w:rsidR="00394471" w:rsidRPr="00E450AC" w:rsidRDefault="00394471" w:rsidP="00E450AC">
      <w:pPr>
        <w:pStyle w:val="PL"/>
      </w:pPr>
      <w:r w:rsidRPr="00E450AC">
        <w:t xml:space="preserve">    uplinkTxSwitching-PowerBoosting-r16 </w:t>
      </w:r>
      <w:r w:rsidRPr="00E450AC">
        <w:rPr>
          <w:color w:val="993366"/>
        </w:rPr>
        <w:t>ENUMERATED</w:t>
      </w:r>
      <w:r w:rsidRPr="00E450AC">
        <w:t xml:space="preserve"> {supported}                     </w:t>
      </w:r>
      <w:r w:rsidRPr="00E450AC">
        <w:rPr>
          <w:color w:val="993366"/>
        </w:rPr>
        <w:t>OPTIONAL</w:t>
      </w:r>
      <w:r w:rsidRPr="00E450AC">
        <w:t>,</w:t>
      </w:r>
    </w:p>
    <w:p w14:paraId="503F9217" w14:textId="3639762C" w:rsidR="00B10383" w:rsidRPr="00E450AC" w:rsidRDefault="00394471" w:rsidP="00E450AC">
      <w:pPr>
        <w:pStyle w:val="PL"/>
      </w:pPr>
      <w:r w:rsidRPr="00E450AC">
        <w:t xml:space="preserve">    ...</w:t>
      </w:r>
      <w:r w:rsidR="00B10383" w:rsidRPr="00E450AC">
        <w:t>,</w:t>
      </w:r>
    </w:p>
    <w:p w14:paraId="31D4530C" w14:textId="77777777" w:rsidR="00B10383" w:rsidRPr="00E450AC" w:rsidRDefault="00B10383" w:rsidP="00E450AC">
      <w:pPr>
        <w:pStyle w:val="PL"/>
      </w:pPr>
      <w:r w:rsidRPr="00E450AC">
        <w:t xml:space="preserve">    [[</w:t>
      </w:r>
    </w:p>
    <w:p w14:paraId="16552B92" w14:textId="6FCE7BEE" w:rsidR="00D867BE" w:rsidRPr="00E450AC" w:rsidRDefault="00D867BE" w:rsidP="00E450AC">
      <w:pPr>
        <w:pStyle w:val="PL"/>
        <w:rPr>
          <w:color w:val="808080"/>
        </w:rPr>
      </w:pPr>
      <w:r w:rsidRPr="00E450AC">
        <w:t xml:space="preserve">    </w:t>
      </w:r>
      <w:r w:rsidR="00382CC1" w:rsidRPr="00E450AC">
        <w:rPr>
          <w:color w:val="808080"/>
        </w:rPr>
        <w:t xml:space="preserve">-- </w:t>
      </w:r>
      <w:r w:rsidRPr="00E450AC">
        <w:rPr>
          <w:color w:val="808080"/>
        </w:rPr>
        <w:t>R4 16-5 UL-MIMO coherence capability for dynamic Tx switching between 3CC 1Tx-2Tx switching</w:t>
      </w:r>
    </w:p>
    <w:p w14:paraId="5C753131" w14:textId="163F8996" w:rsidR="00D867BE" w:rsidRPr="00E450AC" w:rsidRDefault="00D867BE" w:rsidP="00E450AC">
      <w:pPr>
        <w:pStyle w:val="PL"/>
      </w:pPr>
      <w:r w:rsidRPr="00E450AC">
        <w:t xml:space="preserve">    uplinkTxSwitching-PUSCH-TransCoherence-r16     </w:t>
      </w:r>
      <w:r w:rsidRPr="00E450AC">
        <w:rPr>
          <w:color w:val="993366"/>
        </w:rPr>
        <w:t>ENUMERATED</w:t>
      </w:r>
      <w:r w:rsidRPr="00E450AC">
        <w:t xml:space="preserve"> {nonCoherent, fullCoherent}   </w:t>
      </w:r>
      <w:r w:rsidRPr="00E450AC">
        <w:rPr>
          <w:color w:val="993366"/>
        </w:rPr>
        <w:t>OPTIONAL</w:t>
      </w:r>
    </w:p>
    <w:p w14:paraId="395636E8" w14:textId="16ED04A3" w:rsidR="00394471" w:rsidRPr="00E450AC" w:rsidRDefault="00D867BE" w:rsidP="00E450AC">
      <w:pPr>
        <w:pStyle w:val="PL"/>
      </w:pPr>
      <w:r w:rsidRPr="00E450AC">
        <w:t xml:space="preserve">    ]]</w:t>
      </w:r>
    </w:p>
    <w:p w14:paraId="3B85476F" w14:textId="77777777" w:rsidR="00394471" w:rsidRPr="00E450AC" w:rsidRDefault="00394471" w:rsidP="00E450AC">
      <w:pPr>
        <w:pStyle w:val="PL"/>
      </w:pPr>
      <w:r w:rsidRPr="00E450AC">
        <w:t>}</w:t>
      </w:r>
    </w:p>
    <w:p w14:paraId="17220C0B" w14:textId="77777777" w:rsidR="00382CC1" w:rsidRPr="00E450AC" w:rsidRDefault="00382CC1" w:rsidP="00E450AC">
      <w:pPr>
        <w:pStyle w:val="PL"/>
      </w:pPr>
    </w:p>
    <w:p w14:paraId="653FB3D3" w14:textId="620C00FD" w:rsidR="00D027C1" w:rsidRPr="00E450AC" w:rsidRDefault="00D027C1" w:rsidP="00E450AC">
      <w:pPr>
        <w:pStyle w:val="PL"/>
      </w:pPr>
      <w:r w:rsidRPr="00E450AC">
        <w:t>BandCombination-UplinkTxSwitch</w:t>
      </w:r>
      <w:r w:rsidR="003B657B" w:rsidRPr="00E450AC">
        <w:t>-v1630</w:t>
      </w:r>
      <w:r w:rsidRPr="00E450AC">
        <w:t xml:space="preserve"> ::=    </w:t>
      </w:r>
      <w:r w:rsidRPr="00E450AC">
        <w:rPr>
          <w:color w:val="993366"/>
        </w:rPr>
        <w:t>SEQUENCE</w:t>
      </w:r>
      <w:r w:rsidRPr="00E450AC">
        <w:t xml:space="preserve"> {</w:t>
      </w:r>
    </w:p>
    <w:p w14:paraId="57E284A9" w14:textId="143EE9AA" w:rsidR="00D027C1" w:rsidRPr="00E450AC" w:rsidRDefault="00D027C1" w:rsidP="00E450AC">
      <w:pPr>
        <w:pStyle w:val="PL"/>
      </w:pPr>
      <w:r w:rsidRPr="00E450AC">
        <w:t xml:space="preserve">    bandCombination</w:t>
      </w:r>
      <w:r w:rsidR="003B657B" w:rsidRPr="00E450AC">
        <w:t>-v1630</w:t>
      </w:r>
      <w:r w:rsidRPr="00E450AC">
        <w:t xml:space="preserve">                       BandCombination</w:t>
      </w:r>
      <w:r w:rsidR="003B657B" w:rsidRPr="00E450AC">
        <w:t>-v1630</w:t>
      </w:r>
      <w:r w:rsidRPr="00E450AC">
        <w:t xml:space="preserve">              </w:t>
      </w:r>
      <w:r w:rsidRPr="00E450AC">
        <w:rPr>
          <w:color w:val="993366"/>
        </w:rPr>
        <w:t>OPTIONAL</w:t>
      </w:r>
    </w:p>
    <w:p w14:paraId="28082D86" w14:textId="77777777" w:rsidR="00D027C1" w:rsidRPr="00E450AC" w:rsidRDefault="00D027C1" w:rsidP="00E450AC">
      <w:pPr>
        <w:pStyle w:val="PL"/>
      </w:pPr>
      <w:r w:rsidRPr="00E450AC">
        <w:t>}</w:t>
      </w:r>
    </w:p>
    <w:p w14:paraId="531D3BA7" w14:textId="77777777" w:rsidR="00E46198" w:rsidRPr="00E450AC" w:rsidRDefault="00E46198" w:rsidP="00E450AC">
      <w:pPr>
        <w:pStyle w:val="PL"/>
      </w:pPr>
    </w:p>
    <w:p w14:paraId="23864971" w14:textId="43C434C0" w:rsidR="00E46198" w:rsidRPr="00E450AC" w:rsidRDefault="00E46198" w:rsidP="00E450AC">
      <w:pPr>
        <w:pStyle w:val="PL"/>
      </w:pPr>
      <w:r w:rsidRPr="00E450AC">
        <w:t>BandCombination-UplinkTxSwitch-v</w:t>
      </w:r>
      <w:r w:rsidR="000C2783" w:rsidRPr="00E450AC">
        <w:t>1640</w:t>
      </w:r>
      <w:r w:rsidRPr="00E450AC">
        <w:t xml:space="preserve"> ::=    </w:t>
      </w:r>
      <w:r w:rsidRPr="00E450AC">
        <w:rPr>
          <w:color w:val="993366"/>
        </w:rPr>
        <w:t>SEQUENCE</w:t>
      </w:r>
      <w:r w:rsidRPr="00E450AC">
        <w:t xml:space="preserve"> {</w:t>
      </w:r>
    </w:p>
    <w:p w14:paraId="71BC2A5F" w14:textId="209BF775" w:rsidR="00E46198" w:rsidRPr="00E450AC" w:rsidRDefault="00E46198" w:rsidP="00E450AC">
      <w:pPr>
        <w:pStyle w:val="PL"/>
      </w:pPr>
      <w:r w:rsidRPr="00E450AC">
        <w:t xml:space="preserve">    bandCombination-v</w:t>
      </w:r>
      <w:r w:rsidR="000C2783" w:rsidRPr="00E450AC">
        <w:t>1640</w:t>
      </w:r>
      <w:r w:rsidRPr="00E450AC">
        <w:t xml:space="preserve">                       BandCombination-v</w:t>
      </w:r>
      <w:r w:rsidR="000C2783" w:rsidRPr="00E450AC">
        <w:t>1640</w:t>
      </w:r>
      <w:r w:rsidRPr="00E450AC">
        <w:t xml:space="preserve">              </w:t>
      </w:r>
      <w:r w:rsidRPr="00E450AC">
        <w:rPr>
          <w:color w:val="993366"/>
        </w:rPr>
        <w:t>OPTIONAL</w:t>
      </w:r>
    </w:p>
    <w:p w14:paraId="5AB272CD" w14:textId="77777777" w:rsidR="00E46198" w:rsidRPr="00E450AC" w:rsidRDefault="00E46198" w:rsidP="00E450AC">
      <w:pPr>
        <w:pStyle w:val="PL"/>
      </w:pPr>
      <w:r w:rsidRPr="00E450AC">
        <w:t>}</w:t>
      </w:r>
    </w:p>
    <w:p w14:paraId="6DBA58E1" w14:textId="77777777" w:rsidR="007830B1" w:rsidRPr="00E450AC" w:rsidRDefault="007830B1" w:rsidP="00E450AC">
      <w:pPr>
        <w:pStyle w:val="PL"/>
      </w:pPr>
    </w:p>
    <w:p w14:paraId="20F0AFB8" w14:textId="21DBA4AA" w:rsidR="007830B1" w:rsidRPr="00E450AC" w:rsidRDefault="007830B1" w:rsidP="00E450AC">
      <w:pPr>
        <w:pStyle w:val="PL"/>
      </w:pPr>
      <w:r w:rsidRPr="00E450AC">
        <w:t>BandCombination-UplinkTxSwitch-v16</w:t>
      </w:r>
      <w:r w:rsidR="001F631E" w:rsidRPr="00E450AC">
        <w:t>50</w:t>
      </w:r>
      <w:r w:rsidRPr="00E450AC">
        <w:t xml:space="preserve"> ::= </w:t>
      </w:r>
      <w:r w:rsidRPr="00E450AC">
        <w:rPr>
          <w:color w:val="993366"/>
        </w:rPr>
        <w:t>SEQUENCE</w:t>
      </w:r>
      <w:r w:rsidRPr="00E450AC">
        <w:t xml:space="preserve"> {</w:t>
      </w:r>
    </w:p>
    <w:p w14:paraId="4C91E29C" w14:textId="1F5E220C" w:rsidR="007830B1" w:rsidRPr="00E450AC" w:rsidRDefault="007830B1" w:rsidP="00E450AC">
      <w:pPr>
        <w:pStyle w:val="PL"/>
      </w:pPr>
      <w:r w:rsidRPr="00E450AC">
        <w:t xml:space="preserve">    bandCombination-v16</w:t>
      </w:r>
      <w:r w:rsidR="001F631E" w:rsidRPr="00E450AC">
        <w:t>50</w:t>
      </w:r>
      <w:r w:rsidRPr="00E450AC">
        <w:t xml:space="preserve">               BandCombination-v16</w:t>
      </w:r>
      <w:r w:rsidR="001F631E" w:rsidRPr="00E450AC">
        <w:t>50</w:t>
      </w:r>
      <w:r w:rsidRPr="00E450AC">
        <w:t xml:space="preserve">                      </w:t>
      </w:r>
      <w:r w:rsidRPr="00E450AC">
        <w:rPr>
          <w:color w:val="993366"/>
        </w:rPr>
        <w:t>OPTIONAL</w:t>
      </w:r>
    </w:p>
    <w:p w14:paraId="13AF606D" w14:textId="77777777" w:rsidR="007830B1" w:rsidRPr="00E450AC" w:rsidRDefault="007830B1" w:rsidP="00E450AC">
      <w:pPr>
        <w:pStyle w:val="PL"/>
      </w:pPr>
      <w:r w:rsidRPr="00E450AC">
        <w:t>}</w:t>
      </w:r>
    </w:p>
    <w:p w14:paraId="7D221663" w14:textId="77777777" w:rsidR="004A773C" w:rsidRPr="00E450AC" w:rsidRDefault="004A773C" w:rsidP="00E450AC">
      <w:pPr>
        <w:pStyle w:val="PL"/>
      </w:pPr>
    </w:p>
    <w:p w14:paraId="03042E79" w14:textId="3355EDD9" w:rsidR="004A773C" w:rsidRPr="00E450AC" w:rsidRDefault="004A773C" w:rsidP="00E450AC">
      <w:pPr>
        <w:pStyle w:val="PL"/>
      </w:pPr>
      <w:r w:rsidRPr="00E450AC">
        <w:t>BandCombination-UplinkTxSwitch-v16</w:t>
      </w:r>
      <w:r w:rsidR="00EE4C48" w:rsidRPr="00E450AC">
        <w:t>70</w:t>
      </w:r>
      <w:r w:rsidRPr="00E450AC">
        <w:t xml:space="preserve"> ::= </w:t>
      </w:r>
      <w:r w:rsidRPr="00E450AC">
        <w:rPr>
          <w:color w:val="993366"/>
        </w:rPr>
        <w:t>SEQUENCE</w:t>
      </w:r>
      <w:r w:rsidRPr="00E450AC">
        <w:t xml:space="preserve"> {</w:t>
      </w:r>
    </w:p>
    <w:p w14:paraId="52778A15" w14:textId="48E8D7C3" w:rsidR="004A773C" w:rsidRPr="00E450AC" w:rsidRDefault="004A773C" w:rsidP="00E450AC">
      <w:pPr>
        <w:pStyle w:val="PL"/>
      </w:pPr>
      <w:r w:rsidRPr="00E450AC">
        <w:t xml:space="preserve">    bandCombination-v15</w:t>
      </w:r>
      <w:r w:rsidR="00EE4C48" w:rsidRPr="00E450AC">
        <w:t>g0</w:t>
      </w:r>
      <w:r w:rsidRPr="00E450AC">
        <w:t xml:space="preserve">                    BandCombination-v15</w:t>
      </w:r>
      <w:r w:rsidR="00EE4C48" w:rsidRPr="00E450AC">
        <w:t>g0</w:t>
      </w:r>
      <w:r w:rsidRPr="00E450AC">
        <w:t xml:space="preserve">                 </w:t>
      </w:r>
      <w:r w:rsidRPr="00E450AC">
        <w:rPr>
          <w:color w:val="993366"/>
        </w:rPr>
        <w:t>OPTIONAL</w:t>
      </w:r>
    </w:p>
    <w:p w14:paraId="4EF93553" w14:textId="77777777" w:rsidR="004A773C" w:rsidRPr="00E450AC" w:rsidRDefault="004A773C" w:rsidP="00E450AC">
      <w:pPr>
        <w:pStyle w:val="PL"/>
      </w:pPr>
      <w:r w:rsidRPr="00E450AC">
        <w:t>}</w:t>
      </w:r>
    </w:p>
    <w:p w14:paraId="6DF25B6F" w14:textId="77777777" w:rsidR="005337F6" w:rsidRPr="00E450AC" w:rsidRDefault="005337F6" w:rsidP="00E450AC">
      <w:pPr>
        <w:pStyle w:val="PL"/>
      </w:pPr>
    </w:p>
    <w:p w14:paraId="05AAAE15" w14:textId="02DCF041" w:rsidR="005337F6" w:rsidRPr="00E450AC" w:rsidRDefault="005337F6" w:rsidP="00E450AC">
      <w:pPr>
        <w:pStyle w:val="PL"/>
      </w:pPr>
      <w:r w:rsidRPr="00E450AC">
        <w:t xml:space="preserve">BandCombination-UplinkTxSwitch-v1690 ::=  </w:t>
      </w:r>
      <w:r w:rsidRPr="00E450AC">
        <w:rPr>
          <w:color w:val="993366"/>
        </w:rPr>
        <w:t>SEQUENCE</w:t>
      </w:r>
      <w:r w:rsidRPr="00E450AC">
        <w:t xml:space="preserve"> {</w:t>
      </w:r>
    </w:p>
    <w:p w14:paraId="7FE51FBC" w14:textId="7F353E62" w:rsidR="005337F6" w:rsidRPr="00E450AC" w:rsidRDefault="005337F6" w:rsidP="00E450AC">
      <w:pPr>
        <w:pStyle w:val="PL"/>
      </w:pPr>
      <w:r w:rsidRPr="00E450AC">
        <w:t xml:space="preserve">    </w:t>
      </w:r>
      <w:r w:rsidR="004B6142" w:rsidRPr="00E450AC">
        <w:t>bandCombination-v1690</w:t>
      </w:r>
      <w:r w:rsidRPr="00E450AC">
        <w:t xml:space="preserve">                     </w:t>
      </w:r>
      <w:r w:rsidR="004B6142" w:rsidRPr="00E450AC">
        <w:t>BandCombination-v1690</w:t>
      </w:r>
      <w:r w:rsidRPr="00E450AC">
        <w:t xml:space="preserve">                </w:t>
      </w:r>
      <w:r w:rsidRPr="00E450AC">
        <w:rPr>
          <w:color w:val="993366"/>
        </w:rPr>
        <w:t>OPTIONAL</w:t>
      </w:r>
    </w:p>
    <w:p w14:paraId="7213389B" w14:textId="7837F700" w:rsidR="00382CC1" w:rsidRPr="00E450AC" w:rsidRDefault="005337F6" w:rsidP="00E450AC">
      <w:pPr>
        <w:pStyle w:val="PL"/>
      </w:pPr>
      <w:r w:rsidRPr="00E450AC">
        <w:t>}</w:t>
      </w:r>
    </w:p>
    <w:p w14:paraId="160BC50F" w14:textId="04D41D04" w:rsidR="005337F6" w:rsidRPr="00E450AC" w:rsidRDefault="005337F6" w:rsidP="00E450AC">
      <w:pPr>
        <w:pStyle w:val="PL"/>
      </w:pPr>
    </w:p>
    <w:p w14:paraId="3F909267" w14:textId="5E99EDC4" w:rsidR="00B04F4B" w:rsidRPr="00E450AC" w:rsidRDefault="00B04F4B" w:rsidP="00E450AC">
      <w:pPr>
        <w:pStyle w:val="PL"/>
      </w:pPr>
      <w:r w:rsidRPr="00E450AC">
        <w:t xml:space="preserve">BandCombination-UplinkTxSwitch-v16a0 ::= </w:t>
      </w:r>
      <w:r w:rsidRPr="00E450AC">
        <w:rPr>
          <w:color w:val="993366"/>
        </w:rPr>
        <w:t>SEQUENCE</w:t>
      </w:r>
      <w:r w:rsidRPr="00E450AC">
        <w:t xml:space="preserve"> {</w:t>
      </w:r>
    </w:p>
    <w:p w14:paraId="284D5A87" w14:textId="42F8EBDA" w:rsidR="00B04F4B" w:rsidRPr="00E450AC" w:rsidRDefault="00B04F4B" w:rsidP="00E450AC">
      <w:pPr>
        <w:pStyle w:val="PL"/>
      </w:pPr>
      <w:r w:rsidRPr="00E450AC">
        <w:t xml:space="preserve">    bandCombination-v16a0                    BandCombination-v16a0                 </w:t>
      </w:r>
      <w:r w:rsidRPr="00E450AC">
        <w:rPr>
          <w:color w:val="993366"/>
        </w:rPr>
        <w:t>OPTIONAL</w:t>
      </w:r>
    </w:p>
    <w:p w14:paraId="5869DD1F" w14:textId="12F12A95" w:rsidR="00B04F4B" w:rsidRPr="00E450AC" w:rsidRDefault="00B04F4B" w:rsidP="00E450AC">
      <w:pPr>
        <w:pStyle w:val="PL"/>
      </w:pPr>
      <w:r w:rsidRPr="00E450AC">
        <w:t>}</w:t>
      </w:r>
    </w:p>
    <w:p w14:paraId="48FB45B5" w14:textId="77777777" w:rsidR="00B04F4B" w:rsidRPr="00E450AC" w:rsidRDefault="00B04F4B" w:rsidP="00E450AC">
      <w:pPr>
        <w:pStyle w:val="PL"/>
      </w:pPr>
    </w:p>
    <w:p w14:paraId="2568FF6D" w14:textId="14D1C138" w:rsidR="001B58CB" w:rsidRPr="00E450AC" w:rsidRDefault="001B58CB" w:rsidP="00E450AC">
      <w:pPr>
        <w:pStyle w:val="PL"/>
      </w:pPr>
      <w:r w:rsidRPr="00E450AC">
        <w:t xml:space="preserve">BandCombination-UplinkTxSwitch-v16e0 ::= </w:t>
      </w:r>
      <w:r w:rsidRPr="00E450AC">
        <w:rPr>
          <w:color w:val="993366"/>
        </w:rPr>
        <w:t>SEQUENCE</w:t>
      </w:r>
      <w:r w:rsidRPr="00E450AC">
        <w:t xml:space="preserve"> {</w:t>
      </w:r>
    </w:p>
    <w:p w14:paraId="481BC135" w14:textId="27D824A6" w:rsidR="001B58CB" w:rsidRPr="00E450AC" w:rsidRDefault="001B58CB" w:rsidP="00E450AC">
      <w:pPr>
        <w:pStyle w:val="PL"/>
      </w:pPr>
      <w:r w:rsidRPr="00E450AC">
        <w:t xml:space="preserve">    bandCombination-v15n0                    BandCombination-v15n0                 </w:t>
      </w:r>
      <w:r w:rsidRPr="00E450AC">
        <w:rPr>
          <w:color w:val="993366"/>
        </w:rPr>
        <w:t>OPTIONAL</w:t>
      </w:r>
    </w:p>
    <w:p w14:paraId="3B7A4BE2" w14:textId="6BCFD91B" w:rsidR="001B58CB" w:rsidRPr="00E450AC" w:rsidRDefault="001B58CB" w:rsidP="00E450AC">
      <w:pPr>
        <w:pStyle w:val="PL"/>
      </w:pPr>
      <w:r w:rsidRPr="00E450AC">
        <w:t>}</w:t>
      </w:r>
    </w:p>
    <w:p w14:paraId="6139861D" w14:textId="77777777" w:rsidR="001B58CB" w:rsidRPr="00E450AC" w:rsidRDefault="001B58CB" w:rsidP="00E450AC">
      <w:pPr>
        <w:pStyle w:val="PL"/>
      </w:pPr>
    </w:p>
    <w:p w14:paraId="666F99DA" w14:textId="5414A778" w:rsidR="00382CC1" w:rsidRPr="00E450AC" w:rsidRDefault="00382CC1" w:rsidP="00E450AC">
      <w:pPr>
        <w:pStyle w:val="PL"/>
      </w:pPr>
      <w:r w:rsidRPr="00E450AC">
        <w:t xml:space="preserve">BandCombination-UplinkTxSwitch-v1700 ::= </w:t>
      </w:r>
      <w:r w:rsidRPr="00E450AC">
        <w:rPr>
          <w:color w:val="993366"/>
        </w:rPr>
        <w:t>SEQUENCE</w:t>
      </w:r>
      <w:r w:rsidRPr="00E450AC">
        <w:t xml:space="preserve"> {</w:t>
      </w:r>
    </w:p>
    <w:p w14:paraId="626E30A9" w14:textId="79B75A9A" w:rsidR="00382CC1" w:rsidRPr="00E450AC" w:rsidRDefault="00382CC1" w:rsidP="00E450AC">
      <w:pPr>
        <w:pStyle w:val="PL"/>
      </w:pPr>
      <w:r w:rsidRPr="00E450AC">
        <w:t xml:space="preserve">    bandCombination-v1700                    BandCombination-v1700                      </w:t>
      </w:r>
      <w:r w:rsidRPr="00E450AC">
        <w:rPr>
          <w:color w:val="993366"/>
        </w:rPr>
        <w:t>OPTIONAL</w:t>
      </w:r>
      <w:r w:rsidRPr="00E450AC">
        <w:t>,</w:t>
      </w:r>
    </w:p>
    <w:p w14:paraId="384DB5E3" w14:textId="759B5A2C" w:rsidR="00382CC1" w:rsidRPr="00E450AC" w:rsidRDefault="00382CC1" w:rsidP="00E450AC">
      <w:pPr>
        <w:pStyle w:val="PL"/>
        <w:rPr>
          <w:color w:val="808080"/>
        </w:rPr>
      </w:pPr>
      <w:r w:rsidRPr="00E450AC">
        <w:t xml:space="preserve">    </w:t>
      </w:r>
      <w:r w:rsidRPr="00E450AC">
        <w:rPr>
          <w:color w:val="808080"/>
        </w:rPr>
        <w:t>-- R4 16-1/16-2/16-3 Dynamic Tx switching between 2CC/3CC 2Tx-2Tx/1Tx-2Tx switching</w:t>
      </w:r>
    </w:p>
    <w:p w14:paraId="18478DEC" w14:textId="039789AA" w:rsidR="00382CC1" w:rsidRPr="00E450AC" w:rsidRDefault="00382CC1" w:rsidP="00E450AC">
      <w:pPr>
        <w:pStyle w:val="PL"/>
      </w:pPr>
      <w:r w:rsidRPr="00E450AC">
        <w:t xml:space="preserve">    supportedBandPairListNR-v1700            </w:t>
      </w:r>
      <w:r w:rsidRPr="00E450AC">
        <w:rPr>
          <w:color w:val="993366"/>
        </w:rPr>
        <w:t>SEQUENCE</w:t>
      </w:r>
      <w:r w:rsidRPr="00E450AC">
        <w:t xml:space="preserve"> (</w:t>
      </w:r>
      <w:r w:rsidRPr="00E450AC">
        <w:rPr>
          <w:color w:val="993366"/>
        </w:rPr>
        <w:t>SIZE</w:t>
      </w:r>
      <w:r w:rsidRPr="00E450AC">
        <w:t xml:space="preserve"> (1..maxULTxSwitchingBandPairs))</w:t>
      </w:r>
      <w:r w:rsidRPr="00E450AC">
        <w:rPr>
          <w:color w:val="993366"/>
        </w:rPr>
        <w:t xml:space="preserve"> OF</w:t>
      </w:r>
      <w:r w:rsidRPr="00E450AC">
        <w:t xml:space="preserve"> ULTxSwitchingBandPair-v1700  </w:t>
      </w:r>
      <w:r w:rsidRPr="00E450AC">
        <w:rPr>
          <w:color w:val="993366"/>
        </w:rPr>
        <w:t>OPTIONAL</w:t>
      </w:r>
      <w:r w:rsidRPr="00E450AC">
        <w:t>,</w:t>
      </w:r>
    </w:p>
    <w:p w14:paraId="0C1C6304" w14:textId="648FB120" w:rsidR="00382CC1" w:rsidRPr="00E450AC" w:rsidRDefault="00382CC1" w:rsidP="00E450AC">
      <w:pPr>
        <w:pStyle w:val="PL"/>
        <w:rPr>
          <w:color w:val="808080"/>
        </w:rPr>
      </w:pPr>
      <w:r w:rsidRPr="00E450AC">
        <w:t xml:space="preserve">    </w:t>
      </w:r>
      <w:r w:rsidRPr="00E450AC">
        <w:rPr>
          <w:color w:val="808080"/>
        </w:rPr>
        <w:t>-- R4 16-6: UL-MIMO coherence capability for dynamic Tx switching between 2Tx-2Tx switching</w:t>
      </w:r>
    </w:p>
    <w:p w14:paraId="380F407C" w14:textId="7D090785" w:rsidR="00382CC1" w:rsidRPr="00E450AC" w:rsidRDefault="00382CC1" w:rsidP="00E450AC">
      <w:pPr>
        <w:pStyle w:val="PL"/>
      </w:pPr>
      <w:r w:rsidRPr="00E450AC">
        <w:t xml:space="preserve">    uplinkTxSwitchingBandParametersList-v1700 </w:t>
      </w:r>
      <w:r w:rsidRPr="00E450AC">
        <w:rPr>
          <w:color w:val="993366"/>
        </w:rPr>
        <w:t>SEQUENCE</w:t>
      </w:r>
      <w:r w:rsidRPr="00E450AC">
        <w:t xml:space="preserve"> (</w:t>
      </w:r>
      <w:r w:rsidRPr="00E450AC">
        <w:rPr>
          <w:color w:val="993366"/>
        </w:rPr>
        <w:t>SIZE</w:t>
      </w:r>
      <w:r w:rsidRPr="00E450AC">
        <w:t xml:space="preserve"> (1.. maxSimultaneousBands))</w:t>
      </w:r>
      <w:r w:rsidRPr="00E450AC">
        <w:rPr>
          <w:color w:val="993366"/>
        </w:rPr>
        <w:t xml:space="preserve"> OF</w:t>
      </w:r>
      <w:r w:rsidRPr="00E450AC">
        <w:t xml:space="preserve"> UplinkTxSwitchingBandParameters-v1700  </w:t>
      </w:r>
      <w:r w:rsidRPr="00E450AC">
        <w:rPr>
          <w:color w:val="993366"/>
        </w:rPr>
        <w:t>OPTIONAL</w:t>
      </w:r>
    </w:p>
    <w:p w14:paraId="03124F69" w14:textId="0A2D26C0" w:rsidR="00394471" w:rsidRPr="00E450AC" w:rsidRDefault="00382CC1" w:rsidP="00E450AC">
      <w:pPr>
        <w:pStyle w:val="PL"/>
      </w:pPr>
      <w:r w:rsidRPr="00E450AC">
        <w:t>}</w:t>
      </w:r>
    </w:p>
    <w:p w14:paraId="3F9229C2" w14:textId="77777777" w:rsidR="00F03826" w:rsidRPr="00E450AC" w:rsidRDefault="00F03826" w:rsidP="00E450AC">
      <w:pPr>
        <w:pStyle w:val="PL"/>
      </w:pPr>
    </w:p>
    <w:p w14:paraId="6558C5B3" w14:textId="7613FA5D" w:rsidR="00F03826" w:rsidRPr="00E450AC" w:rsidRDefault="00F03826" w:rsidP="00E450AC">
      <w:pPr>
        <w:pStyle w:val="PL"/>
      </w:pPr>
      <w:r w:rsidRPr="00E450AC">
        <w:t xml:space="preserve">BandCombination-UplinkTxSwitch-v1720 ::= </w:t>
      </w:r>
      <w:r w:rsidRPr="00E450AC">
        <w:rPr>
          <w:color w:val="993366"/>
        </w:rPr>
        <w:t>SEQUENCE</w:t>
      </w:r>
      <w:r w:rsidRPr="00E450AC">
        <w:t xml:space="preserve"> {</w:t>
      </w:r>
    </w:p>
    <w:p w14:paraId="19A55625" w14:textId="76123FB5" w:rsidR="00F03826" w:rsidRPr="00E450AC" w:rsidRDefault="00F03826" w:rsidP="00E450AC">
      <w:pPr>
        <w:pStyle w:val="PL"/>
      </w:pPr>
      <w:r w:rsidRPr="00E450AC">
        <w:t xml:space="preserve">    bandCombination-v1720                    BandCombination-v1720                 </w:t>
      </w:r>
      <w:r w:rsidRPr="00E450AC">
        <w:rPr>
          <w:color w:val="993366"/>
        </w:rPr>
        <w:t>OPTIONAL</w:t>
      </w:r>
      <w:r w:rsidRPr="00E450AC">
        <w:t>,</w:t>
      </w:r>
    </w:p>
    <w:p w14:paraId="76E6956A" w14:textId="5FE50CAD" w:rsidR="00F03826" w:rsidRPr="00E450AC" w:rsidRDefault="00F03826" w:rsidP="00E450AC">
      <w:pPr>
        <w:pStyle w:val="PL"/>
      </w:pPr>
      <w:r w:rsidRPr="00E450AC">
        <w:t xml:space="preserve">    uplinkTxSwitching-OptionSupport2T2T-r17  </w:t>
      </w:r>
      <w:r w:rsidRPr="00E450AC">
        <w:rPr>
          <w:color w:val="993366"/>
        </w:rPr>
        <w:t>ENUMERATED</w:t>
      </w:r>
      <w:r w:rsidRPr="00E450AC">
        <w:t xml:space="preserve"> {switchedUL, dualUL, both} </w:t>
      </w:r>
      <w:r w:rsidRPr="00E450AC">
        <w:rPr>
          <w:color w:val="993366"/>
        </w:rPr>
        <w:t>OPTIONAL</w:t>
      </w:r>
    </w:p>
    <w:p w14:paraId="462B57B9" w14:textId="02CA8727" w:rsidR="00F03826" w:rsidRPr="00E450AC" w:rsidRDefault="00F03826" w:rsidP="00E450AC">
      <w:pPr>
        <w:pStyle w:val="PL"/>
      </w:pPr>
      <w:r w:rsidRPr="00E450AC">
        <w:t>}</w:t>
      </w:r>
    </w:p>
    <w:p w14:paraId="061AFA5E" w14:textId="77777777" w:rsidR="00691952" w:rsidRPr="00E450AC" w:rsidRDefault="00691952" w:rsidP="00E450AC">
      <w:pPr>
        <w:pStyle w:val="PL"/>
      </w:pPr>
    </w:p>
    <w:p w14:paraId="54038931" w14:textId="5625E07F" w:rsidR="00691952" w:rsidRPr="00E450AC" w:rsidRDefault="00691952" w:rsidP="00E450AC">
      <w:pPr>
        <w:pStyle w:val="PL"/>
      </w:pPr>
      <w:r w:rsidRPr="00E450AC">
        <w:t xml:space="preserve">BandCombination-UplinkTxSwitch-v1730 ::= </w:t>
      </w:r>
      <w:r w:rsidRPr="00E450AC">
        <w:rPr>
          <w:color w:val="993366"/>
        </w:rPr>
        <w:t>SEQUENCE</w:t>
      </w:r>
      <w:r w:rsidRPr="00E450AC">
        <w:t xml:space="preserve"> {</w:t>
      </w:r>
    </w:p>
    <w:p w14:paraId="26B2FA9D" w14:textId="3D790B42" w:rsidR="00691952" w:rsidRPr="00E450AC" w:rsidRDefault="00691952" w:rsidP="00E450AC">
      <w:pPr>
        <w:pStyle w:val="PL"/>
      </w:pPr>
      <w:r w:rsidRPr="00E450AC">
        <w:t xml:space="preserve">    bandCombination-v1730                    BandCombination-v1730                 </w:t>
      </w:r>
      <w:r w:rsidRPr="00E450AC">
        <w:rPr>
          <w:color w:val="993366"/>
        </w:rPr>
        <w:t>OPTIONAL</w:t>
      </w:r>
    </w:p>
    <w:p w14:paraId="4195C785" w14:textId="77777777" w:rsidR="003350BF" w:rsidRPr="00E450AC" w:rsidRDefault="00691952" w:rsidP="00E450AC">
      <w:pPr>
        <w:pStyle w:val="PL"/>
      </w:pPr>
      <w:r w:rsidRPr="00E450AC">
        <w:t>}</w:t>
      </w:r>
    </w:p>
    <w:p w14:paraId="2A1419FA" w14:textId="77777777" w:rsidR="003350BF" w:rsidRPr="00E450AC" w:rsidRDefault="003350BF" w:rsidP="00E450AC">
      <w:pPr>
        <w:pStyle w:val="PL"/>
      </w:pPr>
    </w:p>
    <w:p w14:paraId="60354B6F" w14:textId="32D4415E" w:rsidR="003350BF" w:rsidRPr="00E450AC" w:rsidRDefault="003350BF" w:rsidP="00E450AC">
      <w:pPr>
        <w:pStyle w:val="PL"/>
      </w:pPr>
      <w:r w:rsidRPr="00E450AC">
        <w:t xml:space="preserve">BandCombination-UplinkTxSwitch-v1740 ::= </w:t>
      </w:r>
      <w:r w:rsidRPr="00E450AC">
        <w:rPr>
          <w:color w:val="993366"/>
        </w:rPr>
        <w:t>SEQUENCE</w:t>
      </w:r>
      <w:r w:rsidRPr="00E450AC">
        <w:t xml:space="preserve"> {</w:t>
      </w:r>
    </w:p>
    <w:p w14:paraId="779BC354" w14:textId="5A68A078" w:rsidR="003350BF" w:rsidRPr="00E450AC" w:rsidRDefault="003350BF" w:rsidP="00E450AC">
      <w:pPr>
        <w:pStyle w:val="PL"/>
      </w:pPr>
      <w:r w:rsidRPr="00E450AC">
        <w:t xml:space="preserve">    bandCombination-v1740                    BandCombination-v1740                 </w:t>
      </w:r>
      <w:r w:rsidRPr="00E450AC">
        <w:rPr>
          <w:color w:val="993366"/>
        </w:rPr>
        <w:t>OPTIONAL</w:t>
      </w:r>
    </w:p>
    <w:p w14:paraId="2EAFA029" w14:textId="2DA15DD6" w:rsidR="00F03826" w:rsidRPr="00E450AC" w:rsidRDefault="003350BF" w:rsidP="00E450AC">
      <w:pPr>
        <w:pStyle w:val="PL"/>
      </w:pPr>
      <w:r w:rsidRPr="00E450AC">
        <w:t>}</w:t>
      </w:r>
    </w:p>
    <w:p w14:paraId="2256B1D0" w14:textId="77777777" w:rsidR="009536C4" w:rsidRPr="00E450AC" w:rsidRDefault="009536C4" w:rsidP="00E450AC">
      <w:pPr>
        <w:pStyle w:val="PL"/>
      </w:pPr>
    </w:p>
    <w:p w14:paraId="72F02AC3" w14:textId="26DAFF05" w:rsidR="009536C4" w:rsidRPr="00E450AC" w:rsidRDefault="009536C4" w:rsidP="00E450AC">
      <w:pPr>
        <w:pStyle w:val="PL"/>
      </w:pPr>
      <w:r w:rsidRPr="00E450AC">
        <w:t xml:space="preserve">BandCombination-UplinkTxSwitch-v1760 ::= </w:t>
      </w:r>
      <w:r w:rsidRPr="00E450AC">
        <w:rPr>
          <w:color w:val="993366"/>
        </w:rPr>
        <w:t>SEQUENCE</w:t>
      </w:r>
      <w:r w:rsidRPr="00E450AC">
        <w:t xml:space="preserve"> {</w:t>
      </w:r>
    </w:p>
    <w:p w14:paraId="02A56F82" w14:textId="1EAE1162" w:rsidR="009536C4" w:rsidRPr="00E450AC" w:rsidRDefault="009536C4" w:rsidP="00E450AC">
      <w:pPr>
        <w:pStyle w:val="PL"/>
      </w:pPr>
      <w:r w:rsidRPr="00E450AC">
        <w:t xml:space="preserve">    bandCombination-v1760                    BandCombination-v1760                 </w:t>
      </w:r>
      <w:r w:rsidRPr="00E450AC">
        <w:rPr>
          <w:color w:val="993366"/>
        </w:rPr>
        <w:t>OPTIONAL</w:t>
      </w:r>
    </w:p>
    <w:p w14:paraId="1FB37AA9" w14:textId="77777777" w:rsidR="009536C4" w:rsidRPr="00E450AC" w:rsidRDefault="009536C4" w:rsidP="00E450AC">
      <w:pPr>
        <w:pStyle w:val="PL"/>
      </w:pPr>
      <w:r w:rsidRPr="00E450AC">
        <w:t>}</w:t>
      </w:r>
    </w:p>
    <w:p w14:paraId="0198AC10" w14:textId="77777777" w:rsidR="00994F3B" w:rsidRPr="00E450AC" w:rsidRDefault="00994F3B" w:rsidP="00E450AC">
      <w:pPr>
        <w:pStyle w:val="PL"/>
      </w:pPr>
    </w:p>
    <w:p w14:paraId="590D881A" w14:textId="40938414" w:rsidR="00994F3B" w:rsidRPr="00E450AC" w:rsidRDefault="00994F3B" w:rsidP="00E450AC">
      <w:pPr>
        <w:pStyle w:val="PL"/>
      </w:pPr>
      <w:r w:rsidRPr="00E450AC">
        <w:t xml:space="preserve">BandCombination-UplinkTxSwitch-v1770 ::= </w:t>
      </w:r>
      <w:r w:rsidRPr="00E450AC">
        <w:rPr>
          <w:color w:val="993366"/>
        </w:rPr>
        <w:t>SEQUENCE</w:t>
      </w:r>
      <w:r w:rsidRPr="00E450AC">
        <w:t xml:space="preserve"> {</w:t>
      </w:r>
    </w:p>
    <w:p w14:paraId="772B2050" w14:textId="615C62A3" w:rsidR="00994F3B" w:rsidRPr="00E450AC" w:rsidRDefault="00994F3B" w:rsidP="00E450AC">
      <w:pPr>
        <w:pStyle w:val="PL"/>
      </w:pPr>
      <w:r w:rsidRPr="00E450AC">
        <w:t xml:space="preserve">    bandCombination-v1770                    BandCombination-v1770                 </w:t>
      </w:r>
      <w:r w:rsidRPr="00E450AC">
        <w:rPr>
          <w:color w:val="993366"/>
        </w:rPr>
        <w:t>OPTIONAL</w:t>
      </w:r>
    </w:p>
    <w:p w14:paraId="6AEF7015" w14:textId="4C83A4AF" w:rsidR="00691952" w:rsidRPr="00E450AC" w:rsidRDefault="00994F3B" w:rsidP="00E450AC">
      <w:pPr>
        <w:pStyle w:val="PL"/>
      </w:pPr>
      <w:r w:rsidRPr="00E450AC">
        <w:t>}</w:t>
      </w:r>
    </w:p>
    <w:p w14:paraId="33C9C8FF" w14:textId="77777777" w:rsidR="00A46981" w:rsidRPr="00E450AC" w:rsidRDefault="00A46981" w:rsidP="00E450AC">
      <w:pPr>
        <w:pStyle w:val="PL"/>
      </w:pPr>
    </w:p>
    <w:p w14:paraId="5F30AC09" w14:textId="08080536" w:rsidR="00A46981" w:rsidRPr="00E450AC" w:rsidRDefault="00A46981" w:rsidP="00E450AC">
      <w:pPr>
        <w:pStyle w:val="PL"/>
      </w:pPr>
      <w:r w:rsidRPr="00E450AC">
        <w:t xml:space="preserve">BandCombination-UplinkTxSwitch-v1780 ::= </w:t>
      </w:r>
      <w:r w:rsidRPr="00E450AC">
        <w:rPr>
          <w:color w:val="993366"/>
        </w:rPr>
        <w:t>SEQUENCE</w:t>
      </w:r>
      <w:r w:rsidRPr="00E450AC">
        <w:t xml:space="preserve"> {</w:t>
      </w:r>
    </w:p>
    <w:p w14:paraId="6944C775" w14:textId="121AF6CE" w:rsidR="00A46981" w:rsidRPr="00E450AC" w:rsidRDefault="00A46981" w:rsidP="00E450AC">
      <w:pPr>
        <w:pStyle w:val="PL"/>
      </w:pPr>
      <w:r w:rsidRPr="00E450AC">
        <w:t xml:space="preserve">    bandCombination-v1780                    BandCombination-v1780                 </w:t>
      </w:r>
      <w:r w:rsidRPr="00E450AC">
        <w:rPr>
          <w:color w:val="993366"/>
        </w:rPr>
        <w:t>OPTIONAL</w:t>
      </w:r>
    </w:p>
    <w:p w14:paraId="0EA4CCD1" w14:textId="77777777" w:rsidR="00A46981" w:rsidRPr="00E450AC" w:rsidRDefault="00A46981" w:rsidP="00E450AC">
      <w:pPr>
        <w:pStyle w:val="PL"/>
      </w:pPr>
      <w:r w:rsidRPr="00E450AC">
        <w:t>}</w:t>
      </w:r>
    </w:p>
    <w:p w14:paraId="52C146CC" w14:textId="77777777" w:rsidR="008F345C" w:rsidRPr="00E450AC" w:rsidRDefault="008F345C" w:rsidP="00E450AC">
      <w:pPr>
        <w:pStyle w:val="PL"/>
      </w:pPr>
    </w:p>
    <w:p w14:paraId="5BC5E4E3" w14:textId="624B295D" w:rsidR="008F345C" w:rsidRPr="00E450AC" w:rsidRDefault="008F345C" w:rsidP="00E450AC">
      <w:pPr>
        <w:pStyle w:val="PL"/>
      </w:pPr>
      <w:r w:rsidRPr="00E450AC">
        <w:t xml:space="preserve">BandCombination-UplinkTxSwitch-v1790 ::= </w:t>
      </w:r>
      <w:r w:rsidRPr="00E450AC">
        <w:rPr>
          <w:color w:val="993366"/>
        </w:rPr>
        <w:t>SEQUENCE</w:t>
      </w:r>
      <w:r w:rsidRPr="00E450AC">
        <w:t xml:space="preserve"> {</w:t>
      </w:r>
    </w:p>
    <w:p w14:paraId="51EABE11" w14:textId="7A6A2144" w:rsidR="008F345C" w:rsidRPr="00E450AC" w:rsidRDefault="008F345C" w:rsidP="00E450AC">
      <w:pPr>
        <w:pStyle w:val="PL"/>
      </w:pPr>
      <w:r w:rsidRPr="00E450AC">
        <w:t xml:space="preserve">    bandCombination-v1790                    BandCombination-v1790                 </w:t>
      </w:r>
      <w:r w:rsidRPr="00E450AC">
        <w:rPr>
          <w:color w:val="993366"/>
        </w:rPr>
        <w:t>OPTIONAL</w:t>
      </w:r>
    </w:p>
    <w:p w14:paraId="358A77B4" w14:textId="77777777" w:rsidR="008F345C" w:rsidRPr="00E450AC" w:rsidRDefault="008F345C" w:rsidP="00E450AC">
      <w:pPr>
        <w:pStyle w:val="PL"/>
      </w:pPr>
      <w:r w:rsidRPr="00E450AC">
        <w:t>}</w:t>
      </w:r>
    </w:p>
    <w:p w14:paraId="33C567AE" w14:textId="77777777" w:rsidR="00F11261" w:rsidRPr="00E450AC" w:rsidRDefault="00F11261" w:rsidP="00E450AC">
      <w:pPr>
        <w:pStyle w:val="PL"/>
      </w:pPr>
    </w:p>
    <w:p w14:paraId="37275EDF" w14:textId="43162F4C" w:rsidR="00F11261" w:rsidRPr="00E450AC" w:rsidRDefault="00F11261" w:rsidP="00E450AC">
      <w:pPr>
        <w:pStyle w:val="PL"/>
      </w:pPr>
      <w:r w:rsidRPr="00E450AC">
        <w:t xml:space="preserve">BandCombination-UplinkTxSwitch-v1800 ::=     </w:t>
      </w:r>
      <w:r w:rsidRPr="00E450AC">
        <w:rPr>
          <w:color w:val="993366"/>
        </w:rPr>
        <w:t>SEQUENCE</w:t>
      </w:r>
      <w:r w:rsidRPr="00E450AC">
        <w:t xml:space="preserve"> {</w:t>
      </w:r>
    </w:p>
    <w:p w14:paraId="7DA3309D" w14:textId="77777777" w:rsidR="0055503D" w:rsidRPr="00E450AC" w:rsidRDefault="0055503D" w:rsidP="00E450AC">
      <w:pPr>
        <w:pStyle w:val="PL"/>
      </w:pPr>
      <w:r w:rsidRPr="00E450AC">
        <w:t xml:space="preserve">    bandCombination-v1800                        BandCombination-v1800                                                         </w:t>
      </w:r>
      <w:r w:rsidRPr="00E450AC">
        <w:rPr>
          <w:color w:val="993366"/>
        </w:rPr>
        <w:t>OPTIONAL</w:t>
      </w:r>
      <w:r w:rsidRPr="00E450AC">
        <w:t>,</w:t>
      </w:r>
    </w:p>
    <w:p w14:paraId="7C6F509F" w14:textId="2D62ABFF" w:rsidR="00F11261" w:rsidRPr="00E450AC" w:rsidRDefault="00F11261" w:rsidP="00E450AC">
      <w:pPr>
        <w:pStyle w:val="PL"/>
      </w:pPr>
      <w:r w:rsidRPr="00E450AC">
        <w:t xml:space="preserve">    supportedBandPairListNR-r18                  </w:t>
      </w:r>
      <w:r w:rsidRPr="00E450AC">
        <w:rPr>
          <w:color w:val="993366"/>
        </w:rPr>
        <w:t>SEQUENCE</w:t>
      </w:r>
      <w:r w:rsidRPr="00E450AC">
        <w:t xml:space="preserve"> (</w:t>
      </w:r>
      <w:r w:rsidRPr="00E450AC">
        <w:rPr>
          <w:color w:val="993366"/>
        </w:rPr>
        <w:t>SIZE</w:t>
      </w:r>
      <w:r w:rsidRPr="00E450AC">
        <w:t xml:space="preserve"> (1..maxULTxSwitchingBandPairs))</w:t>
      </w:r>
      <w:r w:rsidRPr="00E450AC">
        <w:rPr>
          <w:color w:val="993366"/>
        </w:rPr>
        <w:t xml:space="preserve"> OF</w:t>
      </w:r>
      <w:r w:rsidRPr="00E450AC">
        <w:t xml:space="preserve"> ULTxSwitchingBandPair-r18   </w:t>
      </w:r>
      <w:r w:rsidRPr="00E450AC">
        <w:rPr>
          <w:color w:val="993366"/>
        </w:rPr>
        <w:t>OPTIONAL</w:t>
      </w:r>
      <w:r w:rsidRPr="00E450AC">
        <w:t>,</w:t>
      </w:r>
    </w:p>
    <w:p w14:paraId="5574EC21" w14:textId="27274DE7" w:rsidR="00F11261" w:rsidRPr="00E450AC" w:rsidRDefault="00F11261" w:rsidP="00E450AC">
      <w:pPr>
        <w:pStyle w:val="PL"/>
        <w:rPr>
          <w:color w:val="808080"/>
        </w:rPr>
      </w:pPr>
      <w:r w:rsidRPr="00E450AC">
        <w:t xml:space="preserve">    </w:t>
      </w:r>
      <w:r w:rsidRPr="00E450AC">
        <w:rPr>
          <w:color w:val="808080"/>
        </w:rPr>
        <w:t>-- R1 49-Y: Minimum separation time for two uplink switching on more than 2 bands within any two consecutive reference slots</w:t>
      </w:r>
    </w:p>
    <w:p w14:paraId="01939E4F" w14:textId="712185A9" w:rsidR="00F11261" w:rsidRPr="00E450AC" w:rsidRDefault="00F11261" w:rsidP="00E450AC">
      <w:pPr>
        <w:pStyle w:val="PL"/>
      </w:pPr>
      <w:r w:rsidRPr="00E450AC">
        <w:t xml:space="preserve">    uplinkTxSwitchingMinimumSeparationTime-r18   </w:t>
      </w:r>
      <w:r w:rsidRPr="00E450AC">
        <w:rPr>
          <w:color w:val="993366"/>
        </w:rPr>
        <w:t>ENUMERATED</w:t>
      </w:r>
      <w:r w:rsidRPr="00E450AC">
        <w:t xml:space="preserve"> {n0us, n500us}                                                     </w:t>
      </w:r>
      <w:r w:rsidRPr="00E450AC">
        <w:rPr>
          <w:color w:val="993366"/>
        </w:rPr>
        <w:t>OPTIONAL</w:t>
      </w:r>
      <w:r w:rsidRPr="00E450AC">
        <w:t>,</w:t>
      </w:r>
    </w:p>
    <w:p w14:paraId="411BBABE" w14:textId="010BF3BB" w:rsidR="0055503D" w:rsidRPr="00E450AC" w:rsidRDefault="0055503D" w:rsidP="00E450AC">
      <w:pPr>
        <w:pStyle w:val="PL"/>
        <w:rPr>
          <w:color w:val="808080"/>
        </w:rPr>
      </w:pPr>
      <w:r w:rsidRPr="00E450AC">
        <w:t xml:space="preserve">    </w:t>
      </w:r>
      <w:r w:rsidRPr="00E450AC">
        <w:rPr>
          <w:color w:val="808080"/>
        </w:rPr>
        <w:t>-- R4 38-</w:t>
      </w:r>
      <w:r w:rsidR="004847E0" w:rsidRPr="00E450AC">
        <w:rPr>
          <w:color w:val="808080"/>
        </w:rPr>
        <w:t>4</w:t>
      </w:r>
      <w:r w:rsidRPr="00E450AC">
        <w:rPr>
          <w:color w:val="808080"/>
        </w:rPr>
        <w:t>: Switching Period for unaffected Band for Dual UL</w:t>
      </w:r>
    </w:p>
    <w:p w14:paraId="172CFAE4" w14:textId="77777777" w:rsidR="00F11261" w:rsidRPr="00E450AC" w:rsidRDefault="00F11261" w:rsidP="00E450AC">
      <w:pPr>
        <w:pStyle w:val="PL"/>
      </w:pPr>
      <w:r w:rsidRPr="00E450AC">
        <w:t xml:space="preserve">    uplinkTxSwitchingAdditionalPeriodDualUL-List-r18 </w:t>
      </w:r>
      <w:r w:rsidRPr="00E450AC">
        <w:rPr>
          <w:color w:val="993366"/>
        </w:rPr>
        <w:t>SEQUENCE</w:t>
      </w:r>
      <w:r w:rsidRPr="00E450AC">
        <w:t xml:space="preserve"> (</w:t>
      </w:r>
      <w:r w:rsidRPr="00E450AC">
        <w:rPr>
          <w:color w:val="993366"/>
        </w:rPr>
        <w:t>SIZE</w:t>
      </w:r>
      <w:r w:rsidRPr="00E450AC">
        <w:t xml:space="preserve"> (1..maxULTxSwitchingBetweenBandPairs-r18))</w:t>
      </w:r>
      <w:r w:rsidRPr="00E450AC">
        <w:rPr>
          <w:color w:val="993366"/>
        </w:rPr>
        <w:t xml:space="preserve"> OF</w:t>
      </w:r>
    </w:p>
    <w:p w14:paraId="33A1CD87" w14:textId="1809D90A" w:rsidR="00F11261" w:rsidRPr="00E450AC" w:rsidRDefault="00F11261" w:rsidP="00E450AC">
      <w:pPr>
        <w:pStyle w:val="PL"/>
      </w:pPr>
      <w:r w:rsidRPr="00E450AC">
        <w:t xml:space="preserve">                                                               UplinkTxSwitchingAdditionalPeriodDualUL-r18                     </w:t>
      </w:r>
      <w:r w:rsidRPr="00E450AC">
        <w:rPr>
          <w:color w:val="993366"/>
        </w:rPr>
        <w:t>OPTIONAL</w:t>
      </w:r>
      <w:r w:rsidR="0055503D" w:rsidRPr="00E450AC">
        <w:t>,</w:t>
      </w:r>
    </w:p>
    <w:p w14:paraId="065374A4" w14:textId="4291F35F" w:rsidR="004847E0" w:rsidRPr="00E450AC" w:rsidRDefault="004847E0" w:rsidP="00E450AC">
      <w:pPr>
        <w:pStyle w:val="PL"/>
        <w:rPr>
          <w:color w:val="808080"/>
        </w:rPr>
      </w:pPr>
      <w:r w:rsidRPr="00E450AC">
        <w:t xml:space="preserve">    </w:t>
      </w:r>
      <w:r w:rsidRPr="00E450AC">
        <w:rPr>
          <w:color w:val="808080"/>
        </w:rPr>
        <w:t>-- R4 38-6: Switching period restriction for fallback band combination</w:t>
      </w:r>
    </w:p>
    <w:p w14:paraId="0CBB7371" w14:textId="77777777" w:rsidR="0055503D" w:rsidRPr="00E450AC" w:rsidRDefault="0055503D" w:rsidP="00E450AC">
      <w:pPr>
        <w:pStyle w:val="PL"/>
      </w:pPr>
      <w:r w:rsidRPr="00E450AC">
        <w:t xml:space="preserve">    switchingPeriodRestriction-r18               </w:t>
      </w:r>
      <w:r w:rsidRPr="00E450AC">
        <w:rPr>
          <w:color w:val="993366"/>
        </w:rPr>
        <w:t>ENUMERATED</w:t>
      </w:r>
      <w:r w:rsidRPr="00E450AC">
        <w:t xml:space="preserve"> {true}                                                             </w:t>
      </w:r>
      <w:r w:rsidRPr="00E450AC">
        <w:rPr>
          <w:color w:val="993366"/>
        </w:rPr>
        <w:t>OPTIONAL</w:t>
      </w:r>
    </w:p>
    <w:p w14:paraId="7A97C7AC" w14:textId="61568B12" w:rsidR="00F11261" w:rsidRPr="00E450AC" w:rsidRDefault="00F11261" w:rsidP="00E450AC">
      <w:pPr>
        <w:pStyle w:val="PL"/>
      </w:pPr>
      <w:r w:rsidRPr="00E450AC">
        <w:t>}</w:t>
      </w:r>
    </w:p>
    <w:p w14:paraId="1E7FEB44" w14:textId="77777777" w:rsidR="007D0961" w:rsidRDefault="007D0961" w:rsidP="007D0961">
      <w:pPr>
        <w:pStyle w:val="PL"/>
        <w:rPr>
          <w:ins w:id="34" w:author="Ericsson" w:date="2024-08-07T14:56:00Z"/>
        </w:rPr>
      </w:pPr>
    </w:p>
    <w:p w14:paraId="2C715251" w14:textId="77777777" w:rsidR="007D0961" w:rsidRPr="00E450AC" w:rsidRDefault="007D0961" w:rsidP="007D0961">
      <w:pPr>
        <w:pStyle w:val="PL"/>
        <w:rPr>
          <w:ins w:id="35" w:author="Ericsson" w:date="2024-08-07T14:56:00Z"/>
        </w:rPr>
      </w:pPr>
      <w:ins w:id="36" w:author="Ericsson" w:date="2024-08-07T14:56:00Z">
        <w:r w:rsidRPr="00E450AC">
          <w:t>BandCombination-UplinkTxSwitch-v18</w:t>
        </w:r>
        <w:r>
          <w:t>xy</w:t>
        </w:r>
        <w:r w:rsidRPr="00E450AC">
          <w:t xml:space="preserve"> ::=     </w:t>
        </w:r>
        <w:r w:rsidRPr="00E450AC">
          <w:rPr>
            <w:color w:val="993366"/>
          </w:rPr>
          <w:t>SEQUENCE</w:t>
        </w:r>
        <w:r w:rsidRPr="00E450AC">
          <w:t xml:space="preserve"> {</w:t>
        </w:r>
      </w:ins>
    </w:p>
    <w:p w14:paraId="126FB343" w14:textId="77777777" w:rsidR="007D0961" w:rsidRPr="00E450AC" w:rsidRDefault="007D0961" w:rsidP="007D0961">
      <w:pPr>
        <w:pStyle w:val="PL"/>
        <w:rPr>
          <w:ins w:id="37" w:author="Ericsson" w:date="2024-08-07T14:56:00Z"/>
        </w:rPr>
      </w:pPr>
      <w:ins w:id="38" w:author="Ericsson" w:date="2024-08-07T14:56:00Z">
        <w:r w:rsidRPr="00E450AC">
          <w:t xml:space="preserve">    bandCombination-v18</w:t>
        </w:r>
        <w:r>
          <w:t>xy</w:t>
        </w:r>
        <w:r w:rsidRPr="00E450AC">
          <w:t xml:space="preserve">                        BandCombination-v18</w:t>
        </w:r>
        <w:r>
          <w:t>xy</w:t>
        </w:r>
        <w:r w:rsidRPr="00E450AC">
          <w:t xml:space="preserve">                                                         </w:t>
        </w:r>
        <w:r w:rsidRPr="00E450AC">
          <w:rPr>
            <w:color w:val="993366"/>
          </w:rPr>
          <w:t>OPTIONAL</w:t>
        </w:r>
      </w:ins>
    </w:p>
    <w:p w14:paraId="623CCFE7" w14:textId="77777777" w:rsidR="007D0961" w:rsidRPr="00E450AC" w:rsidRDefault="007D0961" w:rsidP="007D0961">
      <w:pPr>
        <w:pStyle w:val="PL"/>
        <w:rPr>
          <w:ins w:id="39" w:author="Ericsson" w:date="2024-08-07T14:56:00Z"/>
        </w:rPr>
      </w:pPr>
      <w:ins w:id="40" w:author="Ericsson" w:date="2024-08-07T14:56:00Z">
        <w:r w:rsidRPr="00E450AC">
          <w:t>}</w:t>
        </w:r>
      </w:ins>
    </w:p>
    <w:p w14:paraId="28EFCD11" w14:textId="77777777" w:rsidR="00F11261" w:rsidRPr="00E450AC" w:rsidRDefault="00F11261" w:rsidP="00E450AC">
      <w:pPr>
        <w:pStyle w:val="PL"/>
      </w:pPr>
    </w:p>
    <w:p w14:paraId="707D19B4" w14:textId="77777777" w:rsidR="00394471" w:rsidRPr="00E450AC" w:rsidRDefault="00394471" w:rsidP="00E450AC">
      <w:pPr>
        <w:pStyle w:val="PL"/>
      </w:pPr>
      <w:r w:rsidRPr="00E450AC">
        <w:t xml:space="preserve">ULTxSwitchingBandPair-r16 ::=       </w:t>
      </w:r>
      <w:r w:rsidRPr="00E450AC">
        <w:rPr>
          <w:color w:val="993366"/>
        </w:rPr>
        <w:t>SEQUENCE</w:t>
      </w:r>
      <w:r w:rsidRPr="00E450AC">
        <w:t xml:space="preserve"> {</w:t>
      </w:r>
    </w:p>
    <w:p w14:paraId="0A4FEED4" w14:textId="77777777" w:rsidR="00394471" w:rsidRPr="00E450AC" w:rsidRDefault="00394471" w:rsidP="00E450AC">
      <w:pPr>
        <w:pStyle w:val="PL"/>
      </w:pPr>
      <w:r w:rsidRPr="00E450AC">
        <w:t xml:space="preserve">    bandIndexUL1-r16                    </w:t>
      </w:r>
      <w:r w:rsidRPr="00E450AC">
        <w:rPr>
          <w:color w:val="993366"/>
        </w:rPr>
        <w:t>INTEGER</w:t>
      </w:r>
      <w:r w:rsidRPr="00E450AC">
        <w:t>(1..maxSimultaneousBands),</w:t>
      </w:r>
    </w:p>
    <w:p w14:paraId="3789FCBB" w14:textId="77777777" w:rsidR="00394471" w:rsidRPr="00E450AC" w:rsidRDefault="00394471" w:rsidP="00E450AC">
      <w:pPr>
        <w:pStyle w:val="PL"/>
      </w:pPr>
      <w:r w:rsidRPr="00E450AC">
        <w:t xml:space="preserve">    bandIndexUL2-r16                    </w:t>
      </w:r>
      <w:r w:rsidRPr="00E450AC">
        <w:rPr>
          <w:color w:val="993366"/>
        </w:rPr>
        <w:t>INTEGER</w:t>
      </w:r>
      <w:r w:rsidRPr="00E450AC">
        <w:t>(1..maxSimultaneousBands),</w:t>
      </w:r>
    </w:p>
    <w:p w14:paraId="43B150E0" w14:textId="77777777" w:rsidR="00394471" w:rsidRPr="00E450AC" w:rsidRDefault="00394471" w:rsidP="00E450AC">
      <w:pPr>
        <w:pStyle w:val="PL"/>
      </w:pPr>
      <w:r w:rsidRPr="00E450AC">
        <w:t xml:space="preserve">    uplinkTxSwitchingPeriod-r16         </w:t>
      </w:r>
      <w:r w:rsidRPr="00E450AC">
        <w:rPr>
          <w:color w:val="993366"/>
        </w:rPr>
        <w:t>ENUMERATED</w:t>
      </w:r>
      <w:r w:rsidRPr="00E450AC">
        <w:t xml:space="preserve"> {n35us, n140us, n210us},</w:t>
      </w:r>
    </w:p>
    <w:p w14:paraId="04786B09" w14:textId="77777777" w:rsidR="00394471" w:rsidRPr="00E450AC" w:rsidRDefault="00394471" w:rsidP="00E450AC">
      <w:pPr>
        <w:pStyle w:val="PL"/>
      </w:pPr>
      <w:r w:rsidRPr="00E450AC">
        <w:t xml:space="preserve">    uplinkTxSwitching-DL-Interruption-r16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(1..maxSimultaneousBands)) </w:t>
      </w:r>
      <w:r w:rsidRPr="00E450AC">
        <w:rPr>
          <w:color w:val="993366"/>
        </w:rPr>
        <w:t>OPTIONAL</w:t>
      </w:r>
    </w:p>
    <w:p w14:paraId="1AAEDA97" w14:textId="77777777" w:rsidR="00394471" w:rsidRPr="00E450AC" w:rsidRDefault="00394471" w:rsidP="00E450AC">
      <w:pPr>
        <w:pStyle w:val="PL"/>
      </w:pPr>
      <w:r w:rsidRPr="00E450AC">
        <w:lastRenderedPageBreak/>
        <w:t>}</w:t>
      </w:r>
    </w:p>
    <w:p w14:paraId="2383F041" w14:textId="77777777" w:rsidR="00382CC1" w:rsidRPr="00E450AC" w:rsidRDefault="00382CC1" w:rsidP="00E450AC">
      <w:pPr>
        <w:pStyle w:val="PL"/>
      </w:pPr>
    </w:p>
    <w:p w14:paraId="17A4B4B9" w14:textId="5A420772" w:rsidR="00382CC1" w:rsidRPr="00E450AC" w:rsidRDefault="00382CC1" w:rsidP="00E450AC">
      <w:pPr>
        <w:pStyle w:val="PL"/>
      </w:pPr>
      <w:r w:rsidRPr="00E450AC">
        <w:t>ULTxSwitchingBandPair-v17</w:t>
      </w:r>
      <w:r w:rsidR="007A3EA5" w:rsidRPr="00E450AC">
        <w:t>00</w:t>
      </w:r>
      <w:r w:rsidRPr="00E450AC">
        <w:t xml:space="preserve"> ::=     </w:t>
      </w:r>
      <w:r w:rsidRPr="00E450AC">
        <w:rPr>
          <w:color w:val="993366"/>
        </w:rPr>
        <w:t>SEQUENCE</w:t>
      </w:r>
      <w:r w:rsidRPr="00E450AC">
        <w:t xml:space="preserve"> {</w:t>
      </w:r>
    </w:p>
    <w:p w14:paraId="24B5DF25" w14:textId="412E81A8" w:rsidR="00382CC1" w:rsidRPr="00E450AC" w:rsidRDefault="00382CC1" w:rsidP="00E450AC">
      <w:pPr>
        <w:pStyle w:val="PL"/>
      </w:pPr>
      <w:r w:rsidRPr="00E450AC">
        <w:t xml:space="preserve">    uplinkTxSwitchingPeriod2T2T-r17     </w:t>
      </w:r>
      <w:r w:rsidRPr="00E450AC">
        <w:rPr>
          <w:color w:val="993366"/>
        </w:rPr>
        <w:t>ENUMERATED</w:t>
      </w:r>
      <w:r w:rsidRPr="00E450AC">
        <w:t xml:space="preserve"> {n35us, n140us, n210us}     </w:t>
      </w:r>
      <w:r w:rsidRPr="00E450AC">
        <w:rPr>
          <w:color w:val="993366"/>
        </w:rPr>
        <w:t>OPTIONAL</w:t>
      </w:r>
    </w:p>
    <w:p w14:paraId="703E6249" w14:textId="77777777" w:rsidR="00382CC1" w:rsidRPr="00E450AC" w:rsidRDefault="00382CC1" w:rsidP="00E450AC">
      <w:pPr>
        <w:pStyle w:val="PL"/>
      </w:pPr>
      <w:r w:rsidRPr="00E450AC">
        <w:t>}</w:t>
      </w:r>
    </w:p>
    <w:p w14:paraId="1ABF2068" w14:textId="77777777" w:rsidR="00F11261" w:rsidRPr="00E450AC" w:rsidRDefault="00F11261" w:rsidP="00E450AC">
      <w:pPr>
        <w:pStyle w:val="PL"/>
      </w:pPr>
    </w:p>
    <w:p w14:paraId="314AF6D2" w14:textId="77777777" w:rsidR="00F11261" w:rsidRPr="00E450AC" w:rsidRDefault="00F11261" w:rsidP="00E450AC">
      <w:pPr>
        <w:pStyle w:val="PL"/>
      </w:pPr>
      <w:r w:rsidRPr="00E450AC">
        <w:t xml:space="preserve">ULTxSwitchingBandPair-r18 ::=                             </w:t>
      </w:r>
      <w:r w:rsidRPr="00E450AC">
        <w:rPr>
          <w:color w:val="993366"/>
        </w:rPr>
        <w:t>SEQUENCE</w:t>
      </w:r>
      <w:r w:rsidRPr="00E450AC">
        <w:t xml:space="preserve"> {</w:t>
      </w:r>
    </w:p>
    <w:p w14:paraId="21E249E8" w14:textId="77777777" w:rsidR="00F11261" w:rsidRPr="00E450AC" w:rsidRDefault="00F11261" w:rsidP="00E450AC">
      <w:pPr>
        <w:pStyle w:val="PL"/>
      </w:pPr>
      <w:r w:rsidRPr="00E450AC">
        <w:t xml:space="preserve">    bandIndexUL1-r18                                           </w:t>
      </w:r>
      <w:r w:rsidRPr="00E450AC">
        <w:rPr>
          <w:color w:val="993366"/>
        </w:rPr>
        <w:t>INTEGER</w:t>
      </w:r>
      <w:r w:rsidRPr="00E450AC">
        <w:t>(1..maxSimultaneousBands),</w:t>
      </w:r>
    </w:p>
    <w:p w14:paraId="3B7CD649" w14:textId="77777777" w:rsidR="00B4120F" w:rsidRPr="00E450AC" w:rsidRDefault="00F11261" w:rsidP="00E450AC">
      <w:pPr>
        <w:pStyle w:val="PL"/>
      </w:pPr>
      <w:r w:rsidRPr="00E450AC">
        <w:t xml:space="preserve">    bandIndexUL2-r18                                           </w:t>
      </w:r>
      <w:r w:rsidRPr="00E450AC">
        <w:rPr>
          <w:color w:val="993366"/>
        </w:rPr>
        <w:t>INTEGER</w:t>
      </w:r>
      <w:r w:rsidRPr="00E450AC">
        <w:t>(1..maxSimultaneousBands),</w:t>
      </w:r>
    </w:p>
    <w:p w14:paraId="547FC40E" w14:textId="77777777" w:rsidR="0055503D" w:rsidRPr="00E450AC" w:rsidRDefault="0055503D" w:rsidP="00E450AC">
      <w:pPr>
        <w:pStyle w:val="PL"/>
        <w:rPr>
          <w:color w:val="808080"/>
        </w:rPr>
      </w:pPr>
      <w:r w:rsidRPr="00E450AC">
        <w:t xml:space="preserve">    </w:t>
      </w:r>
      <w:r w:rsidRPr="00E450AC">
        <w:rPr>
          <w:color w:val="808080"/>
        </w:rPr>
        <w:t>-- R1 49-X: Supported switching option for each band pair in the band combination for UL Tx switching across more than 2 bands</w:t>
      </w:r>
    </w:p>
    <w:p w14:paraId="2B4E915F" w14:textId="3F3592C6" w:rsidR="00F11261" w:rsidRPr="00E450AC" w:rsidRDefault="00F11261" w:rsidP="00E450AC">
      <w:pPr>
        <w:pStyle w:val="PL"/>
      </w:pPr>
      <w:r w:rsidRPr="00E450AC">
        <w:t xml:space="preserve">    uplinkTxSwitchingOptionForBandPair-r18                     </w:t>
      </w:r>
      <w:r w:rsidRPr="00E450AC">
        <w:rPr>
          <w:color w:val="993366"/>
        </w:rPr>
        <w:t>ENUMERATED</w:t>
      </w:r>
      <w:r w:rsidRPr="00E450AC">
        <w:t xml:space="preserve"> {switchedUL, dualUL, both},</w:t>
      </w:r>
    </w:p>
    <w:p w14:paraId="498B338D" w14:textId="77777777" w:rsidR="0055503D" w:rsidRPr="00E450AC" w:rsidRDefault="0055503D" w:rsidP="00E450AC">
      <w:pPr>
        <w:pStyle w:val="PL"/>
        <w:rPr>
          <w:color w:val="808080"/>
        </w:rPr>
      </w:pPr>
      <w:r w:rsidRPr="00E450AC">
        <w:t xml:space="preserve">    </w:t>
      </w:r>
      <w:r w:rsidRPr="00E450AC">
        <w:rPr>
          <w:color w:val="808080"/>
        </w:rPr>
        <w:t>-- R4 38-1: Switching period for dynamic UL Tx switching across up to 4 bands in case of inter-band CA, SUL up to two TAGs</w:t>
      </w:r>
    </w:p>
    <w:p w14:paraId="269F5727" w14:textId="77777777" w:rsidR="00F11261" w:rsidRPr="00E450AC" w:rsidRDefault="00F11261" w:rsidP="00E450AC">
      <w:pPr>
        <w:pStyle w:val="PL"/>
      </w:pPr>
      <w:r w:rsidRPr="00E450AC">
        <w:t xml:space="preserve">    uplinkTxSwitchingPeriodForBandPair-r18                     </w:t>
      </w:r>
      <w:r w:rsidRPr="00E450AC">
        <w:rPr>
          <w:color w:val="993366"/>
        </w:rPr>
        <w:t>SEQUENCE</w:t>
      </w:r>
      <w:r w:rsidRPr="00E450AC">
        <w:t xml:space="preserve"> {</w:t>
      </w:r>
    </w:p>
    <w:p w14:paraId="49DF2D0D" w14:textId="77777777" w:rsidR="00F11261" w:rsidRPr="00E450AC" w:rsidRDefault="00F11261" w:rsidP="00E450AC">
      <w:pPr>
        <w:pStyle w:val="PL"/>
      </w:pPr>
      <w:r w:rsidRPr="00E450AC">
        <w:t xml:space="preserve">          switchingPeriodFor2T-r18                                 </w:t>
      </w:r>
      <w:r w:rsidRPr="00E450AC">
        <w:rPr>
          <w:color w:val="993366"/>
        </w:rPr>
        <w:t>ENUMERATED</w:t>
      </w:r>
      <w:r w:rsidRPr="00E450AC">
        <w:t xml:space="preserve"> {n35us, n140us, n210us}                       </w:t>
      </w:r>
      <w:r w:rsidRPr="00E450AC">
        <w:rPr>
          <w:color w:val="993366"/>
        </w:rPr>
        <w:t>OPTIONAL</w:t>
      </w:r>
      <w:r w:rsidRPr="00E450AC">
        <w:t>,</w:t>
      </w:r>
    </w:p>
    <w:p w14:paraId="11D02CF2" w14:textId="77777777" w:rsidR="00F11261" w:rsidRPr="00E450AC" w:rsidRDefault="00F11261" w:rsidP="00E450AC">
      <w:pPr>
        <w:pStyle w:val="PL"/>
      </w:pPr>
      <w:r w:rsidRPr="00E450AC">
        <w:t xml:space="preserve">          switchingPeriodFor1T-r18                                 </w:t>
      </w:r>
      <w:r w:rsidRPr="00E450AC">
        <w:rPr>
          <w:color w:val="993366"/>
        </w:rPr>
        <w:t>ENUMERATED</w:t>
      </w:r>
      <w:r w:rsidRPr="00E450AC">
        <w:t xml:space="preserve"> {n35us, n140us, n210us}</w:t>
      </w:r>
    </w:p>
    <w:p w14:paraId="7A58FA34" w14:textId="77777777" w:rsidR="00F11261" w:rsidRPr="00E450AC" w:rsidRDefault="00F11261" w:rsidP="00E450AC">
      <w:pPr>
        <w:pStyle w:val="PL"/>
      </w:pPr>
      <w:r w:rsidRPr="00E450AC">
        <w:t xml:space="preserve">    },</w:t>
      </w:r>
    </w:p>
    <w:p w14:paraId="596C39E3" w14:textId="77777777" w:rsidR="0055503D" w:rsidRPr="00E450AC" w:rsidRDefault="0055503D" w:rsidP="00E450AC">
      <w:pPr>
        <w:pStyle w:val="PL"/>
        <w:rPr>
          <w:color w:val="808080"/>
        </w:rPr>
      </w:pPr>
      <w:r w:rsidRPr="00E450AC">
        <w:t xml:space="preserve">    </w:t>
      </w:r>
      <w:r w:rsidRPr="00E450AC">
        <w:rPr>
          <w:color w:val="808080"/>
        </w:rPr>
        <w:t>-- R4 38-2: Application of DL interruptions due to dynamic UL Tx switching</w:t>
      </w:r>
    </w:p>
    <w:p w14:paraId="4283A93B" w14:textId="77777777" w:rsidR="00F11261" w:rsidRPr="00E450AC" w:rsidRDefault="00F11261" w:rsidP="00E450AC">
      <w:pPr>
        <w:pStyle w:val="PL"/>
      </w:pPr>
      <w:r w:rsidRPr="00E450AC">
        <w:t xml:space="preserve">    uplinkTxSwitching-DL-Interruption-r18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(1..maxSimultaneousBands))                   </w:t>
      </w:r>
      <w:r w:rsidRPr="00E450AC">
        <w:rPr>
          <w:color w:val="993366"/>
        </w:rPr>
        <w:t>OPTIONAL</w:t>
      </w:r>
      <w:r w:rsidRPr="00E450AC">
        <w:t>,</w:t>
      </w:r>
    </w:p>
    <w:p w14:paraId="36E8D2A4" w14:textId="77777777" w:rsidR="0055503D" w:rsidRPr="00E450AC" w:rsidRDefault="0055503D" w:rsidP="00E450AC">
      <w:pPr>
        <w:pStyle w:val="PL"/>
        <w:rPr>
          <w:color w:val="808080"/>
        </w:rPr>
      </w:pPr>
      <w:r w:rsidRPr="00E450AC">
        <w:t xml:space="preserve">    </w:t>
      </w:r>
      <w:r w:rsidRPr="00E450AC">
        <w:rPr>
          <w:color w:val="808080"/>
        </w:rPr>
        <w:t>-- R4 38-3: Switching Period for unaffected Band for Dual UL</w:t>
      </w:r>
    </w:p>
    <w:p w14:paraId="63045194" w14:textId="77777777" w:rsidR="00B4120F" w:rsidRPr="00E450AC" w:rsidRDefault="00F11261" w:rsidP="00E450AC">
      <w:pPr>
        <w:pStyle w:val="PL"/>
      </w:pPr>
      <w:r w:rsidRPr="00E450AC">
        <w:t xml:space="preserve">    uplinkTxSwitchingPeriodUnaffectedBandDualUL-List-r18       </w:t>
      </w:r>
      <w:r w:rsidRPr="00E450AC">
        <w:rPr>
          <w:color w:val="993366"/>
        </w:rPr>
        <w:t>SEQUENCE</w:t>
      </w:r>
      <w:r w:rsidRPr="00E450AC">
        <w:t xml:space="preserve"> (</w:t>
      </w:r>
      <w:r w:rsidRPr="00E450AC">
        <w:rPr>
          <w:color w:val="993366"/>
        </w:rPr>
        <w:t>SIZE</w:t>
      </w:r>
      <w:r w:rsidRPr="00E450AC">
        <w:t xml:space="preserve"> (1..maxSimultaneousBands-2-r18))</w:t>
      </w:r>
      <w:r w:rsidRPr="00E450AC">
        <w:rPr>
          <w:color w:val="993366"/>
        </w:rPr>
        <w:t xml:space="preserve"> OF</w:t>
      </w:r>
    </w:p>
    <w:p w14:paraId="2F9F7EE1" w14:textId="37BA9619" w:rsidR="00F11261" w:rsidRPr="00E450AC" w:rsidRDefault="00F11261" w:rsidP="00E450AC">
      <w:pPr>
        <w:pStyle w:val="PL"/>
      </w:pPr>
      <w:r w:rsidRPr="00E450AC">
        <w:t xml:space="preserve">                                                                         SwitchingPeriodUnaffectedBandDualUL-r18            </w:t>
      </w:r>
      <w:r w:rsidRPr="00E450AC">
        <w:rPr>
          <w:color w:val="993366"/>
        </w:rPr>
        <w:t>OPTIONAL</w:t>
      </w:r>
    </w:p>
    <w:p w14:paraId="14D337D0" w14:textId="77777777" w:rsidR="00F11261" w:rsidRPr="00E450AC" w:rsidRDefault="00F11261" w:rsidP="00E450AC">
      <w:pPr>
        <w:pStyle w:val="PL"/>
      </w:pPr>
      <w:r w:rsidRPr="00E450AC">
        <w:t>}</w:t>
      </w:r>
    </w:p>
    <w:p w14:paraId="7632BBE4" w14:textId="77777777" w:rsidR="00701F22" w:rsidRPr="00E450AC" w:rsidRDefault="00701F22" w:rsidP="00E450AC">
      <w:pPr>
        <w:pStyle w:val="PL"/>
      </w:pPr>
    </w:p>
    <w:p w14:paraId="0610D147" w14:textId="135F0EA5" w:rsidR="00F11261" w:rsidRPr="00E450AC" w:rsidRDefault="00F11261" w:rsidP="00E450AC">
      <w:pPr>
        <w:pStyle w:val="PL"/>
      </w:pPr>
      <w:r w:rsidRPr="00E450AC">
        <w:t xml:space="preserve">UplinkTxSwitchingBandParameters-v1700 ::=       </w:t>
      </w:r>
      <w:r w:rsidR="00701F22" w:rsidRPr="00E450AC">
        <w:t xml:space="preserve">          </w:t>
      </w:r>
      <w:r w:rsidRPr="00E450AC">
        <w:rPr>
          <w:color w:val="993366"/>
        </w:rPr>
        <w:t>SEQUENCE</w:t>
      </w:r>
      <w:r w:rsidRPr="00E450AC">
        <w:t xml:space="preserve"> {</w:t>
      </w:r>
    </w:p>
    <w:p w14:paraId="4E39326F" w14:textId="5F6EBA63" w:rsidR="00F11261" w:rsidRPr="00E450AC" w:rsidRDefault="00F11261" w:rsidP="00E450AC">
      <w:pPr>
        <w:pStyle w:val="PL"/>
      </w:pPr>
      <w:r w:rsidRPr="00E450AC">
        <w:t xml:space="preserve">    bandIndex-r17                                  </w:t>
      </w:r>
      <w:r w:rsidR="00701F22" w:rsidRPr="00E450AC">
        <w:t xml:space="preserve">           </w:t>
      </w:r>
      <w:r w:rsidRPr="00E450AC">
        <w:t xml:space="preserve"> </w:t>
      </w:r>
      <w:r w:rsidRPr="00E450AC">
        <w:rPr>
          <w:color w:val="993366"/>
        </w:rPr>
        <w:t>INTEGER</w:t>
      </w:r>
      <w:r w:rsidRPr="00E450AC">
        <w:t>(1..maxSimultaneousBands),</w:t>
      </w:r>
    </w:p>
    <w:p w14:paraId="3B40FADC" w14:textId="74326451" w:rsidR="0055503D" w:rsidRPr="00E450AC" w:rsidRDefault="0055503D" w:rsidP="00E450AC">
      <w:pPr>
        <w:pStyle w:val="PL"/>
        <w:rPr>
          <w:color w:val="808080"/>
        </w:rPr>
      </w:pPr>
      <w:r w:rsidRPr="00E450AC">
        <w:t xml:space="preserve">    </w:t>
      </w:r>
      <w:r w:rsidRPr="00E450AC">
        <w:rPr>
          <w:color w:val="808080"/>
        </w:rPr>
        <w:t>-- R4 38-</w:t>
      </w:r>
      <w:r w:rsidR="004847E0" w:rsidRPr="00E450AC">
        <w:rPr>
          <w:color w:val="808080"/>
        </w:rPr>
        <w:t>5</w:t>
      </w:r>
      <w:r w:rsidRPr="00E450AC">
        <w:rPr>
          <w:color w:val="808080"/>
        </w:rPr>
        <w:t>: UL-MIMO coherence capability for dynamic Tx switching between 2Tx-2Tx switching among up to 4 bands</w:t>
      </w:r>
    </w:p>
    <w:p w14:paraId="0350BB86" w14:textId="61C262D3" w:rsidR="00F11261" w:rsidRPr="00E450AC" w:rsidRDefault="00F11261" w:rsidP="00E450AC">
      <w:pPr>
        <w:pStyle w:val="PL"/>
      </w:pPr>
      <w:r w:rsidRPr="00E450AC">
        <w:t xml:space="preserve">    uplinkTxSwitching2T2T-PUSCH-TransCoherence-r17</w:t>
      </w:r>
      <w:r w:rsidR="00701F22" w:rsidRPr="00E450AC">
        <w:t xml:space="preserve">           </w:t>
      </w:r>
      <w:r w:rsidRPr="00E450AC">
        <w:t xml:space="preserve">  </w:t>
      </w:r>
      <w:r w:rsidRPr="00E450AC">
        <w:rPr>
          <w:color w:val="993366"/>
        </w:rPr>
        <w:t>ENUMERATED</w:t>
      </w:r>
      <w:r w:rsidRPr="00E450AC">
        <w:t xml:space="preserve"> {nonCoherent, fullCoherent}       </w:t>
      </w:r>
      <w:r w:rsidR="00701F22" w:rsidRPr="00E450AC">
        <w:t xml:space="preserve">           </w:t>
      </w:r>
      <w:r w:rsidRPr="00E450AC">
        <w:t xml:space="preserve">     </w:t>
      </w:r>
      <w:r w:rsidRPr="00E450AC">
        <w:rPr>
          <w:color w:val="993366"/>
        </w:rPr>
        <w:t>OPTIONAL</w:t>
      </w:r>
    </w:p>
    <w:p w14:paraId="4B36A612" w14:textId="77777777" w:rsidR="00F11261" w:rsidRPr="00E450AC" w:rsidRDefault="00F11261" w:rsidP="00E450AC">
      <w:pPr>
        <w:pStyle w:val="PL"/>
      </w:pPr>
      <w:r w:rsidRPr="00E450AC">
        <w:t>}</w:t>
      </w:r>
    </w:p>
    <w:p w14:paraId="0A8DE8B2" w14:textId="77777777" w:rsidR="00F11261" w:rsidRPr="00E450AC" w:rsidRDefault="00F11261" w:rsidP="00E450AC">
      <w:pPr>
        <w:pStyle w:val="PL"/>
      </w:pPr>
    </w:p>
    <w:p w14:paraId="0124AB37" w14:textId="77777777" w:rsidR="00F11261" w:rsidRPr="00E450AC" w:rsidRDefault="00F11261" w:rsidP="00E450AC">
      <w:pPr>
        <w:pStyle w:val="PL"/>
      </w:pPr>
      <w:r w:rsidRPr="00E450AC">
        <w:t xml:space="preserve">UplinkTxSwitchingAdditionalPeriodDualUL-r18::=            </w:t>
      </w:r>
      <w:r w:rsidRPr="00E450AC">
        <w:rPr>
          <w:color w:val="993366"/>
        </w:rPr>
        <w:t>SEQUENCE</w:t>
      </w:r>
      <w:r w:rsidRPr="00E450AC">
        <w:t xml:space="preserve"> {</w:t>
      </w:r>
    </w:p>
    <w:p w14:paraId="76C91972" w14:textId="586E4673" w:rsidR="00F11261" w:rsidRPr="00E450AC" w:rsidRDefault="00F11261" w:rsidP="00E450AC">
      <w:pPr>
        <w:pStyle w:val="PL"/>
      </w:pPr>
      <w:r w:rsidRPr="00E450AC">
        <w:t xml:space="preserve">    uplinkTxSwitchingBetweenBandPairs-r18   </w:t>
      </w:r>
      <w:r w:rsidR="00701F22" w:rsidRPr="00E450AC">
        <w:t xml:space="preserve">    </w:t>
      </w:r>
      <w:r w:rsidRPr="00E450AC">
        <w:t xml:space="preserve">              </w:t>
      </w:r>
      <w:r w:rsidRPr="00E450AC">
        <w:rPr>
          <w:color w:val="993366"/>
        </w:rPr>
        <w:t>SEQUENCE</w:t>
      </w:r>
      <w:r w:rsidRPr="00E450AC">
        <w:t xml:space="preserve"> {</w:t>
      </w:r>
    </w:p>
    <w:p w14:paraId="1BE21AA9" w14:textId="42FF5AE3" w:rsidR="00F11261" w:rsidRPr="00E450AC" w:rsidRDefault="00F11261" w:rsidP="00E450AC">
      <w:pPr>
        <w:pStyle w:val="PL"/>
      </w:pPr>
      <w:r w:rsidRPr="00E450AC">
        <w:t xml:space="preserve">        bandPairIndex1-r18                      </w:t>
      </w:r>
      <w:r w:rsidR="00701F22" w:rsidRPr="00E450AC">
        <w:t xml:space="preserve">    </w:t>
      </w:r>
      <w:r w:rsidRPr="00E450AC">
        <w:t xml:space="preserve">              </w:t>
      </w:r>
      <w:r w:rsidRPr="00E450AC">
        <w:rPr>
          <w:color w:val="993366"/>
        </w:rPr>
        <w:t>INTEGER</w:t>
      </w:r>
      <w:r w:rsidRPr="00E450AC">
        <w:t>(1.. maxULTxSwitchingBandPairs),</w:t>
      </w:r>
    </w:p>
    <w:p w14:paraId="4C258828" w14:textId="08900533" w:rsidR="00F11261" w:rsidRPr="00E450AC" w:rsidRDefault="00F11261" w:rsidP="00E450AC">
      <w:pPr>
        <w:pStyle w:val="PL"/>
      </w:pPr>
      <w:r w:rsidRPr="00E450AC">
        <w:t xml:space="preserve">        anotherBandPairOrBand-r18                   </w:t>
      </w:r>
      <w:r w:rsidR="00701F22" w:rsidRPr="00E450AC">
        <w:t xml:space="preserve">    </w:t>
      </w:r>
      <w:r w:rsidRPr="00E450AC">
        <w:t xml:space="preserve">          </w:t>
      </w:r>
      <w:r w:rsidRPr="00E450AC">
        <w:rPr>
          <w:color w:val="993366"/>
        </w:rPr>
        <w:t>CHOICE</w:t>
      </w:r>
      <w:r w:rsidRPr="00E450AC">
        <w:t xml:space="preserve"> {</w:t>
      </w:r>
    </w:p>
    <w:p w14:paraId="56E53A4D" w14:textId="77B060E0" w:rsidR="00F11261" w:rsidRPr="00E450AC" w:rsidRDefault="00F11261" w:rsidP="00E450AC">
      <w:pPr>
        <w:pStyle w:val="PL"/>
      </w:pPr>
      <w:r w:rsidRPr="00E450AC">
        <w:t xml:space="preserve">            bandPairIndex2-r18                          </w:t>
      </w:r>
      <w:r w:rsidR="00701F22" w:rsidRPr="00E450AC">
        <w:t xml:space="preserve">    </w:t>
      </w:r>
      <w:r w:rsidRPr="00E450AC">
        <w:t xml:space="preserve">  </w:t>
      </w:r>
      <w:r w:rsidR="00701F22" w:rsidRPr="00E450AC">
        <w:t xml:space="preserve"> </w:t>
      </w:r>
      <w:r w:rsidRPr="00E450AC">
        <w:t xml:space="preserve">       </w:t>
      </w:r>
      <w:r w:rsidRPr="00E450AC">
        <w:rPr>
          <w:color w:val="993366"/>
        </w:rPr>
        <w:t>INTEGER</w:t>
      </w:r>
      <w:r w:rsidRPr="00E450AC">
        <w:t>(1.. maxULTxSwitchingBandPairs),</w:t>
      </w:r>
    </w:p>
    <w:p w14:paraId="32FA78A9" w14:textId="5DE80713" w:rsidR="00F11261" w:rsidRPr="00E450AC" w:rsidRDefault="00F11261" w:rsidP="00E450AC">
      <w:pPr>
        <w:pStyle w:val="PL"/>
      </w:pPr>
      <w:r w:rsidRPr="00E450AC">
        <w:t xml:space="preserve">            bandIndex-r18                                   </w:t>
      </w:r>
      <w:r w:rsidR="00701F22" w:rsidRPr="00E450AC">
        <w:t xml:space="preserve">    </w:t>
      </w:r>
      <w:r w:rsidRPr="00E450AC">
        <w:t xml:space="preserve">      </w:t>
      </w:r>
      <w:r w:rsidRPr="00E450AC">
        <w:rPr>
          <w:color w:val="993366"/>
        </w:rPr>
        <w:t>INTEGER</w:t>
      </w:r>
      <w:r w:rsidRPr="00E450AC">
        <w:t>(1..maxSimultaneousBands)</w:t>
      </w:r>
    </w:p>
    <w:p w14:paraId="4DF3B952" w14:textId="77777777" w:rsidR="00F11261" w:rsidRPr="00E450AC" w:rsidRDefault="00F11261" w:rsidP="00E450AC">
      <w:pPr>
        <w:pStyle w:val="PL"/>
      </w:pPr>
      <w:r w:rsidRPr="00E450AC">
        <w:t xml:space="preserve">        }</w:t>
      </w:r>
    </w:p>
    <w:p w14:paraId="1A195509" w14:textId="77777777" w:rsidR="00F11261" w:rsidRPr="00E450AC" w:rsidRDefault="00F11261" w:rsidP="00E450AC">
      <w:pPr>
        <w:pStyle w:val="PL"/>
      </w:pPr>
      <w:r w:rsidRPr="00E450AC">
        <w:t xml:space="preserve">    },</w:t>
      </w:r>
    </w:p>
    <w:p w14:paraId="35E9E062" w14:textId="5EB17525" w:rsidR="0055503D" w:rsidRPr="00E450AC" w:rsidRDefault="0055503D" w:rsidP="00E450AC">
      <w:pPr>
        <w:pStyle w:val="PL"/>
        <w:rPr>
          <w:color w:val="808080"/>
        </w:rPr>
      </w:pPr>
      <w:r w:rsidRPr="00E450AC">
        <w:t xml:space="preserve">    </w:t>
      </w:r>
      <w:r w:rsidRPr="00E450AC">
        <w:rPr>
          <w:color w:val="808080"/>
        </w:rPr>
        <w:t xml:space="preserve">-- </w:t>
      </w:r>
      <w:r w:rsidR="004847E0" w:rsidRPr="00E450AC">
        <w:rPr>
          <w:color w:val="808080"/>
        </w:rPr>
        <w:t xml:space="preserve">R4 </w:t>
      </w:r>
      <w:r w:rsidRPr="00E450AC">
        <w:rPr>
          <w:color w:val="808080"/>
        </w:rPr>
        <w:t xml:space="preserve">38-4: Additional switching Period for </w:t>
      </w:r>
      <w:r w:rsidR="004847E0" w:rsidRPr="00E450AC">
        <w:rPr>
          <w:color w:val="808080"/>
        </w:rPr>
        <w:t xml:space="preserve">switching case across three or four bands for </w:t>
      </w:r>
      <w:r w:rsidRPr="00E450AC">
        <w:rPr>
          <w:color w:val="808080"/>
        </w:rPr>
        <w:t>Dual UL</w:t>
      </w:r>
    </w:p>
    <w:p w14:paraId="58DFF05E" w14:textId="77777777" w:rsidR="00F11261" w:rsidRPr="00E450AC" w:rsidRDefault="00F11261" w:rsidP="00E450AC">
      <w:pPr>
        <w:pStyle w:val="PL"/>
      </w:pPr>
      <w:r w:rsidRPr="00E450AC">
        <w:t xml:space="preserve">    switchingAdditionalPeriodDualUL-r18                   </w:t>
      </w:r>
      <w:r w:rsidRPr="00E450AC">
        <w:rPr>
          <w:color w:val="993366"/>
        </w:rPr>
        <w:t>ENUMERATED</w:t>
      </w:r>
      <w:r w:rsidRPr="00E450AC">
        <w:t xml:space="preserve"> {n35us, n140us, n210us}</w:t>
      </w:r>
    </w:p>
    <w:p w14:paraId="22152589" w14:textId="77777777" w:rsidR="00F11261" w:rsidRPr="00E450AC" w:rsidRDefault="00F11261" w:rsidP="00E450AC">
      <w:pPr>
        <w:pStyle w:val="PL"/>
      </w:pPr>
      <w:r w:rsidRPr="00E450AC">
        <w:t>}</w:t>
      </w:r>
    </w:p>
    <w:p w14:paraId="204DB504" w14:textId="77777777" w:rsidR="00F11261" w:rsidRPr="00E450AC" w:rsidRDefault="00F11261" w:rsidP="00E450AC">
      <w:pPr>
        <w:pStyle w:val="PL"/>
      </w:pPr>
    </w:p>
    <w:p w14:paraId="60260F6D" w14:textId="77777777" w:rsidR="00F11261" w:rsidRPr="00E450AC" w:rsidRDefault="00F11261" w:rsidP="00E450AC">
      <w:pPr>
        <w:pStyle w:val="PL"/>
      </w:pPr>
      <w:r w:rsidRPr="00E450AC">
        <w:t xml:space="preserve">SwitchingPeriodUnaffectedBandDualUL-r18::=                </w:t>
      </w:r>
      <w:r w:rsidRPr="00E450AC">
        <w:rPr>
          <w:color w:val="993366"/>
        </w:rPr>
        <w:t>SEQUENCE</w:t>
      </w:r>
      <w:r w:rsidRPr="00E450AC">
        <w:t xml:space="preserve"> {</w:t>
      </w:r>
    </w:p>
    <w:p w14:paraId="2F2AB28C" w14:textId="77777777" w:rsidR="00F11261" w:rsidRPr="00E450AC" w:rsidRDefault="00F11261" w:rsidP="00E450AC">
      <w:pPr>
        <w:pStyle w:val="PL"/>
      </w:pPr>
      <w:r w:rsidRPr="00E450AC">
        <w:t xml:space="preserve">     bandIndexUnaffected-r18                                   </w:t>
      </w:r>
      <w:r w:rsidRPr="00E450AC">
        <w:rPr>
          <w:color w:val="993366"/>
        </w:rPr>
        <w:t>INTEGER</w:t>
      </w:r>
      <w:r w:rsidRPr="00E450AC">
        <w:t>(1..maxSimultaneousBands),</w:t>
      </w:r>
    </w:p>
    <w:p w14:paraId="39EBA544" w14:textId="77777777" w:rsidR="00B4120F" w:rsidRPr="00E450AC" w:rsidRDefault="00F11261" w:rsidP="00E450AC">
      <w:pPr>
        <w:pStyle w:val="PL"/>
      </w:pPr>
      <w:r w:rsidRPr="00E450AC">
        <w:t xml:space="preserve">     periodUnaffectedBandDualUL-r18                            </w:t>
      </w:r>
      <w:r w:rsidRPr="00E450AC">
        <w:rPr>
          <w:color w:val="993366"/>
        </w:rPr>
        <w:t>CHOICE</w:t>
      </w:r>
      <w:r w:rsidRPr="00E450AC">
        <w:t xml:space="preserve"> {</w:t>
      </w:r>
    </w:p>
    <w:p w14:paraId="56EDB54E" w14:textId="202FEC2F" w:rsidR="00F11261" w:rsidRPr="00E450AC" w:rsidRDefault="00F11261" w:rsidP="00E450AC">
      <w:pPr>
        <w:pStyle w:val="PL"/>
      </w:pPr>
      <w:r w:rsidRPr="00E450AC">
        <w:t xml:space="preserve">         maintainedUL-Trans-r18                                    </w:t>
      </w:r>
      <w:r w:rsidRPr="00E450AC">
        <w:rPr>
          <w:color w:val="993366"/>
        </w:rPr>
        <w:t>NULL</w:t>
      </w:r>
      <w:r w:rsidRPr="00E450AC">
        <w:t>,</w:t>
      </w:r>
    </w:p>
    <w:p w14:paraId="78514361" w14:textId="77777777" w:rsidR="00F11261" w:rsidRPr="00E450AC" w:rsidRDefault="00F11261" w:rsidP="00E450AC">
      <w:pPr>
        <w:pStyle w:val="PL"/>
      </w:pPr>
      <w:r w:rsidRPr="00E450AC">
        <w:t xml:space="preserve">         periodOnULBands-r18                                       </w:t>
      </w:r>
      <w:r w:rsidRPr="00E450AC">
        <w:rPr>
          <w:color w:val="993366"/>
        </w:rPr>
        <w:t>ENUMERATED</w:t>
      </w:r>
      <w:r w:rsidRPr="00E450AC">
        <w:t xml:space="preserve"> {n35us, n140us, n210us}</w:t>
      </w:r>
    </w:p>
    <w:p w14:paraId="6092DC78" w14:textId="77777777" w:rsidR="00F11261" w:rsidRPr="00E450AC" w:rsidRDefault="00F11261" w:rsidP="00E450AC">
      <w:pPr>
        <w:pStyle w:val="PL"/>
      </w:pPr>
      <w:r w:rsidRPr="00E450AC">
        <w:t xml:space="preserve">     }</w:t>
      </w:r>
    </w:p>
    <w:p w14:paraId="29C136AA" w14:textId="7D20C7B9" w:rsidR="00F11261" w:rsidRPr="00E450AC" w:rsidRDefault="00F11261" w:rsidP="00E450AC">
      <w:pPr>
        <w:pStyle w:val="PL"/>
      </w:pPr>
      <w:r w:rsidRPr="00E450AC">
        <w:t>}</w:t>
      </w:r>
    </w:p>
    <w:p w14:paraId="3291FF36" w14:textId="77777777" w:rsidR="00701F22" w:rsidRPr="00E450AC" w:rsidRDefault="00701F22" w:rsidP="00E450AC">
      <w:pPr>
        <w:pStyle w:val="PL"/>
        <w:rPr>
          <w:rFonts w:eastAsia="DengXian"/>
        </w:rPr>
      </w:pPr>
    </w:p>
    <w:p w14:paraId="41048DAD" w14:textId="77777777" w:rsidR="00394471" w:rsidRPr="00E450AC" w:rsidRDefault="00394471" w:rsidP="00E450AC">
      <w:pPr>
        <w:pStyle w:val="PL"/>
      </w:pPr>
    </w:p>
    <w:p w14:paraId="66BBEFE0" w14:textId="77777777" w:rsidR="00394471" w:rsidRPr="00E450AC" w:rsidRDefault="00394471" w:rsidP="00E450AC">
      <w:pPr>
        <w:pStyle w:val="PL"/>
      </w:pPr>
      <w:r w:rsidRPr="00E450AC">
        <w:t xml:space="preserve">BandParameters ::=                      </w:t>
      </w:r>
      <w:r w:rsidRPr="00E450AC">
        <w:rPr>
          <w:color w:val="993366"/>
        </w:rPr>
        <w:t>CHOICE</w:t>
      </w:r>
      <w:r w:rsidRPr="00E450AC">
        <w:t xml:space="preserve"> {</w:t>
      </w:r>
    </w:p>
    <w:p w14:paraId="52EE4FE5" w14:textId="77777777" w:rsidR="00394471" w:rsidRPr="00E450AC" w:rsidRDefault="00394471" w:rsidP="00E450AC">
      <w:pPr>
        <w:pStyle w:val="PL"/>
      </w:pPr>
      <w:r w:rsidRPr="00E450AC">
        <w:lastRenderedPageBreak/>
        <w:t xml:space="preserve">    eutra                               </w:t>
      </w:r>
      <w:r w:rsidRPr="00E450AC">
        <w:rPr>
          <w:color w:val="993366"/>
        </w:rPr>
        <w:t>SEQUENCE</w:t>
      </w:r>
      <w:r w:rsidRPr="00E450AC">
        <w:t xml:space="preserve"> {</w:t>
      </w:r>
    </w:p>
    <w:p w14:paraId="1B7BF722" w14:textId="77777777" w:rsidR="00394471" w:rsidRPr="00E450AC" w:rsidRDefault="00394471" w:rsidP="00E450AC">
      <w:pPr>
        <w:pStyle w:val="PL"/>
      </w:pPr>
      <w:r w:rsidRPr="00E450AC">
        <w:t xml:space="preserve">        bandEUTRA                           FreqBandIndicatorEUTRA,</w:t>
      </w:r>
    </w:p>
    <w:p w14:paraId="7DC49F40" w14:textId="77777777" w:rsidR="00394471" w:rsidRPr="00E450AC" w:rsidRDefault="00394471" w:rsidP="00E450AC">
      <w:pPr>
        <w:pStyle w:val="PL"/>
      </w:pPr>
      <w:r w:rsidRPr="00E450AC">
        <w:t xml:space="preserve">        ca-BandwidthClassDL-EUTRA           CA-BandwidthClassEUTRA                 </w:t>
      </w:r>
      <w:r w:rsidRPr="00E450AC">
        <w:rPr>
          <w:color w:val="993366"/>
        </w:rPr>
        <w:t>OPTIONAL</w:t>
      </w:r>
      <w:r w:rsidRPr="00E450AC">
        <w:t>,</w:t>
      </w:r>
    </w:p>
    <w:p w14:paraId="7B1E5A86" w14:textId="77777777" w:rsidR="00394471" w:rsidRPr="00E450AC" w:rsidRDefault="00394471" w:rsidP="00E450AC">
      <w:pPr>
        <w:pStyle w:val="PL"/>
      </w:pPr>
      <w:r w:rsidRPr="00E450AC">
        <w:t xml:space="preserve">        ca-BandwidthClassUL-EUTRA           CA-BandwidthClassEUTRA                 </w:t>
      </w:r>
      <w:r w:rsidRPr="00E450AC">
        <w:rPr>
          <w:color w:val="993366"/>
        </w:rPr>
        <w:t>OPTIONAL</w:t>
      </w:r>
    </w:p>
    <w:p w14:paraId="5683C5AF" w14:textId="77777777" w:rsidR="00394471" w:rsidRPr="00E450AC" w:rsidRDefault="00394471" w:rsidP="00E450AC">
      <w:pPr>
        <w:pStyle w:val="PL"/>
      </w:pPr>
      <w:r w:rsidRPr="00E450AC">
        <w:t xml:space="preserve">    },</w:t>
      </w:r>
    </w:p>
    <w:p w14:paraId="18439FEC" w14:textId="77777777" w:rsidR="00394471" w:rsidRPr="00E450AC" w:rsidRDefault="00394471" w:rsidP="00E450AC">
      <w:pPr>
        <w:pStyle w:val="PL"/>
      </w:pPr>
      <w:r w:rsidRPr="00E450AC">
        <w:t xml:space="preserve">    nr                                  </w:t>
      </w:r>
      <w:r w:rsidRPr="00E450AC">
        <w:rPr>
          <w:color w:val="993366"/>
        </w:rPr>
        <w:t>SEQUENCE</w:t>
      </w:r>
      <w:r w:rsidRPr="00E450AC">
        <w:t xml:space="preserve"> {</w:t>
      </w:r>
    </w:p>
    <w:p w14:paraId="755ACFF0" w14:textId="77777777" w:rsidR="00394471" w:rsidRPr="00E450AC" w:rsidRDefault="00394471" w:rsidP="00E450AC">
      <w:pPr>
        <w:pStyle w:val="PL"/>
      </w:pPr>
      <w:r w:rsidRPr="00E450AC">
        <w:t xml:space="preserve">        bandNR                              FreqBandIndicatorNR,</w:t>
      </w:r>
    </w:p>
    <w:p w14:paraId="37E814A9" w14:textId="77777777" w:rsidR="00394471" w:rsidRPr="00E450AC" w:rsidRDefault="00394471" w:rsidP="00E450AC">
      <w:pPr>
        <w:pStyle w:val="PL"/>
      </w:pPr>
      <w:r w:rsidRPr="00E450AC">
        <w:t xml:space="preserve">        ca-BandwidthClassDL-NR              CA-BandwidthClassNR                    </w:t>
      </w:r>
      <w:r w:rsidRPr="00E450AC">
        <w:rPr>
          <w:color w:val="993366"/>
        </w:rPr>
        <w:t>OPTIONAL</w:t>
      </w:r>
      <w:r w:rsidRPr="00E450AC">
        <w:t>,</w:t>
      </w:r>
    </w:p>
    <w:p w14:paraId="5D6D7594" w14:textId="77777777" w:rsidR="00394471" w:rsidRPr="00E450AC" w:rsidRDefault="00394471" w:rsidP="00E450AC">
      <w:pPr>
        <w:pStyle w:val="PL"/>
      </w:pPr>
      <w:r w:rsidRPr="00E450AC">
        <w:t xml:space="preserve">        ca-BandwidthClassUL-NR              CA-BandwidthClassNR                    </w:t>
      </w:r>
      <w:r w:rsidRPr="00E450AC">
        <w:rPr>
          <w:color w:val="993366"/>
        </w:rPr>
        <w:t>OPTIONAL</w:t>
      </w:r>
    </w:p>
    <w:p w14:paraId="4B4494F8" w14:textId="77777777" w:rsidR="00394471" w:rsidRPr="00E450AC" w:rsidRDefault="00394471" w:rsidP="00E450AC">
      <w:pPr>
        <w:pStyle w:val="PL"/>
      </w:pPr>
      <w:r w:rsidRPr="00E450AC">
        <w:t xml:space="preserve">    }</w:t>
      </w:r>
    </w:p>
    <w:p w14:paraId="2113BEA5" w14:textId="77777777" w:rsidR="00394471" w:rsidRPr="00E450AC" w:rsidRDefault="00394471" w:rsidP="00E450AC">
      <w:pPr>
        <w:pStyle w:val="PL"/>
      </w:pPr>
      <w:r w:rsidRPr="00E450AC">
        <w:t>}</w:t>
      </w:r>
    </w:p>
    <w:p w14:paraId="0D857D89" w14:textId="77777777" w:rsidR="00394471" w:rsidRPr="00E450AC" w:rsidRDefault="00394471" w:rsidP="00E450AC">
      <w:pPr>
        <w:pStyle w:val="PL"/>
      </w:pPr>
    </w:p>
    <w:p w14:paraId="552DB015" w14:textId="77777777" w:rsidR="00394471" w:rsidRPr="00E450AC" w:rsidRDefault="00394471" w:rsidP="00E450AC">
      <w:pPr>
        <w:pStyle w:val="PL"/>
      </w:pPr>
      <w:r w:rsidRPr="00E450AC">
        <w:t xml:space="preserve">BandParameters-v1540 ::=            </w:t>
      </w:r>
      <w:r w:rsidRPr="00E450AC">
        <w:rPr>
          <w:color w:val="993366"/>
        </w:rPr>
        <w:t>SEQUENCE</w:t>
      </w:r>
      <w:r w:rsidRPr="00E450AC">
        <w:t xml:space="preserve"> {</w:t>
      </w:r>
    </w:p>
    <w:p w14:paraId="54C90220" w14:textId="77777777" w:rsidR="00394471" w:rsidRPr="00E450AC" w:rsidRDefault="00394471" w:rsidP="00E450AC">
      <w:pPr>
        <w:pStyle w:val="PL"/>
      </w:pPr>
      <w:r w:rsidRPr="00E450AC">
        <w:t xml:space="preserve">    srs-CarrierSwitch                   </w:t>
      </w:r>
      <w:r w:rsidRPr="00E450AC">
        <w:rPr>
          <w:color w:val="993366"/>
        </w:rPr>
        <w:t>CHOICE</w:t>
      </w:r>
      <w:r w:rsidRPr="00E450AC">
        <w:t xml:space="preserve"> {</w:t>
      </w:r>
    </w:p>
    <w:p w14:paraId="3E636010" w14:textId="77777777" w:rsidR="00394471" w:rsidRPr="00E450AC" w:rsidRDefault="00394471" w:rsidP="00E450AC">
      <w:pPr>
        <w:pStyle w:val="PL"/>
      </w:pPr>
      <w:r w:rsidRPr="00E450AC">
        <w:t xml:space="preserve">        nr                                  </w:t>
      </w:r>
      <w:r w:rsidRPr="00E450AC">
        <w:rPr>
          <w:color w:val="993366"/>
        </w:rPr>
        <w:t>SEQUENCE</w:t>
      </w:r>
      <w:r w:rsidRPr="00E450AC">
        <w:t xml:space="preserve"> {</w:t>
      </w:r>
    </w:p>
    <w:p w14:paraId="056928DF" w14:textId="77777777" w:rsidR="00394471" w:rsidRPr="00E450AC" w:rsidRDefault="00394471" w:rsidP="00E450AC">
      <w:pPr>
        <w:pStyle w:val="PL"/>
      </w:pPr>
      <w:r w:rsidRPr="00E450AC">
        <w:t xml:space="preserve">            srs-SwitchingTimesListNR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SRS-SwitchingTimeNR</w:t>
      </w:r>
    </w:p>
    <w:p w14:paraId="2E51AB6F" w14:textId="77777777" w:rsidR="00394471" w:rsidRPr="00E450AC" w:rsidRDefault="00394471" w:rsidP="00E450AC">
      <w:pPr>
        <w:pStyle w:val="PL"/>
      </w:pPr>
      <w:r w:rsidRPr="00E450AC">
        <w:t xml:space="preserve">        },</w:t>
      </w:r>
    </w:p>
    <w:p w14:paraId="0E2A928D" w14:textId="77777777" w:rsidR="00394471" w:rsidRPr="00E450AC" w:rsidRDefault="00394471" w:rsidP="00E450AC">
      <w:pPr>
        <w:pStyle w:val="PL"/>
      </w:pPr>
      <w:r w:rsidRPr="00E450AC">
        <w:t xml:space="preserve">        eutra                               </w:t>
      </w:r>
      <w:r w:rsidRPr="00E450AC">
        <w:rPr>
          <w:color w:val="993366"/>
        </w:rPr>
        <w:t>SEQUENCE</w:t>
      </w:r>
      <w:r w:rsidRPr="00E450AC">
        <w:t xml:space="preserve"> {</w:t>
      </w:r>
    </w:p>
    <w:p w14:paraId="1244DACE" w14:textId="77777777" w:rsidR="00394471" w:rsidRPr="00E450AC" w:rsidRDefault="00394471" w:rsidP="00E450AC">
      <w:pPr>
        <w:pStyle w:val="PL"/>
      </w:pPr>
      <w:r w:rsidRPr="00E450AC">
        <w:t xml:space="preserve">            srs-SwitchingTimesListEUTRA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SRS-SwitchingTimeEUTRA</w:t>
      </w:r>
    </w:p>
    <w:p w14:paraId="768AD16C" w14:textId="77777777" w:rsidR="00394471" w:rsidRPr="00E450AC" w:rsidRDefault="00394471" w:rsidP="00E450AC">
      <w:pPr>
        <w:pStyle w:val="PL"/>
      </w:pPr>
      <w:r w:rsidRPr="00E450AC">
        <w:t xml:space="preserve">        }</w:t>
      </w:r>
    </w:p>
    <w:p w14:paraId="46910C1A" w14:textId="77777777" w:rsidR="00394471" w:rsidRPr="00E450AC" w:rsidRDefault="00394471" w:rsidP="00E450AC">
      <w:pPr>
        <w:pStyle w:val="PL"/>
      </w:pPr>
      <w:r w:rsidRPr="00E450AC">
        <w:t xml:space="preserve">    }                                                                              </w:t>
      </w:r>
      <w:r w:rsidRPr="00E450AC">
        <w:rPr>
          <w:color w:val="993366"/>
        </w:rPr>
        <w:t>OPTIONAL</w:t>
      </w:r>
      <w:r w:rsidRPr="00E450AC">
        <w:t>,</w:t>
      </w:r>
    </w:p>
    <w:p w14:paraId="458A22A1" w14:textId="77777777" w:rsidR="00394471" w:rsidRPr="00E450AC" w:rsidRDefault="00394471" w:rsidP="00E450AC">
      <w:pPr>
        <w:pStyle w:val="PL"/>
      </w:pPr>
      <w:r w:rsidRPr="00E450AC">
        <w:t xml:space="preserve">    srs-TxSwitch                    </w:t>
      </w:r>
      <w:r w:rsidRPr="00E450AC">
        <w:rPr>
          <w:color w:val="993366"/>
        </w:rPr>
        <w:t>SEQUENCE</w:t>
      </w:r>
      <w:r w:rsidRPr="00E450AC">
        <w:t xml:space="preserve"> {</w:t>
      </w:r>
    </w:p>
    <w:p w14:paraId="5F5F4484" w14:textId="77777777" w:rsidR="00394471" w:rsidRPr="00E450AC" w:rsidRDefault="00394471" w:rsidP="00E450AC">
      <w:pPr>
        <w:pStyle w:val="PL"/>
      </w:pPr>
      <w:r w:rsidRPr="00E450AC">
        <w:t xml:space="preserve">        supportedSRS-TxPortSwitch       </w:t>
      </w:r>
      <w:r w:rsidRPr="00E450AC">
        <w:rPr>
          <w:color w:val="993366"/>
        </w:rPr>
        <w:t>ENUMERATED</w:t>
      </w:r>
      <w:r w:rsidRPr="00E450AC">
        <w:t xml:space="preserve"> {t1r2, t1r4, t2r4, t1r4-t2r4, t1r1, t2r2, t4r4, notSupported},</w:t>
      </w:r>
    </w:p>
    <w:p w14:paraId="64D46779" w14:textId="77777777" w:rsidR="00394471" w:rsidRPr="00E450AC" w:rsidRDefault="00394471" w:rsidP="00E450AC">
      <w:pPr>
        <w:pStyle w:val="PL"/>
      </w:pPr>
      <w:r w:rsidRPr="00E450AC">
        <w:t xml:space="preserve">        txSwitchImpactToRx              </w:t>
      </w:r>
      <w:r w:rsidRPr="00E450AC">
        <w:rPr>
          <w:color w:val="993366"/>
        </w:rPr>
        <w:t>INTEGER</w:t>
      </w:r>
      <w:r w:rsidRPr="00E450AC">
        <w:t xml:space="preserve"> (1..32)                            </w:t>
      </w:r>
      <w:r w:rsidRPr="00E450AC">
        <w:rPr>
          <w:color w:val="993366"/>
        </w:rPr>
        <w:t>OPTIONAL</w:t>
      </w:r>
      <w:r w:rsidRPr="00E450AC">
        <w:t>,</w:t>
      </w:r>
    </w:p>
    <w:p w14:paraId="43927FE6" w14:textId="77777777" w:rsidR="00394471" w:rsidRPr="00E450AC" w:rsidRDefault="00394471" w:rsidP="00E450AC">
      <w:pPr>
        <w:pStyle w:val="PL"/>
      </w:pPr>
      <w:r w:rsidRPr="00E450AC">
        <w:t xml:space="preserve">        txSwitchWithAnotherBand         </w:t>
      </w:r>
      <w:r w:rsidRPr="00E450AC">
        <w:rPr>
          <w:color w:val="993366"/>
        </w:rPr>
        <w:t>INTEGER</w:t>
      </w:r>
      <w:r w:rsidRPr="00E450AC">
        <w:t xml:space="preserve"> (1..32)                            </w:t>
      </w:r>
      <w:r w:rsidRPr="00E450AC">
        <w:rPr>
          <w:color w:val="993366"/>
        </w:rPr>
        <w:t>OPTIONAL</w:t>
      </w:r>
    </w:p>
    <w:p w14:paraId="66416674" w14:textId="77777777" w:rsidR="00394471" w:rsidRPr="00E450AC" w:rsidRDefault="00394471" w:rsidP="00E450AC">
      <w:pPr>
        <w:pStyle w:val="PL"/>
      </w:pPr>
      <w:r w:rsidRPr="00E450AC">
        <w:t xml:space="preserve">    }                                                                              </w:t>
      </w:r>
      <w:r w:rsidRPr="00E450AC">
        <w:rPr>
          <w:color w:val="993366"/>
        </w:rPr>
        <w:t>OPTIONAL</w:t>
      </w:r>
    </w:p>
    <w:p w14:paraId="7604706A" w14:textId="77777777" w:rsidR="00394471" w:rsidRPr="00E450AC" w:rsidRDefault="00394471" w:rsidP="00E450AC">
      <w:pPr>
        <w:pStyle w:val="PL"/>
      </w:pPr>
      <w:r w:rsidRPr="00E450AC">
        <w:t>}</w:t>
      </w:r>
    </w:p>
    <w:p w14:paraId="23599183" w14:textId="77777777" w:rsidR="00394471" w:rsidRPr="00E450AC" w:rsidRDefault="00394471" w:rsidP="00E450AC">
      <w:pPr>
        <w:pStyle w:val="PL"/>
      </w:pPr>
    </w:p>
    <w:p w14:paraId="3E3023EF" w14:textId="77777777" w:rsidR="00394471" w:rsidRPr="00E450AC" w:rsidRDefault="00394471" w:rsidP="00E450AC">
      <w:pPr>
        <w:pStyle w:val="PL"/>
      </w:pPr>
      <w:r w:rsidRPr="00E450AC">
        <w:t xml:space="preserve">BandParameters-v1610 ::=         </w:t>
      </w:r>
      <w:r w:rsidRPr="00E450AC">
        <w:rPr>
          <w:color w:val="993366"/>
        </w:rPr>
        <w:t>SEQUENCE</w:t>
      </w:r>
      <w:r w:rsidRPr="00E450AC">
        <w:t xml:space="preserve"> {</w:t>
      </w:r>
    </w:p>
    <w:p w14:paraId="57DF5D64" w14:textId="77777777" w:rsidR="00394471" w:rsidRPr="00E450AC" w:rsidRDefault="00394471" w:rsidP="00E450AC">
      <w:pPr>
        <w:pStyle w:val="PL"/>
      </w:pPr>
      <w:r w:rsidRPr="00E450AC">
        <w:t xml:space="preserve">    srs-TxSwitch-v1610               </w:t>
      </w:r>
      <w:r w:rsidRPr="00E450AC">
        <w:rPr>
          <w:color w:val="993366"/>
        </w:rPr>
        <w:t>SEQUENCE</w:t>
      </w:r>
      <w:r w:rsidRPr="00E450AC">
        <w:t xml:space="preserve"> {</w:t>
      </w:r>
    </w:p>
    <w:p w14:paraId="2F0EAFCD" w14:textId="77777777" w:rsidR="00394471" w:rsidRPr="00E450AC" w:rsidRDefault="00394471" w:rsidP="00E450AC">
      <w:pPr>
        <w:pStyle w:val="PL"/>
      </w:pPr>
      <w:r w:rsidRPr="00E450AC">
        <w:t xml:space="preserve">        supportedSRS-TxPortSwitch-v1610  </w:t>
      </w:r>
      <w:r w:rsidRPr="00E450AC">
        <w:rPr>
          <w:color w:val="993366"/>
        </w:rPr>
        <w:t>ENUMERATED</w:t>
      </w:r>
      <w:r w:rsidRPr="00E450AC">
        <w:t xml:space="preserve"> {t1r1-t1r2, t1r1-t1r2-t1r4, t1r1-t1r2-t2r2-t2r4, t1r1-t1r2-t2r2-t1r4-t2r4,</w:t>
      </w:r>
    </w:p>
    <w:p w14:paraId="617B2995" w14:textId="77777777" w:rsidR="00394471" w:rsidRPr="00E450AC" w:rsidRDefault="00394471" w:rsidP="00E450AC">
      <w:pPr>
        <w:pStyle w:val="PL"/>
      </w:pPr>
      <w:r w:rsidRPr="00E450AC">
        <w:t xml:space="preserve">                                                         t1r1-t2r2, t1r1-t2r2-t4r4}</w:t>
      </w:r>
    </w:p>
    <w:p w14:paraId="4CF7185D" w14:textId="77777777" w:rsidR="00394471" w:rsidRPr="00E450AC" w:rsidRDefault="00394471" w:rsidP="00E450AC">
      <w:pPr>
        <w:pStyle w:val="PL"/>
      </w:pPr>
      <w:r w:rsidRPr="00E450AC">
        <w:t xml:space="preserve">    }                                                                              </w:t>
      </w:r>
      <w:r w:rsidRPr="00E450AC">
        <w:rPr>
          <w:color w:val="993366"/>
        </w:rPr>
        <w:t>OPTIONAL</w:t>
      </w:r>
    </w:p>
    <w:p w14:paraId="3E6E7C74" w14:textId="0B8633CE" w:rsidR="00394471" w:rsidRPr="00E450AC" w:rsidRDefault="00394471" w:rsidP="00E450AC">
      <w:pPr>
        <w:pStyle w:val="PL"/>
      </w:pPr>
      <w:r w:rsidRPr="00E450AC">
        <w:t>}</w:t>
      </w:r>
    </w:p>
    <w:p w14:paraId="5C3F4B30" w14:textId="77777777" w:rsidR="00473DA7" w:rsidRPr="00E450AC" w:rsidRDefault="00473DA7" w:rsidP="00E450AC">
      <w:pPr>
        <w:pStyle w:val="PL"/>
      </w:pPr>
    </w:p>
    <w:p w14:paraId="03344722" w14:textId="53F6D136" w:rsidR="00473DA7" w:rsidRPr="00E450AC" w:rsidRDefault="00473DA7" w:rsidP="00E450AC">
      <w:pPr>
        <w:pStyle w:val="PL"/>
      </w:pPr>
      <w:r w:rsidRPr="00E450AC">
        <w:t>BandParameters-v17</w:t>
      </w:r>
      <w:r w:rsidR="00F84A8C" w:rsidRPr="00E450AC">
        <w:t>10</w:t>
      </w:r>
      <w:r w:rsidRPr="00E450AC">
        <w:t xml:space="preserve"> ::=         </w:t>
      </w:r>
      <w:r w:rsidRPr="00E450AC">
        <w:rPr>
          <w:color w:val="993366"/>
        </w:rPr>
        <w:t>SEQUENCE</w:t>
      </w:r>
      <w:r w:rsidRPr="00E450AC">
        <w:t xml:space="preserve"> {</w:t>
      </w:r>
    </w:p>
    <w:p w14:paraId="07999CE6" w14:textId="77777777" w:rsidR="00473DA7" w:rsidRPr="00E450AC" w:rsidRDefault="00473DA7" w:rsidP="00E450AC">
      <w:pPr>
        <w:pStyle w:val="PL"/>
        <w:rPr>
          <w:color w:val="808080"/>
        </w:rPr>
      </w:pPr>
      <w:r w:rsidRPr="00E450AC">
        <w:t xml:space="preserve">    </w:t>
      </w:r>
      <w:r w:rsidRPr="00E450AC">
        <w:rPr>
          <w:color w:val="808080"/>
        </w:rPr>
        <w:t>-- R1 23-8-3</w:t>
      </w:r>
      <w:r w:rsidRPr="00E450AC">
        <w:rPr>
          <w:color w:val="808080"/>
        </w:rPr>
        <w:tab/>
        <w:t>SRS Antenna switching for &gt;4Rx</w:t>
      </w:r>
    </w:p>
    <w:p w14:paraId="2B24EA37" w14:textId="0C730117" w:rsidR="00473DA7" w:rsidRPr="00E450AC" w:rsidRDefault="00473DA7" w:rsidP="00E450AC">
      <w:pPr>
        <w:pStyle w:val="PL"/>
      </w:pPr>
      <w:r w:rsidRPr="00E450AC">
        <w:t xml:space="preserve">    srs-AntennaSwitchingBeyond4RX-r17                     </w:t>
      </w:r>
      <w:r w:rsidRPr="00E450AC">
        <w:rPr>
          <w:color w:val="993366"/>
        </w:rPr>
        <w:t>SEQUENCE</w:t>
      </w:r>
      <w:r w:rsidRPr="00E450AC">
        <w:t xml:space="preserve"> {</w:t>
      </w:r>
    </w:p>
    <w:p w14:paraId="423A1577" w14:textId="77777777" w:rsidR="00473DA7" w:rsidRPr="00E450AC" w:rsidRDefault="00473DA7" w:rsidP="00E450AC">
      <w:pPr>
        <w:pStyle w:val="PL"/>
        <w:rPr>
          <w:color w:val="808080"/>
        </w:rPr>
      </w:pPr>
      <w:r w:rsidRPr="00E450AC">
        <w:t xml:space="preserve">        </w:t>
      </w:r>
      <w:r w:rsidRPr="00E450AC">
        <w:rPr>
          <w:color w:val="808080"/>
        </w:rPr>
        <w:t>-- 1. Support of SRS antenna switching xTyR with y&gt;4</w:t>
      </w:r>
    </w:p>
    <w:p w14:paraId="49564A7D" w14:textId="4E19729A" w:rsidR="00473DA7" w:rsidRPr="00E450AC" w:rsidRDefault="00473DA7" w:rsidP="00E450AC">
      <w:pPr>
        <w:pStyle w:val="PL"/>
      </w:pPr>
      <w:r w:rsidRPr="00E450AC">
        <w:t xml:space="preserve">        supportedSRS-TxPortSwitchBeyond4Rx-r17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(11)),</w:t>
      </w:r>
    </w:p>
    <w:p w14:paraId="0E746DE3" w14:textId="77777777" w:rsidR="00473DA7" w:rsidRPr="00E450AC" w:rsidRDefault="00473DA7" w:rsidP="00E450AC">
      <w:pPr>
        <w:pStyle w:val="PL"/>
        <w:rPr>
          <w:color w:val="808080"/>
        </w:rPr>
      </w:pPr>
      <w:r w:rsidRPr="00E450AC">
        <w:t xml:space="preserve">        </w:t>
      </w:r>
      <w:r w:rsidRPr="00E450AC">
        <w:rPr>
          <w:color w:val="808080"/>
        </w:rPr>
        <w:t>-- 2. Report the entry number of the first-listed band with UL in the band combination that affects this DL</w:t>
      </w:r>
    </w:p>
    <w:p w14:paraId="23A85417" w14:textId="4E33C28A" w:rsidR="00473DA7" w:rsidRPr="00E450AC" w:rsidRDefault="00473DA7" w:rsidP="00E450AC">
      <w:pPr>
        <w:pStyle w:val="PL"/>
      </w:pPr>
      <w:r w:rsidRPr="00E450AC">
        <w:t xml:space="preserve">        entryNumberAffectBeyond4Rx-r17                        </w:t>
      </w:r>
      <w:r w:rsidRPr="00E450AC">
        <w:rPr>
          <w:color w:val="993366"/>
        </w:rPr>
        <w:t>INTEGER</w:t>
      </w:r>
      <w:r w:rsidRPr="00E450AC">
        <w:t xml:space="preserve"> (1..32)      </w:t>
      </w:r>
      <w:r w:rsidRPr="00E450AC">
        <w:rPr>
          <w:color w:val="993366"/>
        </w:rPr>
        <w:t>OPTIONAL</w:t>
      </w:r>
      <w:r w:rsidRPr="00E450AC">
        <w:t>,</w:t>
      </w:r>
    </w:p>
    <w:p w14:paraId="0BAEB9CB" w14:textId="77777777" w:rsidR="00473DA7" w:rsidRPr="00E450AC" w:rsidRDefault="00473DA7" w:rsidP="00E450AC">
      <w:pPr>
        <w:pStyle w:val="PL"/>
        <w:rPr>
          <w:color w:val="808080"/>
        </w:rPr>
      </w:pPr>
      <w:r w:rsidRPr="00E450AC">
        <w:t xml:space="preserve">        </w:t>
      </w:r>
      <w:r w:rsidRPr="00E450AC">
        <w:rPr>
          <w:color w:val="808080"/>
        </w:rPr>
        <w:t>-- 3. Report the entry number of the first-listed band with UL in the band combination that switches together with this UL</w:t>
      </w:r>
    </w:p>
    <w:p w14:paraId="491A6681" w14:textId="1F73457F" w:rsidR="00473DA7" w:rsidRPr="00E450AC" w:rsidRDefault="00473DA7" w:rsidP="00E450AC">
      <w:pPr>
        <w:pStyle w:val="PL"/>
      </w:pPr>
      <w:r w:rsidRPr="00E450AC">
        <w:t xml:space="preserve">        entryNumberSwitchBeyond4Rx-r17                        </w:t>
      </w:r>
      <w:r w:rsidRPr="00E450AC">
        <w:rPr>
          <w:color w:val="993366"/>
        </w:rPr>
        <w:t>INTEGER</w:t>
      </w:r>
      <w:r w:rsidRPr="00E450AC">
        <w:t xml:space="preserve"> (1..32)      </w:t>
      </w:r>
      <w:r w:rsidRPr="00E450AC">
        <w:rPr>
          <w:color w:val="993366"/>
        </w:rPr>
        <w:t>OPTIONAL</w:t>
      </w:r>
    </w:p>
    <w:p w14:paraId="14DB40D4" w14:textId="751749F8" w:rsidR="00473DA7" w:rsidRPr="00E450AC" w:rsidRDefault="00473DA7" w:rsidP="00E450AC">
      <w:pPr>
        <w:pStyle w:val="PL"/>
      </w:pPr>
      <w:r w:rsidRPr="00E450AC">
        <w:t xml:space="preserve">    }                                                                              </w:t>
      </w:r>
      <w:r w:rsidRPr="00E450AC">
        <w:rPr>
          <w:color w:val="993366"/>
        </w:rPr>
        <w:t>OPTIONAL</w:t>
      </w:r>
    </w:p>
    <w:p w14:paraId="114DF64E" w14:textId="77777777" w:rsidR="00691952" w:rsidRPr="00E450AC" w:rsidRDefault="00473DA7" w:rsidP="00E450AC">
      <w:pPr>
        <w:pStyle w:val="PL"/>
      </w:pPr>
      <w:r w:rsidRPr="00E450AC">
        <w:t>}</w:t>
      </w:r>
    </w:p>
    <w:p w14:paraId="76EED1EB" w14:textId="77777777" w:rsidR="00691952" w:rsidRPr="00E450AC" w:rsidRDefault="00691952" w:rsidP="00E450AC">
      <w:pPr>
        <w:pStyle w:val="PL"/>
      </w:pPr>
    </w:p>
    <w:p w14:paraId="42F81E6E" w14:textId="227D50DC" w:rsidR="00691952" w:rsidRPr="00E450AC" w:rsidRDefault="00691952" w:rsidP="00E450AC">
      <w:pPr>
        <w:pStyle w:val="PL"/>
      </w:pPr>
      <w:r w:rsidRPr="00E450AC">
        <w:t xml:space="preserve">BandParameters-v1730 ::= </w:t>
      </w:r>
      <w:r w:rsidRPr="00E450AC">
        <w:rPr>
          <w:color w:val="993366"/>
        </w:rPr>
        <w:t>SEQUENCE</w:t>
      </w:r>
      <w:r w:rsidRPr="00E450AC">
        <w:t xml:space="preserve"> {</w:t>
      </w:r>
    </w:p>
    <w:p w14:paraId="43B437C1" w14:textId="77777777" w:rsidR="00691952" w:rsidRPr="00E450AC" w:rsidRDefault="00691952" w:rsidP="00E450AC">
      <w:pPr>
        <w:pStyle w:val="PL"/>
        <w:rPr>
          <w:color w:val="808080"/>
        </w:rPr>
      </w:pPr>
      <w:r w:rsidRPr="00E450AC">
        <w:t xml:space="preserve">    </w:t>
      </w:r>
      <w:r w:rsidRPr="00E450AC">
        <w:rPr>
          <w:color w:val="808080"/>
        </w:rPr>
        <w:t>-- R1 39-3-2</w:t>
      </w:r>
      <w:r w:rsidRPr="00E450AC">
        <w:rPr>
          <w:color w:val="808080"/>
        </w:rPr>
        <w:tab/>
        <w:t>Affected bands for inter-band CA during SRS carrier switching</w:t>
      </w:r>
    </w:p>
    <w:p w14:paraId="73CBC020" w14:textId="20B65CB7" w:rsidR="00691952" w:rsidRPr="00E450AC" w:rsidRDefault="00691952" w:rsidP="00E450AC">
      <w:pPr>
        <w:pStyle w:val="PL"/>
      </w:pPr>
      <w:r w:rsidRPr="00E450AC">
        <w:t xml:space="preserve">    srs-SwitchingAffectedBandsListNR-r17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SRS-SwitchingAffectedBandsNR-r17</w:t>
      </w:r>
    </w:p>
    <w:p w14:paraId="73F28C92" w14:textId="6A9683BC" w:rsidR="00473DA7" w:rsidRPr="00E450AC" w:rsidRDefault="00691952" w:rsidP="00E450AC">
      <w:pPr>
        <w:pStyle w:val="PL"/>
      </w:pPr>
      <w:r w:rsidRPr="00E450AC">
        <w:t>}</w:t>
      </w:r>
    </w:p>
    <w:p w14:paraId="7F507C57" w14:textId="77777777" w:rsidR="00994F3B" w:rsidRPr="00E450AC" w:rsidRDefault="00994F3B" w:rsidP="00E450AC">
      <w:pPr>
        <w:pStyle w:val="PL"/>
      </w:pPr>
    </w:p>
    <w:p w14:paraId="4DBF0FF6" w14:textId="7E8084C7" w:rsidR="00994F3B" w:rsidRPr="00E450AC" w:rsidRDefault="00994F3B" w:rsidP="00E450AC">
      <w:pPr>
        <w:pStyle w:val="PL"/>
      </w:pPr>
      <w:r w:rsidRPr="00E450AC">
        <w:t xml:space="preserve">BandParameters-v1770 ::=         </w:t>
      </w:r>
      <w:r w:rsidRPr="00E450AC">
        <w:rPr>
          <w:color w:val="993366"/>
        </w:rPr>
        <w:t>SEQUENCE</w:t>
      </w:r>
      <w:r w:rsidRPr="00E450AC">
        <w:t xml:space="preserve"> {</w:t>
      </w:r>
    </w:p>
    <w:p w14:paraId="35D44209" w14:textId="29AB4D51" w:rsidR="00994F3B" w:rsidRPr="00E450AC" w:rsidRDefault="00994F3B" w:rsidP="00E450AC">
      <w:pPr>
        <w:pStyle w:val="PL"/>
      </w:pPr>
      <w:r w:rsidRPr="00E450AC">
        <w:t xml:space="preserve">    ca-BandwidthClassDL-NR-r17       CA-BandwidthClassNR-r17                    </w:t>
      </w:r>
      <w:r w:rsidRPr="00E450AC">
        <w:rPr>
          <w:color w:val="993366"/>
        </w:rPr>
        <w:t>OPTIONAL</w:t>
      </w:r>
      <w:r w:rsidRPr="00E450AC">
        <w:t>,</w:t>
      </w:r>
    </w:p>
    <w:p w14:paraId="2AF61BCD" w14:textId="6CE587AE" w:rsidR="00994F3B" w:rsidRPr="00E450AC" w:rsidRDefault="00994F3B" w:rsidP="00E450AC">
      <w:pPr>
        <w:pStyle w:val="PL"/>
      </w:pPr>
      <w:r w:rsidRPr="00E450AC">
        <w:t xml:space="preserve">    ca-BandwidthClassUL-NR-r17       CA-BandwidthClassNR-r17                    </w:t>
      </w:r>
      <w:r w:rsidRPr="00E450AC">
        <w:rPr>
          <w:color w:val="993366"/>
        </w:rPr>
        <w:t>OPTIONAL</w:t>
      </w:r>
    </w:p>
    <w:p w14:paraId="5B8CC6E7" w14:textId="3E955AB8" w:rsidR="00473DA7" w:rsidRPr="00E450AC" w:rsidRDefault="00994F3B" w:rsidP="00E450AC">
      <w:pPr>
        <w:pStyle w:val="PL"/>
      </w:pPr>
      <w:r w:rsidRPr="00E450AC">
        <w:t>}</w:t>
      </w:r>
    </w:p>
    <w:p w14:paraId="0F63BB46" w14:textId="77777777" w:rsidR="00A46981" w:rsidRPr="00E450AC" w:rsidRDefault="00A46981" w:rsidP="00E450AC">
      <w:pPr>
        <w:pStyle w:val="PL"/>
      </w:pPr>
    </w:p>
    <w:p w14:paraId="00141C3D" w14:textId="6D14948D" w:rsidR="00A46981" w:rsidRPr="00E450AC" w:rsidRDefault="00A46981" w:rsidP="00E450AC">
      <w:pPr>
        <w:pStyle w:val="PL"/>
      </w:pPr>
      <w:r w:rsidRPr="00E450AC">
        <w:t xml:space="preserve">BandParameters-v1780 ::=         </w:t>
      </w:r>
      <w:r w:rsidRPr="00E450AC">
        <w:rPr>
          <w:color w:val="993366"/>
        </w:rPr>
        <w:t>SEQUENCE</w:t>
      </w:r>
      <w:r w:rsidRPr="00E450AC">
        <w:t xml:space="preserve"> {</w:t>
      </w:r>
    </w:p>
    <w:p w14:paraId="666A17E0" w14:textId="77777777" w:rsidR="00B21904" w:rsidRPr="00E450AC" w:rsidRDefault="00B21904" w:rsidP="00E450AC">
      <w:pPr>
        <w:pStyle w:val="PL"/>
      </w:pPr>
      <w:r w:rsidRPr="00E450AC">
        <w:t xml:space="preserve">    ca-BandwidthClassDL-NR-r17       CA-BandwidthClassNR-r17                    </w:t>
      </w:r>
      <w:r w:rsidRPr="00E450AC">
        <w:rPr>
          <w:color w:val="993366"/>
        </w:rPr>
        <w:t>OPTIONAL</w:t>
      </w:r>
      <w:r w:rsidRPr="00E450AC">
        <w:t>,</w:t>
      </w:r>
    </w:p>
    <w:p w14:paraId="0F22DABF" w14:textId="77777777" w:rsidR="00B21904" w:rsidRPr="00E450AC" w:rsidRDefault="00B21904" w:rsidP="00E450AC">
      <w:pPr>
        <w:pStyle w:val="PL"/>
      </w:pPr>
      <w:r w:rsidRPr="00E450AC">
        <w:t xml:space="preserve">    ca-BandwidthClassUL-NR-r17       CA-BandwidthClassNR-r17                    </w:t>
      </w:r>
      <w:r w:rsidRPr="00E450AC">
        <w:rPr>
          <w:color w:val="993366"/>
        </w:rPr>
        <w:t>OPTIONAL</w:t>
      </w:r>
      <w:r w:rsidRPr="00E450AC">
        <w:t>,</w:t>
      </w:r>
    </w:p>
    <w:p w14:paraId="1E8BFF4B" w14:textId="3DCE4F78" w:rsidR="00A46981" w:rsidRPr="00E450AC" w:rsidRDefault="00A46981" w:rsidP="00E450AC">
      <w:pPr>
        <w:pStyle w:val="PL"/>
      </w:pPr>
      <w:r w:rsidRPr="00E450AC">
        <w:t xml:space="preserve">    supportedAggBW-FR2-r17          </w:t>
      </w:r>
      <w:r w:rsidR="00B21904" w:rsidRPr="00E450AC">
        <w:t xml:space="preserve"> </w:t>
      </w:r>
      <w:r w:rsidRPr="00E450AC">
        <w:rPr>
          <w:color w:val="993366"/>
        </w:rPr>
        <w:t>SEQUENCE</w:t>
      </w:r>
      <w:r w:rsidRPr="00E450AC">
        <w:t xml:space="preserve"> {</w:t>
      </w:r>
    </w:p>
    <w:p w14:paraId="7BCD9D63" w14:textId="616457B1" w:rsidR="00A46981" w:rsidRPr="00E450AC" w:rsidRDefault="00A46981" w:rsidP="00E450AC">
      <w:pPr>
        <w:pStyle w:val="PL"/>
      </w:pPr>
      <w:r w:rsidRPr="00E450AC">
        <w:t xml:space="preserve">        supportedAggBW-DL-r17           </w:t>
      </w:r>
      <w:r w:rsidR="00B21904" w:rsidRPr="00E450AC">
        <w:t xml:space="preserve"> </w:t>
      </w:r>
      <w:r w:rsidRPr="00E450AC">
        <w:t xml:space="preserve">SupportedAggBandwidth-r17               </w:t>
      </w:r>
      <w:r w:rsidRPr="00E450AC">
        <w:rPr>
          <w:color w:val="993366"/>
        </w:rPr>
        <w:t>OPTIONAL</w:t>
      </w:r>
      <w:r w:rsidRPr="00E450AC">
        <w:t>,</w:t>
      </w:r>
    </w:p>
    <w:p w14:paraId="1A1BCED6" w14:textId="6C1B7A46" w:rsidR="00A46981" w:rsidRPr="00E450AC" w:rsidRDefault="00A46981" w:rsidP="00E450AC">
      <w:pPr>
        <w:pStyle w:val="PL"/>
      </w:pPr>
      <w:r w:rsidRPr="00E450AC">
        <w:t xml:space="preserve">        supportedAggBW-UL-r17          </w:t>
      </w:r>
      <w:r w:rsidR="00B21904" w:rsidRPr="00E450AC">
        <w:t xml:space="preserve"> </w:t>
      </w:r>
      <w:r w:rsidRPr="00E450AC">
        <w:t xml:space="preserve"> SupportedAggBandwidth-r17               </w:t>
      </w:r>
      <w:r w:rsidRPr="00E450AC">
        <w:rPr>
          <w:color w:val="993366"/>
        </w:rPr>
        <w:t>OPTIONAL</w:t>
      </w:r>
    </w:p>
    <w:p w14:paraId="37DAA290" w14:textId="77777777" w:rsidR="00A46981" w:rsidRPr="00E450AC" w:rsidRDefault="00A46981" w:rsidP="00E450AC">
      <w:pPr>
        <w:pStyle w:val="PL"/>
      </w:pPr>
      <w:r w:rsidRPr="00E450AC">
        <w:t xml:space="preserve">    }    </w:t>
      </w:r>
      <w:r w:rsidRPr="00E450AC">
        <w:rPr>
          <w:color w:val="993366"/>
        </w:rPr>
        <w:t>OPTIONAL</w:t>
      </w:r>
    </w:p>
    <w:p w14:paraId="599B3857" w14:textId="77777777" w:rsidR="00A46981" w:rsidRPr="00E450AC" w:rsidRDefault="00A46981" w:rsidP="00E450AC">
      <w:pPr>
        <w:pStyle w:val="PL"/>
      </w:pPr>
      <w:r w:rsidRPr="00E450AC">
        <w:t>}</w:t>
      </w:r>
    </w:p>
    <w:p w14:paraId="4BFD44E6" w14:textId="77777777" w:rsidR="0055503D" w:rsidRPr="00E450AC" w:rsidRDefault="0055503D" w:rsidP="00E450AC">
      <w:pPr>
        <w:pStyle w:val="PL"/>
      </w:pPr>
    </w:p>
    <w:p w14:paraId="4E48F835" w14:textId="77777777" w:rsidR="0055503D" w:rsidRPr="00E450AC" w:rsidRDefault="0055503D" w:rsidP="00E450AC">
      <w:pPr>
        <w:pStyle w:val="PL"/>
      </w:pPr>
      <w:r w:rsidRPr="00E450AC">
        <w:t xml:space="preserve">BandParameters-v1810 ::=         </w:t>
      </w:r>
      <w:r w:rsidRPr="00E450AC">
        <w:rPr>
          <w:color w:val="993366"/>
        </w:rPr>
        <w:t>SEQUENCE</w:t>
      </w:r>
      <w:r w:rsidRPr="00E450AC">
        <w:t xml:space="preserve"> {</w:t>
      </w:r>
    </w:p>
    <w:p w14:paraId="6066DC1F" w14:textId="220E9317" w:rsidR="0055503D" w:rsidRPr="00E450AC" w:rsidRDefault="0055503D" w:rsidP="00E450AC">
      <w:pPr>
        <w:pStyle w:val="PL"/>
        <w:rPr>
          <w:color w:val="808080"/>
        </w:rPr>
      </w:pPr>
      <w:r w:rsidRPr="00E450AC">
        <w:t xml:space="preserve">    </w:t>
      </w:r>
      <w:r w:rsidRPr="00E450AC">
        <w:rPr>
          <w:color w:val="808080"/>
        </w:rPr>
        <w:t>-- R1 40-5-4: SRS 8 Tx ports</w:t>
      </w:r>
      <w:r w:rsidR="00BB520B">
        <w:rPr>
          <w:color w:val="808080"/>
        </w:rPr>
        <w:t>-</w:t>
      </w:r>
      <w:r w:rsidRPr="00E450AC">
        <w:rPr>
          <w:color w:val="808080"/>
        </w:rPr>
        <w:t>antenna switching</w:t>
      </w:r>
    </w:p>
    <w:p w14:paraId="65178D6A" w14:textId="77BAEBEB" w:rsidR="0055503D" w:rsidRPr="00E450AC" w:rsidRDefault="0055503D" w:rsidP="00E450AC">
      <w:pPr>
        <w:pStyle w:val="PL"/>
      </w:pPr>
      <w:r w:rsidRPr="00E450AC">
        <w:t xml:space="preserve">    srs-AntennaSwitching8T8R-r18     </w:t>
      </w:r>
      <w:r w:rsidRPr="00E450AC">
        <w:rPr>
          <w:color w:val="993366"/>
        </w:rPr>
        <w:t>SEQUENCE</w:t>
      </w:r>
      <w:r w:rsidRPr="00E450AC">
        <w:t xml:space="preserve"> {</w:t>
      </w:r>
    </w:p>
    <w:p w14:paraId="53991AE3" w14:textId="73F9BFEA" w:rsidR="0055503D" w:rsidRPr="00E450AC" w:rsidRDefault="0055503D" w:rsidP="00E450AC">
      <w:pPr>
        <w:pStyle w:val="PL"/>
      </w:pPr>
      <w:r w:rsidRPr="00E450AC">
        <w:t xml:space="preserve">        antennaSwitch8T8R-r18            </w:t>
      </w:r>
      <w:r w:rsidRPr="00E450AC">
        <w:rPr>
          <w:color w:val="993366"/>
        </w:rPr>
        <w:t>ENUMERATED</w:t>
      </w:r>
      <w:r w:rsidRPr="00E450AC">
        <w:t xml:space="preserve"> {noTdm, tdmAndNoTdm}</w:t>
      </w:r>
      <w:r w:rsidR="004847E0" w:rsidRPr="00E450AC">
        <w:t xml:space="preserve">        </w:t>
      </w:r>
      <w:r w:rsidR="004847E0" w:rsidRPr="00E450AC">
        <w:rPr>
          <w:color w:val="993366"/>
        </w:rPr>
        <w:t>OPTIONAL</w:t>
      </w:r>
      <w:r w:rsidRPr="00E450AC">
        <w:t>,</w:t>
      </w:r>
    </w:p>
    <w:p w14:paraId="33A94836" w14:textId="58F982A4" w:rsidR="0055503D" w:rsidRPr="00E450AC" w:rsidRDefault="0055503D" w:rsidP="00E450AC">
      <w:pPr>
        <w:pStyle w:val="PL"/>
      </w:pPr>
      <w:r w:rsidRPr="00E450AC">
        <w:t xml:space="preserve">        downgradeConfig-r18          </w:t>
      </w:r>
      <w:r w:rsidRPr="00E450AC">
        <w:rPr>
          <w:color w:val="993366"/>
        </w:rPr>
        <w:t>CHOICE</w:t>
      </w:r>
      <w:r w:rsidRPr="00E450AC">
        <w:t xml:space="preserve"> {</w:t>
      </w:r>
    </w:p>
    <w:p w14:paraId="00441FFB" w14:textId="602902A2" w:rsidR="0055503D" w:rsidRPr="00E450AC" w:rsidRDefault="0055503D" w:rsidP="00E450AC">
      <w:pPr>
        <w:pStyle w:val="PL"/>
      </w:pPr>
      <w:r w:rsidRPr="00E450AC">
        <w:t xml:space="preserve">              empty-r18                  </w:t>
      </w:r>
      <w:r w:rsidRPr="00E450AC">
        <w:rPr>
          <w:color w:val="993366"/>
        </w:rPr>
        <w:t>NULL</w:t>
      </w:r>
      <w:r w:rsidRPr="00E450AC">
        <w:t>,</w:t>
      </w:r>
    </w:p>
    <w:p w14:paraId="508B83EC" w14:textId="6D28C026" w:rsidR="0055503D" w:rsidRPr="00E450AC" w:rsidRDefault="0055503D" w:rsidP="00E450AC">
      <w:pPr>
        <w:pStyle w:val="PL"/>
      </w:pPr>
      <w:r w:rsidRPr="00E450AC">
        <w:t xml:space="preserve">              downgrade-r18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(11))</w:t>
      </w:r>
    </w:p>
    <w:p w14:paraId="1350E73B" w14:textId="4F60583B" w:rsidR="0055503D" w:rsidRPr="00E450AC" w:rsidRDefault="0055503D" w:rsidP="00E450AC">
      <w:pPr>
        <w:pStyle w:val="PL"/>
      </w:pPr>
      <w:r w:rsidRPr="00E450AC">
        <w:t xml:space="preserve">        }                                                                       </w:t>
      </w:r>
      <w:r w:rsidRPr="00E450AC">
        <w:rPr>
          <w:color w:val="993366"/>
        </w:rPr>
        <w:t>OPTIONAL</w:t>
      </w:r>
      <w:r w:rsidRPr="00E450AC">
        <w:t>,</w:t>
      </w:r>
    </w:p>
    <w:p w14:paraId="21C372EA" w14:textId="6BCA5C7D" w:rsidR="0055503D" w:rsidRPr="00E450AC" w:rsidRDefault="0055503D" w:rsidP="00E450AC">
      <w:pPr>
        <w:pStyle w:val="PL"/>
      </w:pPr>
      <w:r w:rsidRPr="00E450AC">
        <w:t xml:space="preserve">        entryNumberAffect-r18        </w:t>
      </w:r>
      <w:r w:rsidRPr="00E450AC">
        <w:rPr>
          <w:color w:val="993366"/>
        </w:rPr>
        <w:t>INTEGER</w:t>
      </w:r>
      <w:r w:rsidRPr="00E450AC">
        <w:t xml:space="preserve"> (1..32)</w:t>
      </w:r>
      <w:r w:rsidR="004847E0" w:rsidRPr="00E450AC">
        <w:t xml:space="preserve">                            </w:t>
      </w:r>
      <w:r w:rsidR="004847E0" w:rsidRPr="00E450AC">
        <w:rPr>
          <w:color w:val="993366"/>
        </w:rPr>
        <w:t>OPTIONAL</w:t>
      </w:r>
      <w:r w:rsidRPr="00E450AC">
        <w:t>,</w:t>
      </w:r>
    </w:p>
    <w:p w14:paraId="621C427D" w14:textId="4C3F76CE" w:rsidR="0055503D" w:rsidRPr="00E450AC" w:rsidRDefault="0055503D" w:rsidP="00E450AC">
      <w:pPr>
        <w:pStyle w:val="PL"/>
      </w:pPr>
      <w:r w:rsidRPr="00E450AC">
        <w:t xml:space="preserve">        entryNumberSw</w:t>
      </w:r>
      <w:r w:rsidR="004847E0" w:rsidRPr="00E450AC">
        <w:t>i</w:t>
      </w:r>
      <w:r w:rsidRPr="00E450AC">
        <w:t xml:space="preserve">tch-r18        </w:t>
      </w:r>
      <w:r w:rsidRPr="00E450AC">
        <w:rPr>
          <w:color w:val="993366"/>
        </w:rPr>
        <w:t>INTEGER</w:t>
      </w:r>
      <w:r w:rsidRPr="00E450AC">
        <w:t xml:space="preserve"> (1..32)</w:t>
      </w:r>
      <w:r w:rsidR="004847E0" w:rsidRPr="00E450AC">
        <w:t xml:space="preserve">                            </w:t>
      </w:r>
      <w:r w:rsidR="004847E0" w:rsidRPr="00E450AC">
        <w:rPr>
          <w:color w:val="993366"/>
        </w:rPr>
        <w:t>OPTIONAL</w:t>
      </w:r>
    </w:p>
    <w:p w14:paraId="712F9A30" w14:textId="3E25B4F6" w:rsidR="0055503D" w:rsidRPr="00E450AC" w:rsidRDefault="0055503D" w:rsidP="00E450AC">
      <w:pPr>
        <w:pStyle w:val="PL"/>
      </w:pPr>
      <w:r w:rsidRPr="00E450AC">
        <w:t xml:space="preserve">    }                                                                           </w:t>
      </w:r>
      <w:r w:rsidRPr="00E450AC">
        <w:rPr>
          <w:color w:val="993366"/>
        </w:rPr>
        <w:t>OPTIONAL</w:t>
      </w:r>
    </w:p>
    <w:p w14:paraId="4A3B090A" w14:textId="77777777" w:rsidR="0055503D" w:rsidRPr="00E450AC" w:rsidRDefault="0055503D" w:rsidP="00E450AC">
      <w:pPr>
        <w:pStyle w:val="PL"/>
      </w:pPr>
      <w:r w:rsidRPr="00E450AC">
        <w:t>}</w:t>
      </w:r>
    </w:p>
    <w:p w14:paraId="74F08758" w14:textId="77777777" w:rsidR="00994F3B" w:rsidRPr="00E450AC" w:rsidRDefault="00994F3B" w:rsidP="00E450AC">
      <w:pPr>
        <w:pStyle w:val="PL"/>
      </w:pPr>
    </w:p>
    <w:p w14:paraId="2FA951B9" w14:textId="5AB55041" w:rsidR="00394471" w:rsidRPr="00E450AC" w:rsidRDefault="003E5179" w:rsidP="00E450AC">
      <w:pPr>
        <w:pStyle w:val="PL"/>
      </w:pPr>
      <w:r w:rsidRPr="00E450AC">
        <w:t xml:space="preserve">ScalingFactorSidelink-r16 ::=       </w:t>
      </w:r>
      <w:r w:rsidRPr="00E450AC">
        <w:rPr>
          <w:color w:val="993366"/>
        </w:rPr>
        <w:t>ENUMERATED</w:t>
      </w:r>
      <w:r w:rsidRPr="00E450AC">
        <w:t xml:space="preserve"> {f0p4, f0p75, f0p8, f1}</w:t>
      </w:r>
    </w:p>
    <w:p w14:paraId="3FB0B480" w14:textId="77777777" w:rsidR="00C07032" w:rsidRPr="00E450AC" w:rsidRDefault="00C07032" w:rsidP="00E450AC">
      <w:pPr>
        <w:pStyle w:val="PL"/>
      </w:pPr>
    </w:p>
    <w:p w14:paraId="79097301" w14:textId="7E165057" w:rsidR="00C07032" w:rsidRPr="00E450AC" w:rsidRDefault="00C07032" w:rsidP="00E450AC">
      <w:pPr>
        <w:pStyle w:val="PL"/>
      </w:pPr>
      <w:r w:rsidRPr="00E450AC">
        <w:t xml:space="preserve">IntraBandPowerClass-r16 ::=         </w:t>
      </w:r>
      <w:r w:rsidRPr="00E450AC">
        <w:rPr>
          <w:color w:val="993366"/>
        </w:rPr>
        <w:t>ENUMERATED</w:t>
      </w:r>
      <w:r w:rsidRPr="00E450AC">
        <w:t xml:space="preserve"> {pc2, pc3, spare6, spare5, spare4, spare3, spare2, spare1}</w:t>
      </w:r>
    </w:p>
    <w:p w14:paraId="6F69115C" w14:textId="77777777" w:rsidR="00691952" w:rsidRPr="00E450AC" w:rsidRDefault="00691952" w:rsidP="00E450AC">
      <w:pPr>
        <w:pStyle w:val="PL"/>
      </w:pPr>
    </w:p>
    <w:p w14:paraId="2CCBE880" w14:textId="77777777" w:rsidR="00691952" w:rsidRPr="00E450AC" w:rsidRDefault="00691952" w:rsidP="00E450AC">
      <w:pPr>
        <w:pStyle w:val="PL"/>
      </w:pPr>
      <w:r w:rsidRPr="00E450AC">
        <w:t xml:space="preserve">SRS-SwitchingAffectedBandsNR-r17 ::=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(1..maxSimultaneousBands))</w:t>
      </w:r>
    </w:p>
    <w:p w14:paraId="6403D512" w14:textId="77777777" w:rsidR="000E685E" w:rsidRPr="00E450AC" w:rsidRDefault="000E685E" w:rsidP="00E450AC">
      <w:pPr>
        <w:pStyle w:val="PL"/>
      </w:pPr>
    </w:p>
    <w:p w14:paraId="0211FC98" w14:textId="77777777" w:rsidR="000E685E" w:rsidRPr="00E450AC" w:rsidRDefault="000E685E" w:rsidP="00E450AC">
      <w:pPr>
        <w:pStyle w:val="PL"/>
      </w:pPr>
      <w:r w:rsidRPr="00E450AC">
        <w:t xml:space="preserve">SupportedIntraENDC-BandCombination-r17 ::=       </w:t>
      </w:r>
      <w:r w:rsidRPr="00E450AC">
        <w:rPr>
          <w:color w:val="993366"/>
        </w:rPr>
        <w:t>SEQUENCE</w:t>
      </w:r>
      <w:r w:rsidRPr="00E450AC">
        <w:t xml:space="preserve"> {</w:t>
      </w:r>
    </w:p>
    <w:p w14:paraId="0713F9A9" w14:textId="77777777" w:rsidR="000E685E" w:rsidRPr="00E450AC" w:rsidRDefault="000E685E" w:rsidP="00E450AC">
      <w:pPr>
        <w:pStyle w:val="PL"/>
      </w:pPr>
      <w:r w:rsidRPr="00E450AC">
        <w:t xml:space="preserve">    supportedBandwidthCombinationSetIntraENDC-v1790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r w:rsidRPr="00E450AC">
        <w:t>,</w:t>
      </w:r>
    </w:p>
    <w:p w14:paraId="245D82D8" w14:textId="77777777" w:rsidR="000E685E" w:rsidRPr="00E450AC" w:rsidRDefault="000E685E" w:rsidP="00E450AC">
      <w:pPr>
        <w:pStyle w:val="PL"/>
      </w:pPr>
      <w:r w:rsidRPr="00E450AC">
        <w:t xml:space="preserve">    mrdc-Parameters-v1790                            MRDC-Parameters-v1790               </w:t>
      </w:r>
      <w:r w:rsidRPr="00E450AC">
        <w:rPr>
          <w:color w:val="993366"/>
        </w:rPr>
        <w:t>OPTIONAL</w:t>
      </w:r>
    </w:p>
    <w:p w14:paraId="327156A7" w14:textId="77777777" w:rsidR="000E685E" w:rsidRPr="00E450AC" w:rsidRDefault="000E685E" w:rsidP="00E450AC">
      <w:pPr>
        <w:pStyle w:val="PL"/>
      </w:pPr>
      <w:r w:rsidRPr="00E450AC">
        <w:t>}</w:t>
      </w:r>
    </w:p>
    <w:p w14:paraId="3EDB1749" w14:textId="77777777" w:rsidR="000E685E" w:rsidRPr="00E450AC" w:rsidRDefault="000E685E" w:rsidP="00E450AC">
      <w:pPr>
        <w:pStyle w:val="PL"/>
      </w:pPr>
    </w:p>
    <w:p w14:paraId="0DB0E90C" w14:textId="77777777" w:rsidR="00394471" w:rsidRPr="00E450AC" w:rsidRDefault="00394471" w:rsidP="00E450AC">
      <w:pPr>
        <w:pStyle w:val="PL"/>
        <w:rPr>
          <w:color w:val="808080"/>
        </w:rPr>
      </w:pPr>
      <w:r w:rsidRPr="00E450AC">
        <w:rPr>
          <w:color w:val="808080"/>
        </w:rPr>
        <w:t>-- TAG-BANDCOMBINATIONLIST-STOP</w:t>
      </w:r>
    </w:p>
    <w:p w14:paraId="56E925BC" w14:textId="77777777" w:rsidR="00394471" w:rsidRPr="00E450AC" w:rsidRDefault="00394471" w:rsidP="00E450AC">
      <w:pPr>
        <w:pStyle w:val="PL"/>
        <w:rPr>
          <w:color w:val="808080"/>
        </w:rPr>
      </w:pPr>
      <w:r w:rsidRPr="00E450AC">
        <w:rPr>
          <w:color w:val="808080"/>
        </w:rPr>
        <w:t>-- ASN1STOP</w:t>
      </w:r>
    </w:p>
    <w:p w14:paraId="08311FE7" w14:textId="77777777" w:rsidR="00C07032" w:rsidRPr="002D3917" w:rsidRDefault="00C07032" w:rsidP="000830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05EBB" w:rsidRPr="002D3917" w14:paraId="3977E63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2D3917" w:rsidRDefault="00394471" w:rsidP="00964CC4">
            <w:pPr>
              <w:pStyle w:val="TAH"/>
              <w:rPr>
                <w:szCs w:val="22"/>
                <w:lang w:eastAsia="sv-SE"/>
              </w:rPr>
            </w:pPr>
            <w:proofErr w:type="spellStart"/>
            <w:r w:rsidRPr="002D3917">
              <w:rPr>
                <w:i/>
                <w:szCs w:val="22"/>
                <w:lang w:eastAsia="sv-SE"/>
              </w:rPr>
              <w:lastRenderedPageBreak/>
              <w:t>BandCombination</w:t>
            </w:r>
            <w:proofErr w:type="spellEnd"/>
            <w:r w:rsidRPr="002D3917">
              <w:rPr>
                <w:i/>
                <w:szCs w:val="22"/>
                <w:lang w:eastAsia="sv-SE"/>
              </w:rPr>
              <w:t xml:space="preserve"> </w:t>
            </w:r>
            <w:r w:rsidRPr="002D3917">
              <w:rPr>
                <w:szCs w:val="22"/>
                <w:lang w:eastAsia="sv-SE"/>
              </w:rPr>
              <w:t>field descriptions</w:t>
            </w:r>
          </w:p>
        </w:tc>
      </w:tr>
      <w:tr w:rsidR="00E05EBB" w:rsidRPr="002D3917" w14:paraId="232A580A"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47C793D6" w14:textId="2629D33B" w:rsidR="00394471" w:rsidRPr="002D3917" w:rsidRDefault="00394471" w:rsidP="00964CC4">
            <w:pPr>
              <w:pStyle w:val="TAL"/>
              <w:rPr>
                <w:b/>
                <w:i/>
                <w:lang w:eastAsia="sv-SE"/>
              </w:rPr>
            </w:pPr>
            <w:r w:rsidRPr="002D3917">
              <w:rPr>
                <w:b/>
                <w:i/>
                <w:lang w:eastAsia="sv-SE"/>
              </w:rPr>
              <w:t>BandCombinationList-v1540, BandCombinationList-v1550, BandCombinationList-v1560</w:t>
            </w:r>
            <w:r w:rsidRPr="002D3917">
              <w:rPr>
                <w:rFonts w:cs="Arial"/>
                <w:b/>
                <w:i/>
                <w:lang w:eastAsia="sv-SE"/>
              </w:rPr>
              <w:t>, BandCombinationList-v1570, BandCombinationList-v1580</w:t>
            </w:r>
            <w:r w:rsidRPr="002D3917">
              <w:rPr>
                <w:b/>
                <w:i/>
                <w:lang w:eastAsia="sv-SE"/>
              </w:rPr>
              <w:t>, BandCombinationList-v1590</w:t>
            </w:r>
            <w:r w:rsidRPr="002D3917">
              <w:rPr>
                <w:rFonts w:cs="Arial"/>
                <w:b/>
                <w:i/>
                <w:lang w:eastAsia="sv-SE"/>
              </w:rPr>
              <w:t xml:space="preserve">, </w:t>
            </w:r>
            <w:r w:rsidR="004A773C" w:rsidRPr="002D3917">
              <w:rPr>
                <w:b/>
                <w:i/>
                <w:lang w:eastAsia="x-none"/>
              </w:rPr>
              <w:t>BandCombinationList-v15</w:t>
            </w:r>
            <w:r w:rsidR="00EE4C48" w:rsidRPr="002D3917">
              <w:rPr>
                <w:b/>
                <w:i/>
                <w:lang w:eastAsia="x-none"/>
              </w:rPr>
              <w:t>g0</w:t>
            </w:r>
            <w:r w:rsidR="004A773C" w:rsidRPr="002D3917">
              <w:rPr>
                <w:b/>
                <w:i/>
                <w:lang w:eastAsia="x-none"/>
              </w:rPr>
              <w:t>,</w:t>
            </w:r>
            <w:r w:rsidR="004A773C" w:rsidRPr="002D3917">
              <w:rPr>
                <w:rFonts w:cs="Arial"/>
                <w:b/>
                <w:i/>
                <w:lang w:eastAsia="sv-SE"/>
              </w:rPr>
              <w:t xml:space="preserve"> </w:t>
            </w:r>
            <w:r w:rsidR="001B58CB" w:rsidRPr="002D3917">
              <w:rPr>
                <w:rFonts w:cs="Arial"/>
                <w:b/>
                <w:i/>
                <w:lang w:eastAsia="sv-SE"/>
              </w:rPr>
              <w:t>BandCombinationList-v15n0</w:t>
            </w:r>
            <w:r w:rsidR="001B58CB" w:rsidRPr="002D3917">
              <w:rPr>
                <w:rFonts w:eastAsia="DengXian" w:cs="Arial"/>
                <w:b/>
                <w:i/>
                <w:lang w:eastAsia="zh-CN"/>
              </w:rPr>
              <w:t xml:space="preserve">, </w:t>
            </w:r>
            <w:r w:rsidR="00CE32A5" w:rsidRPr="002D3917">
              <w:rPr>
                <w:b/>
                <w:bCs/>
                <w:i/>
                <w:iCs/>
                <w:lang w:eastAsia="en-US"/>
              </w:rPr>
              <w:t>BandCombinationList-v1610</w:t>
            </w:r>
            <w:r w:rsidR="00CE32A5" w:rsidRPr="002D3917">
              <w:rPr>
                <w:b/>
                <w:bCs/>
                <w:lang w:eastAsia="en-US"/>
              </w:rPr>
              <w:t xml:space="preserve">, </w:t>
            </w:r>
            <w:r w:rsidR="00CE32A5" w:rsidRPr="002D3917">
              <w:rPr>
                <w:b/>
                <w:bCs/>
                <w:i/>
                <w:iCs/>
                <w:lang w:eastAsia="en-US"/>
              </w:rPr>
              <w:t>BandCombinationList-v1630</w:t>
            </w:r>
            <w:r w:rsidR="00CE32A5" w:rsidRPr="002D3917">
              <w:rPr>
                <w:b/>
                <w:bCs/>
                <w:lang w:eastAsia="en-US"/>
              </w:rPr>
              <w:t xml:space="preserve">, </w:t>
            </w:r>
            <w:r w:rsidR="00CE32A5" w:rsidRPr="002D3917">
              <w:rPr>
                <w:b/>
                <w:bCs/>
                <w:i/>
                <w:iCs/>
                <w:lang w:eastAsia="en-US"/>
              </w:rPr>
              <w:t>BandCombinationList-v1640</w:t>
            </w:r>
            <w:r w:rsidR="00CE32A5" w:rsidRPr="002D3917">
              <w:rPr>
                <w:b/>
                <w:bCs/>
                <w:lang w:eastAsia="en-US"/>
              </w:rPr>
              <w:t xml:space="preserve">, </w:t>
            </w:r>
            <w:r w:rsidR="00CE32A5" w:rsidRPr="002D3917">
              <w:rPr>
                <w:b/>
                <w:bCs/>
                <w:i/>
                <w:iCs/>
                <w:lang w:eastAsia="en-US"/>
              </w:rPr>
              <w:t>BandCombinationList-v1650</w:t>
            </w:r>
            <w:r w:rsidR="00C07032" w:rsidRPr="002D3917">
              <w:rPr>
                <w:rFonts w:cs="Arial"/>
                <w:b/>
                <w:i/>
                <w:lang w:eastAsia="sv-SE"/>
              </w:rPr>
              <w:t>, BandCombinationList-v1680</w:t>
            </w:r>
            <w:r w:rsidR="00382CC1" w:rsidRPr="002D3917">
              <w:rPr>
                <w:rFonts w:cs="Arial"/>
                <w:b/>
                <w:i/>
                <w:lang w:eastAsia="sv-SE"/>
              </w:rPr>
              <w:t xml:space="preserve">, </w:t>
            </w:r>
            <w:r w:rsidR="005337F6" w:rsidRPr="002D3917">
              <w:rPr>
                <w:rFonts w:cs="Arial"/>
                <w:b/>
                <w:i/>
                <w:lang w:eastAsia="sv-SE"/>
              </w:rPr>
              <w:t>BandCombinationList-v1690</w:t>
            </w:r>
            <w:r w:rsidR="00B04F4B" w:rsidRPr="002D3917">
              <w:rPr>
                <w:rFonts w:cs="Arial"/>
                <w:b/>
                <w:i/>
                <w:lang w:eastAsia="sv-SE"/>
              </w:rPr>
              <w:t>, BandCombinationList-v16a0</w:t>
            </w:r>
            <w:r w:rsidR="005337F6" w:rsidRPr="002D3917">
              <w:rPr>
                <w:rFonts w:cs="Arial"/>
                <w:b/>
                <w:i/>
                <w:lang w:eastAsia="sv-SE"/>
              </w:rPr>
              <w:t xml:space="preserve">, </w:t>
            </w:r>
            <w:r w:rsidR="00382CC1" w:rsidRPr="002D3917">
              <w:rPr>
                <w:rFonts w:cs="Arial"/>
                <w:b/>
                <w:i/>
                <w:lang w:eastAsia="sv-SE"/>
              </w:rPr>
              <w:t>BandCombinationList-v1700</w:t>
            </w:r>
            <w:r w:rsidR="00F03826" w:rsidRPr="002D3917">
              <w:rPr>
                <w:rFonts w:cs="Arial"/>
                <w:b/>
                <w:i/>
                <w:lang w:eastAsia="sv-SE"/>
              </w:rPr>
              <w:t>, BandCombinationList-v1720</w:t>
            </w:r>
            <w:r w:rsidR="00691952" w:rsidRPr="002D3917">
              <w:rPr>
                <w:rFonts w:cs="Arial"/>
                <w:b/>
                <w:i/>
                <w:lang w:eastAsia="sv-SE"/>
              </w:rPr>
              <w:t>, BandCombinationList-v1730</w:t>
            </w:r>
            <w:r w:rsidR="009536C4" w:rsidRPr="002D3917">
              <w:rPr>
                <w:rFonts w:cs="Arial"/>
                <w:b/>
                <w:i/>
                <w:lang w:eastAsia="sv-SE"/>
              </w:rPr>
              <w:t>, BandCombinationList-v1760</w:t>
            </w:r>
            <w:r w:rsidR="004B13F8" w:rsidRPr="002D3917">
              <w:rPr>
                <w:rFonts w:cs="Arial"/>
                <w:b/>
                <w:i/>
                <w:lang w:eastAsia="sv-SE"/>
              </w:rPr>
              <w:t>,</w:t>
            </w:r>
            <w:r w:rsidR="00701F22" w:rsidRPr="002D3917">
              <w:rPr>
                <w:rFonts w:cs="Arial"/>
                <w:b/>
                <w:i/>
                <w:lang w:eastAsia="sv-SE"/>
              </w:rPr>
              <w:t xml:space="preserve"> </w:t>
            </w:r>
            <w:r w:rsidR="00A46981" w:rsidRPr="002D3917">
              <w:rPr>
                <w:rFonts w:cs="Arial"/>
                <w:b/>
                <w:i/>
                <w:lang w:eastAsia="sv-SE"/>
              </w:rPr>
              <w:t xml:space="preserve">BandCombinationList-v1780, </w:t>
            </w:r>
            <w:r w:rsidR="008F345C" w:rsidRPr="002D3917">
              <w:rPr>
                <w:rFonts w:cs="Arial"/>
                <w:b/>
                <w:i/>
                <w:lang w:eastAsia="sv-SE"/>
              </w:rPr>
              <w:t xml:space="preserve">BandCombinationList-v1790, </w:t>
            </w:r>
            <w:r w:rsidR="00701F22" w:rsidRPr="002D3917">
              <w:rPr>
                <w:rFonts w:cs="Arial"/>
                <w:b/>
                <w:i/>
                <w:lang w:eastAsia="sv-SE"/>
              </w:rPr>
              <w:t>BandCombinationList-v1800</w:t>
            </w:r>
            <w:ins w:id="41" w:author="Ericsson" w:date="2024-08-07T14:56:00Z">
              <w:r w:rsidR="007D0961" w:rsidRPr="002D3917">
                <w:rPr>
                  <w:rFonts w:cs="Arial"/>
                  <w:b/>
                  <w:i/>
                  <w:lang w:eastAsia="sv-SE"/>
                </w:rPr>
                <w:t>, BandCombinationList-v18</w:t>
              </w:r>
              <w:proofErr w:type="spellStart"/>
              <w:r w:rsidR="007D0961">
                <w:rPr>
                  <w:rFonts w:cs="Arial"/>
                  <w:b/>
                  <w:i/>
                  <w:lang w:val="en-US" w:eastAsia="sv-SE"/>
                </w:rPr>
                <w:t>xy</w:t>
              </w:r>
            </w:ins>
            <w:proofErr w:type="spellEnd"/>
          </w:p>
          <w:p w14:paraId="4E7F5A00" w14:textId="77777777" w:rsidR="00394471" w:rsidRPr="002D3917" w:rsidRDefault="00394471" w:rsidP="00964CC4">
            <w:pPr>
              <w:pStyle w:val="TAL"/>
              <w:rPr>
                <w:lang w:eastAsia="x-none"/>
              </w:rPr>
            </w:pPr>
            <w:r w:rsidRPr="002D3917">
              <w:rPr>
                <w:lang w:eastAsia="sv-SE"/>
              </w:rPr>
              <w:t xml:space="preserve">The UE shall include the same number of entries, and listed in the same order, as in </w:t>
            </w:r>
            <w:proofErr w:type="spellStart"/>
            <w:r w:rsidRPr="002D3917">
              <w:rPr>
                <w:i/>
                <w:lang w:eastAsia="sv-SE"/>
              </w:rPr>
              <w:t>BandCombinationList</w:t>
            </w:r>
            <w:proofErr w:type="spellEnd"/>
            <w:r w:rsidRPr="002D3917">
              <w:rPr>
                <w:lang w:eastAsia="sv-SE"/>
              </w:rPr>
              <w:t xml:space="preserve"> (without suffix).</w:t>
            </w:r>
            <w:r w:rsidRPr="002D3917">
              <w:t xml:space="preserve"> </w:t>
            </w:r>
            <w:r w:rsidRPr="002D3917">
              <w:rPr>
                <w:lang w:eastAsia="x-none"/>
              </w:rPr>
              <w:t xml:space="preserve">If the field is included in </w:t>
            </w:r>
            <w:r w:rsidRPr="002D3917">
              <w:rPr>
                <w:i/>
                <w:iCs/>
                <w:lang w:eastAsia="x-none"/>
              </w:rPr>
              <w:t>supportedBandCombinationListNEDC-Only-v1610</w:t>
            </w:r>
            <w:r w:rsidRPr="002D3917">
              <w:rPr>
                <w:lang w:eastAsia="x-none"/>
              </w:rPr>
              <w:t xml:space="preserve">, the UE shall include the same number of entries, and listed in the same order, as in </w:t>
            </w:r>
            <w:proofErr w:type="spellStart"/>
            <w:r w:rsidRPr="002D3917">
              <w:rPr>
                <w:i/>
                <w:iCs/>
                <w:lang w:eastAsia="x-none"/>
              </w:rPr>
              <w:t>BandCombinationList</w:t>
            </w:r>
            <w:proofErr w:type="spellEnd"/>
            <w:r w:rsidRPr="002D3917">
              <w:rPr>
                <w:lang w:eastAsia="x-none"/>
              </w:rPr>
              <w:t xml:space="preserve"> of </w:t>
            </w:r>
            <w:proofErr w:type="spellStart"/>
            <w:r w:rsidRPr="002D3917">
              <w:rPr>
                <w:i/>
                <w:iCs/>
                <w:lang w:eastAsia="x-none"/>
              </w:rPr>
              <w:t>supportedBandCombinationListNEDC</w:t>
            </w:r>
            <w:proofErr w:type="spellEnd"/>
            <w:r w:rsidRPr="002D3917">
              <w:rPr>
                <w:i/>
                <w:iCs/>
                <w:lang w:eastAsia="x-none"/>
              </w:rPr>
              <w:t xml:space="preserve">-Only </w:t>
            </w:r>
            <w:r w:rsidRPr="002D3917">
              <w:rPr>
                <w:lang w:eastAsia="x-none"/>
              </w:rPr>
              <w:t>(without suffix) field.</w:t>
            </w:r>
          </w:p>
          <w:p w14:paraId="06AC8300" w14:textId="77777777" w:rsidR="00394471" w:rsidRPr="002D3917" w:rsidRDefault="00394471" w:rsidP="00964CC4">
            <w:pPr>
              <w:pStyle w:val="TAL"/>
              <w:rPr>
                <w:lang w:eastAsia="sv-SE"/>
              </w:rPr>
            </w:pPr>
            <w:r w:rsidRPr="002D3917">
              <w:rPr>
                <w:lang w:eastAsia="x-none"/>
              </w:rPr>
              <w:t xml:space="preserve">If the field is included in </w:t>
            </w:r>
            <w:r w:rsidRPr="002D3917">
              <w:rPr>
                <w:i/>
                <w:lang w:eastAsia="x-none"/>
              </w:rPr>
              <w:t>supportedBandCombinationListNEDC-Only-v15a0</w:t>
            </w:r>
            <w:r w:rsidRPr="002D3917">
              <w:rPr>
                <w:lang w:eastAsia="x-none"/>
              </w:rPr>
              <w:t xml:space="preserve">, the UE shall include the same number of entries, and listed in the same order, as in </w:t>
            </w:r>
            <w:proofErr w:type="spellStart"/>
            <w:r w:rsidRPr="002D3917">
              <w:rPr>
                <w:i/>
                <w:lang w:eastAsia="x-none"/>
              </w:rPr>
              <w:t>BandCombinationList</w:t>
            </w:r>
            <w:proofErr w:type="spellEnd"/>
            <w:r w:rsidRPr="002D3917">
              <w:rPr>
                <w:lang w:eastAsia="x-none"/>
              </w:rPr>
              <w:t xml:space="preserve"> </w:t>
            </w:r>
            <w:r w:rsidRPr="002D3917">
              <w:rPr>
                <w:rFonts w:eastAsia="DengXian"/>
              </w:rPr>
              <w:t xml:space="preserve">(without suffix) </w:t>
            </w:r>
            <w:r w:rsidRPr="002D3917">
              <w:rPr>
                <w:lang w:eastAsia="x-none"/>
              </w:rPr>
              <w:t xml:space="preserve">of </w:t>
            </w:r>
            <w:proofErr w:type="spellStart"/>
            <w:r w:rsidRPr="002D3917">
              <w:rPr>
                <w:i/>
                <w:lang w:eastAsia="x-none"/>
              </w:rPr>
              <w:t>supportedBandCombinationListNEDC</w:t>
            </w:r>
            <w:proofErr w:type="spellEnd"/>
            <w:r w:rsidRPr="002D3917">
              <w:rPr>
                <w:i/>
                <w:lang w:eastAsia="x-none"/>
              </w:rPr>
              <w:t>-Only</w:t>
            </w:r>
            <w:r w:rsidRPr="002D3917">
              <w:rPr>
                <w:lang w:eastAsia="x-none"/>
              </w:rPr>
              <w:t xml:space="preserve"> </w:t>
            </w:r>
            <w:r w:rsidRPr="002D3917">
              <w:rPr>
                <w:rFonts w:eastAsia="DengXian"/>
              </w:rPr>
              <w:t xml:space="preserve">(without suffix) </w:t>
            </w:r>
            <w:r w:rsidRPr="002D3917">
              <w:rPr>
                <w:lang w:eastAsia="x-none"/>
              </w:rPr>
              <w:t>field.</w:t>
            </w:r>
          </w:p>
        </w:tc>
      </w:tr>
      <w:tr w:rsidR="00E05EBB" w:rsidRPr="002D3917" w14:paraId="6C6DD085" w14:textId="77777777" w:rsidTr="00696D75">
        <w:tc>
          <w:tcPr>
            <w:tcW w:w="14173" w:type="dxa"/>
            <w:tcBorders>
              <w:top w:val="single" w:sz="4" w:space="0" w:color="auto"/>
              <w:left w:val="single" w:sz="4" w:space="0" w:color="auto"/>
              <w:bottom w:val="single" w:sz="4" w:space="0" w:color="auto"/>
              <w:right w:val="single" w:sz="4" w:space="0" w:color="auto"/>
            </w:tcBorders>
          </w:tcPr>
          <w:p w14:paraId="295F8094" w14:textId="167C59F6" w:rsidR="00382CC1" w:rsidRPr="002D3917" w:rsidRDefault="00382CC1" w:rsidP="000830BB">
            <w:pPr>
              <w:pStyle w:val="TAL"/>
              <w:rPr>
                <w:b/>
                <w:bCs/>
                <w:i/>
                <w:iCs/>
                <w:lang w:eastAsia="sv-SE"/>
              </w:rPr>
            </w:pPr>
            <w:r w:rsidRPr="002D3917">
              <w:rPr>
                <w:b/>
                <w:bCs/>
                <w:i/>
                <w:iCs/>
                <w:lang w:eastAsia="sv-SE"/>
              </w:rPr>
              <w:t xml:space="preserve">BandCombinationList-UplinkTxSwitch-r16, BandCombinationList-UplinkTxSwitch-v1630, BandCombinationList-UplinkTxSwitch-v1640, BandCombinationList-UplinkTxSwitch-v1650, </w:t>
            </w:r>
            <w:r w:rsidR="005337F6" w:rsidRPr="002D3917">
              <w:rPr>
                <w:b/>
                <w:bCs/>
                <w:i/>
                <w:iCs/>
                <w:lang w:eastAsia="sv-SE"/>
              </w:rPr>
              <w:t xml:space="preserve">BandCombinationList-UplinkTxSwitch-v1690, </w:t>
            </w:r>
            <w:r w:rsidR="00973FD9" w:rsidRPr="002D3917">
              <w:rPr>
                <w:b/>
                <w:bCs/>
                <w:i/>
                <w:iCs/>
                <w:lang w:eastAsia="sv-SE"/>
              </w:rPr>
              <w:t xml:space="preserve">BandCombinationList-UplinkTxSwitch-v16a0, </w:t>
            </w:r>
            <w:r w:rsidR="001B58CB" w:rsidRPr="002D3917">
              <w:rPr>
                <w:b/>
                <w:bCs/>
                <w:i/>
                <w:iCs/>
                <w:lang w:eastAsia="sv-SE"/>
              </w:rPr>
              <w:t xml:space="preserve">BandCombinationList-UplinkTxSwitch-v16e0, </w:t>
            </w:r>
            <w:r w:rsidRPr="002D3917">
              <w:rPr>
                <w:b/>
                <w:bCs/>
                <w:i/>
                <w:iCs/>
                <w:lang w:eastAsia="sv-SE"/>
              </w:rPr>
              <w:t>BandCombinationList-UplinkTxSwitch-v1700</w:t>
            </w:r>
            <w:r w:rsidR="00F03826" w:rsidRPr="002D3917">
              <w:rPr>
                <w:b/>
                <w:bCs/>
                <w:i/>
                <w:iCs/>
                <w:lang w:eastAsia="sv-SE"/>
              </w:rPr>
              <w:t>, BandCombinationList-UplinkTxSwitch-v1720</w:t>
            </w:r>
            <w:r w:rsidR="00691952" w:rsidRPr="002D3917">
              <w:rPr>
                <w:b/>
                <w:bCs/>
                <w:i/>
                <w:iCs/>
                <w:lang w:eastAsia="sv-SE"/>
              </w:rPr>
              <w:t>, BandCombinationList-UplinkTxSwitch-v1730</w:t>
            </w:r>
            <w:r w:rsidR="009536C4" w:rsidRPr="002D3917">
              <w:rPr>
                <w:b/>
                <w:bCs/>
                <w:i/>
                <w:iCs/>
                <w:lang w:eastAsia="sv-SE"/>
              </w:rPr>
              <w:t>, BandCombinationList-UplinkTxSwitch-v1760</w:t>
            </w:r>
            <w:r w:rsidR="00A46981" w:rsidRPr="002D3917">
              <w:rPr>
                <w:b/>
                <w:bCs/>
                <w:i/>
                <w:iCs/>
                <w:lang w:eastAsia="sv-SE"/>
              </w:rPr>
              <w:t>, BandCombinationList-UplinkTxSwitch-v1780</w:t>
            </w:r>
            <w:r w:rsidR="00701F22" w:rsidRPr="002D3917">
              <w:rPr>
                <w:b/>
                <w:bCs/>
                <w:i/>
                <w:iCs/>
                <w:lang w:eastAsia="sv-SE"/>
              </w:rPr>
              <w:t xml:space="preserve">, </w:t>
            </w:r>
            <w:r w:rsidR="008F345C" w:rsidRPr="002D3917">
              <w:rPr>
                <w:b/>
                <w:bCs/>
                <w:i/>
                <w:iCs/>
                <w:lang w:eastAsia="sv-SE"/>
              </w:rPr>
              <w:t xml:space="preserve">BandCombinationList-UplinkTxSwitch-v1790, </w:t>
            </w:r>
            <w:r w:rsidR="00701F22" w:rsidRPr="002D3917">
              <w:rPr>
                <w:b/>
                <w:bCs/>
                <w:i/>
                <w:iCs/>
                <w:lang w:eastAsia="sv-SE"/>
              </w:rPr>
              <w:t>BandCombination</w:t>
            </w:r>
            <w:r w:rsidR="0055503D" w:rsidRPr="002D3917">
              <w:rPr>
                <w:b/>
                <w:bCs/>
                <w:i/>
                <w:iCs/>
                <w:lang w:eastAsia="sv-SE"/>
              </w:rPr>
              <w:t>List</w:t>
            </w:r>
            <w:r w:rsidR="00701F22" w:rsidRPr="002D3917">
              <w:rPr>
                <w:b/>
                <w:bCs/>
                <w:i/>
                <w:iCs/>
                <w:lang w:eastAsia="sv-SE"/>
              </w:rPr>
              <w:t>-UplinkTxSwitch-v1800</w:t>
            </w:r>
            <w:ins w:id="42" w:author="Ericsson" w:date="2024-08-07T14:57:00Z">
              <w:r w:rsidR="007D0961">
                <w:rPr>
                  <w:b/>
                  <w:bCs/>
                  <w:i/>
                  <w:iCs/>
                  <w:lang w:eastAsia="sv-SE"/>
                </w:rPr>
                <w:t xml:space="preserve">, </w:t>
              </w:r>
              <w:r w:rsidR="007D0961" w:rsidRPr="002D3917">
                <w:rPr>
                  <w:b/>
                  <w:bCs/>
                  <w:i/>
                  <w:iCs/>
                  <w:lang w:eastAsia="sv-SE"/>
                </w:rPr>
                <w:t>BandCombinationList-UplinkTxSwitch-v18</w:t>
              </w:r>
              <w:proofErr w:type="spellStart"/>
              <w:r w:rsidR="007D0961">
                <w:rPr>
                  <w:b/>
                  <w:bCs/>
                  <w:i/>
                  <w:iCs/>
                  <w:lang w:val="en-US" w:eastAsia="sv-SE"/>
                </w:rPr>
                <w:t>xy</w:t>
              </w:r>
            </w:ins>
            <w:proofErr w:type="spellEnd"/>
          </w:p>
          <w:p w14:paraId="4FD480C9" w14:textId="7AA4F87A" w:rsidR="00382CC1" w:rsidRPr="002D3917" w:rsidRDefault="00382CC1" w:rsidP="000830BB">
            <w:pPr>
              <w:pStyle w:val="TAL"/>
            </w:pPr>
            <w:r w:rsidRPr="002D3917">
              <w:rPr>
                <w:lang w:eastAsia="sv-SE"/>
              </w:rPr>
              <w:t xml:space="preserve">The UE shall include the same number of entries, and listed in the same order, as in </w:t>
            </w:r>
            <w:r w:rsidRPr="002D3917">
              <w:rPr>
                <w:i/>
                <w:iCs/>
                <w:lang w:eastAsia="sv-SE"/>
              </w:rPr>
              <w:t>BandCombinationList-UplinkTxSwitch-r16</w:t>
            </w:r>
            <w:r w:rsidRPr="002D3917">
              <w:rPr>
                <w:lang w:eastAsia="sv-SE"/>
              </w:rPr>
              <w:t>.</w:t>
            </w:r>
          </w:p>
          <w:p w14:paraId="265D82C0" w14:textId="19908D91" w:rsidR="00382CC1" w:rsidRPr="002D3917" w:rsidRDefault="00382CC1" w:rsidP="000830BB">
            <w:pPr>
              <w:pStyle w:val="TAL"/>
              <w:rPr>
                <w:lang w:eastAsia="sv-SE"/>
              </w:rPr>
            </w:pPr>
            <w:r w:rsidRPr="002D3917">
              <w:rPr>
                <w:bCs/>
                <w:iCs/>
                <w:szCs w:val="22"/>
                <w:lang w:eastAsia="sv-SE"/>
              </w:rPr>
              <w:t>For the field of</w:t>
            </w:r>
            <w:r w:rsidRPr="002D3917">
              <w:rPr>
                <w:bCs/>
                <w:i/>
                <w:szCs w:val="22"/>
                <w:lang w:eastAsia="sv-SE"/>
              </w:rPr>
              <w:t xml:space="preserve"> supportedBandCombinationList-UplinkTxSwitch-v1700</w:t>
            </w:r>
            <w:r w:rsidRPr="002D3917">
              <w:rPr>
                <w:bCs/>
                <w:iCs/>
                <w:szCs w:val="22"/>
                <w:lang w:eastAsia="sv-SE"/>
              </w:rPr>
              <w:t xml:space="preserve">, </w:t>
            </w:r>
            <w:r w:rsidRPr="002D3917">
              <w:rPr>
                <w:lang w:eastAsia="sv-SE"/>
              </w:rPr>
              <w:t xml:space="preserve">if the UE does not support 2Tx-2Tx switching for a given band combination, the field of </w:t>
            </w:r>
            <w:r w:rsidRPr="002D3917">
              <w:rPr>
                <w:bCs/>
                <w:i/>
                <w:szCs w:val="22"/>
                <w:lang w:eastAsia="sv-SE"/>
              </w:rPr>
              <w:t>supportedBandPairListNR-v1700</w:t>
            </w:r>
            <w:r w:rsidRPr="002D3917">
              <w:rPr>
                <w:lang w:eastAsia="sv-SE"/>
              </w:rPr>
              <w:t xml:space="preserve"> in the corresponding entry is absent.</w:t>
            </w:r>
          </w:p>
        </w:tc>
      </w:tr>
      <w:tr w:rsidR="00E05EBB" w:rsidRPr="002D3917" w14:paraId="7FB2B4A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2D3917" w:rsidRDefault="00394471" w:rsidP="00964CC4">
            <w:pPr>
              <w:pStyle w:val="TAL"/>
              <w:rPr>
                <w:b/>
                <w:i/>
                <w:lang w:eastAsia="sv-SE"/>
              </w:rPr>
            </w:pPr>
            <w:r w:rsidRPr="002D3917">
              <w:rPr>
                <w:b/>
                <w:i/>
                <w:lang w:eastAsia="sv-SE"/>
              </w:rPr>
              <w:t>ca-</w:t>
            </w:r>
            <w:proofErr w:type="spellStart"/>
            <w:r w:rsidRPr="002D3917">
              <w:rPr>
                <w:b/>
                <w:i/>
                <w:lang w:eastAsia="sv-SE"/>
              </w:rPr>
              <w:t>ParametersNRDC</w:t>
            </w:r>
            <w:proofErr w:type="spellEnd"/>
          </w:p>
          <w:p w14:paraId="15D3F6E0" w14:textId="4DB7F86C" w:rsidR="00394471" w:rsidRPr="002D3917" w:rsidRDefault="00394471" w:rsidP="00964CC4">
            <w:pPr>
              <w:pStyle w:val="TAL"/>
              <w:rPr>
                <w:lang w:eastAsia="sv-SE"/>
              </w:rPr>
            </w:pPr>
            <w:r w:rsidRPr="002D3917">
              <w:rPr>
                <w:lang w:eastAsia="sv-SE"/>
              </w:rPr>
              <w:t xml:space="preserve">If the field </w:t>
            </w:r>
            <w:r w:rsidR="005D4799" w:rsidRPr="002D3917">
              <w:rPr>
                <w:lang w:eastAsia="x-none"/>
              </w:rPr>
              <w:t xml:space="preserve">(without suffix) </w:t>
            </w:r>
            <w:r w:rsidRPr="002D3917">
              <w:rPr>
                <w:lang w:eastAsia="sv-SE"/>
              </w:rPr>
              <w:t>is included for a band combination in the NR capability container, the field</w:t>
            </w:r>
            <w:r w:rsidR="005D4799" w:rsidRPr="002D3917">
              <w:rPr>
                <w:lang w:eastAsia="x-none"/>
              </w:rPr>
              <w:t xml:space="preserve"> (without suffix)</w:t>
            </w:r>
            <w:r w:rsidRPr="002D3917">
              <w:rPr>
                <w:lang w:eastAsia="sv-SE"/>
              </w:rPr>
              <w:t xml:space="preserve"> indicates support of NR-DC. Otherwise, the field is absent.</w:t>
            </w:r>
            <w:r w:rsidR="005D4799" w:rsidRPr="002D3917">
              <w:rPr>
                <w:lang w:eastAsia="x-none"/>
              </w:rPr>
              <w:t xml:space="preserve"> If a version of the field (with suffix) is absent for a band combination, </w:t>
            </w:r>
            <w:r w:rsidR="005D4799" w:rsidRPr="002D3917">
              <w:rPr>
                <w:i/>
                <w:lang w:eastAsia="x-none"/>
              </w:rPr>
              <w:t>ca-</w:t>
            </w:r>
            <w:proofErr w:type="spellStart"/>
            <w:r w:rsidR="005D4799" w:rsidRPr="002D3917">
              <w:rPr>
                <w:i/>
                <w:lang w:eastAsia="x-none"/>
              </w:rPr>
              <w:t>ParametersNR</w:t>
            </w:r>
            <w:proofErr w:type="spellEnd"/>
            <w:r w:rsidR="005D4799" w:rsidRPr="002D3917">
              <w:rPr>
                <w:lang w:eastAsia="x-none"/>
              </w:rPr>
              <w:t xml:space="preserve"> field version in </w:t>
            </w:r>
            <w:proofErr w:type="spellStart"/>
            <w:r w:rsidR="005D4799" w:rsidRPr="002D3917">
              <w:rPr>
                <w:i/>
                <w:lang w:eastAsia="x-none"/>
              </w:rPr>
              <w:t>BandCombination</w:t>
            </w:r>
            <w:proofErr w:type="spellEnd"/>
            <w:r w:rsidR="005D4799" w:rsidRPr="002D3917">
              <w:rPr>
                <w:lang w:eastAsia="x-none"/>
              </w:rPr>
              <w:t xml:space="preserve"> corresponding to the </w:t>
            </w:r>
            <w:r w:rsidR="005D4799" w:rsidRPr="002D3917">
              <w:rPr>
                <w:rFonts w:cs="Arial"/>
                <w:i/>
                <w:iCs/>
                <w:szCs w:val="18"/>
                <w:shd w:val="clear" w:color="auto" w:fill="FFFFFF"/>
              </w:rPr>
              <w:t>ca-</w:t>
            </w:r>
            <w:proofErr w:type="spellStart"/>
            <w:r w:rsidR="005D4799" w:rsidRPr="002D3917">
              <w:rPr>
                <w:rFonts w:cs="Arial"/>
                <w:i/>
                <w:iCs/>
                <w:szCs w:val="18"/>
                <w:shd w:val="clear" w:color="auto" w:fill="FFFFFF"/>
              </w:rPr>
              <w:t>ParametersNR</w:t>
            </w:r>
            <w:proofErr w:type="spellEnd"/>
            <w:r w:rsidR="005D4799" w:rsidRPr="002D3917">
              <w:rPr>
                <w:rFonts w:cs="Arial"/>
                <w:i/>
                <w:iCs/>
                <w:szCs w:val="18"/>
                <w:shd w:val="clear" w:color="auto" w:fill="FFFFFF"/>
              </w:rPr>
              <w:t>-</w:t>
            </w:r>
            <w:proofErr w:type="spellStart"/>
            <w:r w:rsidR="005D4799" w:rsidRPr="002D3917">
              <w:rPr>
                <w:rFonts w:cs="Arial"/>
                <w:i/>
                <w:iCs/>
                <w:szCs w:val="18"/>
                <w:shd w:val="clear" w:color="auto" w:fill="FFFFFF"/>
              </w:rPr>
              <w:t>ForDC</w:t>
            </w:r>
            <w:proofErr w:type="spellEnd"/>
            <w:r w:rsidR="005D4799" w:rsidRPr="002D3917">
              <w:rPr>
                <w:rFonts w:cs="Arial"/>
                <w:szCs w:val="18"/>
                <w:shd w:val="clear" w:color="auto" w:fill="FFFFFF"/>
              </w:rPr>
              <w:t xml:space="preserve"> field version in the field (with suffix) </w:t>
            </w:r>
            <w:r w:rsidR="005D4799" w:rsidRPr="002D3917">
              <w:rPr>
                <w:lang w:eastAsia="x-none"/>
              </w:rPr>
              <w:t>is applicable to the UE configured with NR-DC for the band combination.</w:t>
            </w:r>
          </w:p>
        </w:tc>
      </w:tr>
      <w:tr w:rsidR="00E05EBB" w:rsidRPr="002D3917" w14:paraId="66854A1D" w14:textId="77777777" w:rsidTr="00696D75">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2D3917" w:rsidRDefault="00394471" w:rsidP="00964CC4">
            <w:pPr>
              <w:pStyle w:val="TAL"/>
              <w:rPr>
                <w:b/>
                <w:bCs/>
                <w:i/>
                <w:iCs/>
                <w:lang w:eastAsia="sv-SE"/>
              </w:rPr>
            </w:pPr>
            <w:proofErr w:type="spellStart"/>
            <w:r w:rsidRPr="002D3917">
              <w:rPr>
                <w:b/>
                <w:bCs/>
                <w:i/>
                <w:iCs/>
                <w:lang w:eastAsia="sv-SE"/>
              </w:rPr>
              <w:t>featureSetCombinationDAPS</w:t>
            </w:r>
            <w:proofErr w:type="spellEnd"/>
          </w:p>
          <w:p w14:paraId="436DCE04" w14:textId="77777777" w:rsidR="00394471" w:rsidRPr="002D3917" w:rsidRDefault="00394471" w:rsidP="00964CC4">
            <w:pPr>
              <w:pStyle w:val="TAL"/>
              <w:rPr>
                <w:b/>
                <w:i/>
                <w:lang w:eastAsia="sv-SE"/>
              </w:rPr>
            </w:pPr>
            <w:r w:rsidRPr="002D3917">
              <w:rPr>
                <w:rFonts w:cs="Arial"/>
                <w:lang w:eastAsia="sv-SE"/>
              </w:rPr>
              <w:t>If this field is present for a band combination, it reports the feature set combination supported for the band combination when any DAPS bearer is configured.</w:t>
            </w:r>
          </w:p>
        </w:tc>
      </w:tr>
      <w:tr w:rsidR="00E05EBB" w:rsidRPr="002D3917" w14:paraId="0922B44D"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2D3917" w:rsidRDefault="00394471" w:rsidP="00964CC4">
            <w:pPr>
              <w:pStyle w:val="TAL"/>
              <w:rPr>
                <w:b/>
                <w:i/>
                <w:lang w:eastAsia="sv-SE"/>
              </w:rPr>
            </w:pPr>
            <w:r w:rsidRPr="002D3917">
              <w:rPr>
                <w:b/>
                <w:i/>
                <w:lang w:eastAsia="sv-SE"/>
              </w:rPr>
              <w:t>ne-DC-BC</w:t>
            </w:r>
          </w:p>
          <w:p w14:paraId="1E93048F" w14:textId="77777777" w:rsidR="00394471" w:rsidRPr="002D3917" w:rsidRDefault="00394471" w:rsidP="00964CC4">
            <w:pPr>
              <w:pStyle w:val="TAL"/>
              <w:rPr>
                <w:lang w:eastAsia="sv-SE"/>
              </w:rPr>
            </w:pPr>
            <w:r w:rsidRPr="002D3917">
              <w:rPr>
                <w:lang w:eastAsia="sv-SE"/>
              </w:rPr>
              <w:t>If the field is included for a band combination in the MR-DC capability container, the field indicates support of NE-DC. Otherwise, the field is absent.</w:t>
            </w:r>
          </w:p>
        </w:tc>
      </w:tr>
      <w:tr w:rsidR="00E05EBB" w:rsidRPr="002D3917" w14:paraId="0F176C5B" w14:textId="77777777" w:rsidTr="00696D75">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2D3917" w:rsidRDefault="00382CC1" w:rsidP="000830BB">
            <w:pPr>
              <w:pStyle w:val="TAL"/>
              <w:rPr>
                <w:b/>
                <w:bCs/>
                <w:i/>
                <w:iCs/>
                <w:lang w:eastAsia="sv-SE"/>
              </w:rPr>
            </w:pPr>
            <w:r w:rsidRPr="002D3917">
              <w:rPr>
                <w:b/>
                <w:bCs/>
                <w:i/>
                <w:iCs/>
                <w:lang w:eastAsia="sv-SE"/>
              </w:rPr>
              <w:t>supportedBandPairListNR-r16, supportedBandPairListNR-v1700</w:t>
            </w:r>
          </w:p>
          <w:p w14:paraId="3B202C97" w14:textId="77777777" w:rsidR="00F747EB" w:rsidRPr="002D3917" w:rsidRDefault="00382CC1" w:rsidP="000830BB">
            <w:pPr>
              <w:pStyle w:val="TAL"/>
              <w:rPr>
                <w:lang w:eastAsia="sv-SE"/>
              </w:rPr>
            </w:pPr>
            <w:r w:rsidRPr="002D3917">
              <w:rPr>
                <w:lang w:eastAsia="sv-SE"/>
              </w:rPr>
              <w:t>Indicates a list of band pair supporting UL Tx switching as defined in TS 38.101-1 [15] for a given band combination.</w:t>
            </w:r>
          </w:p>
          <w:p w14:paraId="66D8357C" w14:textId="5C5B7100" w:rsidR="00382CC1" w:rsidRPr="002D3917" w:rsidRDefault="00382CC1" w:rsidP="000830BB">
            <w:pPr>
              <w:pStyle w:val="TAL"/>
              <w:rPr>
                <w:lang w:eastAsia="sv-SE"/>
              </w:rPr>
            </w:pPr>
            <w:r w:rsidRPr="002D3917">
              <w:rPr>
                <w:lang w:eastAsia="sv-SE"/>
              </w:rPr>
              <w:t xml:space="preserve">A UE supporting 2Tx-2Tx switching should include both of </w:t>
            </w:r>
            <w:r w:rsidRPr="002D3917">
              <w:rPr>
                <w:i/>
                <w:iCs/>
                <w:lang w:eastAsia="sv-SE"/>
              </w:rPr>
              <w:t>supportedBandPairListNR-r16</w:t>
            </w:r>
            <w:r w:rsidRPr="002D3917">
              <w:rPr>
                <w:lang w:eastAsia="sv-SE"/>
              </w:rPr>
              <w:t xml:space="preserve"> and </w:t>
            </w:r>
            <w:r w:rsidRPr="002D3917">
              <w:rPr>
                <w:i/>
                <w:iCs/>
                <w:lang w:eastAsia="sv-SE"/>
              </w:rPr>
              <w:t>supportedBandPairListNR-v1700</w:t>
            </w:r>
            <w:r w:rsidRPr="002D3917">
              <w:rPr>
                <w:lang w:eastAsia="sv-SE"/>
              </w:rPr>
              <w:t xml:space="preserve">. And the UE shall include the same number of entries listed in the same order as in </w:t>
            </w:r>
            <w:r w:rsidRPr="002D3917">
              <w:rPr>
                <w:i/>
                <w:iCs/>
                <w:lang w:eastAsia="sv-SE"/>
              </w:rPr>
              <w:t>supportedBandPairListNR-r16</w:t>
            </w:r>
            <w:r w:rsidRPr="002D3917">
              <w:rPr>
                <w:lang w:eastAsia="sv-SE"/>
              </w:rPr>
              <w:t>.</w:t>
            </w:r>
          </w:p>
          <w:p w14:paraId="0F88D31B" w14:textId="77777777" w:rsidR="00382CC1" w:rsidRPr="002D3917" w:rsidRDefault="00382CC1" w:rsidP="000830BB">
            <w:pPr>
              <w:pStyle w:val="TAL"/>
              <w:rPr>
                <w:lang w:eastAsia="sv-SE"/>
              </w:rPr>
            </w:pPr>
            <w:r w:rsidRPr="002D3917">
              <w:rPr>
                <w:lang w:eastAsia="sv-SE"/>
              </w:rPr>
              <w:t xml:space="preserve">If the UE does not support 2Tx-2Tx switching for a given band pair, the field of </w:t>
            </w:r>
            <w:r w:rsidRPr="002D3917">
              <w:rPr>
                <w:i/>
                <w:iCs/>
                <w:lang w:eastAsia="sv-SE"/>
              </w:rPr>
              <w:t>uplinkTxSwitchingPeriod2T2T</w:t>
            </w:r>
            <w:r w:rsidRPr="002D3917">
              <w:rPr>
                <w:lang w:eastAsia="sv-SE"/>
              </w:rPr>
              <w:t xml:space="preserve"> in the corresponding entry is absent.</w:t>
            </w:r>
          </w:p>
        </w:tc>
      </w:tr>
      <w:tr w:rsidR="00E05EBB" w:rsidRPr="002D3917" w14:paraId="3A78E924" w14:textId="77777777" w:rsidTr="00696D75">
        <w:tc>
          <w:tcPr>
            <w:tcW w:w="14173" w:type="dxa"/>
            <w:tcBorders>
              <w:top w:val="single" w:sz="4" w:space="0" w:color="auto"/>
              <w:left w:val="single" w:sz="4" w:space="0" w:color="auto"/>
              <w:bottom w:val="single" w:sz="4" w:space="0" w:color="auto"/>
              <w:right w:val="single" w:sz="4" w:space="0" w:color="auto"/>
            </w:tcBorders>
          </w:tcPr>
          <w:p w14:paraId="72B95822" w14:textId="77777777" w:rsidR="00701F22" w:rsidRPr="002D3917" w:rsidRDefault="00701F22" w:rsidP="00701F22">
            <w:pPr>
              <w:pStyle w:val="TAL"/>
              <w:rPr>
                <w:b/>
                <w:bCs/>
                <w:i/>
                <w:iCs/>
                <w:lang w:eastAsia="sv-SE"/>
              </w:rPr>
            </w:pPr>
            <w:r w:rsidRPr="002D3917">
              <w:rPr>
                <w:b/>
                <w:bCs/>
                <w:i/>
                <w:iCs/>
                <w:lang w:eastAsia="sv-SE"/>
              </w:rPr>
              <w:t>supportedBandPairListNR-r18</w:t>
            </w:r>
          </w:p>
          <w:p w14:paraId="271683C0" w14:textId="77777777" w:rsidR="00B4120F" w:rsidRPr="002D3917" w:rsidRDefault="00701F22" w:rsidP="00701F22">
            <w:pPr>
              <w:pStyle w:val="TAL"/>
              <w:rPr>
                <w:lang w:eastAsia="sv-SE"/>
              </w:rPr>
            </w:pPr>
            <w:r w:rsidRPr="002D3917">
              <w:rPr>
                <w:lang w:eastAsia="sv-SE"/>
              </w:rPr>
              <w:t>Indicates a list of band pair supporting UL Tx switching up to 4 bands as defined in TS 38.101-1 [15] for a given band combination. The UE shall include all the possible band pairs</w:t>
            </w:r>
            <w:r w:rsidRPr="002D3917">
              <w:rPr>
                <w:iCs/>
                <w:lang w:eastAsia="sv-SE"/>
              </w:rPr>
              <w:t>.</w:t>
            </w:r>
          </w:p>
          <w:p w14:paraId="39723B93" w14:textId="77777777" w:rsidR="00B4120F" w:rsidRPr="002D3917" w:rsidRDefault="00701F22" w:rsidP="00701F22">
            <w:pPr>
              <w:pStyle w:val="TAL"/>
              <w:rPr>
                <w:lang w:eastAsia="sv-SE"/>
              </w:rPr>
            </w:pPr>
            <w:r w:rsidRPr="002D3917">
              <w:rPr>
                <w:lang w:eastAsia="sv-SE"/>
              </w:rPr>
              <w:t xml:space="preserve">For a band pair only supporting 1Tx-1Tx switching, the UE should include </w:t>
            </w:r>
            <w:r w:rsidRPr="002D3917">
              <w:rPr>
                <w:i/>
                <w:iCs/>
                <w:lang w:eastAsia="sv-SE"/>
              </w:rPr>
              <w:t>switchingPeriodFor1T</w:t>
            </w:r>
            <w:r w:rsidRPr="002D3917">
              <w:rPr>
                <w:lang w:eastAsia="sv-SE"/>
              </w:rPr>
              <w:t xml:space="preserve"> in </w:t>
            </w:r>
            <w:r w:rsidRPr="002D3917">
              <w:rPr>
                <w:i/>
                <w:iCs/>
                <w:lang w:eastAsia="sv-SE"/>
              </w:rPr>
              <w:t>ULTxSwitchingBandPair-r18</w:t>
            </w:r>
            <w:r w:rsidRPr="002D3917">
              <w:rPr>
                <w:lang w:eastAsia="sv-SE"/>
              </w:rPr>
              <w:t>.</w:t>
            </w:r>
          </w:p>
          <w:p w14:paraId="1A0AF190" w14:textId="6E643A49" w:rsidR="00701F22" w:rsidRPr="002D3917" w:rsidRDefault="00701F22" w:rsidP="00701F22">
            <w:pPr>
              <w:pStyle w:val="TAL"/>
              <w:rPr>
                <w:lang w:eastAsia="sv-SE"/>
              </w:rPr>
            </w:pPr>
            <w:r w:rsidRPr="002D3917">
              <w:rPr>
                <w:lang w:eastAsia="sv-SE"/>
              </w:rPr>
              <w:t xml:space="preserve">For a band pair supporting 1Tx-2Tx switching, the UE always supports 1Tx-1Tx switching, and the UE should include </w:t>
            </w:r>
            <w:r w:rsidRPr="002D3917">
              <w:rPr>
                <w:i/>
                <w:iCs/>
                <w:lang w:eastAsia="sv-SE"/>
              </w:rPr>
              <w:t>switchingPeriodFor1T</w:t>
            </w:r>
            <w:r w:rsidRPr="002D3917">
              <w:rPr>
                <w:lang w:eastAsia="sv-SE"/>
              </w:rPr>
              <w:t xml:space="preserve"> in </w:t>
            </w:r>
            <w:r w:rsidRPr="002D3917">
              <w:rPr>
                <w:i/>
                <w:iCs/>
                <w:lang w:eastAsia="sv-SE"/>
              </w:rPr>
              <w:t>ULTxSwitchingBandPair-r18</w:t>
            </w:r>
            <w:r w:rsidRPr="002D3917">
              <w:rPr>
                <w:lang w:eastAsia="sv-SE"/>
              </w:rPr>
              <w:t>.</w:t>
            </w:r>
          </w:p>
          <w:p w14:paraId="62F3B523" w14:textId="30E1D83C" w:rsidR="00701F22" w:rsidRPr="002D3917" w:rsidRDefault="00701F22" w:rsidP="00701F22">
            <w:pPr>
              <w:pStyle w:val="TAL"/>
              <w:rPr>
                <w:b/>
                <w:bCs/>
                <w:i/>
                <w:iCs/>
                <w:lang w:eastAsia="sv-SE"/>
              </w:rPr>
            </w:pPr>
            <w:r w:rsidRPr="002D3917">
              <w:rPr>
                <w:lang w:eastAsia="sv-SE"/>
              </w:rPr>
              <w:t xml:space="preserve">For a band pair supporting 2Tx-2Tx switching, the UE always supports 1Tx-2Tx switching and 1Tx-1Tx switching, the UE should include </w:t>
            </w:r>
            <w:r w:rsidRPr="002D3917">
              <w:rPr>
                <w:i/>
                <w:iCs/>
                <w:lang w:eastAsia="sv-SE"/>
              </w:rPr>
              <w:t xml:space="preserve">switchingPeriodFor2T </w:t>
            </w:r>
            <w:r w:rsidRPr="002D3917">
              <w:rPr>
                <w:iCs/>
                <w:lang w:eastAsia="sv-SE"/>
              </w:rPr>
              <w:t>as well as</w:t>
            </w:r>
            <w:r w:rsidRPr="002D3917">
              <w:rPr>
                <w:i/>
                <w:iCs/>
                <w:lang w:eastAsia="sv-SE"/>
              </w:rPr>
              <w:t xml:space="preserve"> switchingPeriodFor1T</w:t>
            </w:r>
            <w:r w:rsidRPr="002D3917">
              <w:rPr>
                <w:lang w:eastAsia="sv-SE"/>
              </w:rPr>
              <w:t xml:space="preserve"> in </w:t>
            </w:r>
            <w:r w:rsidRPr="002D3917">
              <w:rPr>
                <w:i/>
                <w:iCs/>
                <w:lang w:eastAsia="sv-SE"/>
              </w:rPr>
              <w:t>ULTxSwitchingBandPair-r18</w:t>
            </w:r>
            <w:r w:rsidRPr="002D3917">
              <w:rPr>
                <w:lang w:eastAsia="sv-SE"/>
              </w:rPr>
              <w:t>.</w:t>
            </w:r>
          </w:p>
        </w:tc>
      </w:tr>
      <w:tr w:rsidR="00E05EBB" w:rsidRPr="002D3917" w14:paraId="3CA26F8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2D3917" w:rsidRDefault="00394471" w:rsidP="00964CC4">
            <w:pPr>
              <w:pStyle w:val="TAL"/>
              <w:rPr>
                <w:b/>
                <w:i/>
                <w:lang w:eastAsia="sv-SE"/>
              </w:rPr>
            </w:pPr>
            <w:proofErr w:type="spellStart"/>
            <w:r w:rsidRPr="002D3917">
              <w:rPr>
                <w:b/>
                <w:i/>
                <w:lang w:eastAsia="sv-SE"/>
              </w:rPr>
              <w:lastRenderedPageBreak/>
              <w:t>srs-SwitchingTimesListNR</w:t>
            </w:r>
            <w:proofErr w:type="spellEnd"/>
          </w:p>
          <w:p w14:paraId="20F2C369" w14:textId="77777777" w:rsidR="00394471" w:rsidRPr="002D3917" w:rsidRDefault="00394471" w:rsidP="00964CC4">
            <w:pPr>
              <w:pStyle w:val="TAL"/>
              <w:rPr>
                <w:lang w:eastAsia="sv-SE"/>
              </w:rPr>
            </w:pPr>
            <w:r w:rsidRPr="002D391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2D3917" w:rsidRDefault="00394471" w:rsidP="00964CC4">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first NR band, the UE shall include the same number of entries for NR bands as in </w:t>
            </w:r>
            <w:proofErr w:type="spellStart"/>
            <w:r w:rsidRPr="002D3917">
              <w:rPr>
                <w:i/>
                <w:lang w:eastAsia="sv-SE"/>
              </w:rPr>
              <w:t>bandList</w:t>
            </w:r>
            <w:proofErr w:type="spellEnd"/>
            <w:r w:rsidRPr="002D3917">
              <w:rPr>
                <w:rFonts w:cs="Arial"/>
                <w:szCs w:val="18"/>
                <w:lang w:eastAsia="sv-SE"/>
              </w:rPr>
              <w:t xml:space="preserve">, i.e. first entry corresponds to first NR band in </w:t>
            </w:r>
            <w:proofErr w:type="spellStart"/>
            <w:r w:rsidRPr="002D3917">
              <w:rPr>
                <w:rFonts w:cs="Arial"/>
                <w:i/>
                <w:szCs w:val="18"/>
                <w:lang w:eastAsia="sv-SE"/>
              </w:rPr>
              <w:t>bandList</w:t>
            </w:r>
            <w:proofErr w:type="spellEnd"/>
            <w:r w:rsidRPr="002D3917">
              <w:rPr>
                <w:rFonts w:cs="Arial"/>
                <w:szCs w:val="18"/>
                <w:lang w:eastAsia="sv-SE"/>
              </w:rPr>
              <w:t xml:space="preserve"> and so on,</w:t>
            </w:r>
          </w:p>
          <w:p w14:paraId="46A9C3B6" w14:textId="77777777" w:rsidR="00394471" w:rsidRPr="002D3917" w:rsidRDefault="00394471" w:rsidP="00964CC4">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second NR band, the UE shall include one entry less, i.e. first entry corresponds to the second NR band in </w:t>
            </w:r>
            <w:proofErr w:type="spellStart"/>
            <w:r w:rsidRPr="002D3917">
              <w:rPr>
                <w:i/>
                <w:lang w:eastAsia="sv-SE"/>
              </w:rPr>
              <w:t>bandList</w:t>
            </w:r>
            <w:proofErr w:type="spellEnd"/>
            <w:r w:rsidRPr="002D3917">
              <w:rPr>
                <w:rFonts w:cs="Arial"/>
                <w:szCs w:val="18"/>
                <w:lang w:eastAsia="sv-SE"/>
              </w:rPr>
              <w:t xml:space="preserve"> and so on</w:t>
            </w:r>
          </w:p>
          <w:p w14:paraId="79C6045D" w14:textId="77777777" w:rsidR="00394471" w:rsidRPr="002D3917" w:rsidRDefault="00394471" w:rsidP="00964CC4">
            <w:pPr>
              <w:pStyle w:val="TAL"/>
              <w:ind w:left="284"/>
              <w:rPr>
                <w:lang w:eastAsia="sv-SE"/>
              </w:rPr>
            </w:pPr>
            <w:r w:rsidRPr="002D3917">
              <w:rPr>
                <w:rFonts w:cs="Arial"/>
                <w:szCs w:val="18"/>
                <w:lang w:eastAsia="sv-SE"/>
              </w:rPr>
              <w:t>-</w:t>
            </w:r>
            <w:r w:rsidRPr="002D3917">
              <w:rPr>
                <w:rFonts w:cs="Arial"/>
                <w:szCs w:val="18"/>
                <w:lang w:eastAsia="sv-SE"/>
              </w:rPr>
              <w:tab/>
              <w:t>And so on</w:t>
            </w:r>
          </w:p>
        </w:tc>
      </w:tr>
      <w:tr w:rsidR="00E05EBB" w:rsidRPr="002D3917" w14:paraId="6A3F36A5"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2D3917" w:rsidRDefault="00394471" w:rsidP="00964CC4">
            <w:pPr>
              <w:pStyle w:val="TAL"/>
              <w:rPr>
                <w:b/>
                <w:i/>
                <w:lang w:eastAsia="sv-SE"/>
              </w:rPr>
            </w:pPr>
            <w:proofErr w:type="spellStart"/>
            <w:r w:rsidRPr="002D3917">
              <w:rPr>
                <w:b/>
                <w:i/>
                <w:lang w:eastAsia="sv-SE"/>
              </w:rPr>
              <w:t>srs-SwitchingTimesListEUTRA</w:t>
            </w:r>
            <w:proofErr w:type="spellEnd"/>
          </w:p>
          <w:p w14:paraId="36486A8D" w14:textId="77777777" w:rsidR="00394471" w:rsidRPr="002D3917" w:rsidRDefault="00394471" w:rsidP="00964CC4">
            <w:pPr>
              <w:pStyle w:val="TAL"/>
              <w:rPr>
                <w:lang w:eastAsia="sv-SE"/>
              </w:rPr>
            </w:pPr>
            <w:r w:rsidRPr="002D391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2D3917" w:rsidRDefault="00394471" w:rsidP="00964CC4">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first E-UTRA band, the UE shall include the same number of entries for E-UTRA bands as in </w:t>
            </w:r>
            <w:proofErr w:type="spellStart"/>
            <w:r w:rsidRPr="002D3917">
              <w:rPr>
                <w:rFonts w:cs="Arial"/>
                <w:i/>
                <w:szCs w:val="18"/>
                <w:lang w:eastAsia="sv-SE"/>
              </w:rPr>
              <w:t>bandList</w:t>
            </w:r>
            <w:proofErr w:type="spellEnd"/>
            <w:r w:rsidRPr="002D3917">
              <w:rPr>
                <w:rFonts w:cs="Arial"/>
                <w:i/>
                <w:szCs w:val="18"/>
                <w:lang w:eastAsia="sv-SE"/>
              </w:rPr>
              <w:t>,</w:t>
            </w:r>
            <w:r w:rsidRPr="002D3917">
              <w:rPr>
                <w:rFonts w:cs="Arial"/>
                <w:szCs w:val="18"/>
                <w:lang w:eastAsia="sv-SE"/>
              </w:rPr>
              <w:t xml:space="preserve"> i.e. first entry corresponds to first E-UTRA band in </w:t>
            </w:r>
            <w:proofErr w:type="spellStart"/>
            <w:r w:rsidRPr="002D3917">
              <w:rPr>
                <w:rFonts w:cs="Arial"/>
                <w:i/>
                <w:szCs w:val="18"/>
                <w:lang w:eastAsia="sv-SE"/>
              </w:rPr>
              <w:t>bandList</w:t>
            </w:r>
            <w:proofErr w:type="spellEnd"/>
            <w:r w:rsidRPr="002D3917">
              <w:rPr>
                <w:rFonts w:cs="Arial"/>
                <w:szCs w:val="18"/>
                <w:lang w:eastAsia="sv-SE"/>
              </w:rPr>
              <w:t xml:space="preserve"> and so on,</w:t>
            </w:r>
          </w:p>
          <w:p w14:paraId="2D509A47" w14:textId="77777777" w:rsidR="00394471" w:rsidRPr="002D3917" w:rsidRDefault="00394471" w:rsidP="00964CC4">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second E-UTRA band, the UE shall include one entry less, i.e. first entry corresponds to the second E-UTRA band in </w:t>
            </w:r>
            <w:proofErr w:type="spellStart"/>
            <w:r w:rsidRPr="002D3917">
              <w:rPr>
                <w:rFonts w:cs="Arial"/>
                <w:i/>
                <w:szCs w:val="18"/>
                <w:lang w:eastAsia="sv-SE"/>
              </w:rPr>
              <w:t>bandList</w:t>
            </w:r>
            <w:proofErr w:type="spellEnd"/>
            <w:r w:rsidRPr="002D3917">
              <w:rPr>
                <w:rFonts w:cs="Arial"/>
                <w:szCs w:val="18"/>
                <w:lang w:eastAsia="sv-SE"/>
              </w:rPr>
              <w:t xml:space="preserve"> and so on</w:t>
            </w:r>
          </w:p>
          <w:p w14:paraId="083B6931" w14:textId="77777777" w:rsidR="00394471" w:rsidRPr="002D3917" w:rsidRDefault="00394471" w:rsidP="00964CC4">
            <w:pPr>
              <w:pStyle w:val="TAL"/>
              <w:ind w:left="284"/>
              <w:rPr>
                <w:lang w:eastAsia="sv-SE"/>
              </w:rPr>
            </w:pPr>
            <w:r w:rsidRPr="002D3917">
              <w:rPr>
                <w:lang w:eastAsia="sv-SE"/>
              </w:rPr>
              <w:t xml:space="preserve"> -</w:t>
            </w:r>
            <w:r w:rsidRPr="002D3917">
              <w:rPr>
                <w:lang w:eastAsia="sv-SE"/>
              </w:rPr>
              <w:tab/>
              <w:t>And so on</w:t>
            </w:r>
          </w:p>
        </w:tc>
      </w:tr>
      <w:tr w:rsidR="00E05EBB" w:rsidRPr="002D3917" w14:paraId="7DFC4638"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6203A7A" w14:textId="77777777" w:rsidR="00394471" w:rsidRPr="002D3917" w:rsidRDefault="00394471" w:rsidP="00964CC4">
            <w:pPr>
              <w:pStyle w:val="TAL"/>
              <w:rPr>
                <w:b/>
                <w:bCs/>
                <w:i/>
                <w:iCs/>
              </w:rPr>
            </w:pPr>
            <w:proofErr w:type="spellStart"/>
            <w:r w:rsidRPr="002D3917">
              <w:rPr>
                <w:b/>
                <w:bCs/>
                <w:i/>
                <w:iCs/>
              </w:rPr>
              <w:t>srs-TxSwitch</w:t>
            </w:r>
            <w:proofErr w:type="spellEnd"/>
          </w:p>
          <w:p w14:paraId="6D700853" w14:textId="77777777" w:rsidR="00394471" w:rsidRPr="002D3917" w:rsidRDefault="00394471" w:rsidP="00964CC4">
            <w:pPr>
              <w:pStyle w:val="TAL"/>
            </w:pPr>
            <w:r w:rsidRPr="002D3917">
              <w:rPr>
                <w:szCs w:val="22"/>
              </w:rPr>
              <w:t xml:space="preserve">Indicates supported SRS antenna switch capability for the associated band. If the UE indicates support of </w:t>
            </w:r>
            <w:r w:rsidRPr="002D3917">
              <w:rPr>
                <w:i/>
                <w:szCs w:val="22"/>
              </w:rPr>
              <w:t>SRS-</w:t>
            </w:r>
            <w:proofErr w:type="spellStart"/>
            <w:r w:rsidRPr="002D3917">
              <w:rPr>
                <w:i/>
                <w:szCs w:val="22"/>
              </w:rPr>
              <w:t>SwitchingTimeNR</w:t>
            </w:r>
            <w:proofErr w:type="spellEnd"/>
            <w:r w:rsidRPr="002D3917">
              <w:rPr>
                <w:szCs w:val="22"/>
              </w:rPr>
              <w:t xml:space="preserve">, the UE is allowed to set this field for a band with associated </w:t>
            </w:r>
            <w:proofErr w:type="spellStart"/>
            <w:r w:rsidRPr="002D3917">
              <w:rPr>
                <w:i/>
                <w:iCs/>
                <w:szCs w:val="22"/>
              </w:rPr>
              <w:t>FeatureSetUplinkId</w:t>
            </w:r>
            <w:proofErr w:type="spellEnd"/>
            <w:r w:rsidRPr="002D3917">
              <w:rPr>
                <w:szCs w:val="22"/>
              </w:rPr>
              <w:t xml:space="preserve"> set to 0 for SRS carrier switching.</w:t>
            </w:r>
          </w:p>
        </w:tc>
      </w:tr>
      <w:tr w:rsidR="00E05EBB" w:rsidRPr="002D3917" w14:paraId="66349E05" w14:textId="77777777" w:rsidTr="008F345C">
        <w:tc>
          <w:tcPr>
            <w:tcW w:w="14173" w:type="dxa"/>
            <w:tcBorders>
              <w:top w:val="single" w:sz="4" w:space="0" w:color="auto"/>
              <w:left w:val="single" w:sz="4" w:space="0" w:color="auto"/>
              <w:bottom w:val="single" w:sz="4" w:space="0" w:color="auto"/>
              <w:right w:val="single" w:sz="4" w:space="0" w:color="auto"/>
            </w:tcBorders>
          </w:tcPr>
          <w:p w14:paraId="0AEA3DB5" w14:textId="77777777" w:rsidR="008F345C" w:rsidRPr="002D3917" w:rsidRDefault="008F345C" w:rsidP="008F345C">
            <w:pPr>
              <w:pStyle w:val="TAL"/>
              <w:rPr>
                <w:b/>
                <w:bCs/>
                <w:i/>
                <w:iCs/>
              </w:rPr>
            </w:pPr>
            <w:proofErr w:type="spellStart"/>
            <w:r w:rsidRPr="002D3917">
              <w:rPr>
                <w:b/>
                <w:bCs/>
                <w:i/>
                <w:iCs/>
              </w:rPr>
              <w:t>supportedIntraENDC-BandCombinationList</w:t>
            </w:r>
            <w:proofErr w:type="spellEnd"/>
          </w:p>
          <w:p w14:paraId="011037AD" w14:textId="574E04FF" w:rsidR="008F345C" w:rsidRPr="002D3917" w:rsidRDefault="008F345C" w:rsidP="008F345C">
            <w:pPr>
              <w:pStyle w:val="TAL"/>
              <w:rPr>
                <w:b/>
                <w:bCs/>
                <w:i/>
                <w:iCs/>
              </w:rPr>
            </w:pPr>
            <w:r w:rsidRPr="002D3917">
              <w:t xml:space="preserve">Indicates BCS and/or spectrum contiguity capability for each entry in a list of intra-band (NG)EN-DC components in an inter-band (NG)EN-DC band combination. The UE shall include the entries in the order corresponding to the order of NR band entries of the intra-band (NG)EN-DC components in the </w:t>
            </w:r>
            <w:proofErr w:type="spellStart"/>
            <w:r w:rsidRPr="002D3917">
              <w:rPr>
                <w:i/>
              </w:rPr>
              <w:t>bandList</w:t>
            </w:r>
            <w:proofErr w:type="spellEnd"/>
            <w:r w:rsidRPr="002D3917">
              <w:t xml:space="preserve"> in the inter-band (NG)EN-DC band combination (i.e., </w:t>
            </w:r>
            <w:proofErr w:type="spellStart"/>
            <w:r w:rsidRPr="002D3917">
              <w:rPr>
                <w:i/>
              </w:rPr>
              <w:t>BandCombination</w:t>
            </w:r>
            <w:proofErr w:type="spellEnd"/>
            <w:r w:rsidRPr="002D3917">
              <w:t xml:space="preserve"> without suffix).</w:t>
            </w:r>
          </w:p>
        </w:tc>
      </w:tr>
      <w:tr w:rsidR="00E05EBB" w:rsidRPr="002D3917" w14:paraId="1ADA4A7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7EE57D13" w14:textId="30E493FD" w:rsidR="008F345C" w:rsidRPr="002D3917" w:rsidRDefault="008F345C" w:rsidP="008F345C">
            <w:pPr>
              <w:pStyle w:val="TAL"/>
              <w:rPr>
                <w:b/>
                <w:bCs/>
                <w:i/>
                <w:iCs/>
              </w:rPr>
            </w:pPr>
            <w:r w:rsidRPr="002D3917">
              <w:rPr>
                <w:b/>
                <w:bCs/>
                <w:i/>
                <w:iCs/>
              </w:rPr>
              <w:t>uplinkTxSwitchingBandParametersList-v1700</w:t>
            </w:r>
          </w:p>
          <w:p w14:paraId="44FC3717" w14:textId="77777777" w:rsidR="008F345C" w:rsidRPr="002D3917" w:rsidRDefault="008F345C" w:rsidP="008F345C">
            <w:pPr>
              <w:pStyle w:val="TAL"/>
            </w:pPr>
            <w:r w:rsidRPr="002D3917">
              <w:t>Indicates a list of per band per band combination capabilities for UL Tx switching.</w:t>
            </w:r>
          </w:p>
        </w:tc>
      </w:tr>
    </w:tbl>
    <w:p w14:paraId="521ECC1A" w14:textId="77777777" w:rsidR="00394471" w:rsidRDefault="00394471" w:rsidP="00394471"/>
    <w:p w14:paraId="7D76AE18" w14:textId="2EEF68CA" w:rsidR="00CD7098" w:rsidRPr="001E73D0" w:rsidRDefault="00CD7098" w:rsidP="00CD7098">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007E7CE0">
        <w:rPr>
          <w:rFonts w:ascii="Times New Roman" w:hAnsi="Times New Roman" w:cs="Times New Roman"/>
          <w:lang w:val="en-US"/>
        </w:rPr>
        <w:t xml:space="preserve">FIRST </w:t>
      </w:r>
      <w:r w:rsidRPr="004E1C92">
        <w:rPr>
          <w:rFonts w:ascii="Times New Roman" w:hAnsi="Times New Roman" w:cs="Times New Roman"/>
          <w:lang w:val="en-US"/>
        </w:rPr>
        <w:t>CHANGE</w:t>
      </w:r>
    </w:p>
    <w:p w14:paraId="7B18B222" w14:textId="77777777" w:rsidR="00CD7098" w:rsidRDefault="00CD7098" w:rsidP="00394471"/>
    <w:p w14:paraId="1D339C7E" w14:textId="09F94A11" w:rsidR="00CD7098" w:rsidRPr="001E73D0" w:rsidRDefault="007E7CE0" w:rsidP="00CD7098">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sidR="00CD7098" w:rsidRPr="004E1C92">
        <w:rPr>
          <w:rFonts w:ascii="Times New Roman" w:hAnsi="Times New Roman" w:cs="Times New Roman"/>
          <w:lang w:val="en-US"/>
        </w:rPr>
        <w:t xml:space="preserve"> OF</w:t>
      </w:r>
      <w:r>
        <w:rPr>
          <w:rFonts w:ascii="Times New Roman" w:hAnsi="Times New Roman" w:cs="Times New Roman"/>
          <w:lang w:val="en-US"/>
        </w:rPr>
        <w:t xml:space="preserve"> SECOND</w:t>
      </w:r>
      <w:r w:rsidR="00CD7098">
        <w:rPr>
          <w:rFonts w:ascii="Times New Roman" w:hAnsi="Times New Roman" w:cs="Times New Roman"/>
          <w:lang w:val="en-US"/>
        </w:rPr>
        <w:t xml:space="preserve"> </w:t>
      </w:r>
      <w:r w:rsidR="00CD7098" w:rsidRPr="004E1C92">
        <w:rPr>
          <w:rFonts w:ascii="Times New Roman" w:hAnsi="Times New Roman" w:cs="Times New Roman"/>
          <w:lang w:val="en-US"/>
        </w:rPr>
        <w:t>CHANGE</w:t>
      </w:r>
    </w:p>
    <w:p w14:paraId="4653F039" w14:textId="77777777" w:rsidR="00CD7098" w:rsidRPr="002D3917" w:rsidRDefault="00CD7098" w:rsidP="00394471"/>
    <w:p w14:paraId="1FFB60AB" w14:textId="77777777" w:rsidR="00394471" w:rsidRPr="002D3917" w:rsidRDefault="00394471" w:rsidP="00394471">
      <w:pPr>
        <w:pStyle w:val="Heading4"/>
      </w:pPr>
      <w:bookmarkStart w:id="43" w:name="_Toc60777435"/>
      <w:bookmarkStart w:id="44" w:name="_Toc171468135"/>
      <w:r w:rsidRPr="002D3917">
        <w:t>–</w:t>
      </w:r>
      <w:r w:rsidRPr="002D3917">
        <w:tab/>
      </w:r>
      <w:r w:rsidRPr="002D3917">
        <w:rPr>
          <w:i/>
        </w:rPr>
        <w:t>CA-</w:t>
      </w:r>
      <w:proofErr w:type="spellStart"/>
      <w:r w:rsidRPr="002D3917">
        <w:rPr>
          <w:i/>
        </w:rPr>
        <w:t>ParametersNR</w:t>
      </w:r>
      <w:bookmarkEnd w:id="43"/>
      <w:bookmarkEnd w:id="44"/>
      <w:proofErr w:type="spellEnd"/>
    </w:p>
    <w:p w14:paraId="09B83F37" w14:textId="2FAA0BF8" w:rsidR="00394471" w:rsidRPr="002D3917" w:rsidRDefault="00394471" w:rsidP="00394471">
      <w:r w:rsidRPr="002D3917">
        <w:t xml:space="preserve">The IE </w:t>
      </w:r>
      <w:r w:rsidRPr="002D3917">
        <w:rPr>
          <w:i/>
        </w:rPr>
        <w:t>CA-</w:t>
      </w:r>
      <w:proofErr w:type="spellStart"/>
      <w:r w:rsidRPr="002D3917">
        <w:rPr>
          <w:i/>
        </w:rPr>
        <w:t>ParametersNR</w:t>
      </w:r>
      <w:proofErr w:type="spellEnd"/>
      <w:r w:rsidRPr="002D3917">
        <w:t xml:space="preserve"> contains carrier aggregation </w:t>
      </w:r>
      <w:r w:rsidR="00D027C1" w:rsidRPr="002D3917">
        <w:t xml:space="preserve">and inter-frequency DAPS handover </w:t>
      </w:r>
      <w:r w:rsidRPr="002D3917">
        <w:t>related capabilities that are defined per band combination.</w:t>
      </w:r>
    </w:p>
    <w:p w14:paraId="7C5DD234" w14:textId="77777777" w:rsidR="00394471" w:rsidRPr="002D3917" w:rsidRDefault="00394471" w:rsidP="00394471">
      <w:pPr>
        <w:pStyle w:val="TH"/>
      </w:pPr>
      <w:r w:rsidRPr="002D3917">
        <w:rPr>
          <w:i/>
        </w:rPr>
        <w:t>CA-</w:t>
      </w:r>
      <w:proofErr w:type="spellStart"/>
      <w:r w:rsidRPr="002D3917">
        <w:rPr>
          <w:i/>
        </w:rPr>
        <w:t>ParametersNR</w:t>
      </w:r>
      <w:proofErr w:type="spellEnd"/>
      <w:r w:rsidRPr="002D3917">
        <w:t xml:space="preserve"> information element</w:t>
      </w:r>
    </w:p>
    <w:p w14:paraId="3656220E" w14:textId="77777777" w:rsidR="00394471" w:rsidRPr="00E450AC" w:rsidRDefault="00394471" w:rsidP="00E450AC">
      <w:pPr>
        <w:pStyle w:val="PL"/>
        <w:rPr>
          <w:color w:val="808080"/>
        </w:rPr>
      </w:pPr>
      <w:r w:rsidRPr="00E450AC">
        <w:rPr>
          <w:color w:val="808080"/>
        </w:rPr>
        <w:t>-- ASN1START</w:t>
      </w:r>
    </w:p>
    <w:p w14:paraId="21655505" w14:textId="77777777" w:rsidR="00394471" w:rsidRPr="00E450AC" w:rsidRDefault="00394471" w:rsidP="00E450AC">
      <w:pPr>
        <w:pStyle w:val="PL"/>
        <w:rPr>
          <w:color w:val="808080"/>
        </w:rPr>
      </w:pPr>
      <w:r w:rsidRPr="00E450AC">
        <w:rPr>
          <w:color w:val="808080"/>
        </w:rPr>
        <w:t>-- TAG-CA-PARAMETERSNR-START</w:t>
      </w:r>
    </w:p>
    <w:p w14:paraId="477B63CD" w14:textId="77777777" w:rsidR="00394471" w:rsidRPr="00E450AC" w:rsidRDefault="00394471" w:rsidP="00E450AC">
      <w:pPr>
        <w:pStyle w:val="PL"/>
      </w:pPr>
    </w:p>
    <w:p w14:paraId="63B09825" w14:textId="77777777" w:rsidR="00394471" w:rsidRPr="00E450AC" w:rsidRDefault="00394471" w:rsidP="00E450AC">
      <w:pPr>
        <w:pStyle w:val="PL"/>
      </w:pPr>
      <w:r w:rsidRPr="00E450AC">
        <w:t xml:space="preserve">CA-ParametersNR ::=                 </w:t>
      </w:r>
      <w:r w:rsidRPr="00E450AC">
        <w:rPr>
          <w:color w:val="993366"/>
        </w:rPr>
        <w:t>SEQUENCE</w:t>
      </w:r>
      <w:r w:rsidRPr="00E450AC">
        <w:t xml:space="preserve"> {</w:t>
      </w:r>
    </w:p>
    <w:p w14:paraId="08C9BA22"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r w:rsidRPr="00E450AC">
        <w:t>,</w:t>
      </w:r>
    </w:p>
    <w:p w14:paraId="3DF6530A" w14:textId="77777777" w:rsidR="00394471" w:rsidRPr="00E450AC" w:rsidRDefault="00394471" w:rsidP="00E450AC">
      <w:pPr>
        <w:pStyle w:val="PL"/>
      </w:pPr>
      <w:r w:rsidRPr="00E450AC">
        <w:t xml:space="preserve">    parallelTxSRS-PUCCH-PUSCH                     </w:t>
      </w:r>
      <w:r w:rsidRPr="00E450AC">
        <w:rPr>
          <w:color w:val="993366"/>
        </w:rPr>
        <w:t>ENUMERATED</w:t>
      </w:r>
      <w:r w:rsidRPr="00E450AC">
        <w:t xml:space="preserve"> {supported}      </w:t>
      </w:r>
      <w:r w:rsidRPr="00E450AC">
        <w:rPr>
          <w:color w:val="993366"/>
        </w:rPr>
        <w:t>OPTIONAL</w:t>
      </w:r>
      <w:r w:rsidRPr="00E450AC">
        <w:t>,</w:t>
      </w:r>
    </w:p>
    <w:p w14:paraId="2DDC7250" w14:textId="77777777" w:rsidR="00394471" w:rsidRPr="00E450AC" w:rsidRDefault="00394471" w:rsidP="00E450AC">
      <w:pPr>
        <w:pStyle w:val="PL"/>
      </w:pPr>
      <w:r w:rsidRPr="00E450AC">
        <w:lastRenderedPageBreak/>
        <w:t xml:space="preserve">    parallelTxPRACH-SRS-PUCCH-PUSCH               </w:t>
      </w:r>
      <w:r w:rsidRPr="00E450AC">
        <w:rPr>
          <w:color w:val="993366"/>
        </w:rPr>
        <w:t>ENUMERATED</w:t>
      </w:r>
      <w:r w:rsidRPr="00E450AC">
        <w:t xml:space="preserve"> {supported}      </w:t>
      </w:r>
      <w:r w:rsidRPr="00E450AC">
        <w:rPr>
          <w:color w:val="993366"/>
        </w:rPr>
        <w:t>OPTIONAL</w:t>
      </w:r>
      <w:r w:rsidRPr="00E450AC">
        <w:t>,</w:t>
      </w:r>
    </w:p>
    <w:p w14:paraId="7D1A2C11" w14:textId="77777777" w:rsidR="00394471" w:rsidRPr="00E450AC" w:rsidRDefault="00394471" w:rsidP="00E450AC">
      <w:pPr>
        <w:pStyle w:val="PL"/>
      </w:pPr>
      <w:r w:rsidRPr="00E450AC">
        <w:t xml:space="preserve">    simultaneousRxTxInterBandCA                   </w:t>
      </w:r>
      <w:r w:rsidRPr="00E450AC">
        <w:rPr>
          <w:color w:val="993366"/>
        </w:rPr>
        <w:t>ENUMERATED</w:t>
      </w:r>
      <w:r w:rsidRPr="00E450AC">
        <w:t xml:space="preserve"> {supported}      </w:t>
      </w:r>
      <w:r w:rsidRPr="00E450AC">
        <w:rPr>
          <w:color w:val="993366"/>
        </w:rPr>
        <w:t>OPTIONAL</w:t>
      </w:r>
      <w:r w:rsidRPr="00E450AC">
        <w:t>,</w:t>
      </w:r>
    </w:p>
    <w:p w14:paraId="7019938A" w14:textId="77777777" w:rsidR="00394471" w:rsidRPr="00E450AC" w:rsidRDefault="00394471" w:rsidP="00E450AC">
      <w:pPr>
        <w:pStyle w:val="PL"/>
      </w:pPr>
      <w:r w:rsidRPr="00E450AC">
        <w:t xml:space="preserve">    simultaneousRxTxSUL                           </w:t>
      </w:r>
      <w:r w:rsidRPr="00E450AC">
        <w:rPr>
          <w:color w:val="993366"/>
        </w:rPr>
        <w:t>ENUMERATED</w:t>
      </w:r>
      <w:r w:rsidRPr="00E450AC">
        <w:t xml:space="preserve"> {supported}      </w:t>
      </w:r>
      <w:r w:rsidRPr="00E450AC">
        <w:rPr>
          <w:color w:val="993366"/>
        </w:rPr>
        <w:t>OPTIONAL</w:t>
      </w:r>
      <w:r w:rsidRPr="00E450AC">
        <w:t>,</w:t>
      </w:r>
    </w:p>
    <w:p w14:paraId="203E0FA5" w14:textId="77777777" w:rsidR="00394471" w:rsidRPr="00E450AC" w:rsidRDefault="00394471" w:rsidP="00E450AC">
      <w:pPr>
        <w:pStyle w:val="PL"/>
      </w:pPr>
      <w:r w:rsidRPr="00E450AC">
        <w:t xml:space="preserve">    diffNumerologyAcrossPUCCH-Group               </w:t>
      </w:r>
      <w:r w:rsidRPr="00E450AC">
        <w:rPr>
          <w:color w:val="993366"/>
        </w:rPr>
        <w:t>ENUMERATED</w:t>
      </w:r>
      <w:r w:rsidRPr="00E450AC">
        <w:t xml:space="preserve"> {supported}      </w:t>
      </w:r>
      <w:r w:rsidRPr="00E450AC">
        <w:rPr>
          <w:color w:val="993366"/>
        </w:rPr>
        <w:t>OPTIONAL</w:t>
      </w:r>
      <w:r w:rsidRPr="00E450AC">
        <w:t>,</w:t>
      </w:r>
    </w:p>
    <w:p w14:paraId="07EADFD2" w14:textId="77777777" w:rsidR="00394471" w:rsidRPr="00E450AC" w:rsidRDefault="00394471" w:rsidP="00E450AC">
      <w:pPr>
        <w:pStyle w:val="PL"/>
      </w:pPr>
      <w:r w:rsidRPr="00E450AC">
        <w:t xml:space="preserve">    diffNumerologyWithinPUCCH-GroupSmallerSCS     </w:t>
      </w:r>
      <w:r w:rsidRPr="00E450AC">
        <w:rPr>
          <w:color w:val="993366"/>
        </w:rPr>
        <w:t>ENUMERATED</w:t>
      </w:r>
      <w:r w:rsidRPr="00E450AC">
        <w:t xml:space="preserve"> {supported}      </w:t>
      </w:r>
      <w:r w:rsidRPr="00E450AC">
        <w:rPr>
          <w:color w:val="993366"/>
        </w:rPr>
        <w:t>OPTIONAL</w:t>
      </w:r>
      <w:r w:rsidRPr="00E450AC">
        <w:t>,</w:t>
      </w:r>
    </w:p>
    <w:p w14:paraId="58993B94" w14:textId="77777777" w:rsidR="00394471" w:rsidRPr="00E450AC" w:rsidRDefault="00394471" w:rsidP="00E450AC">
      <w:pPr>
        <w:pStyle w:val="PL"/>
      </w:pPr>
      <w:r w:rsidRPr="00E450AC">
        <w:t xml:space="preserve">    supportedNumberTAG                            </w:t>
      </w:r>
      <w:r w:rsidRPr="00E450AC">
        <w:rPr>
          <w:color w:val="993366"/>
        </w:rPr>
        <w:t>ENUMERATED</w:t>
      </w:r>
      <w:r w:rsidRPr="00E450AC">
        <w:t xml:space="preserve"> {n2, n3, n4}     </w:t>
      </w:r>
      <w:r w:rsidRPr="00E450AC">
        <w:rPr>
          <w:color w:val="993366"/>
        </w:rPr>
        <w:t>OPTIONAL</w:t>
      </w:r>
      <w:r w:rsidRPr="00E450AC">
        <w:t>,</w:t>
      </w:r>
    </w:p>
    <w:p w14:paraId="098F70C4" w14:textId="77777777" w:rsidR="00394471" w:rsidRPr="00E450AC" w:rsidRDefault="00394471" w:rsidP="00E450AC">
      <w:pPr>
        <w:pStyle w:val="PL"/>
      </w:pPr>
      <w:r w:rsidRPr="00E450AC">
        <w:t xml:space="preserve">    ...</w:t>
      </w:r>
    </w:p>
    <w:p w14:paraId="5EE5B411" w14:textId="77777777" w:rsidR="00394471" w:rsidRPr="00E450AC" w:rsidRDefault="00394471" w:rsidP="00E450AC">
      <w:pPr>
        <w:pStyle w:val="PL"/>
      </w:pPr>
      <w:r w:rsidRPr="00E450AC">
        <w:t>}</w:t>
      </w:r>
    </w:p>
    <w:p w14:paraId="2D39D81A" w14:textId="77777777" w:rsidR="00394471" w:rsidRPr="00E450AC" w:rsidRDefault="00394471" w:rsidP="00E450AC">
      <w:pPr>
        <w:pStyle w:val="PL"/>
      </w:pPr>
    </w:p>
    <w:p w14:paraId="1F2434D0" w14:textId="77777777" w:rsidR="00394471" w:rsidRPr="00E450AC" w:rsidRDefault="00394471" w:rsidP="00E450AC">
      <w:pPr>
        <w:pStyle w:val="PL"/>
      </w:pPr>
      <w:r w:rsidRPr="00E450AC">
        <w:t xml:space="preserve">CA-ParametersNR-v1540 ::=           </w:t>
      </w:r>
      <w:r w:rsidRPr="00E450AC">
        <w:rPr>
          <w:color w:val="993366"/>
        </w:rPr>
        <w:t>SEQUENCE</w:t>
      </w:r>
      <w:r w:rsidRPr="00E450AC">
        <w:t xml:space="preserve"> {</w:t>
      </w:r>
    </w:p>
    <w:p w14:paraId="4B0AE175" w14:textId="77777777" w:rsidR="00394471" w:rsidRPr="00E450AC" w:rsidRDefault="00394471" w:rsidP="00E450AC">
      <w:pPr>
        <w:pStyle w:val="PL"/>
      </w:pPr>
      <w:r w:rsidRPr="00E450AC">
        <w:t xml:space="preserve">    simultaneousSRS-AssocCSI-RS-AllCC                       </w:t>
      </w:r>
      <w:r w:rsidRPr="00E450AC">
        <w:rPr>
          <w:color w:val="993366"/>
        </w:rPr>
        <w:t>INTEGER</w:t>
      </w:r>
      <w:r w:rsidRPr="00E450AC">
        <w:t xml:space="preserve"> (5..32)         </w:t>
      </w:r>
      <w:r w:rsidRPr="00E450AC">
        <w:rPr>
          <w:color w:val="993366"/>
        </w:rPr>
        <w:t>OPTIONAL</w:t>
      </w:r>
      <w:r w:rsidRPr="00E450AC">
        <w:t>,</w:t>
      </w:r>
    </w:p>
    <w:p w14:paraId="7B7833CC" w14:textId="77777777" w:rsidR="00394471" w:rsidRPr="00E450AC" w:rsidRDefault="00394471" w:rsidP="00E450AC">
      <w:pPr>
        <w:pStyle w:val="PL"/>
      </w:pPr>
      <w:r w:rsidRPr="00E450AC">
        <w:t xml:space="preserve">    csi-RS-IM-ReceptionForFeedbackPerBandComb               </w:t>
      </w:r>
      <w:r w:rsidRPr="00E450AC">
        <w:rPr>
          <w:color w:val="993366"/>
        </w:rPr>
        <w:t>SEQUENCE</w:t>
      </w:r>
      <w:r w:rsidRPr="00E450AC">
        <w:t xml:space="preserve"> {</w:t>
      </w:r>
    </w:p>
    <w:p w14:paraId="4D680156" w14:textId="77777777" w:rsidR="00394471" w:rsidRPr="00E450AC" w:rsidRDefault="00394471" w:rsidP="00E450AC">
      <w:pPr>
        <w:pStyle w:val="PL"/>
      </w:pPr>
      <w:r w:rsidRPr="00E450AC">
        <w:t xml:space="preserve">        maxNumberSimultaneousNZP-CSI-RS-ActBWP-AllCC            </w:t>
      </w:r>
      <w:r w:rsidRPr="00E450AC">
        <w:rPr>
          <w:color w:val="993366"/>
        </w:rPr>
        <w:t>INTEGER</w:t>
      </w:r>
      <w:r w:rsidRPr="00E450AC">
        <w:t xml:space="preserve"> (1..64)     </w:t>
      </w:r>
      <w:r w:rsidRPr="00E450AC">
        <w:rPr>
          <w:color w:val="993366"/>
        </w:rPr>
        <w:t>OPTIONAL</w:t>
      </w:r>
      <w:r w:rsidRPr="00E450AC">
        <w:t>,</w:t>
      </w:r>
    </w:p>
    <w:p w14:paraId="2A080D32" w14:textId="77777777" w:rsidR="00394471" w:rsidRPr="00E450AC" w:rsidRDefault="00394471" w:rsidP="00E450AC">
      <w:pPr>
        <w:pStyle w:val="PL"/>
      </w:pPr>
      <w:r w:rsidRPr="00E450AC">
        <w:t xml:space="preserve">        totalNumberPortsSimultaneousNZP-CSI-RS-ActBWP-AllCC     </w:t>
      </w:r>
      <w:r w:rsidRPr="00E450AC">
        <w:rPr>
          <w:color w:val="993366"/>
        </w:rPr>
        <w:t>INTEGER</w:t>
      </w:r>
      <w:r w:rsidRPr="00E450AC">
        <w:t xml:space="preserve"> (2..256)    </w:t>
      </w:r>
      <w:r w:rsidRPr="00E450AC">
        <w:rPr>
          <w:color w:val="993366"/>
        </w:rPr>
        <w:t>OPTIONAL</w:t>
      </w:r>
    </w:p>
    <w:p w14:paraId="11EEFF8C" w14:textId="77777777" w:rsidR="00394471" w:rsidRPr="00E450AC" w:rsidRDefault="00394471" w:rsidP="00E450AC">
      <w:pPr>
        <w:pStyle w:val="PL"/>
      </w:pPr>
      <w:r w:rsidRPr="00E450AC">
        <w:t xml:space="preserve">    }                                                                               </w:t>
      </w:r>
      <w:r w:rsidRPr="00E450AC">
        <w:rPr>
          <w:color w:val="993366"/>
        </w:rPr>
        <w:t>OPTIONAL</w:t>
      </w:r>
      <w:r w:rsidRPr="00E450AC">
        <w:t>,</w:t>
      </w:r>
    </w:p>
    <w:p w14:paraId="18CE632C" w14:textId="77777777" w:rsidR="00394471" w:rsidRPr="00E450AC" w:rsidRDefault="00394471" w:rsidP="00E450AC">
      <w:pPr>
        <w:pStyle w:val="PL"/>
      </w:pPr>
      <w:r w:rsidRPr="00E450AC">
        <w:t xml:space="preserve">    simultaneousCSI-ReportsAllCC                            </w:t>
      </w:r>
      <w:r w:rsidRPr="00E450AC">
        <w:rPr>
          <w:color w:val="993366"/>
        </w:rPr>
        <w:t>INTEGER</w:t>
      </w:r>
      <w:r w:rsidRPr="00E450AC">
        <w:t xml:space="preserve"> (5..32)         </w:t>
      </w:r>
      <w:r w:rsidRPr="00E450AC">
        <w:rPr>
          <w:color w:val="993366"/>
        </w:rPr>
        <w:t>OPTIONAL</w:t>
      </w:r>
      <w:r w:rsidRPr="00E450AC">
        <w:t>,</w:t>
      </w:r>
    </w:p>
    <w:p w14:paraId="40BF4322" w14:textId="77777777" w:rsidR="00394471" w:rsidRPr="00E450AC" w:rsidRDefault="00394471" w:rsidP="00E450AC">
      <w:pPr>
        <w:pStyle w:val="PL"/>
      </w:pPr>
      <w:r w:rsidRPr="00E450AC">
        <w:t xml:space="preserve">    dualPA-Architecture                                     </w:t>
      </w:r>
      <w:r w:rsidRPr="00E450AC">
        <w:rPr>
          <w:color w:val="993366"/>
        </w:rPr>
        <w:t>ENUMERATED</w:t>
      </w:r>
      <w:r w:rsidRPr="00E450AC">
        <w:t xml:space="preserve"> {supported}  </w:t>
      </w:r>
      <w:r w:rsidRPr="00E450AC">
        <w:rPr>
          <w:color w:val="993366"/>
        </w:rPr>
        <w:t>OPTIONAL</w:t>
      </w:r>
    </w:p>
    <w:p w14:paraId="047F5961" w14:textId="77777777" w:rsidR="00394471" w:rsidRPr="00E450AC" w:rsidRDefault="00394471" w:rsidP="00E450AC">
      <w:pPr>
        <w:pStyle w:val="PL"/>
      </w:pPr>
      <w:r w:rsidRPr="00E450AC">
        <w:t>}</w:t>
      </w:r>
    </w:p>
    <w:p w14:paraId="2494928A" w14:textId="77777777" w:rsidR="00394471" w:rsidRPr="00E450AC" w:rsidRDefault="00394471" w:rsidP="00E450AC">
      <w:pPr>
        <w:pStyle w:val="PL"/>
      </w:pPr>
    </w:p>
    <w:p w14:paraId="72C689BA" w14:textId="77777777" w:rsidR="00394471" w:rsidRPr="00E450AC" w:rsidRDefault="00394471" w:rsidP="00E450AC">
      <w:pPr>
        <w:pStyle w:val="PL"/>
      </w:pPr>
      <w:r w:rsidRPr="00E450AC">
        <w:t xml:space="preserve">CA-ParametersNR-v1550 ::=           </w:t>
      </w:r>
      <w:r w:rsidRPr="00E450AC">
        <w:rPr>
          <w:color w:val="993366"/>
        </w:rPr>
        <w:t>SEQUENCE</w:t>
      </w:r>
      <w:r w:rsidRPr="00E450AC">
        <w:t xml:space="preserve"> {</w:t>
      </w:r>
    </w:p>
    <w:p w14:paraId="459E9D5B"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p>
    <w:p w14:paraId="71077E67" w14:textId="77777777" w:rsidR="00394471" w:rsidRPr="00E450AC" w:rsidRDefault="00394471" w:rsidP="00E450AC">
      <w:pPr>
        <w:pStyle w:val="PL"/>
      </w:pPr>
      <w:r w:rsidRPr="00E450AC">
        <w:t>}</w:t>
      </w:r>
    </w:p>
    <w:p w14:paraId="47892729" w14:textId="77777777" w:rsidR="00394471" w:rsidRPr="00E450AC" w:rsidRDefault="00394471" w:rsidP="00E450AC">
      <w:pPr>
        <w:pStyle w:val="PL"/>
      </w:pPr>
    </w:p>
    <w:p w14:paraId="73B01F8A" w14:textId="77777777" w:rsidR="00394471" w:rsidRPr="00E450AC" w:rsidRDefault="00394471" w:rsidP="00E450AC">
      <w:pPr>
        <w:pStyle w:val="PL"/>
        <w:rPr>
          <w:rFonts w:eastAsiaTheme="minorEastAsia"/>
        </w:rPr>
      </w:pPr>
      <w:r w:rsidRPr="00E450AC">
        <w:rPr>
          <w:rFonts w:eastAsiaTheme="minorEastAsia"/>
        </w:rPr>
        <w:t>CA-ParametersNR-v1560 ::=</w:t>
      </w:r>
      <w:r w:rsidRPr="00E450AC">
        <w:t xml:space="preserve">           </w:t>
      </w:r>
      <w:r w:rsidRPr="00E450AC">
        <w:rPr>
          <w:rFonts w:eastAsiaTheme="minorEastAsia"/>
          <w:color w:val="993366"/>
        </w:rPr>
        <w:t>SEQUENCE</w:t>
      </w:r>
      <w:r w:rsidRPr="00E450AC">
        <w:rPr>
          <w:rFonts w:eastAsiaTheme="minorEastAsia"/>
        </w:rPr>
        <w:t xml:space="preserve"> {</w:t>
      </w:r>
    </w:p>
    <w:p w14:paraId="46B6F48F" w14:textId="77777777" w:rsidR="00394471" w:rsidRPr="00E450AC" w:rsidRDefault="00394471" w:rsidP="00E450AC">
      <w:pPr>
        <w:pStyle w:val="PL"/>
        <w:rPr>
          <w:rFonts w:eastAsiaTheme="minorEastAsia"/>
        </w:rPr>
      </w:pPr>
      <w:r w:rsidRPr="00E450AC">
        <w:t xml:space="preserve">    </w:t>
      </w:r>
      <w:r w:rsidRPr="00E450AC">
        <w:rPr>
          <w:rFonts w:eastAsiaTheme="minorEastAsia"/>
        </w:rPr>
        <w:t>diffNumerologyWithinPUCCH-GroupLargerSCS</w:t>
      </w:r>
      <w:r w:rsidRPr="00E450AC">
        <w:t xml:space="preserve">      </w:t>
      </w:r>
      <w:r w:rsidRPr="00E450AC">
        <w:rPr>
          <w:color w:val="993366"/>
        </w:rPr>
        <w:t>ENUMERATED</w:t>
      </w:r>
      <w:r w:rsidRPr="00E450AC">
        <w:t xml:space="preserve"> {supported}            </w:t>
      </w:r>
      <w:r w:rsidRPr="00E450AC">
        <w:rPr>
          <w:color w:val="993366"/>
        </w:rPr>
        <w:t>OPTIONAL</w:t>
      </w:r>
    </w:p>
    <w:p w14:paraId="73D0DC80" w14:textId="77777777" w:rsidR="00394471" w:rsidRPr="00E450AC" w:rsidRDefault="00394471" w:rsidP="00E450AC">
      <w:pPr>
        <w:pStyle w:val="PL"/>
      </w:pPr>
      <w:r w:rsidRPr="00E450AC">
        <w:rPr>
          <w:rFonts w:eastAsiaTheme="minorEastAsia"/>
        </w:rPr>
        <w:t>}</w:t>
      </w:r>
    </w:p>
    <w:p w14:paraId="4C12B28E" w14:textId="77777777" w:rsidR="004A773C" w:rsidRPr="00E450AC" w:rsidRDefault="004A773C" w:rsidP="00E450AC">
      <w:pPr>
        <w:pStyle w:val="PL"/>
      </w:pPr>
    </w:p>
    <w:p w14:paraId="0E46E3D7" w14:textId="3B0849C8" w:rsidR="004A773C" w:rsidRPr="00E450AC" w:rsidRDefault="004A773C" w:rsidP="00E450AC">
      <w:pPr>
        <w:pStyle w:val="PL"/>
      </w:pPr>
      <w:r w:rsidRPr="00E450AC">
        <w:t>CA-ParametersNR-v15</w:t>
      </w:r>
      <w:r w:rsidR="00EE4C48" w:rsidRPr="00E450AC">
        <w:t>g0</w:t>
      </w:r>
      <w:r w:rsidRPr="00E450AC">
        <w:t xml:space="preserve"> ::=           </w:t>
      </w:r>
      <w:r w:rsidRPr="00E450AC">
        <w:rPr>
          <w:color w:val="993366"/>
        </w:rPr>
        <w:t>SEQUENCE</w:t>
      </w:r>
      <w:r w:rsidRPr="00E450AC">
        <w:t xml:space="preserve"> {</w:t>
      </w:r>
    </w:p>
    <w:p w14:paraId="509F7A8F" w14:textId="77777777" w:rsidR="004A773C" w:rsidRPr="00E450AC" w:rsidRDefault="004A773C" w:rsidP="00E450AC">
      <w:pPr>
        <w:pStyle w:val="PL"/>
      </w:pPr>
      <w:r w:rsidRPr="00E450AC">
        <w:t xml:space="preserve">    simultaneousRxTxInterBandCAPerBandPair        SimultaneousRxTxPerBandPair       </w:t>
      </w:r>
      <w:r w:rsidRPr="00E450AC">
        <w:rPr>
          <w:color w:val="993366"/>
        </w:rPr>
        <w:t>OPTIONAL</w:t>
      </w:r>
      <w:r w:rsidRPr="00E450AC">
        <w:t>,</w:t>
      </w:r>
    </w:p>
    <w:p w14:paraId="112D966B" w14:textId="77777777" w:rsidR="004A773C" w:rsidRPr="00E450AC" w:rsidRDefault="004A773C" w:rsidP="00E450AC">
      <w:pPr>
        <w:pStyle w:val="PL"/>
      </w:pPr>
      <w:r w:rsidRPr="00E450AC">
        <w:t xml:space="preserve">    simultaneousRxTxSULPerBandPair                SimultaneousRxTxPerBandPair       </w:t>
      </w:r>
      <w:r w:rsidRPr="00E450AC">
        <w:rPr>
          <w:color w:val="993366"/>
        </w:rPr>
        <w:t>OPTIONAL</w:t>
      </w:r>
    </w:p>
    <w:p w14:paraId="2EA81070" w14:textId="75D8EFB7" w:rsidR="00394471" w:rsidRPr="00E450AC" w:rsidRDefault="004A773C" w:rsidP="00E450AC">
      <w:pPr>
        <w:pStyle w:val="PL"/>
      </w:pPr>
      <w:r w:rsidRPr="00E450AC">
        <w:t>}</w:t>
      </w:r>
    </w:p>
    <w:p w14:paraId="1E7143BB" w14:textId="77777777" w:rsidR="004A773C" w:rsidRPr="00E450AC" w:rsidRDefault="004A773C" w:rsidP="00E450AC">
      <w:pPr>
        <w:pStyle w:val="PL"/>
      </w:pPr>
    </w:p>
    <w:p w14:paraId="008B6EEF" w14:textId="77777777" w:rsidR="00394471" w:rsidRPr="00E450AC" w:rsidRDefault="00394471" w:rsidP="00E450AC">
      <w:pPr>
        <w:pStyle w:val="PL"/>
        <w:rPr>
          <w:rFonts w:eastAsiaTheme="minorEastAsia"/>
        </w:rPr>
      </w:pPr>
      <w:r w:rsidRPr="00E450AC">
        <w:rPr>
          <w:rFonts w:eastAsiaTheme="minorEastAsia"/>
        </w:rPr>
        <w:t>CA-ParametersNR-v1610 ::=</w:t>
      </w:r>
      <w:r w:rsidRPr="00E450AC">
        <w:t xml:space="preserve">           </w:t>
      </w:r>
      <w:r w:rsidRPr="00E450AC">
        <w:rPr>
          <w:rFonts w:eastAsiaTheme="minorEastAsia"/>
          <w:color w:val="993366"/>
        </w:rPr>
        <w:t>SEQUENCE</w:t>
      </w:r>
      <w:r w:rsidRPr="00E450AC">
        <w:rPr>
          <w:rFonts w:eastAsiaTheme="minorEastAsia"/>
        </w:rPr>
        <w:t xml:space="preserve"> {</w:t>
      </w:r>
    </w:p>
    <w:p w14:paraId="002B7CED" w14:textId="77777777" w:rsidR="00394471" w:rsidRPr="00E450AC" w:rsidRDefault="00394471" w:rsidP="00E450AC">
      <w:pPr>
        <w:pStyle w:val="PL"/>
        <w:rPr>
          <w:color w:val="808080"/>
        </w:rPr>
      </w:pPr>
      <w:r w:rsidRPr="00E450AC">
        <w:rPr>
          <w:rFonts w:eastAsiaTheme="minorEastAsia"/>
        </w:rPr>
        <w:t xml:space="preserve">     </w:t>
      </w:r>
      <w:r w:rsidRPr="00E450AC">
        <w:rPr>
          <w:rFonts w:eastAsiaTheme="minorEastAsia"/>
          <w:color w:val="808080"/>
        </w:rPr>
        <w:t>-- R1 9-3: Parallel MsgA and SRS/PUCCH/PUSCH transmissions across CCs in inter-band CA</w:t>
      </w:r>
    </w:p>
    <w:p w14:paraId="1F64491F" w14:textId="77777777" w:rsidR="00394471" w:rsidRPr="00E450AC" w:rsidRDefault="00394471" w:rsidP="00E450AC">
      <w:pPr>
        <w:pStyle w:val="PL"/>
      </w:pPr>
      <w:r w:rsidRPr="00E450AC">
        <w:t xml:space="preserve">    parallelTxMsgA-SRS-PUCCH-PUSCH-r16                </w:t>
      </w:r>
      <w:r w:rsidRPr="00E450AC">
        <w:rPr>
          <w:color w:val="993366"/>
        </w:rPr>
        <w:t>ENUMERATED</w:t>
      </w:r>
      <w:r w:rsidRPr="00E450AC">
        <w:t xml:space="preserve"> {supported}        </w:t>
      </w:r>
      <w:r w:rsidRPr="00E450AC">
        <w:rPr>
          <w:color w:val="993366"/>
        </w:rPr>
        <w:t>OPTIONAL</w:t>
      </w:r>
      <w:r w:rsidRPr="00E450AC">
        <w:t>,</w:t>
      </w:r>
    </w:p>
    <w:p w14:paraId="6555F200" w14:textId="77777777" w:rsidR="00394471" w:rsidRPr="00E450AC" w:rsidRDefault="00394471" w:rsidP="00E450AC">
      <w:pPr>
        <w:pStyle w:val="PL"/>
        <w:rPr>
          <w:rFonts w:eastAsiaTheme="minorEastAsia"/>
          <w:color w:val="808080"/>
        </w:rPr>
      </w:pPr>
      <w:r w:rsidRPr="00E450AC">
        <w:rPr>
          <w:rFonts w:eastAsiaTheme="minorEastAsia"/>
        </w:rPr>
        <w:t xml:space="preserve">     </w:t>
      </w:r>
      <w:r w:rsidRPr="00E450AC">
        <w:rPr>
          <w:rFonts w:eastAsiaTheme="minorEastAsia"/>
          <w:color w:val="808080"/>
        </w:rPr>
        <w:t>-- R1 9-4: MsgA operation in a band combination including SUL</w:t>
      </w:r>
    </w:p>
    <w:p w14:paraId="2D31E63C" w14:textId="77777777" w:rsidR="00394471" w:rsidRPr="00E450AC" w:rsidRDefault="00394471" w:rsidP="00E450AC">
      <w:pPr>
        <w:pStyle w:val="PL"/>
      </w:pPr>
      <w:r w:rsidRPr="00E450AC">
        <w:t xml:space="preserve">    msgA-SUL-r16                                      </w:t>
      </w:r>
      <w:r w:rsidRPr="00E450AC">
        <w:rPr>
          <w:color w:val="993366"/>
        </w:rPr>
        <w:t>ENUMERATED</w:t>
      </w:r>
      <w:r w:rsidRPr="00E450AC">
        <w:t xml:space="preserve"> {supported}        </w:t>
      </w:r>
      <w:r w:rsidRPr="00E450AC">
        <w:rPr>
          <w:color w:val="993366"/>
        </w:rPr>
        <w:t>OPTIONAL</w:t>
      </w:r>
      <w:r w:rsidRPr="00E450AC">
        <w:t>,</w:t>
      </w:r>
    </w:p>
    <w:p w14:paraId="6E5A456A"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10-9c: Joint search space group switching across multiple cells</w:t>
      </w:r>
    </w:p>
    <w:p w14:paraId="1825E780" w14:textId="524FB89B" w:rsidR="00394471" w:rsidRPr="00E450AC" w:rsidRDefault="00394471" w:rsidP="00E450AC">
      <w:pPr>
        <w:pStyle w:val="PL"/>
        <w:rPr>
          <w:rFonts w:eastAsiaTheme="minorEastAsia"/>
        </w:rPr>
      </w:pPr>
      <w:r w:rsidRPr="00E450AC">
        <w:t xml:space="preserve">    </w:t>
      </w:r>
      <w:r w:rsidRPr="00E450AC">
        <w:rPr>
          <w:rFonts w:eastAsiaTheme="minorEastAsia"/>
        </w:rPr>
        <w:t>jointSearchSpaceSwitchAcrossCells-r16</w:t>
      </w:r>
      <w:r w:rsidRPr="00E450AC">
        <w:t xml:space="preserve">     </w:t>
      </w:r>
      <w:r w:rsidR="00BB1623"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12ED3E0"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14-5: Half-duplex UE behaviour in TDD CA for same SCS</w:t>
      </w:r>
    </w:p>
    <w:p w14:paraId="7C82D897" w14:textId="77777777" w:rsidR="00394471" w:rsidRPr="00E450AC" w:rsidRDefault="00394471" w:rsidP="00E450AC">
      <w:pPr>
        <w:pStyle w:val="PL"/>
        <w:rPr>
          <w:rFonts w:eastAsiaTheme="minorEastAsia"/>
        </w:rPr>
      </w:pPr>
      <w:r w:rsidRPr="00E450AC">
        <w:t xml:space="preserve">    </w:t>
      </w:r>
      <w:r w:rsidRPr="00E450AC">
        <w:rPr>
          <w:rFonts w:eastAsiaTheme="minorEastAsia"/>
        </w:rPr>
        <w:t>half-DuplexTDD-CA-SameSCS-r16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2BC1D1B"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w:t>
      </w:r>
      <w:r w:rsidRPr="00E450AC">
        <w:rPr>
          <w:color w:val="808080"/>
        </w:rPr>
        <w:t>18-4: SCell dormancy within active time</w:t>
      </w:r>
    </w:p>
    <w:p w14:paraId="45B56AC0" w14:textId="77777777" w:rsidR="00394471" w:rsidRPr="00E450AC" w:rsidRDefault="00394471" w:rsidP="00E450AC">
      <w:pPr>
        <w:pStyle w:val="PL"/>
      </w:pPr>
      <w:r w:rsidRPr="00E450AC">
        <w:t xml:space="preserve">    scellDormancyWithinActiveTime-r16                 </w:t>
      </w:r>
      <w:r w:rsidRPr="00E450AC">
        <w:rPr>
          <w:color w:val="993366"/>
        </w:rPr>
        <w:t>ENUMERATED</w:t>
      </w:r>
      <w:r w:rsidRPr="00E450AC">
        <w:t xml:space="preserve"> {supported}        </w:t>
      </w:r>
      <w:r w:rsidRPr="00E450AC">
        <w:rPr>
          <w:color w:val="993366"/>
        </w:rPr>
        <w:t>OPTIONAL</w:t>
      </w:r>
      <w:r w:rsidRPr="00E450AC">
        <w:t>,</w:t>
      </w:r>
    </w:p>
    <w:p w14:paraId="5BCD2EB3"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w:t>
      </w:r>
      <w:r w:rsidRPr="00E450AC">
        <w:rPr>
          <w:color w:val="808080"/>
        </w:rPr>
        <w:t>18-4a: SCell dormancy outside active time</w:t>
      </w:r>
    </w:p>
    <w:p w14:paraId="698578E5" w14:textId="77777777" w:rsidR="00394471" w:rsidRPr="00E450AC" w:rsidRDefault="00394471" w:rsidP="00E450AC">
      <w:pPr>
        <w:pStyle w:val="PL"/>
      </w:pPr>
      <w:r w:rsidRPr="00E450AC">
        <w:t xml:space="preserve">    scellDormancyOutsideActiveTime-r16                </w:t>
      </w:r>
      <w:r w:rsidRPr="00E450AC">
        <w:rPr>
          <w:color w:val="993366"/>
        </w:rPr>
        <w:t>ENUMERATED</w:t>
      </w:r>
      <w:r w:rsidRPr="00E450AC">
        <w:t xml:space="preserve"> {supported}        </w:t>
      </w:r>
      <w:r w:rsidRPr="00E450AC">
        <w:rPr>
          <w:color w:val="993366"/>
        </w:rPr>
        <w:t>OPTIONAL</w:t>
      </w:r>
      <w:r w:rsidRPr="00E450AC">
        <w:t>,</w:t>
      </w:r>
    </w:p>
    <w:p w14:paraId="407BCA4C" w14:textId="77777777" w:rsidR="00394471" w:rsidRPr="00E450AC" w:rsidRDefault="00394471" w:rsidP="00E450AC">
      <w:pPr>
        <w:pStyle w:val="PL"/>
        <w:rPr>
          <w:color w:val="808080"/>
        </w:rPr>
      </w:pPr>
      <w:r w:rsidRPr="00E450AC">
        <w:t xml:space="preserve">    </w:t>
      </w:r>
      <w:r w:rsidRPr="00E450AC">
        <w:rPr>
          <w:color w:val="808080"/>
        </w:rPr>
        <w:t>-- R1 18-6: Cross-carrier A-CSI RS triggering with different SCS</w:t>
      </w:r>
    </w:p>
    <w:p w14:paraId="680CAF08" w14:textId="77777777" w:rsidR="00394471" w:rsidRPr="00E450AC" w:rsidRDefault="00394471" w:rsidP="00E450AC">
      <w:pPr>
        <w:pStyle w:val="PL"/>
      </w:pPr>
      <w:r w:rsidRPr="00E450AC">
        <w:t xml:space="preserve">    crossCarrierA-CSI-trigDiffSCS-r16                 </w:t>
      </w:r>
      <w:r w:rsidRPr="00E450AC">
        <w:rPr>
          <w:color w:val="993366"/>
        </w:rPr>
        <w:t>ENUMERATED</w:t>
      </w:r>
      <w:r w:rsidRPr="00E450AC">
        <w:t xml:space="preserve"> {higherA-CSI-SCS,lowerA-CSI-SCS,both}   </w:t>
      </w:r>
      <w:r w:rsidRPr="00E450AC">
        <w:rPr>
          <w:color w:val="993366"/>
        </w:rPr>
        <w:t>OPTIONAL</w:t>
      </w:r>
      <w:r w:rsidRPr="00E450AC">
        <w:t>,</w:t>
      </w:r>
    </w:p>
    <w:p w14:paraId="49A3B58D"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w:t>
      </w:r>
      <w:r w:rsidRPr="00E450AC">
        <w:rPr>
          <w:color w:val="808080"/>
        </w:rPr>
        <w:t>18-6a: Default QCL assumption for cross-carrier A-CSI-RS triggering</w:t>
      </w:r>
    </w:p>
    <w:p w14:paraId="2878AE6D" w14:textId="77777777" w:rsidR="00394471" w:rsidRPr="00E450AC" w:rsidRDefault="00394471" w:rsidP="00E450AC">
      <w:pPr>
        <w:pStyle w:val="PL"/>
      </w:pPr>
      <w:r w:rsidRPr="00E450AC">
        <w:t xml:space="preserve">    </w:t>
      </w:r>
      <w:r w:rsidRPr="00E450AC">
        <w:rPr>
          <w:rFonts w:eastAsiaTheme="minorEastAsia"/>
        </w:rPr>
        <w:t>defaultQCL-CrossCarrierA-CSI-Trig</w:t>
      </w:r>
      <w:r w:rsidRPr="00E450AC">
        <w:t xml:space="preserve">-r16             </w:t>
      </w:r>
      <w:r w:rsidRPr="00E450AC">
        <w:rPr>
          <w:color w:val="993366"/>
        </w:rPr>
        <w:t>ENUMERATED</w:t>
      </w:r>
      <w:r w:rsidRPr="00E450AC">
        <w:t xml:space="preserve"> {diffOnly, both}   </w:t>
      </w:r>
      <w:r w:rsidRPr="00E450AC">
        <w:rPr>
          <w:color w:val="993366"/>
        </w:rPr>
        <w:t>OPTIONAL</w:t>
      </w:r>
      <w:r w:rsidRPr="00E450AC">
        <w:t>,</w:t>
      </w:r>
    </w:p>
    <w:p w14:paraId="38C85B06" w14:textId="77777777" w:rsidR="00394471" w:rsidRPr="00E450AC" w:rsidRDefault="00394471" w:rsidP="00E450AC">
      <w:pPr>
        <w:pStyle w:val="PL"/>
        <w:rPr>
          <w:color w:val="808080"/>
        </w:rPr>
      </w:pPr>
      <w:r w:rsidRPr="00E450AC">
        <w:t xml:space="preserve">    </w:t>
      </w:r>
      <w:r w:rsidRPr="00E450AC">
        <w:rPr>
          <w:color w:val="808080"/>
        </w:rPr>
        <w:t>-- R1 18-7: CA with non-aligned frame boundaries for inter-band CA</w:t>
      </w:r>
    </w:p>
    <w:p w14:paraId="7958BD55" w14:textId="77777777" w:rsidR="00394471" w:rsidRPr="00E450AC" w:rsidRDefault="00394471" w:rsidP="00E450AC">
      <w:pPr>
        <w:pStyle w:val="PL"/>
      </w:pPr>
      <w:r w:rsidRPr="00E450AC">
        <w:t xml:space="preserve">    interCA-NonAlignedFrame-r16                       </w:t>
      </w:r>
      <w:r w:rsidRPr="00E450AC">
        <w:rPr>
          <w:color w:val="993366"/>
        </w:rPr>
        <w:t>ENUMERATED</w:t>
      </w:r>
      <w:r w:rsidRPr="00E450AC">
        <w:t xml:space="preserve"> {supported}        </w:t>
      </w:r>
      <w:r w:rsidRPr="00E450AC">
        <w:rPr>
          <w:color w:val="993366"/>
        </w:rPr>
        <w:t>OPTIONAL</w:t>
      </w:r>
      <w:r w:rsidRPr="00E450AC">
        <w:t>,</w:t>
      </w:r>
    </w:p>
    <w:p w14:paraId="5C646302" w14:textId="77777777" w:rsidR="00394471" w:rsidRPr="00E450AC" w:rsidRDefault="00394471" w:rsidP="00E450AC">
      <w:pPr>
        <w:pStyle w:val="PL"/>
      </w:pPr>
      <w:r w:rsidRPr="00E450AC">
        <w:lastRenderedPageBreak/>
        <w:t xml:space="preserve">    simul-SRS-Trans-BC-r16                            </w:t>
      </w:r>
      <w:r w:rsidRPr="00E450AC">
        <w:rPr>
          <w:color w:val="993366"/>
        </w:rPr>
        <w:t>ENUMERATED</w:t>
      </w:r>
      <w:r w:rsidRPr="00E450AC">
        <w:t xml:space="preserve"> {n2}               </w:t>
      </w:r>
      <w:r w:rsidRPr="00E450AC">
        <w:rPr>
          <w:color w:val="993366"/>
        </w:rPr>
        <w:t>OPTIONAL</w:t>
      </w:r>
      <w:r w:rsidRPr="00E450AC">
        <w:t>,</w:t>
      </w:r>
    </w:p>
    <w:p w14:paraId="12372AC2" w14:textId="77777777" w:rsidR="00394471" w:rsidRPr="00E450AC" w:rsidRDefault="00394471" w:rsidP="00E450AC">
      <w:pPr>
        <w:pStyle w:val="PL"/>
      </w:pPr>
      <w:r w:rsidRPr="00E450AC">
        <w:t xml:space="preserve">    interFreqDAPS-r16                                 </w:t>
      </w:r>
      <w:r w:rsidRPr="00E450AC">
        <w:rPr>
          <w:color w:val="993366"/>
        </w:rPr>
        <w:t>SEQUENCE</w:t>
      </w:r>
      <w:r w:rsidRPr="00E450AC">
        <w:t xml:space="preserve"> {</w:t>
      </w:r>
    </w:p>
    <w:p w14:paraId="696FFE96" w14:textId="77777777" w:rsidR="00394471" w:rsidRPr="00E450AC" w:rsidRDefault="00394471" w:rsidP="00E450AC">
      <w:pPr>
        <w:pStyle w:val="PL"/>
      </w:pPr>
      <w:r w:rsidRPr="00E450AC">
        <w:t xml:space="preserve">        interFreqAsyncDAPS-r16                            </w:t>
      </w:r>
      <w:r w:rsidRPr="00E450AC">
        <w:rPr>
          <w:color w:val="993366"/>
        </w:rPr>
        <w:t>ENUMERATED</w:t>
      </w:r>
      <w:r w:rsidRPr="00E450AC">
        <w:t xml:space="preserve"> {supported}    </w:t>
      </w:r>
      <w:r w:rsidRPr="00E450AC">
        <w:rPr>
          <w:color w:val="993366"/>
        </w:rPr>
        <w:t>OPTIONAL</w:t>
      </w:r>
      <w:r w:rsidRPr="00E450AC">
        <w:t>,</w:t>
      </w:r>
    </w:p>
    <w:p w14:paraId="08869D7B" w14:textId="77777777" w:rsidR="00394471" w:rsidRPr="00E450AC" w:rsidRDefault="00394471" w:rsidP="00E450AC">
      <w:pPr>
        <w:pStyle w:val="PL"/>
      </w:pPr>
      <w:r w:rsidRPr="00E450AC">
        <w:t xml:space="preserve">        interFreqDiffSCS-DAPS-r16                         </w:t>
      </w:r>
      <w:r w:rsidRPr="00E450AC">
        <w:rPr>
          <w:color w:val="993366"/>
        </w:rPr>
        <w:t>ENUMERATED</w:t>
      </w:r>
      <w:r w:rsidRPr="00E450AC">
        <w:t xml:space="preserve"> {supported}    </w:t>
      </w:r>
      <w:r w:rsidRPr="00E450AC">
        <w:rPr>
          <w:color w:val="993366"/>
        </w:rPr>
        <w:t>OPTIONAL</w:t>
      </w:r>
      <w:r w:rsidRPr="00E450AC">
        <w:t>,</w:t>
      </w:r>
    </w:p>
    <w:p w14:paraId="2F543B1F" w14:textId="77777777" w:rsidR="00394471" w:rsidRPr="00E450AC" w:rsidRDefault="00394471" w:rsidP="00E450AC">
      <w:pPr>
        <w:pStyle w:val="PL"/>
      </w:pPr>
      <w:r w:rsidRPr="00E450AC">
        <w:t xml:space="preserve">        interFreqMultiUL-TransmissionDAPS-r16             </w:t>
      </w:r>
      <w:r w:rsidRPr="00E450AC">
        <w:rPr>
          <w:color w:val="993366"/>
        </w:rPr>
        <w:t>ENUMERATED</w:t>
      </w:r>
      <w:r w:rsidRPr="00E450AC">
        <w:t xml:space="preserve"> {supported}    </w:t>
      </w:r>
      <w:r w:rsidRPr="00E450AC">
        <w:rPr>
          <w:color w:val="993366"/>
        </w:rPr>
        <w:t>OPTIONAL</w:t>
      </w:r>
      <w:r w:rsidRPr="00E450AC">
        <w:t>,</w:t>
      </w:r>
    </w:p>
    <w:p w14:paraId="4D6CDA05" w14:textId="77777777" w:rsidR="00394471" w:rsidRPr="00E450AC" w:rsidRDefault="00394471" w:rsidP="00E450AC">
      <w:pPr>
        <w:pStyle w:val="PL"/>
      </w:pPr>
      <w:r w:rsidRPr="00E450AC">
        <w:t xml:space="preserve">        interFreqSemiStaticPowerSharingDAPS-Mode1-r16     </w:t>
      </w:r>
      <w:r w:rsidRPr="00E450AC">
        <w:rPr>
          <w:color w:val="993366"/>
        </w:rPr>
        <w:t>ENUMERATED</w:t>
      </w:r>
      <w:r w:rsidRPr="00E450AC">
        <w:t xml:space="preserve"> {supported}    </w:t>
      </w:r>
      <w:r w:rsidRPr="00E450AC">
        <w:rPr>
          <w:color w:val="993366"/>
        </w:rPr>
        <w:t>OPTIONAL</w:t>
      </w:r>
      <w:r w:rsidRPr="00E450AC">
        <w:t>,</w:t>
      </w:r>
    </w:p>
    <w:p w14:paraId="63F4CFC6" w14:textId="77777777" w:rsidR="00394471" w:rsidRPr="00E450AC" w:rsidRDefault="00394471" w:rsidP="00E450AC">
      <w:pPr>
        <w:pStyle w:val="PL"/>
      </w:pPr>
      <w:r w:rsidRPr="00E450AC">
        <w:t xml:space="preserve">        interFreqSemiStaticPowerSharingDAPS-Mode2-r16     </w:t>
      </w:r>
      <w:r w:rsidRPr="00E450AC">
        <w:rPr>
          <w:color w:val="993366"/>
        </w:rPr>
        <w:t>ENUMERATED</w:t>
      </w:r>
      <w:r w:rsidRPr="00E450AC">
        <w:t xml:space="preserve"> {supported}    </w:t>
      </w:r>
      <w:r w:rsidRPr="00E450AC">
        <w:rPr>
          <w:color w:val="993366"/>
        </w:rPr>
        <w:t>OPTIONAL</w:t>
      </w:r>
      <w:r w:rsidRPr="00E450AC">
        <w:t>,</w:t>
      </w:r>
    </w:p>
    <w:p w14:paraId="41D3D697" w14:textId="77777777" w:rsidR="00394471" w:rsidRPr="00E450AC" w:rsidRDefault="00394471" w:rsidP="00E450AC">
      <w:pPr>
        <w:pStyle w:val="PL"/>
      </w:pPr>
      <w:r w:rsidRPr="00E450AC">
        <w:t xml:space="preserve">        interFreqDynamicPowerSharingDAPS-r16              </w:t>
      </w:r>
      <w:r w:rsidRPr="00E450AC">
        <w:rPr>
          <w:color w:val="993366"/>
        </w:rPr>
        <w:t>ENUMERATED</w:t>
      </w:r>
      <w:r w:rsidRPr="00E450AC">
        <w:t xml:space="preserve"> {short, long}  </w:t>
      </w:r>
      <w:r w:rsidRPr="00E450AC">
        <w:rPr>
          <w:color w:val="993366"/>
        </w:rPr>
        <w:t>OPTIONAL</w:t>
      </w:r>
      <w:r w:rsidRPr="00E450AC">
        <w:t>,</w:t>
      </w:r>
    </w:p>
    <w:p w14:paraId="76DC3BC3" w14:textId="77777777" w:rsidR="00394471" w:rsidRPr="00E450AC" w:rsidRDefault="00394471" w:rsidP="00E450AC">
      <w:pPr>
        <w:pStyle w:val="PL"/>
      </w:pPr>
      <w:r w:rsidRPr="00E450AC">
        <w:t xml:space="preserve">        interFreqUL-TransCancellationDAPS-r16             </w:t>
      </w:r>
      <w:r w:rsidRPr="00E450AC">
        <w:rPr>
          <w:color w:val="993366"/>
        </w:rPr>
        <w:t>ENUMERATED</w:t>
      </w:r>
      <w:r w:rsidRPr="00E450AC">
        <w:t xml:space="preserve"> {supported}    </w:t>
      </w:r>
      <w:r w:rsidRPr="00E450AC">
        <w:rPr>
          <w:color w:val="993366"/>
        </w:rPr>
        <w:t>OPTIONAL</w:t>
      </w:r>
    </w:p>
    <w:p w14:paraId="79EDB108" w14:textId="77777777" w:rsidR="00394471" w:rsidRPr="00E450AC" w:rsidRDefault="00394471" w:rsidP="00E450AC">
      <w:pPr>
        <w:pStyle w:val="PL"/>
        <w:rPr>
          <w:rFonts w:eastAsiaTheme="minorEastAsia"/>
        </w:rPr>
      </w:pPr>
      <w:r w:rsidRPr="00E450AC">
        <w:t xml:space="preserve">    }                                                                               </w:t>
      </w:r>
      <w:r w:rsidRPr="00E450AC">
        <w:rPr>
          <w:color w:val="993366"/>
        </w:rPr>
        <w:t>OPTIONAL</w:t>
      </w:r>
      <w:r w:rsidRPr="00E450AC">
        <w:t>,</w:t>
      </w:r>
    </w:p>
    <w:p w14:paraId="2EAD703A" w14:textId="77777777" w:rsidR="00394471" w:rsidRPr="00E450AC" w:rsidRDefault="00394471" w:rsidP="00E450AC">
      <w:pPr>
        <w:pStyle w:val="PL"/>
        <w:rPr>
          <w:rFonts w:eastAsiaTheme="minorEastAsia"/>
        </w:rPr>
      </w:pPr>
      <w:r w:rsidRPr="00E450AC">
        <w:t xml:space="preserve">    codebookParametersPerBC-r16                       CodebookParameters-v1610      </w:t>
      </w:r>
      <w:r w:rsidRPr="00E450AC">
        <w:rPr>
          <w:color w:val="993366"/>
        </w:rPr>
        <w:t>OPTIONAL</w:t>
      </w:r>
      <w:r w:rsidRPr="00E450AC">
        <w:t>,</w:t>
      </w:r>
    </w:p>
    <w:p w14:paraId="4EB71F56"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16-2a-10 Value of R for BD/CCE</w:t>
      </w:r>
    </w:p>
    <w:p w14:paraId="6239FDE8" w14:textId="77777777" w:rsidR="00394471" w:rsidRPr="00E450AC" w:rsidRDefault="00394471" w:rsidP="00E450AC">
      <w:pPr>
        <w:pStyle w:val="PL"/>
        <w:rPr>
          <w:rFonts w:eastAsiaTheme="minorEastAsia"/>
        </w:rPr>
      </w:pPr>
      <w:r w:rsidRPr="00E450AC">
        <w:t xml:space="preserve">    </w:t>
      </w:r>
      <w:r w:rsidRPr="00E450AC">
        <w:rPr>
          <w:rFonts w:eastAsiaTheme="minorEastAsia"/>
        </w:rPr>
        <w:t>blindDetectFactor-r16</w:t>
      </w:r>
      <w:r w:rsidRPr="00E450AC">
        <w:t xml:space="preserve">                             </w:t>
      </w:r>
      <w:r w:rsidRPr="00E450AC">
        <w:rPr>
          <w:rFonts w:eastAsiaTheme="minorEastAsia"/>
          <w:color w:val="993366"/>
        </w:rPr>
        <w:t>INTEGER</w:t>
      </w:r>
      <w:r w:rsidRPr="00E450AC">
        <w:rPr>
          <w:rFonts w:eastAsiaTheme="minorEastAsia"/>
        </w:rPr>
        <w:t xml:space="preserve"> (1..2)</w:t>
      </w:r>
      <w:r w:rsidRPr="00E450AC">
        <w:t xml:space="preserve">                </w:t>
      </w:r>
      <w:r w:rsidRPr="00E450AC">
        <w:rPr>
          <w:rFonts w:eastAsiaTheme="minorEastAsia"/>
          <w:color w:val="993366"/>
        </w:rPr>
        <w:t>OPTIONAL</w:t>
      </w:r>
      <w:r w:rsidRPr="00E450AC">
        <w:rPr>
          <w:rFonts w:eastAsiaTheme="minorEastAsia"/>
        </w:rPr>
        <w:t>,</w:t>
      </w:r>
    </w:p>
    <w:p w14:paraId="65CE9B0D"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11-2a: Capability on the number of CCs for monitoring a maximum number of BDs and non-overlapped CCEs per span when configured</w:t>
      </w:r>
    </w:p>
    <w:p w14:paraId="421F1F88" w14:textId="77777777" w:rsidR="00394471" w:rsidRPr="00E450AC" w:rsidRDefault="00394471" w:rsidP="00E450AC">
      <w:pPr>
        <w:pStyle w:val="PL"/>
        <w:rPr>
          <w:rFonts w:eastAsiaTheme="minorEastAsia"/>
          <w:color w:val="808080"/>
        </w:rPr>
      </w:pPr>
      <w:r w:rsidRPr="00E450AC">
        <w:t xml:space="preserve">    </w:t>
      </w:r>
      <w:r w:rsidRPr="00E450AC">
        <w:rPr>
          <w:color w:val="808080"/>
        </w:rPr>
        <w:t>--</w:t>
      </w:r>
      <w:r w:rsidRPr="00E450AC">
        <w:rPr>
          <w:rFonts w:eastAsiaTheme="minorEastAsia"/>
          <w:color w:val="808080"/>
        </w:rPr>
        <w:t xml:space="preserve"> with DL CA with Rel-16 PDCCH monitoring capability on all the serving cells</w:t>
      </w:r>
    </w:p>
    <w:p w14:paraId="3F098E21" w14:textId="77777777" w:rsidR="00394471" w:rsidRPr="00E450AC" w:rsidRDefault="00394471" w:rsidP="00E450AC">
      <w:pPr>
        <w:pStyle w:val="PL"/>
        <w:rPr>
          <w:rFonts w:eastAsiaTheme="minorEastAsia"/>
        </w:rPr>
      </w:pPr>
      <w:r w:rsidRPr="00E450AC">
        <w:t xml:space="preserve">    </w:t>
      </w:r>
      <w:r w:rsidRPr="00E450AC">
        <w:rPr>
          <w:rFonts w:eastAsiaTheme="minorEastAsia"/>
        </w:rPr>
        <w:t>pdcch-MonitoringCA-r16</w:t>
      </w:r>
      <w:r w:rsidRPr="00E450AC">
        <w:t xml:space="preserve">                            </w:t>
      </w:r>
      <w:r w:rsidRPr="00E450AC">
        <w:rPr>
          <w:rFonts w:eastAsiaTheme="minorEastAsia"/>
          <w:color w:val="993366"/>
        </w:rPr>
        <w:t>SEQUENCE</w:t>
      </w:r>
      <w:r w:rsidRPr="00E450AC">
        <w:rPr>
          <w:rFonts w:eastAsiaTheme="minorEastAsia"/>
        </w:rPr>
        <w:t xml:space="preserve"> {</w:t>
      </w:r>
    </w:p>
    <w:p w14:paraId="6C9E6D24" w14:textId="77777777" w:rsidR="00394471" w:rsidRPr="00E450AC" w:rsidRDefault="00394471" w:rsidP="00E450AC">
      <w:pPr>
        <w:pStyle w:val="PL"/>
        <w:rPr>
          <w:rFonts w:eastAsiaTheme="minorEastAsia"/>
        </w:rPr>
      </w:pPr>
      <w:r w:rsidRPr="00E450AC">
        <w:t xml:space="preserve">        </w:t>
      </w:r>
      <w:r w:rsidRPr="00E450AC">
        <w:rPr>
          <w:rFonts w:eastAsiaTheme="minorEastAsia"/>
        </w:rPr>
        <w:t>maxNumberOfMonitoringCC-r16</w:t>
      </w:r>
      <w:r w:rsidRPr="00E450AC">
        <w:t xml:space="preserve">                       </w:t>
      </w:r>
      <w:r w:rsidRPr="00E450AC">
        <w:rPr>
          <w:rFonts w:eastAsiaTheme="minorEastAsia"/>
          <w:color w:val="993366"/>
        </w:rPr>
        <w:t>INTEGER</w:t>
      </w:r>
      <w:r w:rsidRPr="00E450AC">
        <w:rPr>
          <w:rFonts w:eastAsiaTheme="minorEastAsia"/>
        </w:rPr>
        <w:t xml:space="preserve"> (2..16),</w:t>
      </w:r>
    </w:p>
    <w:p w14:paraId="14CDE02A" w14:textId="77777777" w:rsidR="00394471" w:rsidRPr="00E450AC" w:rsidRDefault="00394471" w:rsidP="00E450AC">
      <w:pPr>
        <w:pStyle w:val="PL"/>
        <w:rPr>
          <w:rFonts w:eastAsiaTheme="minorEastAsia"/>
        </w:rPr>
      </w:pPr>
      <w:r w:rsidRPr="00E450AC">
        <w:t xml:space="preserve">        </w:t>
      </w:r>
      <w:r w:rsidRPr="00E450AC">
        <w:rPr>
          <w:rFonts w:eastAsiaTheme="minorEastAsia"/>
        </w:rPr>
        <w:t>supportedSpanArrangement-r16</w:t>
      </w:r>
      <w:r w:rsidRPr="00E450AC">
        <w:t xml:space="preserve">                      </w:t>
      </w:r>
      <w:r w:rsidRPr="00E450AC">
        <w:rPr>
          <w:rFonts w:eastAsiaTheme="minorEastAsia"/>
          <w:color w:val="993366"/>
        </w:rPr>
        <w:t>ENUMERATED</w:t>
      </w:r>
      <w:r w:rsidRPr="00E450AC">
        <w:rPr>
          <w:rFonts w:eastAsiaTheme="minorEastAsia"/>
        </w:rPr>
        <w:t xml:space="preserve"> {alignedOnly, alignedAndNonAligned}</w:t>
      </w:r>
    </w:p>
    <w:p w14:paraId="391D55E5"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3574F33B"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11-2c: Number of carriers for CCE/BD scaling with DL CA with mix of Rel. 16 and Rel. 15 PDCCH monitoring capabilities on</w:t>
      </w:r>
    </w:p>
    <w:p w14:paraId="62A3EB62" w14:textId="77777777" w:rsidR="00394471" w:rsidRPr="00E450AC" w:rsidRDefault="00394471" w:rsidP="00E450AC">
      <w:pPr>
        <w:pStyle w:val="PL"/>
        <w:rPr>
          <w:rFonts w:eastAsiaTheme="minorEastAsia"/>
          <w:color w:val="808080"/>
        </w:rPr>
      </w:pPr>
      <w:r w:rsidRPr="00E450AC">
        <w:t xml:space="preserve">    </w:t>
      </w:r>
      <w:r w:rsidRPr="00E450AC">
        <w:rPr>
          <w:color w:val="808080"/>
        </w:rPr>
        <w:t>--</w:t>
      </w:r>
      <w:r w:rsidRPr="00E450AC">
        <w:rPr>
          <w:rFonts w:eastAsiaTheme="minorEastAsia"/>
          <w:color w:val="808080"/>
        </w:rPr>
        <w:t xml:space="preserve"> different carriers</w:t>
      </w:r>
    </w:p>
    <w:p w14:paraId="4589FD58"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pdcch-BlindDetectionCA-Mixed-r16</w:t>
      </w:r>
      <w:r w:rsidRPr="00E450AC">
        <w:t xml:space="preserve">                  </w:t>
      </w:r>
      <w:r w:rsidRPr="00E450AC">
        <w:rPr>
          <w:rFonts w:eastAsiaTheme="minorEastAsia"/>
          <w:color w:val="993366"/>
        </w:rPr>
        <w:t>SEQUENCE</w:t>
      </w:r>
      <w:r w:rsidRPr="00E450AC">
        <w:rPr>
          <w:rFonts w:eastAsiaTheme="minorEastAsia"/>
        </w:rPr>
        <w:t xml:space="preserve"> {</w:t>
      </w:r>
    </w:p>
    <w:p w14:paraId="59C904A4"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pdcch-BlindDetectionCA1-r16</w:t>
      </w:r>
      <w:r w:rsidRPr="00E450AC">
        <w:t xml:space="preserve">                       </w:t>
      </w:r>
      <w:r w:rsidRPr="00E450AC">
        <w:rPr>
          <w:rFonts w:eastAsiaTheme="minorEastAsia"/>
          <w:color w:val="993366"/>
        </w:rPr>
        <w:t>INTEGER</w:t>
      </w:r>
      <w:r w:rsidRPr="00E450AC">
        <w:rPr>
          <w:rFonts w:eastAsiaTheme="minorEastAsia"/>
        </w:rPr>
        <w:t xml:space="preserve"> (1..15),</w:t>
      </w:r>
    </w:p>
    <w:p w14:paraId="0FC3E218"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pdcch-BlindDetectionCA2-r16</w:t>
      </w:r>
      <w:r w:rsidRPr="00E450AC">
        <w:t xml:space="preserve">                       </w:t>
      </w:r>
      <w:r w:rsidRPr="00E450AC">
        <w:rPr>
          <w:rFonts w:eastAsiaTheme="minorEastAsia"/>
          <w:color w:val="993366"/>
        </w:rPr>
        <w:t>INTEGER</w:t>
      </w:r>
      <w:r w:rsidRPr="00E450AC">
        <w:rPr>
          <w:rFonts w:eastAsiaTheme="minorEastAsia"/>
        </w:rPr>
        <w:t xml:space="preserve"> (1..15),</w:t>
      </w:r>
    </w:p>
    <w:p w14:paraId="68C57660" w14:textId="77777777" w:rsidR="00394471" w:rsidRPr="00E450AC" w:rsidRDefault="00394471" w:rsidP="00E450AC">
      <w:pPr>
        <w:pStyle w:val="PL"/>
        <w:rPr>
          <w:rFonts w:eastAsiaTheme="minorEastAsia"/>
        </w:rPr>
      </w:pPr>
      <w:r w:rsidRPr="00E450AC">
        <w:t xml:space="preserve">        </w:t>
      </w:r>
      <w:r w:rsidRPr="00E450AC">
        <w:rPr>
          <w:rFonts w:eastAsiaTheme="minorEastAsia"/>
        </w:rPr>
        <w:t>supportedSpanArrangement-r16</w:t>
      </w:r>
      <w:r w:rsidRPr="00E450AC">
        <w:t xml:space="preserve">                      </w:t>
      </w:r>
      <w:r w:rsidRPr="00E450AC">
        <w:rPr>
          <w:rFonts w:eastAsiaTheme="minorEastAsia"/>
          <w:color w:val="993366"/>
        </w:rPr>
        <w:t>ENUMERATED</w:t>
      </w:r>
      <w:r w:rsidRPr="00E450AC">
        <w:rPr>
          <w:rFonts w:eastAsiaTheme="minorEastAsia"/>
        </w:rPr>
        <w:t xml:space="preserve"> {alignedOnly, alignedAndNonAligned}</w:t>
      </w:r>
    </w:p>
    <w:p w14:paraId="7A5B41E6"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19FC0C84"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11-2d: Capability on the number of CCs for monitoring a maximum number of BDs and non-overlapped CCEs per span for MCG and for</w:t>
      </w:r>
    </w:p>
    <w:p w14:paraId="7578F672" w14:textId="77777777" w:rsidR="00394471" w:rsidRPr="00E450AC" w:rsidRDefault="00394471" w:rsidP="00E450AC">
      <w:pPr>
        <w:pStyle w:val="PL"/>
        <w:rPr>
          <w:rFonts w:eastAsiaTheme="minorEastAsia"/>
          <w:color w:val="808080"/>
        </w:rPr>
      </w:pPr>
      <w:r w:rsidRPr="00E450AC">
        <w:t xml:space="preserve">    </w:t>
      </w:r>
      <w:r w:rsidRPr="00E450AC">
        <w:rPr>
          <w:color w:val="808080"/>
        </w:rPr>
        <w:t>--</w:t>
      </w:r>
      <w:r w:rsidRPr="00E450AC">
        <w:rPr>
          <w:rFonts w:eastAsiaTheme="minorEastAsia"/>
          <w:color w:val="808080"/>
        </w:rPr>
        <w:t xml:space="preserve"> SCG when configured for NR-DC operation with Rel-16 PDCCH monitoring capability on all the serving cells</w:t>
      </w:r>
    </w:p>
    <w:p w14:paraId="3C937318"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pdcch-BlindDetectionMCG-UE-r16</w:t>
      </w:r>
      <w:r w:rsidRPr="00E450AC">
        <w:t xml:space="preserve">                    </w:t>
      </w:r>
      <w:r w:rsidRPr="00E450AC">
        <w:rPr>
          <w:rFonts w:eastAsiaTheme="minorEastAsia"/>
          <w:color w:val="993366"/>
        </w:rPr>
        <w:t>INTEGER</w:t>
      </w:r>
      <w:r w:rsidRPr="00E450AC">
        <w:rPr>
          <w:rFonts w:eastAsiaTheme="minorEastAsia"/>
        </w:rPr>
        <w:t xml:space="preserve"> (1..14)</w:t>
      </w:r>
      <w:r w:rsidRPr="00E450AC">
        <w:t xml:space="preserve">               </w:t>
      </w:r>
      <w:r w:rsidRPr="00E450AC">
        <w:rPr>
          <w:color w:val="993366"/>
        </w:rPr>
        <w:t>O</w:t>
      </w:r>
      <w:r w:rsidRPr="00E450AC">
        <w:rPr>
          <w:rFonts w:eastAsiaTheme="minorEastAsia"/>
          <w:color w:val="993366"/>
        </w:rPr>
        <w:t>PTIONAL</w:t>
      </w:r>
      <w:r w:rsidRPr="00E450AC">
        <w:rPr>
          <w:rFonts w:eastAsiaTheme="minorEastAsia"/>
        </w:rPr>
        <w:t>,</w:t>
      </w:r>
    </w:p>
    <w:p w14:paraId="7FB326F9"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pdcch-BlindDetectionSCG-UE-r16</w:t>
      </w:r>
      <w:r w:rsidRPr="00E450AC">
        <w:t xml:space="preserve">                    </w:t>
      </w:r>
      <w:r w:rsidRPr="00E450AC">
        <w:rPr>
          <w:rFonts w:eastAsiaTheme="minorEastAsia"/>
          <w:color w:val="993366"/>
        </w:rPr>
        <w:t>INTEGER</w:t>
      </w:r>
      <w:r w:rsidRPr="00E450AC">
        <w:rPr>
          <w:rFonts w:eastAsiaTheme="minorEastAsia"/>
        </w:rPr>
        <w:t xml:space="preserve"> (1..14)</w:t>
      </w:r>
      <w:r w:rsidRPr="00E450AC">
        <w:t xml:space="preserve">               </w:t>
      </w:r>
      <w:r w:rsidRPr="00E450AC">
        <w:rPr>
          <w:rFonts w:eastAsiaTheme="minorEastAsia"/>
          <w:color w:val="993366"/>
        </w:rPr>
        <w:t>OPTIONAL</w:t>
      </w:r>
      <w:r w:rsidRPr="00E450AC">
        <w:rPr>
          <w:rFonts w:eastAsiaTheme="minorEastAsia"/>
        </w:rPr>
        <w:t>,</w:t>
      </w:r>
    </w:p>
    <w:p w14:paraId="16EB14B2"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11-2e: Number of carriers for CCE/BD scaling for MCG and for SCG when configured for NR-DC operation with mix of Rel. 16 and</w:t>
      </w:r>
    </w:p>
    <w:p w14:paraId="5385BC6A" w14:textId="77777777" w:rsidR="00394471" w:rsidRPr="00E450AC" w:rsidRDefault="00394471" w:rsidP="00E450AC">
      <w:pPr>
        <w:pStyle w:val="PL"/>
        <w:rPr>
          <w:rFonts w:eastAsiaTheme="minorEastAsia"/>
          <w:color w:val="808080"/>
        </w:rPr>
      </w:pPr>
      <w:r w:rsidRPr="00E450AC">
        <w:t xml:space="preserve">    </w:t>
      </w:r>
      <w:r w:rsidRPr="00E450AC">
        <w:rPr>
          <w:color w:val="808080"/>
        </w:rPr>
        <w:t>--</w:t>
      </w:r>
      <w:r w:rsidRPr="00E450AC">
        <w:rPr>
          <w:rFonts w:eastAsiaTheme="minorEastAsia"/>
          <w:color w:val="808080"/>
        </w:rPr>
        <w:t xml:space="preserve"> Rel. 15 PDCCH monitoring capabilities on different carriers</w:t>
      </w:r>
    </w:p>
    <w:p w14:paraId="4C9A20D9"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pdcch-BlindDetectionMCG-UE-Mixed-r16</w:t>
      </w:r>
      <w:r w:rsidRPr="00E450AC">
        <w:t xml:space="preserve">              </w:t>
      </w:r>
      <w:r w:rsidRPr="00E450AC">
        <w:rPr>
          <w:rFonts w:eastAsiaTheme="minorEastAsia"/>
          <w:color w:val="993366"/>
        </w:rPr>
        <w:t>SEQUENCE</w:t>
      </w:r>
      <w:r w:rsidRPr="00E450AC">
        <w:rPr>
          <w:rFonts w:eastAsiaTheme="minorEastAsia"/>
        </w:rPr>
        <w:t xml:space="preserve"> {</w:t>
      </w:r>
    </w:p>
    <w:p w14:paraId="4FEB05B7"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pdcch-BlindDetectionMCG-UE1-r16</w:t>
      </w:r>
      <w:r w:rsidRPr="00E450AC">
        <w:t xml:space="preserve">                   </w:t>
      </w:r>
      <w:r w:rsidRPr="00E450AC">
        <w:rPr>
          <w:rFonts w:eastAsiaTheme="minorEastAsia"/>
          <w:color w:val="993366"/>
        </w:rPr>
        <w:t>INTEGER</w:t>
      </w:r>
      <w:r w:rsidRPr="00E450AC">
        <w:rPr>
          <w:rFonts w:eastAsiaTheme="minorEastAsia"/>
        </w:rPr>
        <w:t xml:space="preserve"> (0..15),</w:t>
      </w:r>
    </w:p>
    <w:p w14:paraId="06471201"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pdcch-BlindDetectionMCG-UE2-r16</w:t>
      </w:r>
      <w:r w:rsidRPr="00E450AC">
        <w:t xml:space="preserve">                   </w:t>
      </w:r>
      <w:r w:rsidRPr="00E450AC">
        <w:rPr>
          <w:rFonts w:eastAsiaTheme="minorEastAsia"/>
          <w:color w:val="993366"/>
        </w:rPr>
        <w:t>INTEGER</w:t>
      </w:r>
      <w:r w:rsidRPr="00E450AC">
        <w:rPr>
          <w:rFonts w:eastAsiaTheme="minorEastAsia"/>
        </w:rPr>
        <w:t xml:space="preserve"> (0..15)</w:t>
      </w:r>
    </w:p>
    <w:p w14:paraId="6F8A5FA4"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2A840805"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pdcch-BlindDetectionSCG-UE-Mixed-r16</w:t>
      </w:r>
      <w:r w:rsidRPr="00E450AC">
        <w:t xml:space="preserve">              </w:t>
      </w:r>
      <w:r w:rsidRPr="00E450AC">
        <w:rPr>
          <w:rFonts w:eastAsiaTheme="minorEastAsia"/>
          <w:color w:val="993366"/>
        </w:rPr>
        <w:t>SEQUENCE</w:t>
      </w:r>
      <w:r w:rsidRPr="00E450AC">
        <w:rPr>
          <w:rFonts w:eastAsiaTheme="minorEastAsia"/>
        </w:rPr>
        <w:t xml:space="preserve"> {</w:t>
      </w:r>
    </w:p>
    <w:p w14:paraId="263481F5"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pdcch-BlindDetectionSCG-UE1-r16</w:t>
      </w:r>
      <w:r w:rsidRPr="00E450AC">
        <w:t xml:space="preserve">                   </w:t>
      </w:r>
      <w:r w:rsidRPr="00E450AC">
        <w:rPr>
          <w:rFonts w:eastAsiaTheme="minorEastAsia"/>
          <w:color w:val="993366"/>
        </w:rPr>
        <w:t>INTEGER</w:t>
      </w:r>
      <w:r w:rsidRPr="00E450AC">
        <w:rPr>
          <w:rFonts w:eastAsiaTheme="minorEastAsia"/>
        </w:rPr>
        <w:t xml:space="preserve"> (0..15),</w:t>
      </w:r>
    </w:p>
    <w:p w14:paraId="476A5B30"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pdcch-BlindDetectionSCG-UE2-r16</w:t>
      </w:r>
      <w:r w:rsidRPr="00E450AC">
        <w:t xml:space="preserve">                   </w:t>
      </w:r>
      <w:r w:rsidRPr="00E450AC">
        <w:rPr>
          <w:rFonts w:eastAsiaTheme="minorEastAsia"/>
          <w:color w:val="993366"/>
        </w:rPr>
        <w:t>INTEGER</w:t>
      </w:r>
      <w:r w:rsidRPr="00E450AC">
        <w:rPr>
          <w:rFonts w:eastAsiaTheme="minorEastAsia"/>
        </w:rPr>
        <w:t xml:space="preserve"> (0..15)</w:t>
      </w:r>
    </w:p>
    <w:p w14:paraId="56390957"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652844B1"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rPr>
        <w:t xml:space="preserve"> </w:t>
      </w:r>
      <w:r w:rsidRPr="00E450AC">
        <w:rPr>
          <w:rFonts w:eastAsiaTheme="minorEastAsia"/>
          <w:color w:val="808080"/>
        </w:rPr>
        <w:t>-- R1 18-5 cross-carrier scheduling with different SCS in DL CA</w:t>
      </w:r>
    </w:p>
    <w:p w14:paraId="54E01E54" w14:textId="77777777" w:rsidR="00394471" w:rsidRPr="00E450AC" w:rsidRDefault="00394471" w:rsidP="00E450AC">
      <w:pPr>
        <w:pStyle w:val="PL"/>
        <w:rPr>
          <w:rFonts w:eastAsiaTheme="minorEastAsia"/>
        </w:rPr>
      </w:pPr>
      <w:r w:rsidRPr="00E450AC">
        <w:t xml:space="preserve">    </w:t>
      </w:r>
      <w:r w:rsidRPr="00E450AC">
        <w:rPr>
          <w:rFonts w:eastAsiaTheme="minorEastAsia"/>
        </w:rPr>
        <w:t>crossCarrierSchedulingDL-DiffSCS-r16</w:t>
      </w:r>
      <w:r w:rsidRPr="00E450AC">
        <w:t xml:space="preserve">              </w:t>
      </w:r>
      <w:r w:rsidRPr="00E450AC">
        <w:rPr>
          <w:rFonts w:eastAsiaTheme="minorEastAsia"/>
          <w:color w:val="993366"/>
        </w:rPr>
        <w:t>ENUMERATED</w:t>
      </w:r>
      <w:r w:rsidRPr="00E450AC">
        <w:rPr>
          <w:rFonts w:eastAsiaTheme="minorEastAsia"/>
        </w:rPr>
        <w:t xml:space="preserve"> {low-to-high, high-to-low, both} </w:t>
      </w:r>
      <w:r w:rsidRPr="00E450AC">
        <w:rPr>
          <w:rFonts w:eastAsiaTheme="minorEastAsia"/>
          <w:color w:val="993366"/>
        </w:rPr>
        <w:t>OPTIONAL</w:t>
      </w:r>
      <w:r w:rsidRPr="00E450AC">
        <w:rPr>
          <w:rFonts w:eastAsiaTheme="minorEastAsia"/>
        </w:rPr>
        <w:t>,</w:t>
      </w:r>
    </w:p>
    <w:p w14:paraId="34F8692A"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18-5a Default QCL assumption for cross-carrier scheduling</w:t>
      </w:r>
    </w:p>
    <w:p w14:paraId="38E73245" w14:textId="77777777" w:rsidR="00394471" w:rsidRPr="00E450AC" w:rsidRDefault="00394471" w:rsidP="00E450AC">
      <w:pPr>
        <w:pStyle w:val="PL"/>
        <w:rPr>
          <w:rFonts w:eastAsiaTheme="minorEastAsia"/>
        </w:rPr>
      </w:pPr>
      <w:r w:rsidRPr="00E450AC">
        <w:t xml:space="preserve">    </w:t>
      </w:r>
      <w:r w:rsidRPr="00E450AC">
        <w:rPr>
          <w:rFonts w:eastAsiaTheme="minorEastAsia"/>
        </w:rPr>
        <w:t>crossCarrierSchedulingDefaultQCL-r16</w:t>
      </w:r>
      <w:r w:rsidRPr="00E450AC">
        <w:t xml:space="preserve">              </w:t>
      </w:r>
      <w:r w:rsidRPr="00E450AC">
        <w:rPr>
          <w:rFonts w:eastAsiaTheme="minorEastAsia"/>
          <w:color w:val="993366"/>
        </w:rPr>
        <w:t>ENUMERATED</w:t>
      </w:r>
      <w:r w:rsidRPr="00E450AC">
        <w:rPr>
          <w:rFonts w:eastAsiaTheme="minorEastAsia"/>
        </w:rPr>
        <w:t xml:space="preserve"> {diff-only, both}</w:t>
      </w:r>
      <w:r w:rsidRPr="00E450AC">
        <w:t xml:space="preserve">  </w:t>
      </w:r>
      <w:r w:rsidRPr="00E450AC">
        <w:rPr>
          <w:rFonts w:eastAsiaTheme="minorEastAsia"/>
          <w:color w:val="993366"/>
        </w:rPr>
        <w:t>OPTIONAL</w:t>
      </w:r>
      <w:r w:rsidRPr="00E450AC">
        <w:rPr>
          <w:rFonts w:eastAsiaTheme="minorEastAsia"/>
        </w:rPr>
        <w:t>,</w:t>
      </w:r>
    </w:p>
    <w:p w14:paraId="18805BE2"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18-5b cross-carrier scheduling with different SCS in UL CA</w:t>
      </w:r>
    </w:p>
    <w:p w14:paraId="0F51A646" w14:textId="77777777" w:rsidR="00394471" w:rsidRPr="00E450AC" w:rsidRDefault="00394471" w:rsidP="00E450AC">
      <w:pPr>
        <w:pStyle w:val="PL"/>
        <w:rPr>
          <w:rFonts w:eastAsiaTheme="minorEastAsia"/>
        </w:rPr>
      </w:pPr>
      <w:r w:rsidRPr="00E450AC">
        <w:t xml:space="preserve">    </w:t>
      </w:r>
      <w:r w:rsidRPr="00E450AC">
        <w:rPr>
          <w:rFonts w:eastAsiaTheme="minorEastAsia"/>
        </w:rPr>
        <w:t>crossCarrierSchedulingUL-DiffSCS-r16</w:t>
      </w:r>
      <w:r w:rsidRPr="00E450AC">
        <w:t xml:space="preserve">              </w:t>
      </w:r>
      <w:r w:rsidRPr="00E450AC">
        <w:rPr>
          <w:rFonts w:eastAsiaTheme="minorEastAsia"/>
          <w:color w:val="993366"/>
        </w:rPr>
        <w:t>ENUMERATED</w:t>
      </w:r>
      <w:r w:rsidRPr="00E450AC">
        <w:rPr>
          <w:rFonts w:eastAsiaTheme="minorEastAsia"/>
        </w:rPr>
        <w:t xml:space="preserve"> {low-to-high, high-to-low, both}</w:t>
      </w:r>
      <w:r w:rsidRPr="00E450AC">
        <w:t xml:space="preserve"> </w:t>
      </w:r>
      <w:r w:rsidRPr="00E450AC">
        <w:rPr>
          <w:rFonts w:eastAsiaTheme="minorEastAsia"/>
          <w:color w:val="993366"/>
        </w:rPr>
        <w:t>OPTIONAL</w:t>
      </w:r>
      <w:r w:rsidRPr="00E450AC">
        <w:rPr>
          <w:rFonts w:eastAsiaTheme="minorEastAsia"/>
        </w:rPr>
        <w:t>,</w:t>
      </w:r>
    </w:p>
    <w:p w14:paraId="4A64959C"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13.19a Simultaneous positioning SRS and MIMO SRS transmission for a given BC</w:t>
      </w:r>
    </w:p>
    <w:p w14:paraId="0FCC54C5" w14:textId="77777777" w:rsidR="00394471" w:rsidRPr="00E450AC" w:rsidRDefault="00394471" w:rsidP="00E450AC">
      <w:pPr>
        <w:pStyle w:val="PL"/>
      </w:pPr>
      <w:r w:rsidRPr="00E450AC">
        <w:t xml:space="preserve">    simul-SRS-MIMO-Trans-BC-r16                       </w:t>
      </w:r>
      <w:r w:rsidRPr="00E450AC">
        <w:rPr>
          <w:color w:val="993366"/>
        </w:rPr>
        <w:t>ENUMERATED</w:t>
      </w:r>
      <w:r w:rsidRPr="00E450AC">
        <w:t xml:space="preserve"> {n2}               </w:t>
      </w:r>
      <w:r w:rsidRPr="00E450AC">
        <w:rPr>
          <w:color w:val="993366"/>
        </w:rPr>
        <w:t>OPTIONAL</w:t>
      </w:r>
      <w:r w:rsidRPr="00E450AC">
        <w:t>,</w:t>
      </w:r>
    </w:p>
    <w:p w14:paraId="2CDCCDE7" w14:textId="77777777" w:rsidR="00394471" w:rsidRPr="00E450AC" w:rsidRDefault="00394471" w:rsidP="00E450AC">
      <w:pPr>
        <w:pStyle w:val="PL"/>
        <w:rPr>
          <w:color w:val="808080"/>
        </w:rPr>
      </w:pPr>
      <w:r w:rsidRPr="00E450AC">
        <w:t xml:space="preserve">    </w:t>
      </w:r>
      <w:r w:rsidRPr="00E450AC">
        <w:rPr>
          <w:color w:val="808080"/>
        </w:rPr>
        <w:t>-- R1 16-3a, 16-3a-1, 16-3b, 16-3b-1: New Individual Codebook</w:t>
      </w:r>
    </w:p>
    <w:p w14:paraId="2DD3E392" w14:textId="77777777" w:rsidR="00394471" w:rsidRPr="00E450AC" w:rsidRDefault="00394471" w:rsidP="00E450AC">
      <w:pPr>
        <w:pStyle w:val="PL"/>
      </w:pPr>
      <w:r w:rsidRPr="00E450AC">
        <w:t xml:space="preserve">    codebookParametersAdditionPerBC-r16               </w:t>
      </w:r>
      <w:r w:rsidRPr="00E450AC">
        <w:rPr>
          <w:rFonts w:eastAsia="MS Mincho"/>
        </w:rPr>
        <w:t>CodebookParametersAdditionPerBC-r16</w:t>
      </w:r>
      <w:r w:rsidRPr="00E450AC">
        <w:t xml:space="preserve">         </w:t>
      </w:r>
      <w:r w:rsidRPr="00E450AC">
        <w:rPr>
          <w:color w:val="993366"/>
        </w:rPr>
        <w:t>OPTIONAL</w:t>
      </w:r>
      <w:r w:rsidRPr="00E450AC">
        <w:t>,</w:t>
      </w:r>
    </w:p>
    <w:p w14:paraId="34CE2AE9" w14:textId="77777777" w:rsidR="00394471" w:rsidRPr="00E450AC" w:rsidRDefault="00394471" w:rsidP="00E450AC">
      <w:pPr>
        <w:pStyle w:val="PL"/>
        <w:rPr>
          <w:color w:val="808080"/>
        </w:rPr>
      </w:pPr>
      <w:r w:rsidRPr="00E450AC">
        <w:t xml:space="preserve">    </w:t>
      </w:r>
      <w:r w:rsidRPr="00E450AC">
        <w:rPr>
          <w:color w:val="808080"/>
        </w:rPr>
        <w:t>-- R1 16-8: Mixed codebook</w:t>
      </w:r>
    </w:p>
    <w:p w14:paraId="6451026F" w14:textId="77777777" w:rsidR="00394471" w:rsidRPr="00E450AC" w:rsidRDefault="00394471" w:rsidP="00E450AC">
      <w:pPr>
        <w:pStyle w:val="PL"/>
      </w:pPr>
      <w:r w:rsidRPr="00E450AC">
        <w:lastRenderedPageBreak/>
        <w:t xml:space="preserve">    codebookComboParametersAdditionPerBC-r16          </w:t>
      </w:r>
      <w:r w:rsidRPr="00E450AC">
        <w:rPr>
          <w:rFonts w:eastAsia="MS Mincho"/>
        </w:rPr>
        <w:t>CodebookComboParametersAdditionPerBC-r16</w:t>
      </w:r>
      <w:r w:rsidRPr="00E450AC">
        <w:t xml:space="preserve">    </w:t>
      </w:r>
      <w:r w:rsidRPr="00E450AC">
        <w:rPr>
          <w:color w:val="993366"/>
        </w:rPr>
        <w:t>OPTIONAL</w:t>
      </w:r>
    </w:p>
    <w:p w14:paraId="12D75BB5" w14:textId="77777777" w:rsidR="00394471" w:rsidRPr="00E450AC" w:rsidRDefault="00394471" w:rsidP="00E450AC">
      <w:pPr>
        <w:pStyle w:val="PL"/>
      </w:pPr>
      <w:r w:rsidRPr="00E450AC">
        <w:rPr>
          <w:rFonts w:eastAsiaTheme="minorEastAsia"/>
        </w:rPr>
        <w:t>}</w:t>
      </w:r>
    </w:p>
    <w:p w14:paraId="3A68E8B3" w14:textId="77777777" w:rsidR="00D027C1" w:rsidRPr="00E450AC" w:rsidRDefault="00D027C1" w:rsidP="00E450AC">
      <w:pPr>
        <w:pStyle w:val="PL"/>
      </w:pPr>
    </w:p>
    <w:p w14:paraId="65B3DB77" w14:textId="4A269080" w:rsidR="00D027C1" w:rsidRPr="00E450AC" w:rsidRDefault="00D027C1" w:rsidP="00E450AC">
      <w:pPr>
        <w:pStyle w:val="PL"/>
      </w:pPr>
      <w:r w:rsidRPr="00E450AC">
        <w:t>CA-ParametersNR</w:t>
      </w:r>
      <w:r w:rsidR="003B657B" w:rsidRPr="00E450AC">
        <w:t>-v1630</w:t>
      </w:r>
      <w:r w:rsidRPr="00E450AC">
        <w:t xml:space="preserve"> ::= </w:t>
      </w:r>
      <w:r w:rsidRPr="00E450AC">
        <w:rPr>
          <w:color w:val="993366"/>
        </w:rPr>
        <w:t>SEQUENCE</w:t>
      </w:r>
      <w:r w:rsidRPr="00E450AC">
        <w:t xml:space="preserve"> {</w:t>
      </w:r>
    </w:p>
    <w:p w14:paraId="3FF74629" w14:textId="2A49A421" w:rsidR="00D027C1" w:rsidRPr="00E450AC" w:rsidRDefault="00D027C1" w:rsidP="00E450AC">
      <w:pPr>
        <w:pStyle w:val="PL"/>
        <w:rPr>
          <w:color w:val="808080"/>
        </w:rPr>
      </w:pPr>
      <w:r w:rsidRPr="00E450AC">
        <w:t xml:space="preserve">    </w:t>
      </w:r>
      <w:r w:rsidRPr="00E450AC">
        <w:rPr>
          <w:color w:val="808080"/>
        </w:rPr>
        <w:t>-- R1 22-5b: Simultaneous transmission of SRS for antenna switching and SRS for CB/NCB /BM for inter-band UL CA</w:t>
      </w:r>
    </w:p>
    <w:p w14:paraId="0C4B7C3F" w14:textId="72B0EC29" w:rsidR="00D027C1" w:rsidRPr="00E450AC" w:rsidRDefault="00D027C1" w:rsidP="00E450AC">
      <w:pPr>
        <w:pStyle w:val="PL"/>
        <w:rPr>
          <w:color w:val="808080"/>
        </w:rPr>
      </w:pPr>
      <w:r w:rsidRPr="00E450AC">
        <w:t xml:space="preserve">    </w:t>
      </w:r>
      <w:r w:rsidRPr="00E450AC">
        <w:rPr>
          <w:color w:val="808080"/>
        </w:rPr>
        <w:t>-- R1 22-5d: Simultaneous transmission of SRS for antenna switching for inter-band UL CA</w:t>
      </w:r>
      <w:r w:rsidRPr="00E450AC">
        <w:rPr>
          <w:color w:val="808080"/>
        </w:rPr>
        <w:tab/>
      </w:r>
    </w:p>
    <w:p w14:paraId="46EA3F33" w14:textId="724596AC" w:rsidR="00D027C1" w:rsidRPr="00E450AC" w:rsidRDefault="00D027C1" w:rsidP="00E450AC">
      <w:pPr>
        <w:pStyle w:val="PL"/>
      </w:pPr>
      <w:r w:rsidRPr="00E450AC">
        <w:t xml:space="preserve">    simulTX-SRS-AntSwitchingInterBandUL-CA-r16        SimulSRS-ForAntennaSwitching-r16            </w:t>
      </w:r>
      <w:r w:rsidRPr="00E450AC">
        <w:rPr>
          <w:color w:val="993366"/>
        </w:rPr>
        <w:t>OPTIONAL</w:t>
      </w:r>
      <w:r w:rsidRPr="00E450AC">
        <w:t>,</w:t>
      </w:r>
    </w:p>
    <w:p w14:paraId="238757DA" w14:textId="651241C2" w:rsidR="00D027C1" w:rsidRPr="00E450AC" w:rsidRDefault="00D027C1" w:rsidP="00E450AC">
      <w:pPr>
        <w:pStyle w:val="PL"/>
        <w:rPr>
          <w:color w:val="808080"/>
        </w:rPr>
      </w:pPr>
      <w:r w:rsidRPr="00E450AC">
        <w:t xml:space="preserve">    </w:t>
      </w:r>
      <w:r w:rsidRPr="00E450AC">
        <w:rPr>
          <w:color w:val="808080"/>
        </w:rPr>
        <w:t>-- R4 8-5: supported beam management type for inter-band CA</w:t>
      </w:r>
      <w:r w:rsidRPr="00E450AC">
        <w:rPr>
          <w:color w:val="808080"/>
        </w:rPr>
        <w:tab/>
      </w:r>
    </w:p>
    <w:p w14:paraId="1A42153F" w14:textId="327E4066" w:rsidR="00D027C1" w:rsidRPr="00E450AC" w:rsidRDefault="00D027C1" w:rsidP="00E450AC">
      <w:pPr>
        <w:pStyle w:val="PL"/>
      </w:pPr>
      <w:r w:rsidRPr="00E450AC">
        <w:t xml:space="preserve">    beamManagementType-r16                            </w:t>
      </w:r>
      <w:r w:rsidRPr="00E450AC">
        <w:rPr>
          <w:color w:val="993366"/>
        </w:rPr>
        <w:t>ENUMERATED</w:t>
      </w:r>
      <w:r w:rsidRPr="00E450AC">
        <w:t xml:space="preserve"> {ibm, </w:t>
      </w:r>
      <w:r w:rsidR="00B852EB" w:rsidRPr="00E450AC">
        <w:t>dummy</w:t>
      </w:r>
      <w:r w:rsidRPr="00E450AC">
        <w:t xml:space="preserve">}                       </w:t>
      </w:r>
      <w:r w:rsidRPr="00E450AC">
        <w:rPr>
          <w:color w:val="993366"/>
        </w:rPr>
        <w:t>OPTIONAL</w:t>
      </w:r>
      <w:r w:rsidRPr="00E450AC">
        <w:t>,</w:t>
      </w:r>
    </w:p>
    <w:p w14:paraId="7435DD90" w14:textId="3B8E8F71" w:rsidR="00D027C1" w:rsidRPr="00E450AC" w:rsidRDefault="00D027C1" w:rsidP="00E450AC">
      <w:pPr>
        <w:pStyle w:val="PL"/>
        <w:rPr>
          <w:color w:val="808080"/>
        </w:rPr>
      </w:pPr>
      <w:r w:rsidRPr="00E450AC">
        <w:t xml:space="preserve">    </w:t>
      </w:r>
      <w:r w:rsidRPr="00E450AC">
        <w:rPr>
          <w:color w:val="808080"/>
        </w:rPr>
        <w:t>-- R4 7-3a: UL frequency separation class with aggregate BW and Gap BW</w:t>
      </w:r>
    </w:p>
    <w:p w14:paraId="5181C8AF" w14:textId="2875BCB8" w:rsidR="00D027C1" w:rsidRPr="00E450AC" w:rsidRDefault="00D027C1" w:rsidP="00E450AC">
      <w:pPr>
        <w:pStyle w:val="PL"/>
      </w:pPr>
      <w:r w:rsidRPr="00E450AC">
        <w:t xml:space="preserve">    intraBandFreqSeparationUL-AggBW-GapBW-r16         </w:t>
      </w:r>
      <w:r w:rsidRPr="00E450AC">
        <w:rPr>
          <w:color w:val="993366"/>
        </w:rPr>
        <w:t>ENUMERATED</w:t>
      </w:r>
      <w:r w:rsidRPr="00E450AC">
        <w:t xml:space="preserve"> {classI, classII, classIII}      </w:t>
      </w:r>
      <w:r w:rsidRPr="00E450AC">
        <w:rPr>
          <w:color w:val="993366"/>
        </w:rPr>
        <w:t>OPTIONAL</w:t>
      </w:r>
      <w:r w:rsidRPr="00E450AC">
        <w:t>,</w:t>
      </w:r>
    </w:p>
    <w:p w14:paraId="7AFCC6A6" w14:textId="202482B6" w:rsidR="00D027C1" w:rsidRPr="00E450AC" w:rsidRDefault="00D027C1" w:rsidP="00E450AC">
      <w:pPr>
        <w:pStyle w:val="PL"/>
        <w:rPr>
          <w:color w:val="808080"/>
        </w:rPr>
      </w:pPr>
      <w:r w:rsidRPr="00E450AC">
        <w:t xml:space="preserve">    </w:t>
      </w:r>
      <w:r w:rsidRPr="00E450AC">
        <w:rPr>
          <w:color w:val="808080"/>
        </w:rPr>
        <w:t>-- RAN 89: Case B in case of Inter-band CA with non-aligned frame boundaries</w:t>
      </w:r>
    </w:p>
    <w:p w14:paraId="4E5DCFC8" w14:textId="3294647C" w:rsidR="00D027C1" w:rsidRPr="00E450AC" w:rsidRDefault="00D027C1" w:rsidP="00E450AC">
      <w:pPr>
        <w:pStyle w:val="PL"/>
      </w:pPr>
      <w:r w:rsidRPr="00E450AC">
        <w:t xml:space="preserve">    interCA-NonAlignedFrame-B-r16                     </w:t>
      </w:r>
      <w:r w:rsidRPr="00E450AC">
        <w:rPr>
          <w:color w:val="993366"/>
        </w:rPr>
        <w:t>ENUMERATED</w:t>
      </w:r>
      <w:r w:rsidRPr="00E450AC">
        <w:t xml:space="preserve"> {supported}                      </w:t>
      </w:r>
      <w:r w:rsidRPr="00E450AC">
        <w:rPr>
          <w:color w:val="993366"/>
        </w:rPr>
        <w:t>OPTIONAL</w:t>
      </w:r>
    </w:p>
    <w:p w14:paraId="7FF900B2" w14:textId="77777777" w:rsidR="00D027C1" w:rsidRPr="00E450AC" w:rsidRDefault="00D027C1" w:rsidP="00E450AC">
      <w:pPr>
        <w:pStyle w:val="PL"/>
      </w:pPr>
      <w:r w:rsidRPr="00E450AC">
        <w:t>}</w:t>
      </w:r>
    </w:p>
    <w:p w14:paraId="5DE27CA7" w14:textId="77777777" w:rsidR="00E46198" w:rsidRPr="00E450AC" w:rsidRDefault="00E46198" w:rsidP="00E450AC">
      <w:pPr>
        <w:pStyle w:val="PL"/>
      </w:pPr>
    </w:p>
    <w:p w14:paraId="54D4F559" w14:textId="25DD1FED" w:rsidR="00E46198" w:rsidRPr="00E450AC" w:rsidRDefault="00E46198" w:rsidP="00E450AC">
      <w:pPr>
        <w:pStyle w:val="PL"/>
      </w:pPr>
      <w:r w:rsidRPr="00E450AC">
        <w:t>CA-ParametersNR-v</w:t>
      </w:r>
      <w:r w:rsidR="000C2783" w:rsidRPr="00E450AC">
        <w:t>1640</w:t>
      </w:r>
      <w:r w:rsidRPr="00E450AC">
        <w:t xml:space="preserve"> ::= </w:t>
      </w:r>
      <w:r w:rsidRPr="00E450AC">
        <w:rPr>
          <w:color w:val="993366"/>
        </w:rPr>
        <w:t>SEQUENCE</w:t>
      </w:r>
      <w:r w:rsidRPr="00E450AC">
        <w:t xml:space="preserve"> {</w:t>
      </w:r>
    </w:p>
    <w:p w14:paraId="08D539A4" w14:textId="77777777" w:rsidR="00E46198" w:rsidRPr="00E450AC" w:rsidRDefault="00E46198" w:rsidP="00E450AC">
      <w:pPr>
        <w:pStyle w:val="PL"/>
        <w:rPr>
          <w:color w:val="808080"/>
        </w:rPr>
      </w:pPr>
      <w:r w:rsidRPr="00E450AC">
        <w:t xml:space="preserve">    </w:t>
      </w:r>
      <w:r w:rsidRPr="00E450AC">
        <w:rPr>
          <w:color w:val="808080"/>
        </w:rPr>
        <w:t>-- R4 7-5: Support of reporting UL Tx DC locations for uplink intra-band CA.</w:t>
      </w:r>
    </w:p>
    <w:p w14:paraId="7711080A" w14:textId="1A3658EF" w:rsidR="00E46198" w:rsidRPr="00E450AC" w:rsidRDefault="00E46198" w:rsidP="00E450AC">
      <w:pPr>
        <w:pStyle w:val="PL"/>
      </w:pPr>
      <w:r w:rsidRPr="00E450AC">
        <w:t xml:space="preserve">    uplinkTxDC-TwoCarrierReport-r16                   </w:t>
      </w:r>
      <w:r w:rsidR="00DB6EED" w:rsidRPr="00E450AC">
        <w:t xml:space="preserve">            </w:t>
      </w:r>
      <w:r w:rsidRPr="00E450AC">
        <w:rPr>
          <w:color w:val="993366"/>
        </w:rPr>
        <w:t>ENUMERATED</w:t>
      </w:r>
      <w:r w:rsidRPr="00E450AC">
        <w:t xml:space="preserve"> {supported}          </w:t>
      </w:r>
      <w:r w:rsidRPr="00E450AC">
        <w:rPr>
          <w:color w:val="993366"/>
        </w:rPr>
        <w:t>OPTIONAL</w:t>
      </w:r>
      <w:r w:rsidR="00DB6EED" w:rsidRPr="00E450AC">
        <w:t>,</w:t>
      </w:r>
    </w:p>
    <w:p w14:paraId="7F85D903" w14:textId="77777777" w:rsidR="00AA7B65" w:rsidRPr="00E450AC" w:rsidRDefault="00DB6EED" w:rsidP="00E450AC">
      <w:pPr>
        <w:pStyle w:val="PL"/>
        <w:rPr>
          <w:color w:val="808080"/>
        </w:rPr>
      </w:pPr>
      <w:r w:rsidRPr="00E450AC">
        <w:t xml:space="preserve">    </w:t>
      </w:r>
      <w:r w:rsidRPr="00E450AC">
        <w:rPr>
          <w:color w:val="808080"/>
        </w:rPr>
        <w:t>-- RAN 22-6: Support of up to 3 different numerologies in the same NR PUCCH group for NR part of EN-DC, NGEN-DC, NE-DC and NR-CA</w:t>
      </w:r>
    </w:p>
    <w:p w14:paraId="78EE318C" w14:textId="4CE3575A" w:rsidR="00DB6EED" w:rsidRPr="00E450AC" w:rsidRDefault="00DB6EED" w:rsidP="00E450AC">
      <w:pPr>
        <w:pStyle w:val="PL"/>
        <w:rPr>
          <w:color w:val="808080"/>
        </w:rPr>
      </w:pPr>
      <w:r w:rsidRPr="00E450AC">
        <w:t xml:space="preserve">    </w:t>
      </w:r>
      <w:r w:rsidRPr="00E450AC">
        <w:rPr>
          <w:color w:val="808080"/>
        </w:rPr>
        <w:t>-- where UE is not configured with two NR PUCCH groups</w:t>
      </w:r>
    </w:p>
    <w:p w14:paraId="64EFC5A9" w14:textId="6350008B" w:rsidR="00DB6EED" w:rsidRPr="00E450AC" w:rsidRDefault="00DB6EED" w:rsidP="00E450AC">
      <w:pPr>
        <w:pStyle w:val="PL"/>
      </w:pPr>
      <w:r w:rsidRPr="00E450AC">
        <w:t xml:space="preserve">    maxUpTo3Diff-NumerologiesConfigSinglePUCCH-grp-r16            PUCCH-Grp-CarrierTypes-r16      </w:t>
      </w:r>
      <w:r w:rsidRPr="00E450AC">
        <w:rPr>
          <w:color w:val="993366"/>
        </w:rPr>
        <w:t>OPTIONAL</w:t>
      </w:r>
      <w:r w:rsidRPr="00E450AC">
        <w:t>,</w:t>
      </w:r>
    </w:p>
    <w:p w14:paraId="17D435D3" w14:textId="77777777" w:rsidR="00AA7B65" w:rsidRPr="00E450AC" w:rsidRDefault="00DB6EED" w:rsidP="00E450AC">
      <w:pPr>
        <w:pStyle w:val="PL"/>
        <w:rPr>
          <w:color w:val="808080"/>
        </w:rPr>
      </w:pPr>
      <w:r w:rsidRPr="00E450AC">
        <w:t xml:space="preserve">    </w:t>
      </w:r>
      <w:r w:rsidRPr="00E450AC">
        <w:rPr>
          <w:color w:val="808080"/>
        </w:rPr>
        <w:t>-- RAN 22-6a: Support of up to 4 different numerologies in the same NR PUCCH group for NR part of EN-DC, NGEN-DC, NE-DC and NR-CA</w:t>
      </w:r>
    </w:p>
    <w:p w14:paraId="67F214CE" w14:textId="43219A2C" w:rsidR="00DB6EED" w:rsidRPr="00E450AC" w:rsidRDefault="00DB6EED" w:rsidP="00E450AC">
      <w:pPr>
        <w:pStyle w:val="PL"/>
        <w:rPr>
          <w:color w:val="808080"/>
        </w:rPr>
      </w:pPr>
      <w:r w:rsidRPr="00E450AC">
        <w:t xml:space="preserve">    </w:t>
      </w:r>
      <w:r w:rsidRPr="00E450AC">
        <w:rPr>
          <w:color w:val="808080"/>
        </w:rPr>
        <w:t>-- where UE is not configured with two NR PUCCH groups</w:t>
      </w:r>
    </w:p>
    <w:p w14:paraId="4D150750" w14:textId="20FF7D68" w:rsidR="00DB6EED" w:rsidRPr="00E450AC" w:rsidRDefault="00DB6EED" w:rsidP="00E450AC">
      <w:pPr>
        <w:pStyle w:val="PL"/>
      </w:pPr>
      <w:r w:rsidRPr="00E450AC">
        <w:t xml:space="preserve">    maxUpTo4Diff-NumerologiesConfigSinglePUCCH-grp-r16            PUCCH-Grp-CarrierTypes-r16      </w:t>
      </w:r>
      <w:r w:rsidRPr="00E450AC">
        <w:rPr>
          <w:color w:val="993366"/>
        </w:rPr>
        <w:t>OPTIONAL</w:t>
      </w:r>
      <w:r w:rsidRPr="00E450AC">
        <w:t>,</w:t>
      </w:r>
    </w:p>
    <w:p w14:paraId="66FF5661" w14:textId="77777777" w:rsidR="00AA7B65" w:rsidRPr="00E450AC" w:rsidRDefault="00DB6EED" w:rsidP="00E450AC">
      <w:pPr>
        <w:pStyle w:val="PL"/>
        <w:rPr>
          <w:color w:val="808080"/>
        </w:rPr>
      </w:pPr>
      <w:r w:rsidRPr="00E450AC">
        <w:t xml:space="preserve">    </w:t>
      </w:r>
      <w:r w:rsidRPr="00E450AC">
        <w:rPr>
          <w:color w:val="808080"/>
        </w:rPr>
        <w:t>-- RAN 22-7: Support two PUCCH groups for NR-CA with 3 or more bands with at least two carrier types</w:t>
      </w:r>
    </w:p>
    <w:p w14:paraId="6AFC662D" w14:textId="6CA1A831" w:rsidR="00DB6EED" w:rsidRPr="00E450AC" w:rsidRDefault="00DB6EED" w:rsidP="00E450AC">
      <w:pPr>
        <w:pStyle w:val="PL"/>
      </w:pPr>
      <w:r w:rsidRPr="00E450AC">
        <w:t xml:space="preserve">    twoPUCCH-Grp-ConfigurationsList-r16 </w:t>
      </w:r>
      <w:r w:rsidRPr="00E450AC">
        <w:rPr>
          <w:color w:val="993366"/>
        </w:rPr>
        <w:t>SEQUENCE</w:t>
      </w:r>
      <w:r w:rsidRPr="00E450AC">
        <w:t xml:space="preserve"> (</w:t>
      </w:r>
      <w:r w:rsidRPr="00E450AC">
        <w:rPr>
          <w:color w:val="993366"/>
        </w:rPr>
        <w:t>SIZE</w:t>
      </w:r>
      <w:r w:rsidRPr="00E450AC">
        <w:t xml:space="preserve"> (1..maxTwoPUCCH-Grp-ConfigList-r16))</w:t>
      </w:r>
      <w:r w:rsidRPr="00E450AC">
        <w:rPr>
          <w:color w:val="993366"/>
        </w:rPr>
        <w:t xml:space="preserve"> OF</w:t>
      </w:r>
      <w:r w:rsidRPr="00E450AC">
        <w:t xml:space="preserve"> TwoPUCCH-Grp-Configurations-r16 </w:t>
      </w:r>
      <w:r w:rsidRPr="00E450AC">
        <w:rPr>
          <w:color w:val="993366"/>
        </w:rPr>
        <w:t>OPTIONAL</w:t>
      </w:r>
      <w:r w:rsidRPr="00E450AC">
        <w:t>,</w:t>
      </w:r>
    </w:p>
    <w:p w14:paraId="6FE8CFC5" w14:textId="77777777" w:rsidR="00DB6EED" w:rsidRPr="00E450AC" w:rsidRDefault="00DB6EED" w:rsidP="00E450AC">
      <w:pPr>
        <w:pStyle w:val="PL"/>
        <w:rPr>
          <w:color w:val="808080"/>
        </w:rPr>
      </w:pPr>
      <w:r w:rsidRPr="00E450AC">
        <w:t xml:space="preserve">    </w:t>
      </w:r>
      <w:r w:rsidRPr="00E450AC">
        <w:rPr>
          <w:color w:val="808080"/>
        </w:rPr>
        <w:t>-- R1 22-7a: Different numerology across NR PUCCH groups</w:t>
      </w:r>
    </w:p>
    <w:p w14:paraId="5177A97C" w14:textId="66A2AC6A" w:rsidR="00DB6EED" w:rsidRPr="00E450AC" w:rsidRDefault="00DB6EED" w:rsidP="00E450AC">
      <w:pPr>
        <w:pStyle w:val="PL"/>
      </w:pPr>
      <w:r w:rsidRPr="00E450AC">
        <w:t xml:space="preserve">    diffNumerologyAcrossPUCCH-Group-CarrierTypes-r16              </w:t>
      </w:r>
      <w:r w:rsidRPr="00E450AC">
        <w:rPr>
          <w:color w:val="993366"/>
        </w:rPr>
        <w:t>ENUMERATED</w:t>
      </w:r>
      <w:r w:rsidRPr="00E450AC">
        <w:t xml:space="preserve"> {supported}          </w:t>
      </w:r>
      <w:r w:rsidRPr="00E450AC">
        <w:rPr>
          <w:color w:val="993366"/>
        </w:rPr>
        <w:t>OPTIONAL</w:t>
      </w:r>
      <w:r w:rsidRPr="00E450AC">
        <w:t>,</w:t>
      </w:r>
    </w:p>
    <w:p w14:paraId="76ADC9B1" w14:textId="519F912B" w:rsidR="00DB6EED" w:rsidRPr="00E450AC" w:rsidRDefault="00DB6EED" w:rsidP="00E450AC">
      <w:pPr>
        <w:pStyle w:val="PL"/>
        <w:rPr>
          <w:color w:val="808080"/>
        </w:rPr>
      </w:pPr>
      <w:r w:rsidRPr="00E450AC">
        <w:t xml:space="preserve">    </w:t>
      </w:r>
      <w:r w:rsidRPr="00E450AC">
        <w:rPr>
          <w:color w:val="808080"/>
        </w:rPr>
        <w:t>-- R1 22-7b: Different numerologies across NR carriers within the same NR PUCCH group, with PUCCH on a carrier of smaller SCS</w:t>
      </w:r>
    </w:p>
    <w:p w14:paraId="041F8EBB" w14:textId="18F04EDA" w:rsidR="00DB6EED" w:rsidRPr="00E450AC" w:rsidRDefault="00DB6EED" w:rsidP="00E450AC">
      <w:pPr>
        <w:pStyle w:val="PL"/>
      </w:pPr>
      <w:r w:rsidRPr="00E450AC">
        <w:t xml:space="preserve">    diffNumerologyWithinPUCCH-GroupSmallerSCS-CarrierTypes-r16    </w:t>
      </w:r>
      <w:r w:rsidRPr="00E450AC">
        <w:rPr>
          <w:color w:val="993366"/>
        </w:rPr>
        <w:t>ENUMERATED</w:t>
      </w:r>
      <w:r w:rsidRPr="00E450AC">
        <w:t xml:space="preserve"> {supported}          </w:t>
      </w:r>
      <w:r w:rsidRPr="00E450AC">
        <w:rPr>
          <w:color w:val="993366"/>
        </w:rPr>
        <w:t>OPTIONAL</w:t>
      </w:r>
      <w:r w:rsidRPr="00E450AC">
        <w:t>,</w:t>
      </w:r>
    </w:p>
    <w:p w14:paraId="49B34020" w14:textId="31D5C0F3" w:rsidR="00DB6EED" w:rsidRPr="00E450AC" w:rsidRDefault="00DB6EED" w:rsidP="00E450AC">
      <w:pPr>
        <w:pStyle w:val="PL"/>
        <w:rPr>
          <w:color w:val="808080"/>
        </w:rPr>
      </w:pPr>
      <w:r w:rsidRPr="00E450AC">
        <w:t xml:space="preserve">    </w:t>
      </w:r>
      <w:r w:rsidRPr="00E450AC">
        <w:rPr>
          <w:color w:val="808080"/>
        </w:rPr>
        <w:t>-- R1 22-7c: Different numerologies across NR carriers within the same NR PUCCH group, with PUCCH on a carrier of larger SCS</w:t>
      </w:r>
    </w:p>
    <w:p w14:paraId="7CAFDB32" w14:textId="0567E33C" w:rsidR="00DB6EED" w:rsidRPr="00E450AC" w:rsidRDefault="00DB6EED" w:rsidP="00E450AC">
      <w:pPr>
        <w:pStyle w:val="PL"/>
      </w:pPr>
      <w:r w:rsidRPr="00E450AC">
        <w:t xml:space="preserve">    diffNumerologyWithinPUCCH-GroupLargerSCS-CarrierTypes-r16     </w:t>
      </w:r>
      <w:r w:rsidRPr="00E450AC">
        <w:rPr>
          <w:color w:val="993366"/>
        </w:rPr>
        <w:t>ENUMERATED</w:t>
      </w:r>
      <w:r w:rsidRPr="00E450AC">
        <w:t xml:space="preserve"> {supported}          </w:t>
      </w:r>
      <w:r w:rsidRPr="00E450AC">
        <w:rPr>
          <w:color w:val="993366"/>
        </w:rPr>
        <w:t>OPTIONAL</w:t>
      </w:r>
      <w:r w:rsidRPr="00E450AC">
        <w:t>,</w:t>
      </w:r>
    </w:p>
    <w:p w14:paraId="1B72E75D" w14:textId="77777777" w:rsidR="00DB6EED" w:rsidRPr="00E450AC" w:rsidRDefault="00DB6EED" w:rsidP="00E450AC">
      <w:pPr>
        <w:pStyle w:val="PL"/>
        <w:rPr>
          <w:color w:val="808080"/>
        </w:rPr>
      </w:pPr>
      <w:r w:rsidRPr="00E450AC">
        <w:t xml:space="preserve">    </w:t>
      </w:r>
      <w:r w:rsidRPr="00E450AC">
        <w:rPr>
          <w:color w:val="808080"/>
        </w:rPr>
        <w:t>-- R1 11-2f: add the replicated FGs of 11-2a/c with restriction for non-aligned span case</w:t>
      </w:r>
    </w:p>
    <w:p w14:paraId="2222A305" w14:textId="77777777" w:rsidR="00DB6EED" w:rsidRPr="00E450AC" w:rsidRDefault="00DB6EED" w:rsidP="00E450AC">
      <w:pPr>
        <w:pStyle w:val="PL"/>
        <w:rPr>
          <w:color w:val="808080"/>
        </w:rPr>
      </w:pPr>
      <w:r w:rsidRPr="00E450AC">
        <w:t xml:space="preserve">    </w:t>
      </w:r>
      <w:r w:rsidRPr="00E450AC">
        <w:rPr>
          <w:color w:val="808080"/>
        </w:rPr>
        <w:t>-- with DL CA with Rel-16 PDCCH monitoring capability on all the serving cells</w:t>
      </w:r>
    </w:p>
    <w:p w14:paraId="25D4B9B1" w14:textId="7F3B77CF" w:rsidR="00DB6EED" w:rsidRPr="00E450AC" w:rsidRDefault="00DB6EED" w:rsidP="00E450AC">
      <w:pPr>
        <w:pStyle w:val="PL"/>
      </w:pPr>
      <w:r w:rsidRPr="00E450AC">
        <w:t xml:space="preserve">    pdcch-MonitoringCA-NonAlignedSpan-r16                         </w:t>
      </w:r>
      <w:r w:rsidRPr="00E450AC">
        <w:rPr>
          <w:color w:val="993366"/>
        </w:rPr>
        <w:t>INTEGER</w:t>
      </w:r>
      <w:r w:rsidRPr="00E450AC">
        <w:t xml:space="preserve"> (2..16)                 </w:t>
      </w:r>
      <w:r w:rsidRPr="00E450AC">
        <w:rPr>
          <w:color w:val="993366"/>
        </w:rPr>
        <w:t>OPTIONAL</w:t>
      </w:r>
      <w:r w:rsidRPr="00E450AC">
        <w:t>,</w:t>
      </w:r>
    </w:p>
    <w:p w14:paraId="6CE48657" w14:textId="52DBB275" w:rsidR="00DB6EED" w:rsidRPr="00E450AC" w:rsidRDefault="00DB6EED" w:rsidP="00E450AC">
      <w:pPr>
        <w:pStyle w:val="PL"/>
        <w:rPr>
          <w:color w:val="808080"/>
        </w:rPr>
      </w:pPr>
      <w:r w:rsidRPr="00E450AC">
        <w:t xml:space="preserve">    </w:t>
      </w:r>
      <w:r w:rsidRPr="00E450AC">
        <w:rPr>
          <w:color w:val="808080"/>
        </w:rPr>
        <w:t>-- R1 11-2g: add the replicated FGs of 11-2a/c with restriction for non-aligned span case</w:t>
      </w:r>
    </w:p>
    <w:p w14:paraId="1602A14B" w14:textId="70A05186" w:rsidR="00DB6EED" w:rsidRPr="00E450AC" w:rsidRDefault="00DB6EED" w:rsidP="00E450AC">
      <w:pPr>
        <w:pStyle w:val="PL"/>
      </w:pPr>
      <w:r w:rsidRPr="00E450AC">
        <w:t xml:space="preserve">    pdcch-BlindDetectionCA-Mixed-NonAlignedSpan-r16               </w:t>
      </w:r>
      <w:r w:rsidRPr="00E450AC">
        <w:rPr>
          <w:color w:val="993366"/>
        </w:rPr>
        <w:t>SEQUENCE</w:t>
      </w:r>
      <w:r w:rsidRPr="00E450AC">
        <w:t xml:space="preserve"> {</w:t>
      </w:r>
    </w:p>
    <w:p w14:paraId="7DF288D8" w14:textId="34342942" w:rsidR="00DB6EED" w:rsidRPr="00E450AC" w:rsidRDefault="00DB6EED" w:rsidP="00E450AC">
      <w:pPr>
        <w:pStyle w:val="PL"/>
      </w:pPr>
      <w:r w:rsidRPr="00E450AC">
        <w:t xml:space="preserve">        pdcch-BlindDetectionCA1-r16                                   </w:t>
      </w:r>
      <w:r w:rsidRPr="00E450AC">
        <w:rPr>
          <w:color w:val="993366"/>
        </w:rPr>
        <w:t>INTEGER</w:t>
      </w:r>
      <w:r w:rsidRPr="00E450AC">
        <w:t xml:space="preserve"> (1..15),</w:t>
      </w:r>
    </w:p>
    <w:p w14:paraId="5C78B510" w14:textId="4CB07321" w:rsidR="00DB6EED" w:rsidRPr="00E450AC" w:rsidRDefault="00DB6EED" w:rsidP="00E450AC">
      <w:pPr>
        <w:pStyle w:val="PL"/>
      </w:pPr>
      <w:r w:rsidRPr="00E450AC">
        <w:t xml:space="preserve">        pdcch-BlindDetectionCA2-r16                                   </w:t>
      </w:r>
      <w:r w:rsidRPr="00E450AC">
        <w:rPr>
          <w:color w:val="993366"/>
        </w:rPr>
        <w:t>INTEGER</w:t>
      </w:r>
      <w:r w:rsidRPr="00E450AC">
        <w:t xml:space="preserve"> (1..15)</w:t>
      </w:r>
    </w:p>
    <w:p w14:paraId="52DA291F" w14:textId="77777777" w:rsidR="00DB6EED" w:rsidRPr="00E450AC" w:rsidRDefault="00DB6EED" w:rsidP="00E450AC">
      <w:pPr>
        <w:pStyle w:val="PL"/>
      </w:pPr>
      <w:r w:rsidRPr="00E450AC">
        <w:t xml:space="preserve">    }                                                                                             </w:t>
      </w:r>
      <w:r w:rsidRPr="00E450AC">
        <w:rPr>
          <w:color w:val="993366"/>
        </w:rPr>
        <w:t>OPTIONAL</w:t>
      </w:r>
    </w:p>
    <w:p w14:paraId="636E6210" w14:textId="5C340615" w:rsidR="00E46198" w:rsidRPr="00E450AC" w:rsidRDefault="00E46198" w:rsidP="00E450AC">
      <w:pPr>
        <w:pStyle w:val="PL"/>
      </w:pPr>
      <w:r w:rsidRPr="00E450AC">
        <w:t>}</w:t>
      </w:r>
    </w:p>
    <w:p w14:paraId="36E38A00" w14:textId="77777777" w:rsidR="005337F6" w:rsidRPr="00E450AC" w:rsidRDefault="005337F6" w:rsidP="00E450AC">
      <w:pPr>
        <w:pStyle w:val="PL"/>
      </w:pPr>
    </w:p>
    <w:p w14:paraId="5231F8D7" w14:textId="62BDA8A3" w:rsidR="005337F6" w:rsidRPr="00E450AC" w:rsidRDefault="005337F6" w:rsidP="00E450AC">
      <w:pPr>
        <w:pStyle w:val="PL"/>
      </w:pPr>
      <w:r w:rsidRPr="00E450AC">
        <w:t>CA-ParametersNR-v16</w:t>
      </w:r>
      <w:r w:rsidR="00E74ADF" w:rsidRPr="00E450AC">
        <w:t>90</w:t>
      </w:r>
      <w:r w:rsidRPr="00E450AC">
        <w:t xml:space="preserve"> ::= </w:t>
      </w:r>
      <w:r w:rsidRPr="00E450AC">
        <w:rPr>
          <w:color w:val="993366"/>
        </w:rPr>
        <w:t>SEQUENCE</w:t>
      </w:r>
      <w:r w:rsidRPr="00E450AC">
        <w:t xml:space="preserve"> {</w:t>
      </w:r>
    </w:p>
    <w:p w14:paraId="62243DF3" w14:textId="30795DA6" w:rsidR="005337F6" w:rsidRPr="00E450AC" w:rsidRDefault="005337F6" w:rsidP="00E450AC">
      <w:pPr>
        <w:pStyle w:val="PL"/>
      </w:pPr>
      <w:r w:rsidRPr="00E450AC">
        <w:t xml:space="preserve">    csi-ReportingCrossPUCCH</w:t>
      </w:r>
      <w:r w:rsidR="004B6142" w:rsidRPr="00E450AC">
        <w:t>-</w:t>
      </w:r>
      <w:r w:rsidRPr="00E450AC">
        <w:t xml:space="preserve">Grp-r16          </w:t>
      </w:r>
      <w:r w:rsidRPr="00E450AC">
        <w:rPr>
          <w:color w:val="993366"/>
        </w:rPr>
        <w:t>SEQUENCE</w:t>
      </w:r>
      <w:r w:rsidRPr="00E450AC">
        <w:t xml:space="preserve"> {</w:t>
      </w:r>
    </w:p>
    <w:p w14:paraId="2369780F" w14:textId="633BDA7B" w:rsidR="005337F6" w:rsidRPr="00E450AC" w:rsidRDefault="005337F6" w:rsidP="00E450AC">
      <w:pPr>
        <w:pStyle w:val="PL"/>
      </w:pPr>
      <w:r w:rsidRPr="00E450AC">
        <w:t xml:space="preserve">        computationTimeForA-CSI-r16              </w:t>
      </w:r>
      <w:r w:rsidRPr="00E450AC">
        <w:rPr>
          <w:color w:val="993366"/>
        </w:rPr>
        <w:t>ENUMERATED</w:t>
      </w:r>
      <w:r w:rsidRPr="00E450AC">
        <w:t xml:space="preserve"> {sameAsNoCross, relaxed},</w:t>
      </w:r>
    </w:p>
    <w:p w14:paraId="202F96B1" w14:textId="24A19245" w:rsidR="005337F6" w:rsidRPr="00E450AC" w:rsidRDefault="005337F6" w:rsidP="00E450AC">
      <w:pPr>
        <w:pStyle w:val="PL"/>
      </w:pPr>
      <w:r w:rsidRPr="00E450AC">
        <w:t xml:space="preserve">        additionalSymbols-r16                    </w:t>
      </w:r>
      <w:r w:rsidRPr="00E450AC">
        <w:rPr>
          <w:color w:val="993366"/>
        </w:rPr>
        <w:t>SEQUENCE</w:t>
      </w:r>
      <w:r w:rsidRPr="00E450AC">
        <w:t xml:space="preserve"> {</w:t>
      </w:r>
    </w:p>
    <w:p w14:paraId="5CB4C377" w14:textId="7B8EB38D" w:rsidR="005337F6" w:rsidRPr="00E450AC" w:rsidRDefault="005337F6" w:rsidP="00E450AC">
      <w:pPr>
        <w:pStyle w:val="PL"/>
      </w:pPr>
      <w:r w:rsidRPr="00E450AC">
        <w:t xml:space="preserve">            scs-15kHz-additionalSymbols-r16          </w:t>
      </w:r>
      <w:r w:rsidRPr="00E450AC">
        <w:rPr>
          <w:color w:val="993366"/>
        </w:rPr>
        <w:t>ENUMERATED</w:t>
      </w:r>
      <w:r w:rsidRPr="00E450AC">
        <w:t xml:space="preserve"> {</w:t>
      </w:r>
      <w:r w:rsidR="00EA6373" w:rsidRPr="00E450AC">
        <w:t>s14</w:t>
      </w:r>
      <w:r w:rsidRPr="00E450AC">
        <w:t xml:space="preserve">, s28}            </w:t>
      </w:r>
      <w:r w:rsidRPr="00E450AC">
        <w:rPr>
          <w:color w:val="993366"/>
        </w:rPr>
        <w:t>OPTIONAL</w:t>
      </w:r>
      <w:r w:rsidRPr="00E450AC">
        <w:t>,</w:t>
      </w:r>
    </w:p>
    <w:p w14:paraId="1DBB8ACB" w14:textId="2C8B1DC9" w:rsidR="005337F6" w:rsidRPr="00E450AC" w:rsidRDefault="005337F6" w:rsidP="00E450AC">
      <w:pPr>
        <w:pStyle w:val="PL"/>
      </w:pPr>
      <w:r w:rsidRPr="00E450AC">
        <w:t xml:space="preserve">            scs-30kHz-additionalSymbols-r16          </w:t>
      </w:r>
      <w:r w:rsidRPr="00E450AC">
        <w:rPr>
          <w:color w:val="993366"/>
        </w:rPr>
        <w:t>ENUMERATED</w:t>
      </w:r>
      <w:r w:rsidRPr="00E450AC">
        <w:t xml:space="preserve"> {</w:t>
      </w:r>
      <w:r w:rsidR="00EA6373" w:rsidRPr="00E450AC">
        <w:t>s14</w:t>
      </w:r>
      <w:r w:rsidRPr="00E450AC">
        <w:t xml:space="preserve">, s28}            </w:t>
      </w:r>
      <w:r w:rsidRPr="00E450AC">
        <w:rPr>
          <w:color w:val="993366"/>
        </w:rPr>
        <w:t>OPTIONAL</w:t>
      </w:r>
      <w:r w:rsidRPr="00E450AC">
        <w:t>,</w:t>
      </w:r>
    </w:p>
    <w:p w14:paraId="3EC84A10" w14:textId="700281B5" w:rsidR="005337F6" w:rsidRPr="00E450AC" w:rsidRDefault="005337F6" w:rsidP="00E450AC">
      <w:pPr>
        <w:pStyle w:val="PL"/>
      </w:pPr>
      <w:r w:rsidRPr="00E450AC">
        <w:t xml:space="preserve">            scs-60kHz-additionalSymbols-r16          </w:t>
      </w:r>
      <w:r w:rsidRPr="00E450AC">
        <w:rPr>
          <w:color w:val="993366"/>
        </w:rPr>
        <w:t>ENUMERATED</w:t>
      </w:r>
      <w:r w:rsidRPr="00E450AC">
        <w:t xml:space="preserve"> {</w:t>
      </w:r>
      <w:r w:rsidR="00EA6373" w:rsidRPr="00E450AC">
        <w:t>s14</w:t>
      </w:r>
      <w:r w:rsidRPr="00E450AC">
        <w:t xml:space="preserve">, s28, s56}       </w:t>
      </w:r>
      <w:r w:rsidRPr="00E450AC">
        <w:rPr>
          <w:color w:val="993366"/>
        </w:rPr>
        <w:t>OPTIONAL</w:t>
      </w:r>
      <w:r w:rsidRPr="00E450AC">
        <w:t>,</w:t>
      </w:r>
    </w:p>
    <w:p w14:paraId="24CE2A1F" w14:textId="74431AD3" w:rsidR="005337F6" w:rsidRPr="00E450AC" w:rsidRDefault="005337F6" w:rsidP="00E450AC">
      <w:pPr>
        <w:pStyle w:val="PL"/>
      </w:pPr>
      <w:r w:rsidRPr="00E450AC">
        <w:t xml:space="preserve">            scs-120kHz-additionalSymbols-r16         </w:t>
      </w:r>
      <w:r w:rsidRPr="00E450AC">
        <w:rPr>
          <w:color w:val="993366"/>
        </w:rPr>
        <w:t>ENUMERATED</w:t>
      </w:r>
      <w:r w:rsidRPr="00E450AC">
        <w:t xml:space="preserve"> {</w:t>
      </w:r>
      <w:r w:rsidR="00EA6373" w:rsidRPr="00E450AC">
        <w:t>s14</w:t>
      </w:r>
      <w:r w:rsidRPr="00E450AC">
        <w:t xml:space="preserve">, s28, s56}       </w:t>
      </w:r>
      <w:r w:rsidRPr="00E450AC">
        <w:rPr>
          <w:color w:val="993366"/>
        </w:rPr>
        <w:t>OPTIONAL</w:t>
      </w:r>
    </w:p>
    <w:p w14:paraId="1432A6BB" w14:textId="297E9AB5" w:rsidR="005337F6" w:rsidRPr="00E450AC" w:rsidRDefault="005337F6" w:rsidP="00E450AC">
      <w:pPr>
        <w:pStyle w:val="PL"/>
      </w:pPr>
      <w:r w:rsidRPr="00E450AC">
        <w:t xml:space="preserve">        }                                                                             </w:t>
      </w:r>
      <w:r w:rsidRPr="00E450AC">
        <w:rPr>
          <w:color w:val="993366"/>
        </w:rPr>
        <w:t>OPTIONAL</w:t>
      </w:r>
      <w:r w:rsidRPr="00E450AC">
        <w:t>,</w:t>
      </w:r>
    </w:p>
    <w:p w14:paraId="763301A3" w14:textId="72D38D37" w:rsidR="005337F6" w:rsidRPr="00E450AC" w:rsidRDefault="005337F6" w:rsidP="00E450AC">
      <w:pPr>
        <w:pStyle w:val="PL"/>
      </w:pPr>
      <w:r w:rsidRPr="00E450AC">
        <w:lastRenderedPageBreak/>
        <w:t xml:space="preserve">        sp-CSI-ReportingOnPUCCH-r16              </w:t>
      </w:r>
      <w:r w:rsidRPr="00E450AC">
        <w:rPr>
          <w:color w:val="993366"/>
        </w:rPr>
        <w:t>ENUMERATED</w:t>
      </w:r>
      <w:r w:rsidRPr="00E450AC">
        <w:t xml:space="preserve"> {supported}               </w:t>
      </w:r>
      <w:r w:rsidRPr="00E450AC">
        <w:rPr>
          <w:color w:val="993366"/>
        </w:rPr>
        <w:t>OPTIONAL</w:t>
      </w:r>
      <w:r w:rsidRPr="00E450AC">
        <w:t>,</w:t>
      </w:r>
    </w:p>
    <w:p w14:paraId="1DD2C2C7" w14:textId="0A805B07" w:rsidR="005337F6" w:rsidRPr="00E450AC" w:rsidRDefault="005337F6" w:rsidP="00E450AC">
      <w:pPr>
        <w:pStyle w:val="PL"/>
      </w:pPr>
      <w:r w:rsidRPr="00E450AC">
        <w:t xml:space="preserve">        sp-CSI-ReportingOnPUSCH-r16              </w:t>
      </w:r>
      <w:r w:rsidRPr="00E450AC">
        <w:rPr>
          <w:color w:val="993366"/>
        </w:rPr>
        <w:t>ENUMERATED</w:t>
      </w:r>
      <w:r w:rsidRPr="00E450AC">
        <w:t xml:space="preserve"> {supported}               </w:t>
      </w:r>
      <w:r w:rsidRPr="00E450AC">
        <w:rPr>
          <w:color w:val="993366"/>
        </w:rPr>
        <w:t>OPTIONAL</w:t>
      </w:r>
      <w:r w:rsidRPr="00E450AC">
        <w:t>,</w:t>
      </w:r>
    </w:p>
    <w:p w14:paraId="398709CF" w14:textId="2975E77C" w:rsidR="005337F6" w:rsidRPr="00E450AC" w:rsidRDefault="005337F6" w:rsidP="00E450AC">
      <w:pPr>
        <w:pStyle w:val="PL"/>
      </w:pPr>
      <w:r w:rsidRPr="00E450AC">
        <w:t xml:space="preserve">        carrierTypePairList-r16                  </w:t>
      </w:r>
      <w:r w:rsidRPr="00E450AC">
        <w:rPr>
          <w:color w:val="993366"/>
        </w:rPr>
        <w:t>SEQUENCE</w:t>
      </w:r>
      <w:r w:rsidRPr="00E450AC">
        <w:t xml:space="preserve"> (</w:t>
      </w:r>
      <w:r w:rsidRPr="00E450AC">
        <w:rPr>
          <w:color w:val="993366"/>
        </w:rPr>
        <w:t>SIZE</w:t>
      </w:r>
      <w:r w:rsidRPr="00E450AC">
        <w:t xml:space="preserve"> (1..maxCarrierTypePairList-r16))</w:t>
      </w:r>
      <w:r w:rsidRPr="00E450AC">
        <w:rPr>
          <w:color w:val="993366"/>
        </w:rPr>
        <w:t xml:space="preserve"> OF</w:t>
      </w:r>
      <w:r w:rsidRPr="00E450AC">
        <w:t xml:space="preserve"> CarrierTypePair-r16</w:t>
      </w:r>
    </w:p>
    <w:p w14:paraId="0C9028E9" w14:textId="0B112AF3" w:rsidR="005337F6" w:rsidRPr="00E450AC" w:rsidRDefault="005337F6" w:rsidP="00E450AC">
      <w:pPr>
        <w:pStyle w:val="PL"/>
      </w:pPr>
      <w:r w:rsidRPr="00E450AC">
        <w:t xml:space="preserve">    }                                                                                 </w:t>
      </w:r>
      <w:r w:rsidRPr="00E450AC">
        <w:rPr>
          <w:color w:val="993366"/>
        </w:rPr>
        <w:t>OPTIONAL</w:t>
      </w:r>
    </w:p>
    <w:p w14:paraId="117E3CE7" w14:textId="77777777" w:rsidR="005337F6" w:rsidRPr="00E450AC" w:rsidRDefault="005337F6" w:rsidP="00E450AC">
      <w:pPr>
        <w:pStyle w:val="PL"/>
      </w:pPr>
      <w:r w:rsidRPr="00E450AC">
        <w:t>}</w:t>
      </w:r>
    </w:p>
    <w:p w14:paraId="1B164AB3" w14:textId="067E5948" w:rsidR="005337F6" w:rsidRPr="00E450AC" w:rsidRDefault="005337F6" w:rsidP="00E450AC">
      <w:pPr>
        <w:pStyle w:val="PL"/>
      </w:pPr>
    </w:p>
    <w:p w14:paraId="495D37EE" w14:textId="45F0BD88" w:rsidR="00B04F4B" w:rsidRPr="00E450AC" w:rsidRDefault="00B04F4B" w:rsidP="00E450AC">
      <w:pPr>
        <w:pStyle w:val="PL"/>
      </w:pPr>
      <w:r w:rsidRPr="00E450AC">
        <w:t xml:space="preserve">CA-ParametersNR-v16a0 ::= </w:t>
      </w:r>
      <w:r w:rsidRPr="00E450AC">
        <w:rPr>
          <w:color w:val="993366"/>
        </w:rPr>
        <w:t>SEQUENCE</w:t>
      </w:r>
      <w:r w:rsidRPr="00E450AC">
        <w:t xml:space="preserve"> {</w:t>
      </w:r>
    </w:p>
    <w:p w14:paraId="183782F9" w14:textId="7AEA64D9" w:rsidR="00B04F4B" w:rsidRPr="00E450AC" w:rsidRDefault="00B04F4B" w:rsidP="00E450AC">
      <w:pPr>
        <w:pStyle w:val="PL"/>
      </w:pPr>
      <w:r w:rsidRPr="00E450AC">
        <w:t xml:space="preserve">    pdcch-BlindDetectionMixedList-r16    </w:t>
      </w:r>
      <w:r w:rsidRPr="00E450AC">
        <w:rPr>
          <w:color w:val="993366"/>
        </w:rPr>
        <w:t>SEQUENCE</w:t>
      </w:r>
      <w:r w:rsidRPr="00E450AC">
        <w:t>(</w:t>
      </w:r>
      <w:r w:rsidRPr="00E450AC">
        <w:rPr>
          <w:color w:val="993366"/>
        </w:rPr>
        <w:t>SIZE</w:t>
      </w:r>
      <w:r w:rsidRPr="00E450AC">
        <w:t>(1..maxNrofPdcch-BlindDetectionMixed-1-r16))</w:t>
      </w:r>
      <w:r w:rsidRPr="00E450AC">
        <w:rPr>
          <w:color w:val="993366"/>
        </w:rPr>
        <w:t xml:space="preserve"> OF</w:t>
      </w:r>
      <w:r w:rsidRPr="00E450AC">
        <w:t xml:space="preserve"> PDCCH-BlindDetectionMixedList-r16</w:t>
      </w:r>
    </w:p>
    <w:p w14:paraId="24A8584F" w14:textId="7A335AF8" w:rsidR="00B04F4B" w:rsidRPr="00E450AC" w:rsidRDefault="00B04F4B" w:rsidP="00E450AC">
      <w:pPr>
        <w:pStyle w:val="PL"/>
      </w:pPr>
      <w:r w:rsidRPr="00E450AC">
        <w:t>}</w:t>
      </w:r>
    </w:p>
    <w:p w14:paraId="3833CBAA" w14:textId="77777777" w:rsidR="00B04F4B" w:rsidRPr="00E450AC" w:rsidRDefault="00B04F4B" w:rsidP="00E450AC">
      <w:pPr>
        <w:pStyle w:val="PL"/>
      </w:pPr>
    </w:p>
    <w:p w14:paraId="4D29F443" w14:textId="6F6B289B" w:rsidR="00651560" w:rsidRPr="00E450AC" w:rsidRDefault="00651560" w:rsidP="00E450AC">
      <w:pPr>
        <w:pStyle w:val="PL"/>
      </w:pPr>
      <w:r w:rsidRPr="00E450AC">
        <w:t>CA-ParametersNR-v17</w:t>
      </w:r>
      <w:r w:rsidR="007A3EA5" w:rsidRPr="00E450AC">
        <w:t>00</w:t>
      </w:r>
      <w:r w:rsidRPr="00E450AC">
        <w:t xml:space="preserve"> ::= </w:t>
      </w:r>
      <w:r w:rsidRPr="00E450AC">
        <w:rPr>
          <w:color w:val="993366"/>
        </w:rPr>
        <w:t>SEQUENCE</w:t>
      </w:r>
      <w:r w:rsidRPr="00E450AC">
        <w:t xml:space="preserve"> {</w:t>
      </w:r>
    </w:p>
    <w:p w14:paraId="71E40ECE" w14:textId="63F2BBC4" w:rsidR="00651560" w:rsidRPr="00E450AC" w:rsidRDefault="00651560" w:rsidP="00E450AC">
      <w:pPr>
        <w:pStyle w:val="PL"/>
        <w:rPr>
          <w:color w:val="808080"/>
        </w:rPr>
      </w:pPr>
      <w:r w:rsidRPr="00E450AC">
        <w:t xml:space="preserve">    </w:t>
      </w:r>
      <w:r w:rsidRPr="00E450AC">
        <w:rPr>
          <w:color w:val="808080"/>
        </w:rPr>
        <w:t>-- R1 23-9-1</w:t>
      </w:r>
      <w:r w:rsidR="007A3EA5" w:rsidRPr="00E450AC">
        <w:rPr>
          <w:color w:val="808080"/>
        </w:rPr>
        <w:t xml:space="preserve">: </w:t>
      </w:r>
      <w:r w:rsidRPr="00E450AC">
        <w:rPr>
          <w:color w:val="808080"/>
        </w:rPr>
        <w:t>Basic Features of Further Enhanced Port-Selection Type II Codebook (FeType-II) per band combination information</w:t>
      </w:r>
    </w:p>
    <w:p w14:paraId="5518E6E0" w14:textId="184C6E43" w:rsidR="00651560" w:rsidRPr="00E450AC" w:rsidRDefault="00651560" w:rsidP="00E450AC">
      <w:pPr>
        <w:pStyle w:val="PL"/>
      </w:pPr>
      <w:r w:rsidRPr="00E450AC">
        <w:t xml:space="preserve">    codebookParametersfetype2PerBC-r17               CodebookParametersfetype2PerBC-r17           </w:t>
      </w:r>
      <w:r w:rsidRPr="00E450AC">
        <w:rPr>
          <w:color w:val="993366"/>
        </w:rPr>
        <w:t>OPTIONAL</w:t>
      </w:r>
      <w:r w:rsidRPr="00E450AC">
        <w:t>,</w:t>
      </w:r>
    </w:p>
    <w:p w14:paraId="375E0AE6" w14:textId="77777777" w:rsidR="00651560" w:rsidRPr="00E450AC" w:rsidRDefault="00651560" w:rsidP="00E450AC">
      <w:pPr>
        <w:pStyle w:val="PL"/>
        <w:rPr>
          <w:color w:val="808080"/>
        </w:rPr>
      </w:pPr>
      <w:r w:rsidRPr="00E450AC">
        <w:t xml:space="preserve">    </w:t>
      </w:r>
      <w:r w:rsidRPr="00E450AC">
        <w:rPr>
          <w:color w:val="808080"/>
        </w:rPr>
        <w:t>-- R4 18-4: Support of enhanced Demodulation requirements for CA in HST SFN FR1</w:t>
      </w:r>
    </w:p>
    <w:p w14:paraId="2DD4E622" w14:textId="1C9B52DD" w:rsidR="00651560" w:rsidRPr="00E450AC" w:rsidRDefault="00651560" w:rsidP="00E450AC">
      <w:pPr>
        <w:pStyle w:val="PL"/>
      </w:pPr>
      <w:r w:rsidRPr="00E450AC">
        <w:t xml:space="preserve">    demodulationEnhancementCA-r17                    </w:t>
      </w:r>
      <w:r w:rsidRPr="00E450AC">
        <w:rPr>
          <w:color w:val="993366"/>
        </w:rPr>
        <w:t>ENUMERATED</w:t>
      </w:r>
      <w:r w:rsidRPr="00E450AC">
        <w:t xml:space="preserve"> {supported}                       </w:t>
      </w:r>
      <w:r w:rsidRPr="00E450AC">
        <w:rPr>
          <w:color w:val="993366"/>
        </w:rPr>
        <w:t>OPTIONAL</w:t>
      </w:r>
      <w:r w:rsidRPr="00E450AC">
        <w:t>,</w:t>
      </w:r>
    </w:p>
    <w:p w14:paraId="5B8D7241" w14:textId="1177B4B7" w:rsidR="00651560" w:rsidRPr="00E450AC" w:rsidRDefault="00651560" w:rsidP="00E450AC">
      <w:pPr>
        <w:pStyle w:val="PL"/>
        <w:rPr>
          <w:color w:val="808080"/>
        </w:rPr>
      </w:pPr>
      <w:r w:rsidRPr="00E450AC">
        <w:t xml:space="preserve">    </w:t>
      </w:r>
      <w:r w:rsidRPr="00E450AC">
        <w:rPr>
          <w:color w:val="808080"/>
        </w:rPr>
        <w:t>-- R4 20-1: Maximum uplink duty cycle for NR inter-band CA power class 2</w:t>
      </w:r>
    </w:p>
    <w:p w14:paraId="5C650187" w14:textId="4E703D06" w:rsidR="00651560" w:rsidRPr="00E450AC" w:rsidRDefault="00651560" w:rsidP="00E450AC">
      <w:pPr>
        <w:pStyle w:val="PL"/>
      </w:pPr>
      <w:r w:rsidRPr="00E450AC">
        <w:t xml:space="preserve">    maxUplinkDutyCycle-interBandCA-PC2-r17           </w:t>
      </w:r>
      <w:r w:rsidRPr="00E450AC">
        <w:rPr>
          <w:color w:val="993366"/>
        </w:rPr>
        <w:t>ENUMERATED</w:t>
      </w:r>
      <w:r w:rsidRPr="00E450AC">
        <w:t xml:space="preserve"> {n50, n60, n70, n80, n90, n100}   </w:t>
      </w:r>
      <w:r w:rsidRPr="00E450AC">
        <w:rPr>
          <w:color w:val="993366"/>
        </w:rPr>
        <w:t>OPTIONAL</w:t>
      </w:r>
      <w:r w:rsidRPr="00E450AC">
        <w:t>,</w:t>
      </w:r>
    </w:p>
    <w:p w14:paraId="29F870AF" w14:textId="30FD8368" w:rsidR="00651560" w:rsidRPr="00E450AC" w:rsidRDefault="00651560" w:rsidP="00E450AC">
      <w:pPr>
        <w:pStyle w:val="PL"/>
        <w:rPr>
          <w:color w:val="808080"/>
        </w:rPr>
      </w:pPr>
      <w:r w:rsidRPr="00E450AC">
        <w:t xml:space="preserve">    </w:t>
      </w:r>
      <w:r w:rsidRPr="00E450AC">
        <w:rPr>
          <w:color w:val="808080"/>
        </w:rPr>
        <w:t>-- R4 20-2: Maximum uplink duty cycle for NR SUL combination power class 2</w:t>
      </w:r>
    </w:p>
    <w:p w14:paraId="3230C1E2" w14:textId="77777777" w:rsidR="00B852EB" w:rsidRPr="00E450AC" w:rsidRDefault="00651560" w:rsidP="00E450AC">
      <w:pPr>
        <w:pStyle w:val="PL"/>
      </w:pPr>
      <w:r w:rsidRPr="00E450AC">
        <w:t xml:space="preserve">    maxUplinkDutyCycle-SULcombination-PC2-r17        </w:t>
      </w:r>
      <w:r w:rsidRPr="00E450AC">
        <w:rPr>
          <w:color w:val="993366"/>
        </w:rPr>
        <w:t>ENUMERATED</w:t>
      </w:r>
      <w:r w:rsidRPr="00E450AC">
        <w:t xml:space="preserve"> {n50, n60, n70, n80, n90, n100}   </w:t>
      </w:r>
      <w:r w:rsidRPr="00E450AC">
        <w:rPr>
          <w:color w:val="993366"/>
        </w:rPr>
        <w:t>OPTIONAL</w:t>
      </w:r>
      <w:r w:rsidR="00B852EB" w:rsidRPr="00E450AC">
        <w:t>,</w:t>
      </w:r>
    </w:p>
    <w:p w14:paraId="3B07BED8" w14:textId="103321B0" w:rsidR="00651560" w:rsidRPr="00E450AC" w:rsidRDefault="00B852EB" w:rsidP="00E450AC">
      <w:pPr>
        <w:pStyle w:val="PL"/>
      </w:pPr>
      <w:r w:rsidRPr="00E450AC">
        <w:t xml:space="preserve">    beamManagementType-CBM-r17                       </w:t>
      </w:r>
      <w:r w:rsidRPr="00E450AC">
        <w:rPr>
          <w:color w:val="993366"/>
        </w:rPr>
        <w:t>ENUMERATED</w:t>
      </w:r>
      <w:r w:rsidRPr="00E450AC">
        <w:t xml:space="preserve"> {supported}                       </w:t>
      </w:r>
      <w:r w:rsidRPr="00E450AC">
        <w:rPr>
          <w:color w:val="993366"/>
        </w:rPr>
        <w:t>OPTIONAL</w:t>
      </w:r>
      <w:r w:rsidR="00853362" w:rsidRPr="00E450AC">
        <w:t>,</w:t>
      </w:r>
    </w:p>
    <w:p w14:paraId="1EA75396" w14:textId="77777777" w:rsidR="00853362" w:rsidRPr="00E450AC" w:rsidRDefault="00853362" w:rsidP="00E450AC">
      <w:pPr>
        <w:pStyle w:val="PL"/>
        <w:rPr>
          <w:color w:val="808080"/>
        </w:rPr>
      </w:pPr>
      <w:r w:rsidRPr="00E450AC">
        <w:t xml:space="preserve">    </w:t>
      </w:r>
      <w:r w:rsidRPr="00E450AC">
        <w:rPr>
          <w:color w:val="808080"/>
        </w:rPr>
        <w:t>-- R1 25-18: Parallel PUCCH and PUSCH transmission across CCs in inter-band CA</w:t>
      </w:r>
    </w:p>
    <w:p w14:paraId="143E75F0" w14:textId="37A756A7" w:rsidR="00853362" w:rsidRPr="00E450AC" w:rsidRDefault="00853362" w:rsidP="00E450AC">
      <w:pPr>
        <w:pStyle w:val="PL"/>
      </w:pPr>
      <w:r w:rsidRPr="00E450AC">
        <w:t xml:space="preserve">    parallelTxPUCCH-PUSCH-r17                        </w:t>
      </w:r>
      <w:r w:rsidRPr="00E450AC">
        <w:rPr>
          <w:color w:val="993366"/>
        </w:rPr>
        <w:t>ENUMERATED</w:t>
      </w:r>
      <w:r w:rsidRPr="00E450AC">
        <w:t xml:space="preserve"> {supported}      </w:t>
      </w:r>
      <w:r w:rsidRPr="00E450AC">
        <w:rPr>
          <w:color w:val="993366"/>
        </w:rPr>
        <w:t>OPTIONAL</w:t>
      </w:r>
      <w:r w:rsidRPr="00E450AC">
        <w:t>,</w:t>
      </w:r>
    </w:p>
    <w:p w14:paraId="3B3F46DD" w14:textId="77777777" w:rsidR="00853362" w:rsidRPr="00E450AC" w:rsidRDefault="00853362" w:rsidP="00E450AC">
      <w:pPr>
        <w:pStyle w:val="PL"/>
        <w:rPr>
          <w:color w:val="808080"/>
        </w:rPr>
      </w:pPr>
      <w:r w:rsidRPr="00E450AC">
        <w:t xml:space="preserve">    </w:t>
      </w:r>
      <w:r w:rsidRPr="00E450AC">
        <w:rPr>
          <w:color w:val="808080"/>
        </w:rPr>
        <w:t>-- R1 23-9-5</w:t>
      </w:r>
      <w:r w:rsidRPr="00E450AC">
        <w:rPr>
          <w:color w:val="808080"/>
        </w:rPr>
        <w:tab/>
        <w:t>Active CSI-RS resources and ports for mixed codebook types in any slot per band combination</w:t>
      </w:r>
    </w:p>
    <w:p w14:paraId="058E5B7D" w14:textId="1A51ED6E" w:rsidR="00853362" w:rsidRPr="00E450AC" w:rsidRDefault="00853362" w:rsidP="00E450AC">
      <w:pPr>
        <w:pStyle w:val="PL"/>
      </w:pPr>
      <w:r w:rsidRPr="00E450AC">
        <w:t xml:space="preserve">    codebookComboParameterMixedTypePerBC-r17         CodebookComboParameterMixedTypePerBC-r17     </w:t>
      </w:r>
      <w:r w:rsidRPr="00E450AC">
        <w:rPr>
          <w:color w:val="993366"/>
        </w:rPr>
        <w:t>OPTIONAL</w:t>
      </w:r>
      <w:r w:rsidRPr="00E450AC">
        <w:t>,</w:t>
      </w:r>
    </w:p>
    <w:p w14:paraId="41587DA9" w14:textId="540E5A7E" w:rsidR="00853362" w:rsidRPr="00E450AC" w:rsidRDefault="00853362" w:rsidP="00E450AC">
      <w:pPr>
        <w:pStyle w:val="PL"/>
        <w:rPr>
          <w:color w:val="808080"/>
        </w:rPr>
      </w:pPr>
      <w:r w:rsidRPr="00E450AC">
        <w:t xml:space="preserve">   </w:t>
      </w:r>
      <w:r w:rsidRPr="00E450AC">
        <w:rPr>
          <w:color w:val="808080"/>
        </w:rPr>
        <w:t>-- R1 23-7-1</w:t>
      </w:r>
      <w:r w:rsidRPr="00E450AC">
        <w:rPr>
          <w:color w:val="808080"/>
        </w:rPr>
        <w:tab/>
        <w:t>Basic Features of CSI Enhancement for Multi-TRP</w:t>
      </w:r>
    </w:p>
    <w:p w14:paraId="7AD99F85" w14:textId="0E952E45" w:rsidR="00853362" w:rsidRPr="00E450AC" w:rsidRDefault="00853362" w:rsidP="00E450AC">
      <w:pPr>
        <w:pStyle w:val="PL"/>
      </w:pPr>
      <w:r w:rsidRPr="00E450AC">
        <w:t xml:space="preserve">    mTRP-CSI-EnhancementPerBC-r17                    </w:t>
      </w:r>
      <w:r w:rsidRPr="00E450AC">
        <w:rPr>
          <w:color w:val="993366"/>
        </w:rPr>
        <w:t>SEQUENCE</w:t>
      </w:r>
      <w:r w:rsidRPr="00E450AC">
        <w:t xml:space="preserve"> {</w:t>
      </w:r>
    </w:p>
    <w:p w14:paraId="09C9BD70" w14:textId="61B5250D" w:rsidR="00853362" w:rsidRPr="00E450AC" w:rsidRDefault="00853362" w:rsidP="00E450AC">
      <w:pPr>
        <w:pStyle w:val="PL"/>
      </w:pPr>
      <w:r w:rsidRPr="00E450AC">
        <w:t xml:space="preserve">        maxNumNZP-CSI-RS-r17                             </w:t>
      </w:r>
      <w:r w:rsidRPr="00E450AC">
        <w:rPr>
          <w:color w:val="993366"/>
        </w:rPr>
        <w:t>INTEGER</w:t>
      </w:r>
      <w:r w:rsidRPr="00E450AC">
        <w:t xml:space="preserve"> (2..8),</w:t>
      </w:r>
    </w:p>
    <w:p w14:paraId="1B751894" w14:textId="2402DA23" w:rsidR="00853362" w:rsidRPr="00E450AC" w:rsidRDefault="00853362" w:rsidP="00E450AC">
      <w:pPr>
        <w:pStyle w:val="PL"/>
      </w:pPr>
      <w:r w:rsidRPr="00E450AC">
        <w:t xml:space="preserve">        cSI-Report-mode-r17                              </w:t>
      </w:r>
      <w:r w:rsidRPr="00E450AC">
        <w:rPr>
          <w:color w:val="993366"/>
        </w:rPr>
        <w:t>ENUMERATED</w:t>
      </w:r>
      <w:r w:rsidRPr="00E450AC">
        <w:t xml:space="preserve"> {mode1, mode2, both},</w:t>
      </w:r>
    </w:p>
    <w:p w14:paraId="763CA3A7" w14:textId="7804E41E" w:rsidR="00853362" w:rsidRPr="00E450AC" w:rsidRDefault="00853362" w:rsidP="00E450AC">
      <w:pPr>
        <w:pStyle w:val="PL"/>
      </w:pPr>
      <w:r w:rsidRPr="00E450AC">
        <w:t xml:space="preserve">        supportedComboAcrossCCs-r17                      </w:t>
      </w:r>
      <w:r w:rsidRPr="00E450AC">
        <w:rPr>
          <w:color w:val="993366"/>
        </w:rPr>
        <w:t>SEQUENCE</w:t>
      </w:r>
      <w:r w:rsidRPr="00E450AC">
        <w:t xml:space="preserve"> (</w:t>
      </w:r>
      <w:r w:rsidRPr="00E450AC">
        <w:rPr>
          <w:color w:val="993366"/>
        </w:rPr>
        <w:t>SIZE</w:t>
      </w:r>
      <w:r w:rsidRPr="00E450AC">
        <w:t xml:space="preserve"> (1..16))</w:t>
      </w:r>
      <w:r w:rsidRPr="00E450AC">
        <w:rPr>
          <w:color w:val="993366"/>
        </w:rPr>
        <w:t xml:space="preserve"> OF</w:t>
      </w:r>
      <w:r w:rsidRPr="00E450AC">
        <w:t xml:space="preserve"> CSI-MultiTRP-SupportedCombinations-r17,</w:t>
      </w:r>
    </w:p>
    <w:p w14:paraId="0F5F3F39" w14:textId="4FC0EDF4" w:rsidR="00853362" w:rsidRPr="00E450AC" w:rsidRDefault="00853362" w:rsidP="00E450AC">
      <w:pPr>
        <w:pStyle w:val="PL"/>
      </w:pPr>
      <w:r w:rsidRPr="00E450AC">
        <w:t xml:space="preserve">        codebookMode-NCJT-r17</w:t>
      </w:r>
      <w:r w:rsidRPr="00E450AC">
        <w:tab/>
      </w:r>
      <w:r w:rsidRPr="00E450AC">
        <w:rPr>
          <w:color w:val="993366"/>
        </w:rPr>
        <w:t>ENUMERATED</w:t>
      </w:r>
      <w:r w:rsidRPr="00E450AC">
        <w:t>{mode1,mode1And2}</w:t>
      </w:r>
    </w:p>
    <w:p w14:paraId="5409236E" w14:textId="4552400C" w:rsidR="00853362" w:rsidRPr="00E450AC" w:rsidRDefault="00853362" w:rsidP="00E450AC">
      <w:pPr>
        <w:pStyle w:val="PL"/>
      </w:pPr>
      <w:r w:rsidRPr="00E450AC">
        <w:t xml:space="preserve">    }                                                                                             </w:t>
      </w:r>
      <w:r w:rsidRPr="00E450AC">
        <w:rPr>
          <w:color w:val="993366"/>
        </w:rPr>
        <w:t>OPTIONAL</w:t>
      </w:r>
      <w:r w:rsidRPr="00E450AC">
        <w:t>,</w:t>
      </w:r>
    </w:p>
    <w:p w14:paraId="7DA115DD" w14:textId="77777777" w:rsidR="00853362" w:rsidRPr="00E450AC" w:rsidRDefault="00853362" w:rsidP="00E450AC">
      <w:pPr>
        <w:pStyle w:val="PL"/>
        <w:rPr>
          <w:color w:val="808080"/>
        </w:rPr>
      </w:pPr>
      <w:r w:rsidRPr="00E450AC">
        <w:t xml:space="preserve">     </w:t>
      </w:r>
      <w:r w:rsidRPr="00E450AC">
        <w:rPr>
          <w:color w:val="808080"/>
        </w:rPr>
        <w:t>-- R1 23-7-1b</w:t>
      </w:r>
      <w:r w:rsidRPr="00E450AC">
        <w:rPr>
          <w:color w:val="808080"/>
        </w:rPr>
        <w:tab/>
        <w:t>Active CSI-RS resources and ports in the presence of multi-TRP CSI</w:t>
      </w:r>
    </w:p>
    <w:p w14:paraId="27D0B67F" w14:textId="2D807ADA" w:rsidR="00853362" w:rsidRPr="00E450AC" w:rsidRDefault="00853362" w:rsidP="00E450AC">
      <w:pPr>
        <w:pStyle w:val="PL"/>
      </w:pPr>
      <w:r w:rsidRPr="00E450AC">
        <w:t xml:space="preserve">    codebookComboParameterMultiTRP-PerBC-r17         CodebookComboParameterMultiTRP-PerBC-r17     </w:t>
      </w:r>
      <w:r w:rsidRPr="00E450AC">
        <w:rPr>
          <w:color w:val="993366"/>
        </w:rPr>
        <w:t>OPTIONAL</w:t>
      </w:r>
      <w:r w:rsidRPr="00E450AC">
        <w:t>,</w:t>
      </w:r>
    </w:p>
    <w:p w14:paraId="0CF5FFAE" w14:textId="77777777" w:rsidR="00853362" w:rsidRPr="00E450AC" w:rsidRDefault="00853362" w:rsidP="00E450AC">
      <w:pPr>
        <w:pStyle w:val="PL"/>
        <w:rPr>
          <w:color w:val="808080"/>
        </w:rPr>
      </w:pPr>
      <w:r w:rsidRPr="00E450AC">
        <w:t xml:space="preserve">    </w:t>
      </w:r>
      <w:r w:rsidRPr="00E450AC">
        <w:rPr>
          <w:color w:val="808080"/>
        </w:rPr>
        <w:t>-- R1 24-8b: 32 DL HARQ processes for FR 2-2 - maximum number of component carriers</w:t>
      </w:r>
    </w:p>
    <w:p w14:paraId="545E6C02" w14:textId="27E207CB" w:rsidR="00853362" w:rsidRPr="00E450AC" w:rsidRDefault="00853362" w:rsidP="00E450AC">
      <w:pPr>
        <w:pStyle w:val="PL"/>
      </w:pPr>
      <w:r w:rsidRPr="00E450AC">
        <w:t xml:space="preserve">    maxCC-32-DL-HARQ-ProcessFR2-2-r17                </w:t>
      </w:r>
      <w:r w:rsidRPr="00E450AC">
        <w:rPr>
          <w:color w:val="993366"/>
        </w:rPr>
        <w:t>ENUMERATED</w:t>
      </w:r>
      <w:r w:rsidRPr="00E450AC">
        <w:t xml:space="preserve"> {n1, n2, n3, n4, n6, n8, n16, n32} </w:t>
      </w:r>
      <w:r w:rsidRPr="00E450AC">
        <w:rPr>
          <w:color w:val="993366"/>
        </w:rPr>
        <w:t>OPTIONAL</w:t>
      </w:r>
      <w:r w:rsidRPr="00E450AC">
        <w:t>,</w:t>
      </w:r>
    </w:p>
    <w:p w14:paraId="4562729A" w14:textId="77777777" w:rsidR="00853362" w:rsidRPr="00E450AC" w:rsidRDefault="00853362" w:rsidP="00E450AC">
      <w:pPr>
        <w:pStyle w:val="PL"/>
        <w:rPr>
          <w:color w:val="808080"/>
        </w:rPr>
      </w:pPr>
      <w:r w:rsidRPr="00E450AC">
        <w:t xml:space="preserve">    </w:t>
      </w:r>
      <w:r w:rsidRPr="00E450AC">
        <w:rPr>
          <w:color w:val="808080"/>
        </w:rPr>
        <w:t>-- R1 24-9b: 32 UL HARQ processes for FR 2-2 - maximum number of component carriers</w:t>
      </w:r>
    </w:p>
    <w:p w14:paraId="6CD34AAB" w14:textId="4F95A7D3" w:rsidR="00853362" w:rsidRPr="00E450AC" w:rsidRDefault="00853362" w:rsidP="00E450AC">
      <w:pPr>
        <w:pStyle w:val="PL"/>
      </w:pPr>
      <w:r w:rsidRPr="00E450AC">
        <w:t xml:space="preserve">    maxCC-32-UL-HARQ-ProcessFR2-2-r17                </w:t>
      </w:r>
      <w:r w:rsidRPr="00E450AC">
        <w:rPr>
          <w:color w:val="993366"/>
        </w:rPr>
        <w:t>ENUMERATED</w:t>
      </w:r>
      <w:r w:rsidRPr="00E450AC">
        <w:t xml:space="preserve"> {n1, n2, n3, n4, n5, n8, n16, n32}  </w:t>
      </w:r>
      <w:r w:rsidRPr="00E450AC">
        <w:rPr>
          <w:color w:val="993366"/>
        </w:rPr>
        <w:t>OPTIONAL</w:t>
      </w:r>
      <w:r w:rsidRPr="00E450AC">
        <w:t>,</w:t>
      </w:r>
    </w:p>
    <w:p w14:paraId="00E48254" w14:textId="77777777" w:rsidR="00853362" w:rsidRPr="00E450AC" w:rsidRDefault="00853362" w:rsidP="00E450AC">
      <w:pPr>
        <w:pStyle w:val="PL"/>
        <w:rPr>
          <w:color w:val="808080"/>
        </w:rPr>
      </w:pPr>
      <w:r w:rsidRPr="00E450AC">
        <w:t xml:space="preserve">    </w:t>
      </w:r>
      <w:r w:rsidRPr="00E450AC">
        <w:rPr>
          <w:color w:val="808080"/>
        </w:rPr>
        <w:t>-- R1 34-2: Cross-carrier scheduling from SCell to PCell/PSCell (Type B)</w:t>
      </w:r>
    </w:p>
    <w:p w14:paraId="59687BE6" w14:textId="5609B58C" w:rsidR="00853362" w:rsidRPr="00E450AC" w:rsidRDefault="00853362" w:rsidP="00E450AC">
      <w:pPr>
        <w:pStyle w:val="PL"/>
      </w:pPr>
      <w:r w:rsidRPr="00E450AC">
        <w:t xml:space="preserve">    crossCarrierSchedulingSCell-SpCellTypeB-r17      CrossCarrierSchedulingSCell-SpCell-r17       </w:t>
      </w:r>
      <w:r w:rsidRPr="00E450AC">
        <w:rPr>
          <w:color w:val="993366"/>
        </w:rPr>
        <w:t>OPTIONAL</w:t>
      </w:r>
      <w:r w:rsidRPr="00E450AC">
        <w:t>,</w:t>
      </w:r>
    </w:p>
    <w:p w14:paraId="186606EB" w14:textId="77777777" w:rsidR="00853362" w:rsidRPr="00E450AC" w:rsidRDefault="00853362" w:rsidP="00E450AC">
      <w:pPr>
        <w:pStyle w:val="PL"/>
        <w:rPr>
          <w:color w:val="808080"/>
        </w:rPr>
      </w:pPr>
      <w:r w:rsidRPr="00E450AC">
        <w:rPr>
          <w:color w:val="808080"/>
        </w:rPr>
        <w:t>-- R1 34-1: Cross-carrier scheduling from SCell to PCell/PSCell with search space restrictions (Type A)</w:t>
      </w:r>
    </w:p>
    <w:p w14:paraId="1D241494" w14:textId="283074D2" w:rsidR="00853362" w:rsidRPr="00E450AC" w:rsidRDefault="00853362" w:rsidP="00E450AC">
      <w:pPr>
        <w:pStyle w:val="PL"/>
      </w:pPr>
      <w:r w:rsidRPr="00E450AC">
        <w:t xml:space="preserve">    crossCarrierSchedulingSCell-SpCellTypeA-r17      CrossCarrierSchedulingSCell-SpCell-r17       </w:t>
      </w:r>
      <w:r w:rsidRPr="00E450AC">
        <w:rPr>
          <w:color w:val="993366"/>
        </w:rPr>
        <w:t>OPTIONAL</w:t>
      </w:r>
      <w:r w:rsidRPr="00E450AC">
        <w:t>,</w:t>
      </w:r>
    </w:p>
    <w:p w14:paraId="0C3635E1" w14:textId="65675B41" w:rsidR="00853362" w:rsidRPr="00E450AC" w:rsidRDefault="00853362" w:rsidP="00E450AC">
      <w:pPr>
        <w:pStyle w:val="PL"/>
        <w:rPr>
          <w:color w:val="808080"/>
        </w:rPr>
      </w:pPr>
      <w:r w:rsidRPr="00E450AC">
        <w:t xml:space="preserve">    </w:t>
      </w:r>
      <w:r w:rsidRPr="00E450AC">
        <w:rPr>
          <w:color w:val="808080"/>
        </w:rPr>
        <w:t>-- R1 34-1a: DCI formats on PCell/PSCell USS set(s) support</w:t>
      </w:r>
    </w:p>
    <w:p w14:paraId="16BDB07D" w14:textId="6B51D120" w:rsidR="00853362" w:rsidRPr="00E450AC" w:rsidRDefault="00853362" w:rsidP="00E450AC">
      <w:pPr>
        <w:pStyle w:val="PL"/>
      </w:pPr>
      <w:r w:rsidRPr="00E450AC">
        <w:t xml:space="preserve">    dci-FormatsPCellPSCellUSS-Sets-r17               </w:t>
      </w:r>
      <w:r w:rsidRPr="00E450AC">
        <w:rPr>
          <w:color w:val="993366"/>
        </w:rPr>
        <w:t>ENUMERATED</w:t>
      </w:r>
      <w:r w:rsidRPr="00E450AC">
        <w:t xml:space="preserve"> {supported}                       </w:t>
      </w:r>
      <w:r w:rsidRPr="00E450AC">
        <w:rPr>
          <w:color w:val="993366"/>
        </w:rPr>
        <w:t>OPTIONAL</w:t>
      </w:r>
      <w:r w:rsidRPr="00E450AC">
        <w:t>,</w:t>
      </w:r>
    </w:p>
    <w:p w14:paraId="06286449" w14:textId="4D69047E" w:rsidR="00853362" w:rsidRPr="00E450AC" w:rsidRDefault="00853362" w:rsidP="00E450AC">
      <w:pPr>
        <w:pStyle w:val="PL"/>
        <w:rPr>
          <w:color w:val="808080"/>
        </w:rPr>
      </w:pPr>
      <w:r w:rsidRPr="00E450AC">
        <w:t xml:space="preserve">    </w:t>
      </w:r>
      <w:r w:rsidRPr="00E450AC">
        <w:rPr>
          <w:color w:val="808080"/>
        </w:rPr>
        <w:t xml:space="preserve">-- R1 34-3: Disabling scaling factor </w:t>
      </w:r>
      <w:r w:rsidR="00EA6373" w:rsidRPr="00E450AC">
        <w:rPr>
          <w:color w:val="808080"/>
        </w:rPr>
        <w:t>alpha</w:t>
      </w:r>
      <w:r w:rsidRPr="00E450AC">
        <w:rPr>
          <w:color w:val="808080"/>
        </w:rPr>
        <w:t xml:space="preserve"> when sSCell is deactivated</w:t>
      </w:r>
    </w:p>
    <w:p w14:paraId="569BF2D3" w14:textId="1D172836" w:rsidR="00853362" w:rsidRPr="00E450AC" w:rsidRDefault="00853362" w:rsidP="00E450AC">
      <w:pPr>
        <w:pStyle w:val="PL"/>
      </w:pPr>
      <w:r w:rsidRPr="00E450AC">
        <w:t xml:space="preserve">    disablingScalingFactorDeactSCell-r17             </w:t>
      </w:r>
      <w:r w:rsidRPr="00E450AC">
        <w:rPr>
          <w:color w:val="993366"/>
        </w:rPr>
        <w:t>ENUMERATED</w:t>
      </w:r>
      <w:r w:rsidRPr="00E450AC">
        <w:t xml:space="preserve"> {supported}                       </w:t>
      </w:r>
      <w:r w:rsidRPr="00E450AC">
        <w:rPr>
          <w:color w:val="993366"/>
        </w:rPr>
        <w:t>OPTIONAL</w:t>
      </w:r>
      <w:r w:rsidRPr="00E450AC">
        <w:t>,</w:t>
      </w:r>
    </w:p>
    <w:p w14:paraId="37BF6C3C" w14:textId="50DE28B8" w:rsidR="00853362" w:rsidRPr="00E450AC" w:rsidRDefault="00853362" w:rsidP="00E450AC">
      <w:pPr>
        <w:pStyle w:val="PL"/>
        <w:rPr>
          <w:color w:val="808080"/>
        </w:rPr>
      </w:pPr>
      <w:r w:rsidRPr="00E450AC">
        <w:t xml:space="preserve">    </w:t>
      </w:r>
      <w:r w:rsidRPr="00E450AC">
        <w:rPr>
          <w:color w:val="808080"/>
        </w:rPr>
        <w:t xml:space="preserve">-- R1 34-4: Disabling scaling factor </w:t>
      </w:r>
      <w:r w:rsidR="00EA6373" w:rsidRPr="00E450AC">
        <w:rPr>
          <w:color w:val="808080"/>
        </w:rPr>
        <w:t>alpha</w:t>
      </w:r>
      <w:r w:rsidRPr="00E450AC">
        <w:rPr>
          <w:color w:val="808080"/>
        </w:rPr>
        <w:t xml:space="preserve"> when sSCell is deactivated</w:t>
      </w:r>
    </w:p>
    <w:p w14:paraId="45A7FCA2" w14:textId="0A20099C" w:rsidR="00853362" w:rsidRPr="00E450AC" w:rsidRDefault="00853362" w:rsidP="00E450AC">
      <w:pPr>
        <w:pStyle w:val="PL"/>
      </w:pPr>
      <w:r w:rsidRPr="00E450AC">
        <w:t xml:space="preserve">    disablingScalingFactorDormantSCell-r17           </w:t>
      </w:r>
      <w:r w:rsidRPr="00E450AC">
        <w:rPr>
          <w:color w:val="993366"/>
        </w:rPr>
        <w:t>ENUMERATED</w:t>
      </w:r>
      <w:r w:rsidRPr="00E450AC">
        <w:t xml:space="preserve"> {supported}                       </w:t>
      </w:r>
      <w:r w:rsidRPr="00E450AC">
        <w:rPr>
          <w:color w:val="993366"/>
        </w:rPr>
        <w:t>OPTIONAL</w:t>
      </w:r>
      <w:r w:rsidRPr="00E450AC">
        <w:t>,</w:t>
      </w:r>
    </w:p>
    <w:p w14:paraId="5893AD97" w14:textId="3C072E00" w:rsidR="00853362" w:rsidRPr="00E450AC" w:rsidRDefault="00853362" w:rsidP="00E450AC">
      <w:pPr>
        <w:pStyle w:val="PL"/>
        <w:rPr>
          <w:color w:val="808080"/>
        </w:rPr>
      </w:pPr>
      <w:r w:rsidRPr="00E450AC">
        <w:t xml:space="preserve">    </w:t>
      </w:r>
      <w:r w:rsidRPr="00E450AC">
        <w:rPr>
          <w:color w:val="808080"/>
        </w:rPr>
        <w:t>-- R1 34-5: Non-aligned frame boundaries between PCell/PSCell and sSCell</w:t>
      </w:r>
    </w:p>
    <w:p w14:paraId="3477526C" w14:textId="14936037" w:rsidR="00853362" w:rsidRPr="00E450AC" w:rsidRDefault="00853362" w:rsidP="00E450AC">
      <w:pPr>
        <w:pStyle w:val="PL"/>
      </w:pPr>
      <w:r w:rsidRPr="00E450AC">
        <w:t xml:space="preserve">    non-AlignedFrameBoundaries-r17 </w:t>
      </w:r>
      <w:r w:rsidRPr="00E450AC">
        <w:rPr>
          <w:color w:val="993366"/>
        </w:rPr>
        <w:t>SEQUENCE</w:t>
      </w:r>
      <w:r w:rsidRPr="00E450AC">
        <w:t xml:space="preserve"> {</w:t>
      </w:r>
    </w:p>
    <w:p w14:paraId="60A1C788" w14:textId="0103CAE3" w:rsidR="00853362" w:rsidRPr="00E450AC" w:rsidRDefault="00853362" w:rsidP="00E450AC">
      <w:pPr>
        <w:pStyle w:val="PL"/>
      </w:pPr>
      <w:r w:rsidRPr="00E450AC">
        <w:t xml:space="preserve">        scs15kHz-15kHz-r17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3970A57E" w14:textId="717388ED" w:rsidR="00853362" w:rsidRPr="00E450AC" w:rsidRDefault="00853362" w:rsidP="00E450AC">
      <w:pPr>
        <w:pStyle w:val="PL"/>
      </w:pPr>
      <w:r w:rsidRPr="00E450AC">
        <w:t xml:space="preserve">        scs15kHz-30kHz-r17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31899AA2" w14:textId="4011EA10" w:rsidR="00853362" w:rsidRPr="00E450AC" w:rsidRDefault="00853362" w:rsidP="00E450AC">
      <w:pPr>
        <w:pStyle w:val="PL"/>
      </w:pPr>
      <w:r w:rsidRPr="00E450AC">
        <w:lastRenderedPageBreak/>
        <w:t xml:space="preserve">        scs15kHz-60kHz-r17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06FDF3C0" w14:textId="6E0A66C4" w:rsidR="00853362" w:rsidRPr="00E450AC" w:rsidRDefault="00853362" w:rsidP="00E450AC">
      <w:pPr>
        <w:pStyle w:val="PL"/>
      </w:pPr>
      <w:r w:rsidRPr="00E450AC">
        <w:t xml:space="preserve">        scs30kHz-30kHz-r17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577CB762" w14:textId="4E8311FA" w:rsidR="00853362" w:rsidRPr="00E450AC" w:rsidRDefault="00853362" w:rsidP="00E450AC">
      <w:pPr>
        <w:pStyle w:val="PL"/>
      </w:pPr>
      <w:r w:rsidRPr="00E450AC">
        <w:t xml:space="preserve">        scs30kHz-60kHz-r17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66941200" w14:textId="1569B8BF" w:rsidR="00853362" w:rsidRPr="00E450AC" w:rsidRDefault="00853362" w:rsidP="00E450AC">
      <w:pPr>
        <w:pStyle w:val="PL"/>
      </w:pPr>
      <w:r w:rsidRPr="00E450AC">
        <w:t xml:space="preserve">        scs60kHz-60kHz-r17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p>
    <w:p w14:paraId="5BBA7CA9" w14:textId="77777777" w:rsidR="00DC7999" w:rsidRPr="00E450AC" w:rsidRDefault="00853362" w:rsidP="00E450AC">
      <w:pPr>
        <w:pStyle w:val="PL"/>
      </w:pPr>
      <w:r w:rsidRPr="00E450AC">
        <w:t xml:space="preserve">    }                                                                                             </w:t>
      </w:r>
      <w:r w:rsidRPr="00E450AC">
        <w:rPr>
          <w:color w:val="993366"/>
        </w:rPr>
        <w:t>OPTIONAL</w:t>
      </w:r>
    </w:p>
    <w:p w14:paraId="1E12BE9E" w14:textId="266DC20F" w:rsidR="00651560" w:rsidRPr="00E450AC" w:rsidRDefault="00651560" w:rsidP="00E450AC">
      <w:pPr>
        <w:pStyle w:val="PL"/>
      </w:pPr>
      <w:r w:rsidRPr="00E450AC">
        <w:t>}</w:t>
      </w:r>
    </w:p>
    <w:p w14:paraId="3787E474" w14:textId="77777777" w:rsidR="00F03826" w:rsidRPr="00E450AC" w:rsidRDefault="00F03826" w:rsidP="00E450AC">
      <w:pPr>
        <w:pStyle w:val="PL"/>
      </w:pPr>
    </w:p>
    <w:p w14:paraId="7353F77A" w14:textId="4EBF7F25" w:rsidR="00F03826" w:rsidRPr="00E450AC" w:rsidRDefault="00F03826" w:rsidP="00E450AC">
      <w:pPr>
        <w:pStyle w:val="PL"/>
      </w:pPr>
      <w:r w:rsidRPr="00E450AC">
        <w:t xml:space="preserve">CA-ParametersNR-v1720 ::= </w:t>
      </w:r>
      <w:r w:rsidRPr="00E450AC">
        <w:rPr>
          <w:color w:val="993366"/>
        </w:rPr>
        <w:t>SEQUENCE</w:t>
      </w:r>
      <w:r w:rsidRPr="00E450AC">
        <w:t xml:space="preserve"> {</w:t>
      </w:r>
    </w:p>
    <w:p w14:paraId="7749EC24" w14:textId="620FBD95" w:rsidR="00F03826" w:rsidRPr="00E450AC" w:rsidRDefault="00F03826" w:rsidP="00E450AC">
      <w:pPr>
        <w:pStyle w:val="PL"/>
        <w:rPr>
          <w:color w:val="808080"/>
        </w:rPr>
      </w:pPr>
      <w:r w:rsidRPr="00E450AC">
        <w:t xml:space="preserve">    </w:t>
      </w:r>
      <w:r w:rsidRPr="00E450AC">
        <w:rPr>
          <w:color w:val="808080"/>
        </w:rPr>
        <w:t>-- R1 39-1: Parallel SRS and PUCCH/PUSCH transmission across CCs in intra-band non-contiguous CA</w:t>
      </w:r>
    </w:p>
    <w:p w14:paraId="69F525C6" w14:textId="628CB283" w:rsidR="00F03826" w:rsidRPr="00E450AC" w:rsidRDefault="00F03826" w:rsidP="00E450AC">
      <w:pPr>
        <w:pStyle w:val="PL"/>
      </w:pPr>
      <w:r w:rsidRPr="00E450AC">
        <w:t xml:space="preserve">    parallelTxSRS-PUCCH-PUSCH-intraBand-r17          </w:t>
      </w:r>
      <w:r w:rsidRPr="00E450AC">
        <w:rPr>
          <w:color w:val="993366"/>
        </w:rPr>
        <w:t>ENUMERATED</w:t>
      </w:r>
      <w:r w:rsidRPr="00E450AC">
        <w:t xml:space="preserve"> {supported}                       </w:t>
      </w:r>
      <w:r w:rsidRPr="00E450AC">
        <w:rPr>
          <w:color w:val="993366"/>
        </w:rPr>
        <w:t>OPTIONAL</w:t>
      </w:r>
      <w:r w:rsidRPr="00E450AC">
        <w:t>,</w:t>
      </w:r>
    </w:p>
    <w:p w14:paraId="7CB71124" w14:textId="0EDFB475" w:rsidR="00F03826" w:rsidRPr="00E450AC" w:rsidRDefault="00F03826" w:rsidP="00E450AC">
      <w:pPr>
        <w:pStyle w:val="PL"/>
        <w:rPr>
          <w:color w:val="808080"/>
        </w:rPr>
      </w:pPr>
      <w:r w:rsidRPr="00E450AC">
        <w:t xml:space="preserve">    </w:t>
      </w:r>
      <w:r w:rsidRPr="00E450AC">
        <w:rPr>
          <w:color w:val="808080"/>
        </w:rPr>
        <w:t>-- R1 39-2: Parallel PRACH and SRS/PUCCH/PUSCH transmissions across CCs in intra-band non-contiguous CA</w:t>
      </w:r>
    </w:p>
    <w:p w14:paraId="161987B8" w14:textId="69AC0594" w:rsidR="00F03826" w:rsidRPr="00E450AC" w:rsidRDefault="00F03826" w:rsidP="00E450AC">
      <w:pPr>
        <w:pStyle w:val="PL"/>
      </w:pPr>
      <w:r w:rsidRPr="00E450AC">
        <w:t xml:space="preserve">    parallelTxPRACH-SRS-PUCCH-PUSCH-intraBand-r17    </w:t>
      </w:r>
      <w:r w:rsidRPr="00E450AC">
        <w:rPr>
          <w:color w:val="993366"/>
        </w:rPr>
        <w:t>ENUMERATED</w:t>
      </w:r>
      <w:r w:rsidRPr="00E450AC">
        <w:t xml:space="preserve"> {supported}                       </w:t>
      </w:r>
      <w:r w:rsidRPr="00E450AC">
        <w:rPr>
          <w:color w:val="993366"/>
        </w:rPr>
        <w:t>OPTIONAL</w:t>
      </w:r>
      <w:r w:rsidRPr="00E450AC">
        <w:t>,</w:t>
      </w:r>
    </w:p>
    <w:p w14:paraId="6C785836" w14:textId="77777777" w:rsidR="00F03826" w:rsidRPr="00E450AC" w:rsidRDefault="00F03826" w:rsidP="00E450AC">
      <w:pPr>
        <w:pStyle w:val="PL"/>
        <w:rPr>
          <w:color w:val="808080"/>
        </w:rPr>
      </w:pPr>
      <w:r w:rsidRPr="00E450AC">
        <w:t xml:space="preserve">    </w:t>
      </w:r>
      <w:r w:rsidRPr="00E450AC">
        <w:rPr>
          <w:color w:val="808080"/>
        </w:rPr>
        <w:t>-- R1 25-9: Semi-static PUCCH cell switching for a single PUCCH group only</w:t>
      </w:r>
    </w:p>
    <w:p w14:paraId="5FDCFC90" w14:textId="7C2C63A6" w:rsidR="00F03826" w:rsidRPr="00E450AC" w:rsidRDefault="00F03826" w:rsidP="00E450AC">
      <w:pPr>
        <w:pStyle w:val="PL"/>
      </w:pPr>
      <w:r w:rsidRPr="00E450AC">
        <w:t xml:space="preserve">    semiStaticPUCCH-CellSwitchSingleGroup-r17        </w:t>
      </w:r>
      <w:r w:rsidRPr="00E450AC">
        <w:rPr>
          <w:color w:val="993366"/>
        </w:rPr>
        <w:t>SEQUENCE</w:t>
      </w:r>
      <w:r w:rsidRPr="00E450AC">
        <w:t xml:space="preserve"> {</w:t>
      </w:r>
    </w:p>
    <w:p w14:paraId="3BD1FE59" w14:textId="0C6F8A53" w:rsidR="00F03826" w:rsidRPr="00E450AC" w:rsidRDefault="00F03826" w:rsidP="00E450AC">
      <w:pPr>
        <w:pStyle w:val="PL"/>
      </w:pPr>
      <w:r w:rsidRPr="00E450AC">
        <w:t xml:space="preserve">        pucch-Group-r17                                </w:t>
      </w:r>
      <w:r w:rsidRPr="00E450AC">
        <w:rPr>
          <w:color w:val="993366"/>
        </w:rPr>
        <w:t>ENUMERATED</w:t>
      </w:r>
      <w:r w:rsidRPr="00E450AC">
        <w:t xml:space="preserve"> {primaryGroupOnly, secondaryGroupOnly, eitherPrimaryOrSecondaryGroup},</w:t>
      </w:r>
    </w:p>
    <w:p w14:paraId="0217749A" w14:textId="1E7B9D0E" w:rsidR="00F03826" w:rsidRPr="00E450AC" w:rsidRDefault="00F03826" w:rsidP="00E450AC">
      <w:pPr>
        <w:pStyle w:val="PL"/>
      </w:pPr>
      <w:r w:rsidRPr="00E450AC">
        <w:t xml:space="preserve">        pucch-Group-Config-r17                           PUCCH-Group-Config-r17</w:t>
      </w:r>
    </w:p>
    <w:p w14:paraId="58E0EA5F" w14:textId="6E4057D1" w:rsidR="00F03826" w:rsidRPr="00E450AC" w:rsidRDefault="00F03826" w:rsidP="00E450AC">
      <w:pPr>
        <w:pStyle w:val="PL"/>
      </w:pPr>
      <w:r w:rsidRPr="00E450AC">
        <w:t xml:space="preserve">    }                                                                                             </w:t>
      </w:r>
      <w:r w:rsidRPr="00E450AC">
        <w:rPr>
          <w:color w:val="993366"/>
        </w:rPr>
        <w:t>OPTIONAL</w:t>
      </w:r>
      <w:r w:rsidRPr="00E450AC">
        <w:t>,</w:t>
      </w:r>
    </w:p>
    <w:p w14:paraId="478C21B8" w14:textId="77777777" w:rsidR="00F03826" w:rsidRPr="00E450AC" w:rsidRDefault="00F03826" w:rsidP="00E450AC">
      <w:pPr>
        <w:pStyle w:val="PL"/>
        <w:rPr>
          <w:color w:val="808080"/>
        </w:rPr>
      </w:pPr>
      <w:r w:rsidRPr="00E450AC">
        <w:t xml:space="preserve">    </w:t>
      </w:r>
      <w:r w:rsidRPr="00E450AC">
        <w:rPr>
          <w:color w:val="808080"/>
        </w:rPr>
        <w:t>-- R1 25-9a: Semi-static PUCCH cell switching for two PUCCH groups</w:t>
      </w:r>
    </w:p>
    <w:p w14:paraId="1E11279E" w14:textId="77777777" w:rsidR="00C148E4" w:rsidRPr="00E450AC" w:rsidRDefault="00F03826" w:rsidP="00E450AC">
      <w:pPr>
        <w:pStyle w:val="PL"/>
      </w:pPr>
      <w:r w:rsidRPr="00E450AC">
        <w:t xml:space="preserve">    semiStaticPUCCH-CellSwitchTwoGroups-r17    </w:t>
      </w:r>
      <w:r w:rsidRPr="00E450AC">
        <w:rPr>
          <w:color w:val="993366"/>
        </w:rPr>
        <w:t>SEQUENCE</w:t>
      </w:r>
      <w:r w:rsidRPr="00E450AC">
        <w:t xml:space="preserve"> (</w:t>
      </w:r>
      <w:r w:rsidRPr="00E450AC">
        <w:rPr>
          <w:color w:val="993366"/>
        </w:rPr>
        <w:t>SIZE</w:t>
      </w:r>
      <w:r w:rsidRPr="00E450AC">
        <w:t xml:space="preserve"> (1..maxTwoPUCCH-Grp-ConfigList-r17))</w:t>
      </w:r>
      <w:r w:rsidRPr="00E450AC">
        <w:rPr>
          <w:color w:val="993366"/>
        </w:rPr>
        <w:t xml:space="preserve"> OF</w:t>
      </w:r>
      <w:r w:rsidRPr="00E450AC">
        <w:t xml:space="preserve"> TwoPUCCH-Grp-Configurations-r17 </w:t>
      </w:r>
      <w:r w:rsidRPr="00E450AC">
        <w:rPr>
          <w:color w:val="993366"/>
        </w:rPr>
        <w:t>OPTIONAL</w:t>
      </w:r>
      <w:r w:rsidRPr="00E450AC">
        <w:t>,</w:t>
      </w:r>
    </w:p>
    <w:p w14:paraId="10375DAF" w14:textId="13299911" w:rsidR="00F03826" w:rsidRPr="00E450AC" w:rsidRDefault="00F03826" w:rsidP="00E450AC">
      <w:pPr>
        <w:pStyle w:val="PL"/>
        <w:rPr>
          <w:color w:val="808080"/>
        </w:rPr>
      </w:pPr>
      <w:r w:rsidRPr="00E450AC">
        <w:t xml:space="preserve">    </w:t>
      </w:r>
      <w:r w:rsidRPr="00E450AC">
        <w:rPr>
          <w:color w:val="808080"/>
        </w:rPr>
        <w:t>-- R1 25-10: PUCCH cell switching based on dynamic indication for same length of overlapping PUCCH slots/sub-slots for a single</w:t>
      </w:r>
    </w:p>
    <w:p w14:paraId="39C84A2B" w14:textId="10D729A7" w:rsidR="00F03826" w:rsidRPr="00E450AC" w:rsidRDefault="00F03826" w:rsidP="00E450AC">
      <w:pPr>
        <w:pStyle w:val="PL"/>
        <w:rPr>
          <w:color w:val="808080"/>
        </w:rPr>
      </w:pPr>
      <w:r w:rsidRPr="00E450AC">
        <w:t xml:space="preserve">    </w:t>
      </w:r>
      <w:r w:rsidRPr="00E450AC">
        <w:rPr>
          <w:color w:val="808080"/>
        </w:rPr>
        <w:t>-- PUCCH group only</w:t>
      </w:r>
    </w:p>
    <w:p w14:paraId="53D22B23" w14:textId="5B362868" w:rsidR="00F03826" w:rsidRPr="00E450AC" w:rsidRDefault="00F03826" w:rsidP="00E450AC">
      <w:pPr>
        <w:pStyle w:val="PL"/>
      </w:pPr>
      <w:r w:rsidRPr="00E450AC">
        <w:t xml:space="preserve">    dynamicPUCCH-CellSwitchSameLengthSingleGroup-r17 </w:t>
      </w:r>
      <w:r w:rsidRPr="00E450AC">
        <w:rPr>
          <w:color w:val="993366"/>
        </w:rPr>
        <w:t>SEQUENCE</w:t>
      </w:r>
      <w:r w:rsidRPr="00E450AC">
        <w:t xml:space="preserve"> {</w:t>
      </w:r>
    </w:p>
    <w:p w14:paraId="40CDBD8C" w14:textId="58718347" w:rsidR="00F03826" w:rsidRPr="00E450AC" w:rsidRDefault="00F03826" w:rsidP="00E450AC">
      <w:pPr>
        <w:pStyle w:val="PL"/>
      </w:pPr>
      <w:r w:rsidRPr="00E450AC">
        <w:t xml:space="preserve">        pucch-Group-r17                                  </w:t>
      </w:r>
      <w:r w:rsidRPr="00E450AC">
        <w:rPr>
          <w:color w:val="993366"/>
        </w:rPr>
        <w:t>ENUMERATED</w:t>
      </w:r>
      <w:r w:rsidRPr="00E450AC">
        <w:t xml:space="preserve"> {primaryGroupOnly, secondaryGroupOnly, eitherPrimaryOrSecondaryGroup},</w:t>
      </w:r>
    </w:p>
    <w:p w14:paraId="2FED89EA" w14:textId="0731E457" w:rsidR="00F03826" w:rsidRPr="00E450AC" w:rsidRDefault="00F03826" w:rsidP="00E450AC">
      <w:pPr>
        <w:pStyle w:val="PL"/>
      </w:pPr>
      <w:r w:rsidRPr="00E450AC">
        <w:t xml:space="preserve">        pucch-Group-Config-r17                       PUCCH-Group-Config-r17</w:t>
      </w:r>
    </w:p>
    <w:p w14:paraId="46D0989E" w14:textId="32827301" w:rsidR="00F03826" w:rsidRPr="00E450AC" w:rsidRDefault="00F03826" w:rsidP="00E450AC">
      <w:pPr>
        <w:pStyle w:val="PL"/>
      </w:pPr>
      <w:r w:rsidRPr="00E450AC">
        <w:t xml:space="preserve">    }                                                                                             </w:t>
      </w:r>
      <w:r w:rsidRPr="00E450AC">
        <w:rPr>
          <w:color w:val="993366"/>
        </w:rPr>
        <w:t>OPTIONAL</w:t>
      </w:r>
      <w:r w:rsidRPr="00E450AC">
        <w:t>,</w:t>
      </w:r>
    </w:p>
    <w:p w14:paraId="395B1AAA" w14:textId="77777777" w:rsidR="00C148E4" w:rsidRPr="00E450AC" w:rsidRDefault="00F03826" w:rsidP="00E450AC">
      <w:pPr>
        <w:pStyle w:val="PL"/>
        <w:rPr>
          <w:color w:val="808080"/>
        </w:rPr>
      </w:pPr>
      <w:r w:rsidRPr="00E450AC">
        <w:t xml:space="preserve">    </w:t>
      </w:r>
      <w:r w:rsidRPr="00E450AC">
        <w:rPr>
          <w:color w:val="808080"/>
        </w:rPr>
        <w:t>-- R1 25-10a: PUCCH cell switching based on dynamic indication for different length of overlapping PUCCH slots/sub-slots</w:t>
      </w:r>
    </w:p>
    <w:p w14:paraId="68249925" w14:textId="771AB183" w:rsidR="00F03826" w:rsidRPr="00E450AC" w:rsidRDefault="00F03826" w:rsidP="00E450AC">
      <w:pPr>
        <w:pStyle w:val="PL"/>
        <w:rPr>
          <w:color w:val="808080"/>
        </w:rPr>
      </w:pPr>
      <w:r w:rsidRPr="00E450AC">
        <w:t xml:space="preserve">    </w:t>
      </w:r>
      <w:r w:rsidRPr="00E450AC">
        <w:rPr>
          <w:color w:val="808080"/>
        </w:rPr>
        <w:t>-- for a single PUCCH group only</w:t>
      </w:r>
    </w:p>
    <w:p w14:paraId="5F1413FB" w14:textId="5A8FC3D2" w:rsidR="00F03826" w:rsidRPr="00E450AC" w:rsidRDefault="00F03826" w:rsidP="00E450AC">
      <w:pPr>
        <w:pStyle w:val="PL"/>
      </w:pPr>
      <w:r w:rsidRPr="00E450AC">
        <w:t xml:space="preserve">    dynamicPUCCH-CellSwitchDiffLengthSingleGroup-r17 </w:t>
      </w:r>
      <w:r w:rsidRPr="00E450AC">
        <w:rPr>
          <w:color w:val="993366"/>
        </w:rPr>
        <w:t>SEQUENCE</w:t>
      </w:r>
      <w:r w:rsidRPr="00E450AC">
        <w:t xml:space="preserve"> {</w:t>
      </w:r>
    </w:p>
    <w:p w14:paraId="204F6179" w14:textId="3C6CE8E4" w:rsidR="00F03826" w:rsidRPr="00E450AC" w:rsidRDefault="00F03826" w:rsidP="00E450AC">
      <w:pPr>
        <w:pStyle w:val="PL"/>
      </w:pPr>
      <w:r w:rsidRPr="00E450AC">
        <w:t xml:space="preserve">        pucch-Group-r17                                  </w:t>
      </w:r>
      <w:r w:rsidRPr="00E450AC">
        <w:rPr>
          <w:color w:val="993366"/>
        </w:rPr>
        <w:t>ENUMERATED</w:t>
      </w:r>
      <w:r w:rsidRPr="00E450AC">
        <w:t xml:space="preserve"> {primaryGroupOnly, secondaryGroupOnly, eitherPrimaryOrSecondaryGroup},</w:t>
      </w:r>
    </w:p>
    <w:p w14:paraId="205B17E8" w14:textId="5CEA74FB" w:rsidR="00F03826" w:rsidRPr="00E450AC" w:rsidRDefault="00F03826" w:rsidP="00E450AC">
      <w:pPr>
        <w:pStyle w:val="PL"/>
      </w:pPr>
      <w:r w:rsidRPr="00E450AC">
        <w:t xml:space="preserve">        pucch-Group-Config-r17                           PUCCH-Group-Config-r17</w:t>
      </w:r>
    </w:p>
    <w:p w14:paraId="61B0D48E" w14:textId="2BBEB1DE" w:rsidR="00F03826" w:rsidRPr="00E450AC" w:rsidRDefault="00F03826" w:rsidP="00E450AC">
      <w:pPr>
        <w:pStyle w:val="PL"/>
      </w:pPr>
      <w:r w:rsidRPr="00E450AC">
        <w:t xml:space="preserve">    }                                                                                             </w:t>
      </w:r>
      <w:r w:rsidRPr="00E450AC">
        <w:rPr>
          <w:color w:val="993366"/>
        </w:rPr>
        <w:t>OPTIONAL</w:t>
      </w:r>
      <w:r w:rsidRPr="00E450AC">
        <w:t>,</w:t>
      </w:r>
    </w:p>
    <w:p w14:paraId="026FAB54" w14:textId="77777777" w:rsidR="00F03826" w:rsidRPr="00E450AC" w:rsidRDefault="00F03826" w:rsidP="00E450AC">
      <w:pPr>
        <w:pStyle w:val="PL"/>
        <w:rPr>
          <w:color w:val="808080"/>
        </w:rPr>
      </w:pPr>
      <w:r w:rsidRPr="00E450AC">
        <w:t xml:space="preserve">    </w:t>
      </w:r>
      <w:r w:rsidRPr="00E450AC">
        <w:rPr>
          <w:color w:val="808080"/>
        </w:rPr>
        <w:t>-- R1 25-10b: PUCCH cell switching based on dynamic indication for same length of overlapping PUCCH slots/sub-slots for two PUCCH</w:t>
      </w:r>
    </w:p>
    <w:p w14:paraId="57D72B0B" w14:textId="2EB7B62C" w:rsidR="00F03826" w:rsidRPr="00E450AC" w:rsidRDefault="00F03826" w:rsidP="00E450AC">
      <w:pPr>
        <w:pStyle w:val="PL"/>
        <w:rPr>
          <w:color w:val="808080"/>
        </w:rPr>
      </w:pPr>
      <w:r w:rsidRPr="00E450AC">
        <w:t xml:space="preserve">    </w:t>
      </w:r>
      <w:r w:rsidRPr="00E450AC">
        <w:rPr>
          <w:color w:val="808080"/>
        </w:rPr>
        <w:t>-- groups</w:t>
      </w:r>
    </w:p>
    <w:p w14:paraId="111FA722" w14:textId="0FE4AC7E" w:rsidR="00F03826" w:rsidRPr="00E450AC" w:rsidRDefault="00F03826" w:rsidP="00E450AC">
      <w:pPr>
        <w:pStyle w:val="PL"/>
      </w:pPr>
      <w:r w:rsidRPr="00E450AC">
        <w:t xml:space="preserve">    dynamicPUCCH-CellSwitchSameLengthTwoGroups-r17   </w:t>
      </w:r>
      <w:r w:rsidRPr="00E450AC">
        <w:rPr>
          <w:color w:val="993366"/>
        </w:rPr>
        <w:t>SEQUENCE</w:t>
      </w:r>
      <w:r w:rsidRPr="00E450AC">
        <w:t xml:space="preserve"> (</w:t>
      </w:r>
      <w:r w:rsidRPr="00E450AC">
        <w:rPr>
          <w:color w:val="993366"/>
        </w:rPr>
        <w:t>SIZE</w:t>
      </w:r>
      <w:r w:rsidRPr="00E450AC">
        <w:t xml:space="preserve"> (1..maxTwoPUCCH-Grp-ConfigList-r17))</w:t>
      </w:r>
      <w:r w:rsidRPr="00E450AC">
        <w:rPr>
          <w:color w:val="993366"/>
        </w:rPr>
        <w:t xml:space="preserve"> OF</w:t>
      </w:r>
      <w:r w:rsidRPr="00E450AC">
        <w:t xml:space="preserve"> TwoPUCCH-Grp-Configurations-r17</w:t>
      </w:r>
    </w:p>
    <w:p w14:paraId="749B2E91" w14:textId="3D505851" w:rsidR="00F03826" w:rsidRPr="00E450AC" w:rsidRDefault="00F03826" w:rsidP="00E450AC">
      <w:pPr>
        <w:pStyle w:val="PL"/>
      </w:pPr>
      <w:r w:rsidRPr="00E450AC">
        <w:t xml:space="preserve">                                                                                                  </w:t>
      </w:r>
      <w:r w:rsidRPr="00E450AC">
        <w:rPr>
          <w:color w:val="993366"/>
        </w:rPr>
        <w:t>OPTIONAL</w:t>
      </w:r>
      <w:r w:rsidRPr="00E450AC">
        <w:t>,</w:t>
      </w:r>
    </w:p>
    <w:p w14:paraId="0446FD11" w14:textId="77777777" w:rsidR="00F03826" w:rsidRPr="00E450AC" w:rsidRDefault="00F03826" w:rsidP="00E450AC">
      <w:pPr>
        <w:pStyle w:val="PL"/>
        <w:rPr>
          <w:color w:val="808080"/>
        </w:rPr>
      </w:pPr>
      <w:r w:rsidRPr="00E450AC">
        <w:t xml:space="preserve">    </w:t>
      </w:r>
      <w:r w:rsidRPr="00E450AC">
        <w:rPr>
          <w:color w:val="808080"/>
        </w:rPr>
        <w:t>-- R1 25-10c: PUCCH cell switching based on dynamic indication for different length of overlapping PUCCH slots/sub-slots for two</w:t>
      </w:r>
    </w:p>
    <w:p w14:paraId="00566E43" w14:textId="19D2CA88" w:rsidR="00F03826" w:rsidRPr="00E450AC" w:rsidRDefault="00F03826" w:rsidP="00E450AC">
      <w:pPr>
        <w:pStyle w:val="PL"/>
        <w:rPr>
          <w:color w:val="808080"/>
        </w:rPr>
      </w:pPr>
      <w:r w:rsidRPr="00E450AC">
        <w:t xml:space="preserve">    </w:t>
      </w:r>
      <w:r w:rsidRPr="00E450AC">
        <w:rPr>
          <w:color w:val="808080"/>
        </w:rPr>
        <w:t>-- PUCCH groups</w:t>
      </w:r>
    </w:p>
    <w:p w14:paraId="2C8AC6BA" w14:textId="77777777" w:rsidR="00F03826" w:rsidRPr="00E450AC" w:rsidRDefault="00F03826" w:rsidP="00E450AC">
      <w:pPr>
        <w:pStyle w:val="PL"/>
      </w:pPr>
      <w:r w:rsidRPr="00E450AC">
        <w:t xml:space="preserve">    dynamicPUCCH-CellSwitchDiffLengthTwoGroups-r17   </w:t>
      </w:r>
      <w:r w:rsidRPr="00E450AC">
        <w:rPr>
          <w:color w:val="993366"/>
        </w:rPr>
        <w:t>SEQUENCE</w:t>
      </w:r>
      <w:r w:rsidRPr="00E450AC">
        <w:t xml:space="preserve"> (</w:t>
      </w:r>
      <w:r w:rsidRPr="00E450AC">
        <w:rPr>
          <w:color w:val="993366"/>
        </w:rPr>
        <w:t>SIZE</w:t>
      </w:r>
      <w:r w:rsidRPr="00E450AC">
        <w:t xml:space="preserve"> (1..maxTwoPUCCH-Grp-ConfigList-r17))</w:t>
      </w:r>
      <w:r w:rsidRPr="00E450AC">
        <w:rPr>
          <w:color w:val="993366"/>
        </w:rPr>
        <w:t xml:space="preserve"> OF</w:t>
      </w:r>
      <w:r w:rsidRPr="00E450AC">
        <w:t xml:space="preserve"> TwoPUCCH-Grp-Configurations-r17</w:t>
      </w:r>
    </w:p>
    <w:p w14:paraId="0ED09DF1" w14:textId="14B02F4D" w:rsidR="00F03826" w:rsidRPr="00E450AC" w:rsidRDefault="00F03826" w:rsidP="00E450AC">
      <w:pPr>
        <w:pStyle w:val="PL"/>
      </w:pPr>
      <w:r w:rsidRPr="00E450AC">
        <w:t xml:space="preserve">                                                                                                  </w:t>
      </w:r>
      <w:r w:rsidRPr="00E450AC">
        <w:rPr>
          <w:color w:val="993366"/>
        </w:rPr>
        <w:t>OPTIONAL</w:t>
      </w:r>
      <w:r w:rsidRPr="00E450AC">
        <w:t>,</w:t>
      </w:r>
    </w:p>
    <w:p w14:paraId="7447D05C" w14:textId="402DA625" w:rsidR="00F03826" w:rsidRPr="00E450AC" w:rsidRDefault="00F03826" w:rsidP="00E450AC">
      <w:pPr>
        <w:pStyle w:val="PL"/>
        <w:rPr>
          <w:color w:val="808080"/>
        </w:rPr>
      </w:pPr>
      <w:r w:rsidRPr="00E450AC">
        <w:t xml:space="preserve">    </w:t>
      </w:r>
      <w:r w:rsidRPr="00E450AC">
        <w:rPr>
          <w:color w:val="808080"/>
        </w:rPr>
        <w:t>-- R1 33-2a: ACK/NACK based HARQ-ACK feedback and RRC-based enabling/disabling ACK/NACK-based</w:t>
      </w:r>
    </w:p>
    <w:p w14:paraId="02114F45" w14:textId="77777777" w:rsidR="00F03826" w:rsidRPr="00E450AC" w:rsidRDefault="00F03826" w:rsidP="00E450AC">
      <w:pPr>
        <w:pStyle w:val="PL"/>
        <w:rPr>
          <w:color w:val="808080"/>
        </w:rPr>
      </w:pPr>
      <w:r w:rsidRPr="00E450AC">
        <w:t xml:space="preserve">    </w:t>
      </w:r>
      <w:r w:rsidRPr="00E450AC">
        <w:rPr>
          <w:color w:val="808080"/>
        </w:rPr>
        <w:t>-- feedback for dynamic scheduling for multicast</w:t>
      </w:r>
    </w:p>
    <w:p w14:paraId="6D1ABAB1" w14:textId="2008B986" w:rsidR="00F03826" w:rsidRPr="00E450AC" w:rsidRDefault="00F03826" w:rsidP="00E450AC">
      <w:pPr>
        <w:pStyle w:val="PL"/>
      </w:pPr>
      <w:r w:rsidRPr="00E450AC">
        <w:t xml:space="preserve">    ack-NACK-FeedbackForMulticast-r17                </w:t>
      </w:r>
      <w:r w:rsidRPr="00E450AC">
        <w:rPr>
          <w:color w:val="993366"/>
        </w:rPr>
        <w:t>ENUMERATED</w:t>
      </w:r>
      <w:r w:rsidRPr="00E450AC">
        <w:t xml:space="preserve"> {supported}                       </w:t>
      </w:r>
      <w:r w:rsidRPr="00E450AC">
        <w:rPr>
          <w:color w:val="993366"/>
        </w:rPr>
        <w:t>OPTIONAL</w:t>
      </w:r>
      <w:r w:rsidRPr="00E450AC">
        <w:t>,</w:t>
      </w:r>
    </w:p>
    <w:p w14:paraId="294F68FD" w14:textId="77777777" w:rsidR="00C148E4" w:rsidRPr="00E450AC" w:rsidRDefault="00F03826" w:rsidP="00E450AC">
      <w:pPr>
        <w:pStyle w:val="PL"/>
        <w:rPr>
          <w:color w:val="808080"/>
        </w:rPr>
      </w:pPr>
      <w:r w:rsidRPr="00E450AC">
        <w:t xml:space="preserve">    </w:t>
      </w:r>
      <w:r w:rsidRPr="00E450AC">
        <w:rPr>
          <w:color w:val="808080"/>
        </w:rPr>
        <w:t>-- R1 33-2d: PTP retransmission for multicast dynamic scheduling</w:t>
      </w:r>
    </w:p>
    <w:p w14:paraId="01045D3F" w14:textId="667B8C7F" w:rsidR="00F03826" w:rsidRPr="00E450AC" w:rsidRDefault="00F03826" w:rsidP="00E450AC">
      <w:pPr>
        <w:pStyle w:val="PL"/>
      </w:pPr>
      <w:r w:rsidRPr="00E450AC">
        <w:t xml:space="preserve">    ptp-Retx-Multicast-r17                           </w:t>
      </w:r>
      <w:r w:rsidRPr="00E450AC">
        <w:rPr>
          <w:color w:val="993366"/>
        </w:rPr>
        <w:t>ENUMERATED</w:t>
      </w:r>
      <w:r w:rsidRPr="00E450AC">
        <w:t xml:space="preserve"> {supported}                       </w:t>
      </w:r>
      <w:r w:rsidRPr="00E450AC">
        <w:rPr>
          <w:color w:val="993366"/>
        </w:rPr>
        <w:t>OPTIONAL</w:t>
      </w:r>
      <w:r w:rsidRPr="00E450AC">
        <w:t>,</w:t>
      </w:r>
    </w:p>
    <w:p w14:paraId="1F79F7C8" w14:textId="300A3475" w:rsidR="00F03826" w:rsidRPr="00E450AC" w:rsidRDefault="00F03826" w:rsidP="00E450AC">
      <w:pPr>
        <w:pStyle w:val="PL"/>
        <w:rPr>
          <w:color w:val="808080"/>
        </w:rPr>
      </w:pPr>
      <w:r w:rsidRPr="00E450AC">
        <w:t xml:space="preserve">    </w:t>
      </w:r>
      <w:r w:rsidRPr="00E450AC">
        <w:rPr>
          <w:color w:val="808080"/>
        </w:rPr>
        <w:t xml:space="preserve">-- R1 33-4: NACK-only based HARQ-ACK feedback for </w:t>
      </w:r>
      <w:r w:rsidR="003350BF" w:rsidRPr="00E450AC">
        <w:rPr>
          <w:color w:val="808080"/>
        </w:rPr>
        <w:t xml:space="preserve">RRC-based enabling/disabling </w:t>
      </w:r>
      <w:r w:rsidRPr="00E450AC">
        <w:rPr>
          <w:color w:val="808080"/>
        </w:rPr>
        <w:t>multicast with ACK/NACK transforming</w:t>
      </w:r>
    </w:p>
    <w:p w14:paraId="2523687C" w14:textId="58751CF1" w:rsidR="00F03826" w:rsidRPr="00E450AC" w:rsidRDefault="00F03826" w:rsidP="00E450AC">
      <w:pPr>
        <w:pStyle w:val="PL"/>
      </w:pPr>
      <w:r w:rsidRPr="00E450AC">
        <w:t xml:space="preserve">    nack-OnlyFeedbackForMulticast-r17                </w:t>
      </w:r>
      <w:r w:rsidRPr="00E450AC">
        <w:rPr>
          <w:color w:val="993366"/>
        </w:rPr>
        <w:t>ENUMERATED</w:t>
      </w:r>
      <w:r w:rsidRPr="00E450AC">
        <w:t xml:space="preserve"> {supported}                       </w:t>
      </w:r>
      <w:r w:rsidRPr="00E450AC">
        <w:rPr>
          <w:color w:val="993366"/>
        </w:rPr>
        <w:t>OPTIONAL</w:t>
      </w:r>
      <w:r w:rsidRPr="00E450AC">
        <w:t>,</w:t>
      </w:r>
    </w:p>
    <w:p w14:paraId="5A6C1E32" w14:textId="1A38C81B" w:rsidR="00F03826" w:rsidRPr="00E450AC" w:rsidRDefault="00F03826" w:rsidP="00E450AC">
      <w:pPr>
        <w:pStyle w:val="PL"/>
        <w:rPr>
          <w:color w:val="808080"/>
        </w:rPr>
      </w:pPr>
      <w:r w:rsidRPr="00E450AC">
        <w:t xml:space="preserve">    </w:t>
      </w:r>
      <w:r w:rsidRPr="00E450AC">
        <w:rPr>
          <w:color w:val="808080"/>
        </w:rPr>
        <w:t>-- R1 33-4a: NACK-only based HARQ-ACK feedback for multicast corresponding to a specific sequence or a PUCCH transmission</w:t>
      </w:r>
    </w:p>
    <w:p w14:paraId="00CF4EC1" w14:textId="5BB39B00" w:rsidR="00F03826" w:rsidRPr="00E450AC" w:rsidRDefault="00F03826" w:rsidP="00E450AC">
      <w:pPr>
        <w:pStyle w:val="PL"/>
      </w:pPr>
      <w:r w:rsidRPr="00E450AC">
        <w:t xml:space="preserve">    nack-OnlyFeedbackSpecificResourceForMulticast-r17 </w:t>
      </w:r>
      <w:r w:rsidRPr="00E450AC">
        <w:rPr>
          <w:color w:val="993366"/>
        </w:rPr>
        <w:t>ENUMERATED</w:t>
      </w:r>
      <w:r w:rsidRPr="00E450AC">
        <w:t xml:space="preserve"> {supported}                      </w:t>
      </w:r>
      <w:r w:rsidRPr="00E450AC">
        <w:rPr>
          <w:color w:val="993366"/>
        </w:rPr>
        <w:t>OPTIONAL</w:t>
      </w:r>
      <w:r w:rsidRPr="00E450AC">
        <w:t>,</w:t>
      </w:r>
    </w:p>
    <w:p w14:paraId="2C0CF12B" w14:textId="111D6834" w:rsidR="00F03826" w:rsidRPr="00E450AC" w:rsidRDefault="00F03826" w:rsidP="00E450AC">
      <w:pPr>
        <w:pStyle w:val="PL"/>
        <w:rPr>
          <w:color w:val="808080"/>
        </w:rPr>
      </w:pPr>
      <w:r w:rsidRPr="00E450AC">
        <w:t xml:space="preserve">    </w:t>
      </w:r>
      <w:r w:rsidRPr="00E450AC">
        <w:rPr>
          <w:color w:val="808080"/>
        </w:rPr>
        <w:t>-- R1 33-5-1a: ACK/NACK based HARQ-ACK feedback and RRC-based enabling/disabling ACK/NACK-based feedback</w:t>
      </w:r>
    </w:p>
    <w:p w14:paraId="078CDB2A" w14:textId="2EA94333" w:rsidR="00F03826" w:rsidRPr="00E450AC" w:rsidRDefault="00F03826" w:rsidP="00E450AC">
      <w:pPr>
        <w:pStyle w:val="PL"/>
        <w:rPr>
          <w:color w:val="808080"/>
        </w:rPr>
      </w:pPr>
      <w:r w:rsidRPr="00E450AC">
        <w:t xml:space="preserve">    </w:t>
      </w:r>
      <w:r w:rsidRPr="00E450AC">
        <w:rPr>
          <w:color w:val="808080"/>
        </w:rPr>
        <w:t>-- for SPS group-common PDSCH for multicast</w:t>
      </w:r>
    </w:p>
    <w:p w14:paraId="41C07F63" w14:textId="665C75FE" w:rsidR="00F03826" w:rsidRPr="00E450AC" w:rsidRDefault="00F03826" w:rsidP="00E450AC">
      <w:pPr>
        <w:pStyle w:val="PL"/>
      </w:pPr>
      <w:r w:rsidRPr="00E450AC">
        <w:t xml:space="preserve">    ack-NACK-FeedbackForSPS-Multicast-r17            </w:t>
      </w:r>
      <w:r w:rsidRPr="00E450AC">
        <w:rPr>
          <w:color w:val="993366"/>
        </w:rPr>
        <w:t>ENUMERATED</w:t>
      </w:r>
      <w:r w:rsidRPr="00E450AC">
        <w:t xml:space="preserve"> {supported}                       </w:t>
      </w:r>
      <w:r w:rsidRPr="00E450AC">
        <w:rPr>
          <w:color w:val="993366"/>
        </w:rPr>
        <w:t>OPTIONAL</w:t>
      </w:r>
      <w:r w:rsidRPr="00E450AC">
        <w:t>,</w:t>
      </w:r>
    </w:p>
    <w:p w14:paraId="10E3BFBD" w14:textId="509E755A" w:rsidR="00F03826" w:rsidRPr="00E450AC" w:rsidRDefault="00F03826" w:rsidP="00E450AC">
      <w:pPr>
        <w:pStyle w:val="PL"/>
        <w:rPr>
          <w:color w:val="808080"/>
        </w:rPr>
      </w:pPr>
      <w:r w:rsidRPr="00E450AC">
        <w:lastRenderedPageBreak/>
        <w:t xml:space="preserve">    </w:t>
      </w:r>
      <w:r w:rsidRPr="00E450AC">
        <w:rPr>
          <w:color w:val="808080"/>
        </w:rPr>
        <w:t>-- R1 33-5-1d: PTP retransmission for SPS group-common PDSCH for multicast</w:t>
      </w:r>
    </w:p>
    <w:p w14:paraId="0C3F6B76" w14:textId="65987A34" w:rsidR="00F03826" w:rsidRPr="00E450AC" w:rsidRDefault="00F03826" w:rsidP="00E450AC">
      <w:pPr>
        <w:pStyle w:val="PL"/>
      </w:pPr>
      <w:r w:rsidRPr="00E450AC">
        <w:t xml:space="preserve">    ptp-Retx-SPS-Multicast-r17                       </w:t>
      </w:r>
      <w:r w:rsidRPr="00E450AC">
        <w:rPr>
          <w:color w:val="993366"/>
        </w:rPr>
        <w:t>ENUMERATED</w:t>
      </w:r>
      <w:r w:rsidRPr="00E450AC">
        <w:t xml:space="preserve"> {supported}                       </w:t>
      </w:r>
      <w:r w:rsidRPr="00E450AC">
        <w:rPr>
          <w:color w:val="993366"/>
        </w:rPr>
        <w:t>OPTIONAL</w:t>
      </w:r>
      <w:r w:rsidRPr="00E450AC">
        <w:t>,</w:t>
      </w:r>
    </w:p>
    <w:p w14:paraId="780A5160" w14:textId="58A72EA4" w:rsidR="00F03826" w:rsidRPr="00E450AC" w:rsidRDefault="00F03826" w:rsidP="00E450AC">
      <w:pPr>
        <w:pStyle w:val="PL"/>
        <w:rPr>
          <w:color w:val="808080"/>
        </w:rPr>
      </w:pPr>
      <w:r w:rsidRPr="00E450AC">
        <w:t xml:space="preserve">    </w:t>
      </w:r>
      <w:r w:rsidRPr="00E450AC">
        <w:rPr>
          <w:color w:val="808080"/>
        </w:rPr>
        <w:t>-- R4 26-1: Higher Power Limit CA DC</w:t>
      </w:r>
    </w:p>
    <w:p w14:paraId="3EE0C2F7" w14:textId="76181DED" w:rsidR="00F03826" w:rsidRPr="00E450AC" w:rsidRDefault="00F03826" w:rsidP="00E450AC">
      <w:pPr>
        <w:pStyle w:val="PL"/>
      </w:pPr>
      <w:r w:rsidRPr="00E450AC">
        <w:t xml:space="preserve">    higherPowerLimit-r17                             </w:t>
      </w:r>
      <w:r w:rsidRPr="00E450AC">
        <w:rPr>
          <w:color w:val="993366"/>
        </w:rPr>
        <w:t>ENUMERATED</w:t>
      </w:r>
      <w:r w:rsidRPr="00E450AC">
        <w:t xml:space="preserve"> {supported}                       </w:t>
      </w:r>
      <w:r w:rsidRPr="00E450AC">
        <w:rPr>
          <w:color w:val="993366"/>
        </w:rPr>
        <w:t>OPTIONAL</w:t>
      </w:r>
      <w:r w:rsidRPr="00E450AC">
        <w:t>,</w:t>
      </w:r>
    </w:p>
    <w:p w14:paraId="4FA45792" w14:textId="3FA3ED6D" w:rsidR="00F03826" w:rsidRPr="00E450AC" w:rsidRDefault="00F03826" w:rsidP="00E450AC">
      <w:pPr>
        <w:pStyle w:val="PL"/>
        <w:rPr>
          <w:color w:val="808080"/>
        </w:rPr>
      </w:pPr>
      <w:r w:rsidRPr="00E450AC">
        <w:t xml:space="preserve">    </w:t>
      </w:r>
      <w:r w:rsidRPr="00E450AC">
        <w:rPr>
          <w:color w:val="808080"/>
        </w:rPr>
        <w:t>-- R1 39-4: Parallel MsgA and SRS/PUCCH/PUSCH transmissions across CCs in intra-band non-contiguous CA</w:t>
      </w:r>
    </w:p>
    <w:p w14:paraId="6EC04DB5" w14:textId="138B00A6" w:rsidR="00F03826" w:rsidRPr="00E450AC" w:rsidRDefault="00F03826" w:rsidP="00E450AC">
      <w:pPr>
        <w:pStyle w:val="PL"/>
      </w:pPr>
      <w:r w:rsidRPr="00E450AC">
        <w:t xml:space="preserve">    parallelTxMsgA-SRS-PUCCH-PUSCH-intraBand-r17     </w:t>
      </w:r>
      <w:r w:rsidRPr="00E450AC">
        <w:rPr>
          <w:color w:val="993366"/>
        </w:rPr>
        <w:t>ENUMERATED</w:t>
      </w:r>
      <w:r w:rsidRPr="00E450AC">
        <w:t xml:space="preserve"> {supported}                       </w:t>
      </w:r>
      <w:r w:rsidRPr="00E450AC">
        <w:rPr>
          <w:color w:val="993366"/>
        </w:rPr>
        <w:t>OPTIONAL</w:t>
      </w:r>
      <w:r w:rsidRPr="00E450AC">
        <w:t>,</w:t>
      </w:r>
    </w:p>
    <w:p w14:paraId="7086EAE1" w14:textId="77777777" w:rsidR="00F03826" w:rsidRPr="00E450AC" w:rsidRDefault="00F03826" w:rsidP="00E450AC">
      <w:pPr>
        <w:pStyle w:val="PL"/>
        <w:rPr>
          <w:color w:val="808080"/>
        </w:rPr>
      </w:pPr>
      <w:r w:rsidRPr="00E450AC">
        <w:t xml:space="preserve">    </w:t>
      </w:r>
      <w:r w:rsidRPr="00E450AC">
        <w:rPr>
          <w:color w:val="808080"/>
        </w:rPr>
        <w:t>-- R1 24-11a: Capability on the number of CCs for monitoring a maximum number of BDs and non-overlapped CCEs per span when</w:t>
      </w:r>
    </w:p>
    <w:p w14:paraId="4E230187" w14:textId="46BA1F7F" w:rsidR="00F03826" w:rsidRPr="00E450AC" w:rsidRDefault="00F03826" w:rsidP="00E450AC">
      <w:pPr>
        <w:pStyle w:val="PL"/>
        <w:rPr>
          <w:color w:val="808080"/>
        </w:rPr>
      </w:pPr>
      <w:r w:rsidRPr="00E450AC">
        <w:t xml:space="preserve">    </w:t>
      </w:r>
      <w:r w:rsidRPr="00E450AC">
        <w:rPr>
          <w:color w:val="808080"/>
        </w:rPr>
        <w:t>-- configured with DL CA with Rel-17 PDCCH monitoring capability on all the serving cells</w:t>
      </w:r>
    </w:p>
    <w:p w14:paraId="2FFE6AC4" w14:textId="75CCF79A" w:rsidR="00F03826" w:rsidRPr="00E450AC" w:rsidRDefault="00F03826" w:rsidP="00E450AC">
      <w:pPr>
        <w:pStyle w:val="PL"/>
      </w:pPr>
      <w:r w:rsidRPr="00E450AC">
        <w:t xml:space="preserve">    pdcch-MonitoringCA-r17                           </w:t>
      </w:r>
      <w:r w:rsidRPr="00E450AC">
        <w:rPr>
          <w:color w:val="993366"/>
        </w:rPr>
        <w:t>INTEGER</w:t>
      </w:r>
      <w:r w:rsidRPr="00E450AC">
        <w:t xml:space="preserve"> (4..16)                             </w:t>
      </w:r>
      <w:r w:rsidR="00973FD9" w:rsidRPr="00E450AC">
        <w:t xml:space="preserve"> </w:t>
      </w:r>
      <w:r w:rsidRPr="00E450AC">
        <w:rPr>
          <w:color w:val="993366"/>
        </w:rPr>
        <w:t>OPTIONAL</w:t>
      </w:r>
      <w:r w:rsidRPr="00E450AC">
        <w:t>,</w:t>
      </w:r>
    </w:p>
    <w:p w14:paraId="29E3EA4A" w14:textId="77777777" w:rsidR="00F03826" w:rsidRPr="00E450AC" w:rsidRDefault="00F03826" w:rsidP="00E450AC">
      <w:pPr>
        <w:pStyle w:val="PL"/>
        <w:rPr>
          <w:color w:val="808080"/>
        </w:rPr>
      </w:pPr>
      <w:r w:rsidRPr="00E450AC">
        <w:t xml:space="preserve">    </w:t>
      </w:r>
      <w:r w:rsidRPr="00E450AC">
        <w:rPr>
          <w:color w:val="808080"/>
        </w:rPr>
        <w:t>-- R1 24-11f: Capability on the number of CCs for monitoring a maximum number of BDs and non-overlapped CCEs for MCG and for SCG</w:t>
      </w:r>
    </w:p>
    <w:p w14:paraId="542C85B5" w14:textId="4B652367" w:rsidR="00F03826" w:rsidRPr="00E450AC" w:rsidRDefault="00F03826" w:rsidP="00E450AC">
      <w:pPr>
        <w:pStyle w:val="PL"/>
        <w:rPr>
          <w:color w:val="808080"/>
        </w:rPr>
      </w:pPr>
      <w:r w:rsidRPr="00E450AC">
        <w:t xml:space="preserve">    </w:t>
      </w:r>
      <w:r w:rsidRPr="00E450AC">
        <w:rPr>
          <w:color w:val="808080"/>
        </w:rPr>
        <w:t>-- when configured for NR-DC operation with Rel-17 PDCCH monitoring capability on all the serving cells</w:t>
      </w:r>
    </w:p>
    <w:p w14:paraId="29EA97BC" w14:textId="77777777" w:rsidR="00F03826" w:rsidRPr="00E450AC" w:rsidRDefault="00F03826" w:rsidP="00E450AC">
      <w:pPr>
        <w:pStyle w:val="PL"/>
      </w:pPr>
      <w:r w:rsidRPr="00E450AC">
        <w:t xml:space="preserve">    pdcch-BlindDetectionMCG-SCG-List-r17             </w:t>
      </w:r>
      <w:r w:rsidRPr="00E450AC">
        <w:rPr>
          <w:color w:val="993366"/>
        </w:rPr>
        <w:t>SEQUENCE</w:t>
      </w:r>
      <w:r w:rsidRPr="00E450AC">
        <w:t>(</w:t>
      </w:r>
      <w:r w:rsidRPr="00E450AC">
        <w:rPr>
          <w:color w:val="993366"/>
        </w:rPr>
        <w:t>SIZE</w:t>
      </w:r>
      <w:r w:rsidRPr="00E450AC">
        <w:t>(1..maxNrofPdcch-BlindDetection-r17))</w:t>
      </w:r>
      <w:r w:rsidRPr="00E450AC">
        <w:rPr>
          <w:color w:val="993366"/>
        </w:rPr>
        <w:t xml:space="preserve"> OF</w:t>
      </w:r>
      <w:r w:rsidRPr="00E450AC">
        <w:t xml:space="preserve"> PDCCH-BlindDetectionMCG-SCG-r17</w:t>
      </w:r>
    </w:p>
    <w:p w14:paraId="4B1241C0" w14:textId="33BACD3A" w:rsidR="00F03826" w:rsidRPr="00E450AC" w:rsidRDefault="00F03826" w:rsidP="00E450AC">
      <w:pPr>
        <w:pStyle w:val="PL"/>
      </w:pPr>
      <w:r w:rsidRPr="00E450AC">
        <w:t xml:space="preserve">                                                                                                  </w:t>
      </w:r>
      <w:r w:rsidRPr="00E450AC">
        <w:rPr>
          <w:color w:val="993366"/>
        </w:rPr>
        <w:t>OPTIONAL</w:t>
      </w:r>
      <w:r w:rsidRPr="00E450AC">
        <w:t>,</w:t>
      </w:r>
    </w:p>
    <w:p w14:paraId="5AFB1C0A" w14:textId="77777777" w:rsidR="00F03826" w:rsidRPr="00E450AC" w:rsidRDefault="00F03826" w:rsidP="00E450AC">
      <w:pPr>
        <w:pStyle w:val="PL"/>
        <w:rPr>
          <w:color w:val="808080"/>
        </w:rPr>
      </w:pPr>
      <w:r w:rsidRPr="00E450AC">
        <w:t xml:space="preserve">    </w:t>
      </w:r>
      <w:r w:rsidRPr="00E450AC">
        <w:rPr>
          <w:color w:val="808080"/>
        </w:rPr>
        <w:t>-- R1 24-11c: Number of carriers for CCE/BD scaling with DL CA with mix of Rel. 17 and Rel. 15 PDCCH monitoring capabilities on</w:t>
      </w:r>
    </w:p>
    <w:p w14:paraId="1336871F" w14:textId="4E105D46" w:rsidR="00F03826" w:rsidRPr="00E450AC" w:rsidRDefault="00F03826" w:rsidP="00E450AC">
      <w:pPr>
        <w:pStyle w:val="PL"/>
        <w:rPr>
          <w:color w:val="808080"/>
        </w:rPr>
      </w:pPr>
      <w:r w:rsidRPr="00E450AC">
        <w:t xml:space="preserve">    </w:t>
      </w:r>
      <w:r w:rsidRPr="00E450AC">
        <w:rPr>
          <w:color w:val="808080"/>
        </w:rPr>
        <w:t>-- different Carriers</w:t>
      </w:r>
    </w:p>
    <w:p w14:paraId="491F5AFF" w14:textId="77777777" w:rsidR="00F03826" w:rsidRPr="00E450AC" w:rsidRDefault="00F03826" w:rsidP="00E450AC">
      <w:pPr>
        <w:pStyle w:val="PL"/>
        <w:rPr>
          <w:color w:val="808080"/>
        </w:rPr>
      </w:pPr>
      <w:r w:rsidRPr="00E450AC">
        <w:t xml:space="preserve">    </w:t>
      </w:r>
      <w:r w:rsidRPr="00E450AC">
        <w:rPr>
          <w:color w:val="808080"/>
        </w:rPr>
        <w:t>-- R1 24-11g: Number of carriers for CCE/BD scaling for MCG and for SCG when configured for NR-DC operation with mix of Rel. 17 and</w:t>
      </w:r>
    </w:p>
    <w:p w14:paraId="17231741" w14:textId="26C9ADB9" w:rsidR="00F03826" w:rsidRPr="00E450AC" w:rsidRDefault="00F03826" w:rsidP="00E450AC">
      <w:pPr>
        <w:pStyle w:val="PL"/>
        <w:rPr>
          <w:color w:val="808080"/>
        </w:rPr>
      </w:pPr>
      <w:r w:rsidRPr="00E450AC">
        <w:t xml:space="preserve">    </w:t>
      </w:r>
      <w:r w:rsidRPr="00E450AC">
        <w:rPr>
          <w:color w:val="808080"/>
        </w:rPr>
        <w:t>-- Rel. 15 PDCCH monitoring capabilities on different carriers</w:t>
      </w:r>
    </w:p>
    <w:p w14:paraId="647E42F5" w14:textId="77777777" w:rsidR="00F03826" w:rsidRPr="00E450AC" w:rsidRDefault="00F03826" w:rsidP="00E450AC">
      <w:pPr>
        <w:pStyle w:val="PL"/>
      </w:pPr>
      <w:r w:rsidRPr="00E450AC">
        <w:t xml:space="preserve">    pdcch-BlindDetectionMixedList1-r17               </w:t>
      </w:r>
      <w:r w:rsidRPr="00E450AC">
        <w:rPr>
          <w:color w:val="993366"/>
        </w:rPr>
        <w:t>SEQUENCE</w:t>
      </w:r>
      <w:r w:rsidRPr="00E450AC">
        <w:t>(</w:t>
      </w:r>
      <w:r w:rsidRPr="00E450AC">
        <w:rPr>
          <w:color w:val="993366"/>
        </w:rPr>
        <w:t>SIZE</w:t>
      </w:r>
      <w:r w:rsidRPr="00E450AC">
        <w:t>(1..maxNrofPdcch-BlindDetection-r17))</w:t>
      </w:r>
      <w:r w:rsidRPr="00E450AC">
        <w:rPr>
          <w:color w:val="993366"/>
        </w:rPr>
        <w:t xml:space="preserve"> OF</w:t>
      </w:r>
      <w:r w:rsidRPr="00E450AC">
        <w:t xml:space="preserve"> PDCCH-BlindDetectionMixed-r17</w:t>
      </w:r>
    </w:p>
    <w:p w14:paraId="383FCCC4" w14:textId="599DBE0C" w:rsidR="00F03826" w:rsidRPr="00E450AC" w:rsidRDefault="00F03826" w:rsidP="00E450AC">
      <w:pPr>
        <w:pStyle w:val="PL"/>
      </w:pPr>
      <w:r w:rsidRPr="00E450AC">
        <w:t xml:space="preserve">                                                                                                  </w:t>
      </w:r>
      <w:r w:rsidRPr="00E450AC">
        <w:rPr>
          <w:color w:val="993366"/>
        </w:rPr>
        <w:t>OPTIONAL</w:t>
      </w:r>
      <w:r w:rsidRPr="00E450AC">
        <w:t>,</w:t>
      </w:r>
    </w:p>
    <w:p w14:paraId="5A8FD207" w14:textId="77777777" w:rsidR="00F03826" w:rsidRPr="00E450AC" w:rsidRDefault="00F03826" w:rsidP="00E450AC">
      <w:pPr>
        <w:pStyle w:val="PL"/>
        <w:rPr>
          <w:color w:val="808080"/>
        </w:rPr>
      </w:pPr>
      <w:r w:rsidRPr="00E450AC">
        <w:t xml:space="preserve">    </w:t>
      </w:r>
      <w:r w:rsidRPr="00E450AC">
        <w:rPr>
          <w:color w:val="808080"/>
        </w:rPr>
        <w:t>-- R1 24-11d: Number of carriers for CCE/BD scaling with DL CA with mix of Rel. 17 and Rel. 16 PDCCH monitoring capabilities on</w:t>
      </w:r>
    </w:p>
    <w:p w14:paraId="323B7EF3" w14:textId="0E82A3D9" w:rsidR="00F03826" w:rsidRPr="00E450AC" w:rsidRDefault="00F03826" w:rsidP="00E450AC">
      <w:pPr>
        <w:pStyle w:val="PL"/>
        <w:rPr>
          <w:color w:val="808080"/>
        </w:rPr>
      </w:pPr>
      <w:r w:rsidRPr="00E450AC">
        <w:t xml:space="preserve">    </w:t>
      </w:r>
      <w:r w:rsidRPr="00E450AC">
        <w:rPr>
          <w:color w:val="808080"/>
        </w:rPr>
        <w:t>-- different Carriers</w:t>
      </w:r>
    </w:p>
    <w:p w14:paraId="47150B14" w14:textId="77777777" w:rsidR="00F03826" w:rsidRPr="00E450AC" w:rsidRDefault="00F03826" w:rsidP="00E450AC">
      <w:pPr>
        <w:pStyle w:val="PL"/>
        <w:rPr>
          <w:color w:val="808080"/>
        </w:rPr>
      </w:pPr>
      <w:r w:rsidRPr="00E450AC">
        <w:t xml:space="preserve">    </w:t>
      </w:r>
      <w:r w:rsidRPr="00E450AC">
        <w:rPr>
          <w:color w:val="808080"/>
        </w:rPr>
        <w:t>-- R1 24-11h: Number of carriers for CCE/BD scaling for MCG and for SCG when configured for NR-DC operation with mix of Rel. 17 and</w:t>
      </w:r>
    </w:p>
    <w:p w14:paraId="298ED7CD" w14:textId="623517C8" w:rsidR="00F03826" w:rsidRPr="00E450AC" w:rsidRDefault="00F03826" w:rsidP="00E450AC">
      <w:pPr>
        <w:pStyle w:val="PL"/>
        <w:rPr>
          <w:color w:val="808080"/>
        </w:rPr>
      </w:pPr>
      <w:r w:rsidRPr="00E450AC">
        <w:t xml:space="preserve">    </w:t>
      </w:r>
      <w:r w:rsidRPr="00E450AC">
        <w:rPr>
          <w:color w:val="808080"/>
        </w:rPr>
        <w:t>-- Rel. 16 PDCCH monitoring capabilities on different carriers</w:t>
      </w:r>
    </w:p>
    <w:p w14:paraId="0F76B6EE" w14:textId="77777777" w:rsidR="00F03826" w:rsidRPr="00E450AC" w:rsidRDefault="00F03826" w:rsidP="00E450AC">
      <w:pPr>
        <w:pStyle w:val="PL"/>
      </w:pPr>
      <w:r w:rsidRPr="00E450AC">
        <w:t xml:space="preserve">    pdcch-BlindDetectionMixedList2-r17               </w:t>
      </w:r>
      <w:r w:rsidRPr="00E450AC">
        <w:rPr>
          <w:color w:val="993366"/>
        </w:rPr>
        <w:t>SEQUENCE</w:t>
      </w:r>
      <w:r w:rsidRPr="00E450AC">
        <w:t>(</w:t>
      </w:r>
      <w:r w:rsidRPr="00E450AC">
        <w:rPr>
          <w:color w:val="993366"/>
        </w:rPr>
        <w:t>SIZE</w:t>
      </w:r>
      <w:r w:rsidRPr="00E450AC">
        <w:t>(1..maxNrofPdcch-BlindDetection-r17))</w:t>
      </w:r>
      <w:r w:rsidRPr="00E450AC">
        <w:rPr>
          <w:color w:val="993366"/>
        </w:rPr>
        <w:t xml:space="preserve"> OF</w:t>
      </w:r>
      <w:r w:rsidRPr="00E450AC">
        <w:t xml:space="preserve"> PDCCH-BlindDetectionMixed-r17</w:t>
      </w:r>
    </w:p>
    <w:p w14:paraId="67F99CC0" w14:textId="4FA933C7" w:rsidR="00F03826" w:rsidRPr="00E450AC" w:rsidRDefault="00F03826" w:rsidP="00E450AC">
      <w:pPr>
        <w:pStyle w:val="PL"/>
      </w:pPr>
      <w:r w:rsidRPr="00E450AC">
        <w:t xml:space="preserve">                                                                                                  </w:t>
      </w:r>
      <w:r w:rsidRPr="00E450AC">
        <w:rPr>
          <w:color w:val="993366"/>
        </w:rPr>
        <w:t>OPTIONAL</w:t>
      </w:r>
      <w:r w:rsidRPr="00E450AC">
        <w:t>,</w:t>
      </w:r>
    </w:p>
    <w:p w14:paraId="4FECB233" w14:textId="77777777" w:rsidR="00F03826" w:rsidRPr="00E450AC" w:rsidRDefault="00F03826" w:rsidP="00E450AC">
      <w:pPr>
        <w:pStyle w:val="PL"/>
        <w:rPr>
          <w:color w:val="808080"/>
        </w:rPr>
      </w:pPr>
      <w:r w:rsidRPr="00E450AC">
        <w:t xml:space="preserve">    </w:t>
      </w:r>
      <w:r w:rsidRPr="00E450AC">
        <w:rPr>
          <w:color w:val="808080"/>
        </w:rPr>
        <w:t>-- R1 24-11e: Number of carriers for CCE/BD scaling with DL CA with mix of Rel. 17, Rel. 16 and Rel. 15 PDCCH monitoring</w:t>
      </w:r>
    </w:p>
    <w:p w14:paraId="79B846D9" w14:textId="5BC6345C" w:rsidR="00F03826" w:rsidRPr="00E450AC" w:rsidRDefault="00F03826" w:rsidP="00E450AC">
      <w:pPr>
        <w:pStyle w:val="PL"/>
        <w:rPr>
          <w:color w:val="808080"/>
        </w:rPr>
      </w:pPr>
      <w:r w:rsidRPr="00E450AC">
        <w:t xml:space="preserve">    </w:t>
      </w:r>
      <w:r w:rsidRPr="00E450AC">
        <w:rPr>
          <w:color w:val="808080"/>
        </w:rPr>
        <w:t>-- capabilities on different carriers</w:t>
      </w:r>
    </w:p>
    <w:p w14:paraId="013534E3" w14:textId="77777777" w:rsidR="00F03826" w:rsidRPr="00E450AC" w:rsidRDefault="00F03826" w:rsidP="00E450AC">
      <w:pPr>
        <w:pStyle w:val="PL"/>
        <w:rPr>
          <w:color w:val="808080"/>
        </w:rPr>
      </w:pPr>
      <w:r w:rsidRPr="00E450AC">
        <w:t xml:space="preserve">    </w:t>
      </w:r>
      <w:r w:rsidRPr="00E450AC">
        <w:rPr>
          <w:color w:val="808080"/>
        </w:rPr>
        <w:t>-- R1 24-11i: Number of carriers for CCE/BD scaling for MCG and for SCG when configured for NR-DC operation with mix of Rel. 17,</w:t>
      </w:r>
    </w:p>
    <w:p w14:paraId="110C108A" w14:textId="2D65FBD7" w:rsidR="00F03826" w:rsidRPr="00E450AC" w:rsidRDefault="00F03826" w:rsidP="00E450AC">
      <w:pPr>
        <w:pStyle w:val="PL"/>
        <w:rPr>
          <w:color w:val="808080"/>
        </w:rPr>
      </w:pPr>
      <w:r w:rsidRPr="00E450AC">
        <w:t xml:space="preserve">    </w:t>
      </w:r>
      <w:r w:rsidRPr="00E450AC">
        <w:rPr>
          <w:color w:val="808080"/>
        </w:rPr>
        <w:t>-- Rel. 16 and Rel. 15 PDCCH monitoring capabilities on different carriers</w:t>
      </w:r>
    </w:p>
    <w:p w14:paraId="5DF30344" w14:textId="77777777" w:rsidR="00F03826" w:rsidRPr="00E450AC" w:rsidRDefault="00F03826" w:rsidP="00E450AC">
      <w:pPr>
        <w:pStyle w:val="PL"/>
      </w:pPr>
      <w:r w:rsidRPr="00E450AC">
        <w:t xml:space="preserve">    pdcch-BlindDetectionMixedList3-r17               </w:t>
      </w:r>
      <w:r w:rsidRPr="00E450AC">
        <w:rPr>
          <w:color w:val="993366"/>
        </w:rPr>
        <w:t>SEQUENCE</w:t>
      </w:r>
      <w:r w:rsidRPr="00E450AC">
        <w:t>(</w:t>
      </w:r>
      <w:r w:rsidRPr="00E450AC">
        <w:rPr>
          <w:color w:val="993366"/>
        </w:rPr>
        <w:t>SIZE</w:t>
      </w:r>
      <w:r w:rsidRPr="00E450AC">
        <w:t>(1..maxNrofPdcch-BlindDetection-r17))</w:t>
      </w:r>
      <w:r w:rsidRPr="00E450AC">
        <w:rPr>
          <w:color w:val="993366"/>
        </w:rPr>
        <w:t xml:space="preserve"> OF</w:t>
      </w:r>
      <w:r w:rsidRPr="00E450AC">
        <w:t xml:space="preserve"> PDCCH-BlindDetectionMixed1-r17</w:t>
      </w:r>
    </w:p>
    <w:p w14:paraId="16E3459E" w14:textId="7B4240CE" w:rsidR="00F03826" w:rsidRPr="00E450AC" w:rsidRDefault="00F03826" w:rsidP="00E450AC">
      <w:pPr>
        <w:pStyle w:val="PL"/>
      </w:pPr>
      <w:r w:rsidRPr="00E450AC">
        <w:t xml:space="preserve">                                                                                                  </w:t>
      </w:r>
      <w:r w:rsidRPr="00E450AC">
        <w:rPr>
          <w:color w:val="993366"/>
        </w:rPr>
        <w:t>OPTIONAL</w:t>
      </w:r>
    </w:p>
    <w:p w14:paraId="27F27CD1" w14:textId="77777777" w:rsidR="00F03826" w:rsidRPr="00E450AC" w:rsidRDefault="00F03826" w:rsidP="00E450AC">
      <w:pPr>
        <w:pStyle w:val="PL"/>
      </w:pPr>
      <w:r w:rsidRPr="00E450AC">
        <w:t>}</w:t>
      </w:r>
    </w:p>
    <w:p w14:paraId="47DB83B7" w14:textId="77777777" w:rsidR="00691952" w:rsidRPr="00E450AC" w:rsidRDefault="00691952" w:rsidP="00E450AC">
      <w:pPr>
        <w:pStyle w:val="PL"/>
      </w:pPr>
    </w:p>
    <w:p w14:paraId="4B58E75C" w14:textId="3FDAC5CE" w:rsidR="00691952" w:rsidRPr="00E450AC" w:rsidRDefault="00691952" w:rsidP="00E450AC">
      <w:pPr>
        <w:pStyle w:val="PL"/>
      </w:pPr>
      <w:r w:rsidRPr="00E450AC">
        <w:t xml:space="preserve">CA-ParametersNR-v1730 ::= </w:t>
      </w:r>
      <w:r w:rsidRPr="00E450AC">
        <w:rPr>
          <w:color w:val="993366"/>
        </w:rPr>
        <w:t>SEQUENCE</w:t>
      </w:r>
      <w:r w:rsidRPr="00E450AC">
        <w:t xml:space="preserve"> {</w:t>
      </w:r>
    </w:p>
    <w:p w14:paraId="2CB09322" w14:textId="2DBB7886" w:rsidR="00691952" w:rsidRPr="00E450AC" w:rsidRDefault="00691952" w:rsidP="00E450AC">
      <w:pPr>
        <w:pStyle w:val="PL"/>
        <w:rPr>
          <w:color w:val="808080"/>
        </w:rPr>
      </w:pPr>
      <w:r w:rsidRPr="00E450AC">
        <w:t xml:space="preserve">    </w:t>
      </w:r>
      <w:r w:rsidRPr="00E450AC">
        <w:rPr>
          <w:color w:val="808080"/>
        </w:rPr>
        <w:t>-- R1 30-4a: DM-RS bundling for PUSCH repetition type A (per BC)</w:t>
      </w:r>
    </w:p>
    <w:p w14:paraId="0D09499C" w14:textId="1EC0740A" w:rsidR="00691952" w:rsidRPr="00E450AC" w:rsidRDefault="00691952" w:rsidP="00E450AC">
      <w:pPr>
        <w:pStyle w:val="PL"/>
      </w:pPr>
      <w:r w:rsidRPr="00E450AC">
        <w:t xml:space="preserve">    dmrs-BundlingPUSCH-RepTypeAPerBC-r17                   </w:t>
      </w:r>
      <w:r w:rsidRPr="00E450AC">
        <w:rPr>
          <w:color w:val="993366"/>
        </w:rPr>
        <w:t>ENUMERATED</w:t>
      </w:r>
      <w:r w:rsidRPr="00E450AC">
        <w:t xml:space="preserve"> {supported}                         </w:t>
      </w:r>
      <w:r w:rsidRPr="00E450AC">
        <w:rPr>
          <w:color w:val="993366"/>
        </w:rPr>
        <w:t>OPTIONAL</w:t>
      </w:r>
      <w:r w:rsidRPr="00E450AC">
        <w:t>,</w:t>
      </w:r>
    </w:p>
    <w:p w14:paraId="38599960" w14:textId="0EF78BD8" w:rsidR="00691952" w:rsidRPr="00E450AC" w:rsidRDefault="00691952" w:rsidP="00E450AC">
      <w:pPr>
        <w:pStyle w:val="PL"/>
        <w:rPr>
          <w:color w:val="808080"/>
        </w:rPr>
      </w:pPr>
      <w:r w:rsidRPr="00E450AC">
        <w:t xml:space="preserve">    </w:t>
      </w:r>
      <w:r w:rsidRPr="00E450AC">
        <w:rPr>
          <w:color w:val="808080"/>
        </w:rPr>
        <w:t>-- R1 30-4b: DM-RS bundling for PUSCH repetition type B(per BC)</w:t>
      </w:r>
    </w:p>
    <w:p w14:paraId="605DB816" w14:textId="426D3661" w:rsidR="00691952" w:rsidRPr="00E450AC" w:rsidRDefault="00691952" w:rsidP="00E450AC">
      <w:pPr>
        <w:pStyle w:val="PL"/>
      </w:pPr>
      <w:r w:rsidRPr="00E450AC">
        <w:t xml:space="preserve">    dmrs-BundlingPUSCH-RepTypeBPerBC-r17                   </w:t>
      </w:r>
      <w:r w:rsidRPr="00E450AC">
        <w:rPr>
          <w:color w:val="993366"/>
        </w:rPr>
        <w:t>ENUMERATED</w:t>
      </w:r>
      <w:r w:rsidRPr="00E450AC">
        <w:t xml:space="preserve"> {supported}                         </w:t>
      </w:r>
      <w:r w:rsidRPr="00E450AC">
        <w:rPr>
          <w:color w:val="993366"/>
        </w:rPr>
        <w:t>OPTIONAL</w:t>
      </w:r>
      <w:r w:rsidRPr="00E450AC">
        <w:t>,</w:t>
      </w:r>
    </w:p>
    <w:p w14:paraId="066C1763" w14:textId="106399C9" w:rsidR="00691952" w:rsidRPr="00E450AC" w:rsidRDefault="00691952" w:rsidP="00E450AC">
      <w:pPr>
        <w:pStyle w:val="PL"/>
        <w:rPr>
          <w:color w:val="808080"/>
        </w:rPr>
      </w:pPr>
      <w:r w:rsidRPr="00E450AC">
        <w:t xml:space="preserve">    </w:t>
      </w:r>
      <w:r w:rsidRPr="00E450AC">
        <w:rPr>
          <w:color w:val="808080"/>
        </w:rPr>
        <w:t>-- R1 30-4c: DM-RS bundling for TB processing over multi-slot PUSCH(per BC)</w:t>
      </w:r>
    </w:p>
    <w:p w14:paraId="7BC9D9F3" w14:textId="36E316E2" w:rsidR="00691952" w:rsidRPr="00E450AC" w:rsidRDefault="00691952" w:rsidP="00E450AC">
      <w:pPr>
        <w:pStyle w:val="PL"/>
      </w:pPr>
      <w:r w:rsidRPr="00E450AC">
        <w:t xml:space="preserve">    dmrs-BundlingPUSCH-multiSlotPerBC-r17                  </w:t>
      </w:r>
      <w:r w:rsidRPr="00E450AC">
        <w:rPr>
          <w:color w:val="993366"/>
        </w:rPr>
        <w:t>ENUMERATED</w:t>
      </w:r>
      <w:r w:rsidRPr="00E450AC">
        <w:t xml:space="preserve"> {supported}                         </w:t>
      </w:r>
      <w:r w:rsidRPr="00E450AC">
        <w:rPr>
          <w:color w:val="993366"/>
        </w:rPr>
        <w:t>OPTIONAL</w:t>
      </w:r>
      <w:r w:rsidRPr="00E450AC">
        <w:t>,</w:t>
      </w:r>
    </w:p>
    <w:p w14:paraId="09BB26D5" w14:textId="5D8D9782" w:rsidR="00691952" w:rsidRPr="00E450AC" w:rsidRDefault="00691952" w:rsidP="00E450AC">
      <w:pPr>
        <w:pStyle w:val="PL"/>
        <w:rPr>
          <w:color w:val="808080"/>
        </w:rPr>
      </w:pPr>
      <w:r w:rsidRPr="00E450AC">
        <w:t xml:space="preserve">    </w:t>
      </w:r>
      <w:r w:rsidRPr="00E450AC">
        <w:rPr>
          <w:color w:val="808080"/>
        </w:rPr>
        <w:t>-- R1 30-4d: DMRS bundling for PUCCH repetitions(per BC)</w:t>
      </w:r>
    </w:p>
    <w:p w14:paraId="6BCD6E0D" w14:textId="6D082FE7" w:rsidR="00691952" w:rsidRPr="00E450AC" w:rsidRDefault="00691952" w:rsidP="00E450AC">
      <w:pPr>
        <w:pStyle w:val="PL"/>
      </w:pPr>
      <w:r w:rsidRPr="00E450AC">
        <w:t xml:space="preserve">    dmrs-BundlingPUCCH-RepPerBC-r17                        </w:t>
      </w:r>
      <w:r w:rsidRPr="00E450AC">
        <w:rPr>
          <w:color w:val="993366"/>
        </w:rPr>
        <w:t>ENUMERATED</w:t>
      </w:r>
      <w:r w:rsidRPr="00E450AC">
        <w:t xml:space="preserve"> {supported}                         </w:t>
      </w:r>
      <w:r w:rsidRPr="00E450AC">
        <w:rPr>
          <w:color w:val="993366"/>
        </w:rPr>
        <w:t>OPTIONAL</w:t>
      </w:r>
      <w:r w:rsidRPr="00E450AC">
        <w:t>,</w:t>
      </w:r>
    </w:p>
    <w:p w14:paraId="4303DD29" w14:textId="4FB13371" w:rsidR="00691952" w:rsidRPr="00E450AC" w:rsidRDefault="00691952" w:rsidP="00E450AC">
      <w:pPr>
        <w:pStyle w:val="PL"/>
        <w:rPr>
          <w:color w:val="808080"/>
        </w:rPr>
      </w:pPr>
      <w:r w:rsidRPr="00E450AC">
        <w:t xml:space="preserve">    </w:t>
      </w:r>
      <w:r w:rsidRPr="00E450AC">
        <w:rPr>
          <w:color w:val="808080"/>
        </w:rPr>
        <w:t>-- R1 30-4g: Restart DM-RS bundling (per BC)</w:t>
      </w:r>
    </w:p>
    <w:p w14:paraId="0648523A" w14:textId="3ECB4877" w:rsidR="00691952" w:rsidRPr="00E450AC" w:rsidRDefault="00691952" w:rsidP="00E450AC">
      <w:pPr>
        <w:pStyle w:val="PL"/>
      </w:pPr>
      <w:r w:rsidRPr="00E450AC">
        <w:t xml:space="preserve">    dmrs-BundlingRestartPerBC-r17                          </w:t>
      </w:r>
      <w:r w:rsidRPr="00E450AC">
        <w:rPr>
          <w:color w:val="993366"/>
        </w:rPr>
        <w:t>ENUMERATED</w:t>
      </w:r>
      <w:r w:rsidRPr="00E450AC">
        <w:t xml:space="preserve"> {supported}                         </w:t>
      </w:r>
      <w:r w:rsidRPr="00E450AC">
        <w:rPr>
          <w:color w:val="993366"/>
        </w:rPr>
        <w:t>OPTIONAL</w:t>
      </w:r>
      <w:r w:rsidRPr="00E450AC">
        <w:t>,</w:t>
      </w:r>
    </w:p>
    <w:p w14:paraId="1F8736DE" w14:textId="0A40027E" w:rsidR="00691952" w:rsidRPr="00E450AC" w:rsidRDefault="00691952" w:rsidP="00E450AC">
      <w:pPr>
        <w:pStyle w:val="PL"/>
        <w:rPr>
          <w:color w:val="808080"/>
        </w:rPr>
      </w:pPr>
      <w:r w:rsidRPr="00E450AC">
        <w:t xml:space="preserve">    </w:t>
      </w:r>
      <w:r w:rsidRPr="00E450AC">
        <w:rPr>
          <w:color w:val="808080"/>
        </w:rPr>
        <w:t>-- R1 30-4h: DM-RS bundling for non-back-to-back transmission (per BC)</w:t>
      </w:r>
    </w:p>
    <w:p w14:paraId="2150942E" w14:textId="6D30DEE6" w:rsidR="00691952" w:rsidRPr="00E450AC" w:rsidRDefault="00691952" w:rsidP="00E450AC">
      <w:pPr>
        <w:pStyle w:val="PL"/>
      </w:pPr>
      <w:r w:rsidRPr="00E450AC">
        <w:t xml:space="preserve">    dmrs-BundlingNonBackToBackTX-PerBC-r17                 </w:t>
      </w:r>
      <w:r w:rsidRPr="00E450AC">
        <w:rPr>
          <w:color w:val="993366"/>
        </w:rPr>
        <w:t>ENUMERATED</w:t>
      </w:r>
      <w:r w:rsidRPr="00E450AC">
        <w:t xml:space="preserve"> {supported}                         </w:t>
      </w:r>
      <w:r w:rsidRPr="00E450AC">
        <w:rPr>
          <w:color w:val="993366"/>
        </w:rPr>
        <w:t>OPTIONAL</w:t>
      </w:r>
      <w:r w:rsidRPr="00E450AC">
        <w:t>,</w:t>
      </w:r>
    </w:p>
    <w:p w14:paraId="2B515EA9" w14:textId="14682D40" w:rsidR="00691952" w:rsidRPr="00E450AC" w:rsidRDefault="00691952" w:rsidP="00E450AC">
      <w:pPr>
        <w:pStyle w:val="PL"/>
        <w:rPr>
          <w:color w:val="808080"/>
        </w:rPr>
      </w:pPr>
      <w:r w:rsidRPr="00E450AC">
        <w:t xml:space="preserve">    </w:t>
      </w:r>
      <w:r w:rsidRPr="00E450AC">
        <w:rPr>
          <w:color w:val="808080"/>
        </w:rPr>
        <w:t>-- R1 39-3-1: Stay on the target CC for SRS carrier switching</w:t>
      </w:r>
    </w:p>
    <w:p w14:paraId="6BA94AD7" w14:textId="4B091AE3" w:rsidR="00691952" w:rsidRPr="00E450AC" w:rsidRDefault="00691952" w:rsidP="00E450AC">
      <w:pPr>
        <w:pStyle w:val="PL"/>
      </w:pPr>
      <w:r w:rsidRPr="00E450AC">
        <w:t xml:space="preserve">    stayOnTargetCC-SRS-CarrierSwitch-r17                   </w:t>
      </w:r>
      <w:r w:rsidRPr="00E450AC">
        <w:rPr>
          <w:color w:val="993366"/>
        </w:rPr>
        <w:t>ENUMERATED</w:t>
      </w:r>
      <w:r w:rsidRPr="00E450AC">
        <w:t xml:space="preserve"> {supported}                         </w:t>
      </w:r>
      <w:r w:rsidRPr="00E450AC">
        <w:rPr>
          <w:color w:val="993366"/>
        </w:rPr>
        <w:t>OPTIONAL</w:t>
      </w:r>
      <w:r w:rsidRPr="00E450AC">
        <w:t>,</w:t>
      </w:r>
    </w:p>
    <w:p w14:paraId="58A904F4" w14:textId="3EAC6BF4" w:rsidR="00691952" w:rsidRPr="00E450AC" w:rsidRDefault="00691952" w:rsidP="00E450AC">
      <w:pPr>
        <w:pStyle w:val="PL"/>
        <w:rPr>
          <w:color w:val="808080"/>
        </w:rPr>
      </w:pPr>
      <w:r w:rsidRPr="00E450AC">
        <w:t xml:space="preserve">    </w:t>
      </w:r>
      <w:r w:rsidRPr="00E450AC">
        <w:rPr>
          <w:color w:val="808080"/>
        </w:rPr>
        <w:t>-- R1 33-3-3a: FDM-ed Type-1 and Type-2 HARQ-ACK codebooks for multiplexing HARQ-ACK for unicast and HARQ-ACK for multicast</w:t>
      </w:r>
    </w:p>
    <w:p w14:paraId="672FDF60" w14:textId="11D76DE0" w:rsidR="00691952" w:rsidRPr="00E450AC" w:rsidRDefault="00691952" w:rsidP="00E450AC">
      <w:pPr>
        <w:pStyle w:val="PL"/>
      </w:pPr>
      <w:r w:rsidRPr="00E450AC">
        <w:t xml:space="preserve">    fdm-CodebookForMux-UnicastMulticastHARQ-ACK-r17        </w:t>
      </w:r>
      <w:r w:rsidRPr="00E450AC">
        <w:rPr>
          <w:color w:val="993366"/>
        </w:rPr>
        <w:t>ENUMERATED</w:t>
      </w:r>
      <w:r w:rsidRPr="00E450AC">
        <w:t xml:space="preserve"> {supported}                         </w:t>
      </w:r>
      <w:r w:rsidRPr="00E450AC">
        <w:rPr>
          <w:color w:val="993366"/>
        </w:rPr>
        <w:t>OPTIONAL</w:t>
      </w:r>
      <w:r w:rsidRPr="00E450AC">
        <w:t>,</w:t>
      </w:r>
    </w:p>
    <w:p w14:paraId="329964CE" w14:textId="159AF903" w:rsidR="00691952" w:rsidRPr="00E450AC" w:rsidRDefault="00691952" w:rsidP="00E450AC">
      <w:pPr>
        <w:pStyle w:val="PL"/>
        <w:rPr>
          <w:color w:val="808080"/>
        </w:rPr>
      </w:pPr>
      <w:r w:rsidRPr="00E450AC">
        <w:t xml:space="preserve">    </w:t>
      </w:r>
      <w:r w:rsidRPr="00E450AC">
        <w:rPr>
          <w:color w:val="808080"/>
        </w:rPr>
        <w:t>-- R1 33-3-3b: Mode 2 TDM-ed Type-1 and Type-2 HARQ-ACK codebook for multiplexing HARQ-ACK for unicast and HARQ-ACK for multicast</w:t>
      </w:r>
    </w:p>
    <w:p w14:paraId="41BD0123" w14:textId="772667FD" w:rsidR="00691952" w:rsidRPr="00E450AC" w:rsidRDefault="00691952" w:rsidP="00E450AC">
      <w:pPr>
        <w:pStyle w:val="PL"/>
      </w:pPr>
      <w:r w:rsidRPr="00E450AC">
        <w:lastRenderedPageBreak/>
        <w:t xml:space="preserve">    mode2-TDM-CodebookForMux-UnicastMulticastHARQ-ACK-r17  </w:t>
      </w:r>
      <w:r w:rsidRPr="00E450AC">
        <w:rPr>
          <w:color w:val="993366"/>
        </w:rPr>
        <w:t>ENUMERATED</w:t>
      </w:r>
      <w:r w:rsidRPr="00E450AC">
        <w:t xml:space="preserve"> {supported}                         </w:t>
      </w:r>
      <w:r w:rsidRPr="00E450AC">
        <w:rPr>
          <w:color w:val="993366"/>
        </w:rPr>
        <w:t>OPTIONAL</w:t>
      </w:r>
      <w:r w:rsidRPr="00E450AC">
        <w:t>,</w:t>
      </w:r>
    </w:p>
    <w:p w14:paraId="0AE16E70" w14:textId="727BEE15" w:rsidR="00691952" w:rsidRPr="00E450AC" w:rsidRDefault="00691952" w:rsidP="00E450AC">
      <w:pPr>
        <w:pStyle w:val="PL"/>
        <w:rPr>
          <w:color w:val="808080"/>
        </w:rPr>
      </w:pPr>
      <w:r w:rsidRPr="00E450AC">
        <w:t xml:space="preserve">    </w:t>
      </w:r>
      <w:r w:rsidRPr="00E450AC">
        <w:rPr>
          <w:color w:val="808080"/>
        </w:rPr>
        <w:t>-- R1 33-3-4: Mode 1 for type1 codebook generation</w:t>
      </w:r>
    </w:p>
    <w:p w14:paraId="0556868C" w14:textId="4B728227" w:rsidR="00691952" w:rsidRPr="00E450AC" w:rsidRDefault="00691952" w:rsidP="00E450AC">
      <w:pPr>
        <w:pStyle w:val="PL"/>
      </w:pPr>
      <w:r w:rsidRPr="00E450AC">
        <w:t xml:space="preserve">    mode1-ForType1-CodebookGeneration-r17                  </w:t>
      </w:r>
      <w:r w:rsidRPr="00E450AC">
        <w:rPr>
          <w:color w:val="993366"/>
        </w:rPr>
        <w:t>ENUMERATED</w:t>
      </w:r>
      <w:r w:rsidRPr="00E450AC">
        <w:t xml:space="preserve"> {supported}                         </w:t>
      </w:r>
      <w:r w:rsidRPr="00E450AC">
        <w:rPr>
          <w:color w:val="993366"/>
        </w:rPr>
        <w:t>OPTIONAL</w:t>
      </w:r>
      <w:r w:rsidRPr="00E450AC">
        <w:t>,</w:t>
      </w:r>
    </w:p>
    <w:p w14:paraId="637463C0" w14:textId="6924A192" w:rsidR="00691952" w:rsidRPr="00E450AC" w:rsidRDefault="00691952" w:rsidP="00E450AC">
      <w:pPr>
        <w:pStyle w:val="PL"/>
        <w:rPr>
          <w:color w:val="808080"/>
        </w:rPr>
      </w:pPr>
      <w:r w:rsidRPr="00E450AC">
        <w:t xml:space="preserve">    </w:t>
      </w:r>
      <w:r w:rsidRPr="00E450AC">
        <w:rPr>
          <w:color w:val="808080"/>
        </w:rPr>
        <w:t>-- R1 33-5-1j: NACK-only based HARQ-ACK feedback for multicast corresponding to a specific sequence or a PUCCH transmission</w:t>
      </w:r>
    </w:p>
    <w:p w14:paraId="0323B41D" w14:textId="482DA3C9" w:rsidR="00691952" w:rsidRPr="00E450AC" w:rsidRDefault="00691952" w:rsidP="00E450AC">
      <w:pPr>
        <w:pStyle w:val="PL"/>
        <w:rPr>
          <w:color w:val="808080"/>
        </w:rPr>
      </w:pPr>
      <w:r w:rsidRPr="00E450AC">
        <w:t xml:space="preserve">    </w:t>
      </w:r>
      <w:r w:rsidRPr="00E450AC">
        <w:rPr>
          <w:color w:val="808080"/>
        </w:rPr>
        <w:t>-- for SPS group-commmon PDSCH for multicast</w:t>
      </w:r>
    </w:p>
    <w:p w14:paraId="0BC17D94" w14:textId="7919F300" w:rsidR="00691952" w:rsidRPr="00E450AC" w:rsidRDefault="00691952" w:rsidP="00E450AC">
      <w:pPr>
        <w:pStyle w:val="PL"/>
      </w:pPr>
      <w:r w:rsidRPr="00E450AC">
        <w:t xml:space="preserve">    nack-OnlyFeedbackSpecificResourceForSPS-Multicast-r17  </w:t>
      </w:r>
      <w:r w:rsidRPr="00E450AC">
        <w:rPr>
          <w:color w:val="993366"/>
        </w:rPr>
        <w:t>ENUMERATED</w:t>
      </w:r>
      <w:r w:rsidRPr="00E450AC">
        <w:t xml:space="preserve"> {supported}                         </w:t>
      </w:r>
      <w:r w:rsidRPr="00E450AC">
        <w:rPr>
          <w:color w:val="993366"/>
        </w:rPr>
        <w:t>OPTIONAL</w:t>
      </w:r>
      <w:r w:rsidRPr="00E450AC">
        <w:t>,</w:t>
      </w:r>
    </w:p>
    <w:p w14:paraId="18FB3D5C" w14:textId="7480D804" w:rsidR="00691952" w:rsidRPr="00E450AC" w:rsidRDefault="00691952" w:rsidP="00E450AC">
      <w:pPr>
        <w:pStyle w:val="PL"/>
        <w:rPr>
          <w:color w:val="808080"/>
        </w:rPr>
      </w:pPr>
      <w:r w:rsidRPr="00E450AC">
        <w:t xml:space="preserve">    </w:t>
      </w:r>
      <w:r w:rsidRPr="00E450AC">
        <w:rPr>
          <w:color w:val="808080"/>
        </w:rPr>
        <w:t>-- R1 33-8-2: Up to 2 PUCCH resources configuration for multicast feedback for dynamically scheduled multicast</w:t>
      </w:r>
    </w:p>
    <w:p w14:paraId="796DAB6E" w14:textId="30C2E4BD" w:rsidR="00691952" w:rsidRPr="00E450AC" w:rsidRDefault="00691952" w:rsidP="00E450AC">
      <w:pPr>
        <w:pStyle w:val="PL"/>
      </w:pPr>
      <w:r w:rsidRPr="00E450AC">
        <w:t xml:space="preserve">    multiPUCCH-ConfigForMulticast-r17                      </w:t>
      </w:r>
      <w:r w:rsidRPr="00E450AC">
        <w:rPr>
          <w:color w:val="993366"/>
        </w:rPr>
        <w:t>ENUMERATED</w:t>
      </w:r>
      <w:r w:rsidRPr="00E450AC">
        <w:t xml:space="preserve"> {supported}                         </w:t>
      </w:r>
      <w:r w:rsidRPr="00E450AC">
        <w:rPr>
          <w:color w:val="993366"/>
        </w:rPr>
        <w:t>OPTIONAL</w:t>
      </w:r>
      <w:r w:rsidRPr="00E450AC">
        <w:t>,</w:t>
      </w:r>
    </w:p>
    <w:p w14:paraId="7F5694AE" w14:textId="21868A6C" w:rsidR="00691952" w:rsidRPr="00E450AC" w:rsidRDefault="00691952" w:rsidP="00E450AC">
      <w:pPr>
        <w:pStyle w:val="PL"/>
        <w:rPr>
          <w:color w:val="808080"/>
        </w:rPr>
      </w:pPr>
      <w:r w:rsidRPr="00E450AC">
        <w:t xml:space="preserve">    </w:t>
      </w:r>
      <w:r w:rsidRPr="00E450AC">
        <w:rPr>
          <w:color w:val="808080"/>
        </w:rPr>
        <w:t>-- R1 33-8-3: PUCCH resource configuration for multicast feedback for SPS GC-PDSCH</w:t>
      </w:r>
    </w:p>
    <w:p w14:paraId="3792C73B" w14:textId="2CB28396" w:rsidR="00691952" w:rsidRPr="00E450AC" w:rsidRDefault="00691952" w:rsidP="00E450AC">
      <w:pPr>
        <w:pStyle w:val="PL"/>
      </w:pPr>
      <w:r w:rsidRPr="00E450AC">
        <w:t xml:space="preserve">    pucch-ConfigForSPS-Multicast-r17                       </w:t>
      </w:r>
      <w:r w:rsidRPr="00E450AC">
        <w:rPr>
          <w:color w:val="993366"/>
        </w:rPr>
        <w:t>ENUMERATED</w:t>
      </w:r>
      <w:r w:rsidRPr="00E450AC">
        <w:t xml:space="preserve"> {supported}                         </w:t>
      </w:r>
      <w:r w:rsidRPr="00E450AC">
        <w:rPr>
          <w:color w:val="993366"/>
        </w:rPr>
        <w:t>OPTIONAL</w:t>
      </w:r>
      <w:r w:rsidRPr="00E450AC">
        <w:t>,</w:t>
      </w:r>
    </w:p>
    <w:p w14:paraId="14F1EB31" w14:textId="2E8210DF" w:rsidR="00691952" w:rsidRPr="00E450AC" w:rsidRDefault="00691952" w:rsidP="00E450AC">
      <w:pPr>
        <w:pStyle w:val="PL"/>
        <w:rPr>
          <w:color w:val="808080"/>
        </w:rPr>
      </w:pPr>
      <w:r w:rsidRPr="00E450AC">
        <w:t xml:space="preserve">    </w:t>
      </w:r>
      <w:r w:rsidRPr="00E450AC">
        <w:rPr>
          <w:color w:val="808080"/>
        </w:rPr>
        <w:t>-- The following parameter is associated with R1 33-2a, R1 33-3-3a, and R1 33-3-3b, and is not a RAN1 FG.</w:t>
      </w:r>
    </w:p>
    <w:p w14:paraId="1FD87897" w14:textId="251CD11D" w:rsidR="00691952" w:rsidRPr="00E450AC" w:rsidRDefault="00691952" w:rsidP="00E450AC">
      <w:pPr>
        <w:pStyle w:val="PL"/>
      </w:pPr>
      <w:r w:rsidRPr="00E450AC">
        <w:t xml:space="preserve">    maxNumberG-RNTI-HARQ-ACK-Codebook-r17                  </w:t>
      </w:r>
      <w:r w:rsidRPr="00E450AC">
        <w:rPr>
          <w:color w:val="993366"/>
        </w:rPr>
        <w:t>INTEGER</w:t>
      </w:r>
      <w:r w:rsidRPr="00E450AC">
        <w:t xml:space="preserve"> (1..4)                                 </w:t>
      </w:r>
      <w:r w:rsidRPr="00E450AC">
        <w:rPr>
          <w:color w:val="993366"/>
        </w:rPr>
        <w:t>OPTIONAL</w:t>
      </w:r>
      <w:r w:rsidRPr="00E450AC">
        <w:t>,</w:t>
      </w:r>
    </w:p>
    <w:p w14:paraId="1DEA4621" w14:textId="77777777" w:rsidR="00691952" w:rsidRPr="00E450AC" w:rsidRDefault="00691952" w:rsidP="00E450AC">
      <w:pPr>
        <w:pStyle w:val="PL"/>
        <w:rPr>
          <w:color w:val="808080"/>
        </w:rPr>
      </w:pPr>
      <w:r w:rsidRPr="00E450AC">
        <w:t xml:space="preserve">    </w:t>
      </w:r>
      <w:r w:rsidRPr="00E450AC">
        <w:rPr>
          <w:color w:val="808080"/>
        </w:rPr>
        <w:t>-- R1 33-3-5: Feedback multiplexing for unicast PDSCH and group-common PDSCH for multicast with same priority and different codebook</w:t>
      </w:r>
    </w:p>
    <w:p w14:paraId="4E96FEC3" w14:textId="0D447872" w:rsidR="00691952" w:rsidRPr="00E450AC" w:rsidRDefault="00691952" w:rsidP="00E450AC">
      <w:pPr>
        <w:pStyle w:val="PL"/>
        <w:rPr>
          <w:color w:val="808080"/>
        </w:rPr>
      </w:pPr>
      <w:r w:rsidRPr="00E450AC">
        <w:t xml:space="preserve">    </w:t>
      </w:r>
      <w:r w:rsidRPr="00E450AC">
        <w:rPr>
          <w:color w:val="808080"/>
        </w:rPr>
        <w:t>-- type</w:t>
      </w:r>
    </w:p>
    <w:p w14:paraId="11B86ABD" w14:textId="5816CF64" w:rsidR="00691952" w:rsidRPr="00E450AC" w:rsidRDefault="00691952" w:rsidP="00E450AC">
      <w:pPr>
        <w:pStyle w:val="PL"/>
      </w:pPr>
      <w:r w:rsidRPr="00E450AC">
        <w:t xml:space="preserve">    mux-HARQ-ACK-UnicastMulticast-r17                      </w:t>
      </w:r>
      <w:r w:rsidRPr="00E450AC">
        <w:rPr>
          <w:color w:val="993366"/>
        </w:rPr>
        <w:t>ENUMERATED</w:t>
      </w:r>
      <w:r w:rsidRPr="00E450AC">
        <w:t xml:space="preserve"> {supported}                         </w:t>
      </w:r>
      <w:r w:rsidRPr="00E450AC">
        <w:rPr>
          <w:color w:val="993366"/>
        </w:rPr>
        <w:t>OPTIONAL</w:t>
      </w:r>
    </w:p>
    <w:p w14:paraId="1785FEC4" w14:textId="77777777" w:rsidR="003350BF" w:rsidRPr="00E450AC" w:rsidRDefault="00691952" w:rsidP="00E450AC">
      <w:pPr>
        <w:pStyle w:val="PL"/>
      </w:pPr>
      <w:r w:rsidRPr="00E450AC">
        <w:t>}</w:t>
      </w:r>
    </w:p>
    <w:p w14:paraId="0A8B55AF" w14:textId="77777777" w:rsidR="003350BF" w:rsidRPr="00E450AC" w:rsidRDefault="003350BF" w:rsidP="00E450AC">
      <w:pPr>
        <w:pStyle w:val="PL"/>
      </w:pPr>
    </w:p>
    <w:p w14:paraId="1E62E20F" w14:textId="50824C81" w:rsidR="003350BF" w:rsidRPr="00E450AC" w:rsidRDefault="003350BF" w:rsidP="00E450AC">
      <w:pPr>
        <w:pStyle w:val="PL"/>
      </w:pPr>
      <w:r w:rsidRPr="00E450AC">
        <w:t xml:space="preserve">CA-ParametersNR-v1740 ::= </w:t>
      </w:r>
      <w:r w:rsidRPr="00E450AC">
        <w:rPr>
          <w:color w:val="993366"/>
        </w:rPr>
        <w:t>SEQUENCE</w:t>
      </w:r>
      <w:r w:rsidRPr="00E450AC">
        <w:t xml:space="preserve"> {</w:t>
      </w:r>
    </w:p>
    <w:p w14:paraId="528717DD" w14:textId="4C3E4542" w:rsidR="003350BF" w:rsidRPr="00E450AC" w:rsidRDefault="003350BF" w:rsidP="00E450AC">
      <w:pPr>
        <w:pStyle w:val="PL"/>
        <w:rPr>
          <w:color w:val="808080"/>
        </w:rPr>
      </w:pPr>
      <w:r w:rsidRPr="00E450AC">
        <w:t xml:space="preserve">    </w:t>
      </w:r>
      <w:r w:rsidRPr="00E450AC">
        <w:rPr>
          <w:color w:val="808080"/>
        </w:rPr>
        <w:t>-- R1 33-5-1f: NACK-only based HARQ-ACK feedback for multicast RRC-based enabling/disabling NACK-only based feedback</w:t>
      </w:r>
    </w:p>
    <w:p w14:paraId="23AB5EE4" w14:textId="79EA4DD7" w:rsidR="003350BF" w:rsidRPr="00E450AC" w:rsidRDefault="003350BF" w:rsidP="00E450AC">
      <w:pPr>
        <w:pStyle w:val="PL"/>
        <w:rPr>
          <w:color w:val="808080"/>
        </w:rPr>
      </w:pPr>
      <w:r w:rsidRPr="00E450AC">
        <w:t xml:space="preserve">    </w:t>
      </w:r>
      <w:r w:rsidRPr="00E450AC">
        <w:rPr>
          <w:color w:val="808080"/>
        </w:rPr>
        <w:t>-- for SPS group-common PDSCH for multicast</w:t>
      </w:r>
    </w:p>
    <w:p w14:paraId="00640FFF" w14:textId="78B1DCC7" w:rsidR="003350BF" w:rsidRPr="00E450AC" w:rsidRDefault="003350BF" w:rsidP="00E450AC">
      <w:pPr>
        <w:pStyle w:val="PL"/>
      </w:pPr>
      <w:r w:rsidRPr="00E450AC">
        <w:t xml:space="preserve">    nack-OnlyFeedbackForSPS-Multicast-r17                  </w:t>
      </w:r>
      <w:r w:rsidRPr="00E450AC">
        <w:rPr>
          <w:color w:val="993366"/>
        </w:rPr>
        <w:t>ENUMERATED</w:t>
      </w:r>
      <w:r w:rsidRPr="00E450AC">
        <w:t xml:space="preserve"> {supported}                         </w:t>
      </w:r>
      <w:r w:rsidRPr="00E450AC">
        <w:rPr>
          <w:color w:val="993366"/>
        </w:rPr>
        <w:t>OPTIONAL</w:t>
      </w:r>
      <w:r w:rsidRPr="00E450AC">
        <w:t>,</w:t>
      </w:r>
    </w:p>
    <w:p w14:paraId="19C661D6" w14:textId="77777777" w:rsidR="003350BF" w:rsidRPr="00E450AC" w:rsidRDefault="003350BF" w:rsidP="00E450AC">
      <w:pPr>
        <w:pStyle w:val="PL"/>
        <w:rPr>
          <w:color w:val="808080"/>
        </w:rPr>
      </w:pPr>
      <w:r w:rsidRPr="00E450AC">
        <w:t xml:space="preserve">    </w:t>
      </w:r>
      <w:r w:rsidRPr="00E450AC">
        <w:rPr>
          <w:color w:val="808080"/>
        </w:rPr>
        <w:t>-- R1 33-8-1: PUCCH resource configuration for multicast feedback for dynamically scheduled multicast</w:t>
      </w:r>
    </w:p>
    <w:p w14:paraId="6AA40B0F" w14:textId="34E9044D" w:rsidR="003350BF" w:rsidRPr="00E450AC" w:rsidRDefault="003350BF" w:rsidP="00E450AC">
      <w:pPr>
        <w:pStyle w:val="PL"/>
      </w:pPr>
      <w:r w:rsidRPr="00E450AC">
        <w:t xml:space="preserve">    singlePUCCH-ConfigForMulticast-r17                     </w:t>
      </w:r>
      <w:r w:rsidRPr="00E450AC">
        <w:rPr>
          <w:color w:val="993366"/>
        </w:rPr>
        <w:t>ENUMERATED</w:t>
      </w:r>
      <w:r w:rsidRPr="00E450AC">
        <w:t xml:space="preserve"> {supported}                         </w:t>
      </w:r>
      <w:r w:rsidRPr="00E450AC">
        <w:rPr>
          <w:color w:val="993366"/>
        </w:rPr>
        <w:t>OPTIONAL</w:t>
      </w:r>
    </w:p>
    <w:p w14:paraId="6AE39DB7" w14:textId="32492F20" w:rsidR="00691952" w:rsidRPr="00E450AC" w:rsidRDefault="003350BF" w:rsidP="00E450AC">
      <w:pPr>
        <w:pStyle w:val="PL"/>
      </w:pPr>
      <w:r w:rsidRPr="00E450AC">
        <w:t>}</w:t>
      </w:r>
    </w:p>
    <w:p w14:paraId="3937ADDA" w14:textId="77777777" w:rsidR="009536C4" w:rsidRPr="00E450AC" w:rsidRDefault="009536C4" w:rsidP="00E450AC">
      <w:pPr>
        <w:pStyle w:val="PL"/>
      </w:pPr>
    </w:p>
    <w:p w14:paraId="28154BFA" w14:textId="32E6B7FB" w:rsidR="009536C4" w:rsidRPr="00E450AC" w:rsidRDefault="009536C4" w:rsidP="00E450AC">
      <w:pPr>
        <w:pStyle w:val="PL"/>
      </w:pPr>
      <w:r w:rsidRPr="00E450AC">
        <w:t xml:space="preserve">CA-ParametersNR-v1760 ::= </w:t>
      </w:r>
      <w:r w:rsidRPr="00E450AC">
        <w:rPr>
          <w:color w:val="993366"/>
        </w:rPr>
        <w:t>SEQUENCE</w:t>
      </w:r>
      <w:r w:rsidRPr="00E450AC">
        <w:t xml:space="preserve"> {</w:t>
      </w:r>
    </w:p>
    <w:p w14:paraId="5410901C" w14:textId="0C2BE7E5" w:rsidR="009536C4" w:rsidRPr="00E450AC" w:rsidRDefault="009536C4" w:rsidP="00E450AC">
      <w:pPr>
        <w:pStyle w:val="PL"/>
      </w:pPr>
      <w:r w:rsidRPr="00E450AC">
        <w:t xml:space="preserve">    prioSCellPRACH-OverSP-PeriodicSRS-Support-r17          </w:t>
      </w:r>
      <w:r w:rsidRPr="00E450AC">
        <w:rPr>
          <w:color w:val="993366"/>
        </w:rPr>
        <w:t>ENUMERATED</w:t>
      </w:r>
      <w:r w:rsidRPr="00E450AC">
        <w:t xml:space="preserve"> {supported}                         </w:t>
      </w:r>
      <w:r w:rsidRPr="00E450AC">
        <w:rPr>
          <w:color w:val="993366"/>
        </w:rPr>
        <w:t>OPTIONAL</w:t>
      </w:r>
    </w:p>
    <w:p w14:paraId="7741EC1D" w14:textId="77777777" w:rsidR="007767AF" w:rsidRPr="00E450AC" w:rsidRDefault="009536C4" w:rsidP="00E450AC">
      <w:pPr>
        <w:pStyle w:val="PL"/>
      </w:pPr>
      <w:r w:rsidRPr="00E450AC">
        <w:t>}</w:t>
      </w:r>
    </w:p>
    <w:p w14:paraId="370C0FA5" w14:textId="77777777" w:rsidR="007767AF" w:rsidRPr="00E450AC" w:rsidRDefault="007767AF" w:rsidP="00E450AC">
      <w:pPr>
        <w:pStyle w:val="PL"/>
      </w:pPr>
    </w:p>
    <w:p w14:paraId="64C0F133" w14:textId="110D2088" w:rsidR="007767AF" w:rsidRPr="00E450AC" w:rsidRDefault="007767AF" w:rsidP="00E450AC">
      <w:pPr>
        <w:pStyle w:val="PL"/>
      </w:pPr>
      <w:r w:rsidRPr="00E450AC">
        <w:t xml:space="preserve">CA-ParametersNR-v1770 ::= </w:t>
      </w:r>
      <w:r w:rsidRPr="00E450AC">
        <w:rPr>
          <w:color w:val="993366"/>
        </w:rPr>
        <w:t>SEQUENCE</w:t>
      </w:r>
      <w:r w:rsidRPr="00E450AC">
        <w:t xml:space="preserve"> {</w:t>
      </w:r>
    </w:p>
    <w:p w14:paraId="58F21D93" w14:textId="77777777" w:rsidR="007767AF" w:rsidRPr="00E450AC" w:rsidRDefault="007767AF" w:rsidP="00E450AC">
      <w:pPr>
        <w:pStyle w:val="PL"/>
      </w:pPr>
      <w:r w:rsidRPr="00E450AC">
        <w:t xml:space="preserve">    parallelTxPUCCH-PUSCH-SamePriority-r17                 </w:t>
      </w:r>
      <w:r w:rsidRPr="00E450AC">
        <w:rPr>
          <w:color w:val="993366"/>
        </w:rPr>
        <w:t>ENUMERATED</w:t>
      </w:r>
      <w:r w:rsidRPr="00E450AC">
        <w:t xml:space="preserve"> {supported}                         </w:t>
      </w:r>
      <w:r w:rsidRPr="00E450AC">
        <w:rPr>
          <w:color w:val="993366"/>
        </w:rPr>
        <w:t>OPTIONAL</w:t>
      </w:r>
    </w:p>
    <w:p w14:paraId="1A75574B" w14:textId="5B656765" w:rsidR="009536C4" w:rsidRPr="00E450AC" w:rsidRDefault="007767AF" w:rsidP="00E450AC">
      <w:pPr>
        <w:pStyle w:val="PL"/>
      </w:pPr>
      <w:r w:rsidRPr="00E450AC">
        <w:t>}</w:t>
      </w:r>
    </w:p>
    <w:p w14:paraId="5B50592E" w14:textId="77777777" w:rsidR="00A46981" w:rsidRPr="00E450AC" w:rsidRDefault="00A46981" w:rsidP="00E450AC">
      <w:pPr>
        <w:pStyle w:val="PL"/>
      </w:pPr>
    </w:p>
    <w:p w14:paraId="347A223D" w14:textId="1D7535B0" w:rsidR="00A46981" w:rsidRPr="00E450AC" w:rsidRDefault="00A46981" w:rsidP="00E450AC">
      <w:pPr>
        <w:pStyle w:val="PL"/>
      </w:pPr>
      <w:r w:rsidRPr="00E450AC">
        <w:t xml:space="preserve">CA-ParametersNR-v1780 ::= </w:t>
      </w:r>
      <w:r w:rsidRPr="00E450AC">
        <w:rPr>
          <w:color w:val="993366"/>
        </w:rPr>
        <w:t>SEQUENCE</w:t>
      </w:r>
      <w:r w:rsidRPr="00E450AC">
        <w:t xml:space="preserve"> {</w:t>
      </w:r>
    </w:p>
    <w:p w14:paraId="2D284A9C" w14:textId="2A137295" w:rsidR="00B21904" w:rsidRPr="00E450AC" w:rsidRDefault="00B21904" w:rsidP="00E450AC">
      <w:pPr>
        <w:pStyle w:val="PL"/>
      </w:pPr>
      <w:r w:rsidRPr="00E450AC">
        <w:t xml:space="preserve">    parallelTxPUCCH-PUSCH-SamePriority-r17      </w:t>
      </w:r>
      <w:r w:rsidRPr="00E450AC">
        <w:rPr>
          <w:color w:val="993366"/>
        </w:rPr>
        <w:t>ENUMERATED</w:t>
      </w:r>
      <w:r w:rsidRPr="00E450AC">
        <w:t xml:space="preserve"> {supported}                    </w:t>
      </w:r>
      <w:r w:rsidRPr="00E450AC">
        <w:rPr>
          <w:color w:val="993366"/>
        </w:rPr>
        <w:t>OPTIONAL</w:t>
      </w:r>
      <w:r w:rsidRPr="00E450AC">
        <w:t>,</w:t>
      </w:r>
    </w:p>
    <w:p w14:paraId="4C80408C" w14:textId="77777777" w:rsidR="00A46981" w:rsidRPr="00E450AC" w:rsidRDefault="00A46981" w:rsidP="00E450AC">
      <w:pPr>
        <w:pStyle w:val="PL"/>
      </w:pPr>
      <w:r w:rsidRPr="00E450AC">
        <w:t xml:space="preserve">    </w:t>
      </w:r>
      <w:bookmarkStart w:id="45" w:name="_Hlk159944578"/>
      <w:r w:rsidRPr="00E450AC">
        <w:t>supportedAggBW-FR1-r17</w:t>
      </w:r>
      <w:bookmarkEnd w:id="45"/>
      <w:r w:rsidRPr="00E450AC">
        <w:t xml:space="preserve">      </w:t>
      </w:r>
      <w:r w:rsidRPr="00E450AC">
        <w:rPr>
          <w:color w:val="993366"/>
        </w:rPr>
        <w:t>SEQUENCE</w:t>
      </w:r>
      <w:r w:rsidRPr="00E450AC">
        <w:t xml:space="preserve"> {</w:t>
      </w:r>
    </w:p>
    <w:p w14:paraId="6F391226" w14:textId="77777777" w:rsidR="00A46981" w:rsidRPr="00E450AC" w:rsidRDefault="00A46981" w:rsidP="00E450AC">
      <w:pPr>
        <w:pStyle w:val="PL"/>
      </w:pPr>
      <w:r w:rsidRPr="00E450AC">
        <w:t xml:space="preserve">        </w:t>
      </w:r>
      <w:bookmarkStart w:id="46" w:name="_Hlk159945013"/>
      <w:r w:rsidRPr="00E450AC">
        <w:rPr>
          <w:rFonts w:eastAsiaTheme="minorEastAsia"/>
        </w:rPr>
        <w:t>scalingFactorSCS</w:t>
      </w:r>
      <w:r w:rsidRPr="00E450AC">
        <w:t xml:space="preserve">-r17                    </w:t>
      </w:r>
      <w:r w:rsidRPr="00E450AC">
        <w:rPr>
          <w:rFonts w:eastAsiaTheme="minorEastAsia"/>
          <w:color w:val="993366"/>
        </w:rPr>
        <w:t>ENUMERATED</w:t>
      </w:r>
      <w:r w:rsidRPr="00E450AC">
        <w:rPr>
          <w:rFonts w:eastAsiaTheme="minorEastAsia"/>
        </w:rPr>
        <w:t xml:space="preserve"> {true}</w:t>
      </w:r>
      <w:bookmarkEnd w:id="46"/>
      <w:r w:rsidRPr="00E450AC">
        <w:rPr>
          <w:rFonts w:eastAsiaTheme="minorEastAsia"/>
        </w:rPr>
        <w:t xml:space="preserve">                         </w:t>
      </w:r>
      <w:r w:rsidRPr="00E450AC">
        <w:rPr>
          <w:rFonts w:eastAsiaTheme="minorEastAsia"/>
          <w:color w:val="993366"/>
        </w:rPr>
        <w:t>OPTIONAL</w:t>
      </w:r>
      <w:r w:rsidRPr="00E450AC">
        <w:rPr>
          <w:rFonts w:eastAsiaTheme="minorEastAsia"/>
        </w:rPr>
        <w:t>,</w:t>
      </w:r>
    </w:p>
    <w:p w14:paraId="7B7A2D18" w14:textId="77777777" w:rsidR="00A46981" w:rsidRPr="00E450AC" w:rsidRDefault="00A46981" w:rsidP="00E450AC">
      <w:pPr>
        <w:pStyle w:val="PL"/>
      </w:pPr>
      <w:r w:rsidRPr="00E450AC">
        <w:t xml:space="preserve">        supportedAggBW-FDD-DL-r17               SupportedAggBandwidth-r17                 </w:t>
      </w:r>
      <w:bookmarkStart w:id="47" w:name="_Hlk159940737"/>
      <w:r w:rsidRPr="00E450AC">
        <w:rPr>
          <w:color w:val="993366"/>
        </w:rPr>
        <w:t>OPTIONAL</w:t>
      </w:r>
      <w:r w:rsidRPr="00E450AC">
        <w:t>,</w:t>
      </w:r>
      <w:bookmarkEnd w:id="47"/>
    </w:p>
    <w:p w14:paraId="1920E423" w14:textId="77777777" w:rsidR="00A46981" w:rsidRPr="00E450AC" w:rsidRDefault="00A46981" w:rsidP="00E450AC">
      <w:pPr>
        <w:pStyle w:val="PL"/>
      </w:pPr>
      <w:r w:rsidRPr="00E450AC">
        <w:t xml:space="preserve">        supportedAggBW-FDD-UL-r17               SupportedAggBandwidth-r17                 </w:t>
      </w:r>
      <w:r w:rsidRPr="00E450AC">
        <w:rPr>
          <w:color w:val="993366"/>
        </w:rPr>
        <w:t>OPTIONAL</w:t>
      </w:r>
      <w:r w:rsidRPr="00E450AC">
        <w:t>,</w:t>
      </w:r>
    </w:p>
    <w:p w14:paraId="1DDCD448" w14:textId="77777777" w:rsidR="00A46981" w:rsidRPr="00E450AC" w:rsidRDefault="00A46981" w:rsidP="00E450AC">
      <w:pPr>
        <w:pStyle w:val="PL"/>
      </w:pPr>
      <w:r w:rsidRPr="00E450AC">
        <w:t xml:space="preserve">        supportedAggBW-TDD-DL-r17               SupportedAggBandwidth-r17                 </w:t>
      </w:r>
      <w:r w:rsidRPr="00E450AC">
        <w:rPr>
          <w:color w:val="993366"/>
        </w:rPr>
        <w:t>OPTIONAL</w:t>
      </w:r>
      <w:r w:rsidRPr="00E450AC">
        <w:t>,</w:t>
      </w:r>
    </w:p>
    <w:p w14:paraId="3BC87F29" w14:textId="77777777" w:rsidR="00A46981" w:rsidRPr="00E450AC" w:rsidRDefault="00A46981" w:rsidP="00E450AC">
      <w:pPr>
        <w:pStyle w:val="PL"/>
      </w:pPr>
      <w:r w:rsidRPr="00E450AC">
        <w:t xml:space="preserve">        supportedAggBW-TDD-UL-r17               SupportedAggBandwidth-r17                 </w:t>
      </w:r>
      <w:r w:rsidRPr="00E450AC">
        <w:rPr>
          <w:color w:val="993366"/>
        </w:rPr>
        <w:t>OPTIONAL</w:t>
      </w:r>
      <w:r w:rsidRPr="00E450AC">
        <w:t>,</w:t>
      </w:r>
    </w:p>
    <w:p w14:paraId="15C319CB" w14:textId="77777777" w:rsidR="00A46981" w:rsidRPr="00E450AC" w:rsidRDefault="00A46981" w:rsidP="00E450AC">
      <w:pPr>
        <w:pStyle w:val="PL"/>
      </w:pPr>
      <w:r w:rsidRPr="00E450AC">
        <w:t xml:space="preserve">        supportedAggBW-TotalDL-r17              SupportedAggBandwidth-r17                 </w:t>
      </w:r>
      <w:r w:rsidRPr="00E450AC">
        <w:rPr>
          <w:color w:val="993366"/>
        </w:rPr>
        <w:t>OPTIONAL</w:t>
      </w:r>
      <w:r w:rsidRPr="00E450AC">
        <w:t>,</w:t>
      </w:r>
    </w:p>
    <w:p w14:paraId="78C148AD" w14:textId="77777777" w:rsidR="00A46981" w:rsidRPr="00E450AC" w:rsidRDefault="00A46981" w:rsidP="00E450AC">
      <w:pPr>
        <w:pStyle w:val="PL"/>
      </w:pPr>
      <w:r w:rsidRPr="00E450AC">
        <w:t xml:space="preserve">        supportedAggBW-TotalUL-r17              SupportedAggBandwidth-r17                 </w:t>
      </w:r>
      <w:r w:rsidRPr="00E450AC">
        <w:rPr>
          <w:color w:val="993366"/>
        </w:rPr>
        <w:t>OPTIONAL</w:t>
      </w:r>
    </w:p>
    <w:p w14:paraId="2A0DFD13" w14:textId="77777777" w:rsidR="00A46981" w:rsidRPr="00E450AC" w:rsidRDefault="00A46981" w:rsidP="00E450AC">
      <w:pPr>
        <w:pStyle w:val="PL"/>
      </w:pPr>
      <w:r w:rsidRPr="00E450AC">
        <w:t xml:space="preserve">    }    </w:t>
      </w:r>
      <w:r w:rsidRPr="00E450AC">
        <w:rPr>
          <w:rFonts w:eastAsiaTheme="minorEastAsia"/>
          <w:color w:val="993366"/>
        </w:rPr>
        <w:t>OPTIONAL</w:t>
      </w:r>
    </w:p>
    <w:p w14:paraId="75B28EDA" w14:textId="77777777" w:rsidR="00A46981" w:rsidRPr="00E450AC" w:rsidRDefault="00A46981" w:rsidP="00E450AC">
      <w:pPr>
        <w:pStyle w:val="PL"/>
      </w:pPr>
      <w:r w:rsidRPr="00E450AC">
        <w:t>}</w:t>
      </w:r>
    </w:p>
    <w:p w14:paraId="0F000DFB" w14:textId="77777777" w:rsidR="00701F22" w:rsidRPr="00E450AC" w:rsidRDefault="00701F22" w:rsidP="00E450AC">
      <w:pPr>
        <w:pStyle w:val="PL"/>
      </w:pPr>
    </w:p>
    <w:p w14:paraId="10250864" w14:textId="2EA92CFB" w:rsidR="00701F22" w:rsidRPr="00E450AC" w:rsidRDefault="00701F22" w:rsidP="00E450AC">
      <w:pPr>
        <w:pStyle w:val="PL"/>
      </w:pPr>
      <w:r w:rsidRPr="00E450AC">
        <w:t xml:space="preserve">CA-ParametersNR-v1800 ::= </w:t>
      </w:r>
      <w:r w:rsidRPr="00E450AC">
        <w:rPr>
          <w:color w:val="993366"/>
        </w:rPr>
        <w:t>SEQUENCE</w:t>
      </w:r>
      <w:r w:rsidRPr="00E450AC">
        <w:t xml:space="preserve"> {</w:t>
      </w:r>
    </w:p>
    <w:p w14:paraId="77BF8C43" w14:textId="5186F38D" w:rsidR="00701F22" w:rsidRPr="00E450AC" w:rsidRDefault="00701F22" w:rsidP="00E450AC">
      <w:pPr>
        <w:pStyle w:val="PL"/>
      </w:pPr>
      <w:r w:rsidRPr="00E450AC">
        <w:t xml:space="preserve">    codebookParametersetype2DopplerCSI-PerBC-r18  CodebookParametersetype2DopplerCSI-r18         </w:t>
      </w:r>
      <w:r w:rsidR="006541A7" w:rsidRPr="00E450AC">
        <w:t xml:space="preserve">         </w:t>
      </w:r>
      <w:r w:rsidRPr="00E450AC">
        <w:rPr>
          <w:color w:val="993366"/>
        </w:rPr>
        <w:t>OPTIONAL</w:t>
      </w:r>
      <w:r w:rsidRPr="00E450AC">
        <w:t>,</w:t>
      </w:r>
    </w:p>
    <w:p w14:paraId="40AC2074" w14:textId="6623FBB6" w:rsidR="00701F22" w:rsidRPr="00E450AC" w:rsidRDefault="00701F22" w:rsidP="00E450AC">
      <w:pPr>
        <w:pStyle w:val="PL"/>
      </w:pPr>
      <w:r w:rsidRPr="00E450AC">
        <w:t xml:space="preserve">    codebookParametersfetype2DopplerCSI-PerBC-r18 CodebookParametersfetype2DopplerCSI-r18       </w:t>
      </w:r>
      <w:r w:rsidR="006541A7" w:rsidRPr="00E450AC">
        <w:t xml:space="preserve">         </w:t>
      </w:r>
      <w:r w:rsidRPr="00E450AC">
        <w:t xml:space="preserve"> </w:t>
      </w:r>
      <w:r w:rsidRPr="00E450AC">
        <w:rPr>
          <w:color w:val="993366"/>
        </w:rPr>
        <w:t>OPTIONAL</w:t>
      </w:r>
      <w:r w:rsidRPr="00E450AC">
        <w:t>,</w:t>
      </w:r>
    </w:p>
    <w:p w14:paraId="6E46CEC7" w14:textId="77777777" w:rsidR="0055503D" w:rsidRPr="00E450AC" w:rsidRDefault="0055503D" w:rsidP="00E450AC">
      <w:pPr>
        <w:pStyle w:val="PL"/>
      </w:pPr>
      <w:r w:rsidRPr="00E450AC">
        <w:t xml:space="preserve">    codebookParametersetype2CJT-PerBC-r18         CodebookParametersetype2CJT-r18                         </w:t>
      </w:r>
      <w:r w:rsidRPr="00E450AC">
        <w:rPr>
          <w:color w:val="993366"/>
        </w:rPr>
        <w:t>OPTIONAL</w:t>
      </w:r>
      <w:r w:rsidRPr="00E450AC">
        <w:t>,</w:t>
      </w:r>
    </w:p>
    <w:p w14:paraId="2D77A3A0" w14:textId="77777777" w:rsidR="0055503D" w:rsidRPr="00E450AC" w:rsidRDefault="0055503D" w:rsidP="00E450AC">
      <w:pPr>
        <w:pStyle w:val="PL"/>
      </w:pPr>
      <w:r w:rsidRPr="00E450AC">
        <w:t xml:space="preserve">    codebookParametersfetype2CJT-PerBC-r18        CodebookParametersfetype2CJT-r18                        </w:t>
      </w:r>
      <w:r w:rsidRPr="00E450AC">
        <w:rPr>
          <w:color w:val="993366"/>
        </w:rPr>
        <w:t>OPTIONAL</w:t>
      </w:r>
      <w:r w:rsidRPr="00E450AC">
        <w:t>,</w:t>
      </w:r>
    </w:p>
    <w:p w14:paraId="61CD0A5D" w14:textId="77777777" w:rsidR="0055503D" w:rsidRPr="00E450AC" w:rsidRDefault="0055503D" w:rsidP="00E450AC">
      <w:pPr>
        <w:pStyle w:val="PL"/>
      </w:pPr>
      <w:r w:rsidRPr="00E450AC">
        <w:lastRenderedPageBreak/>
        <w:t xml:space="preserve">    codebookComboParametersCJT-PerBC-r18          CodebookComboParametersCJT-r18                          </w:t>
      </w:r>
      <w:r w:rsidRPr="00E450AC">
        <w:rPr>
          <w:color w:val="993366"/>
        </w:rPr>
        <w:t>OPTIONAL</w:t>
      </w:r>
      <w:r w:rsidRPr="00E450AC">
        <w:t>,</w:t>
      </w:r>
    </w:p>
    <w:p w14:paraId="12137871" w14:textId="77777777" w:rsidR="0055503D" w:rsidRPr="00E450AC" w:rsidRDefault="0055503D" w:rsidP="00E450AC">
      <w:pPr>
        <w:pStyle w:val="PL"/>
      </w:pPr>
      <w:r w:rsidRPr="00E450AC">
        <w:t xml:space="preserve">    codebookParametersHARQ-ACK-PUSCH-PerBC-r18    CodebookParametersHARQ-ACK-PUSCH-r18                    </w:t>
      </w:r>
      <w:r w:rsidRPr="00E450AC">
        <w:rPr>
          <w:color w:val="993366"/>
        </w:rPr>
        <w:t>OPTIONAL</w:t>
      </w:r>
      <w:r w:rsidRPr="00E450AC">
        <w:t>,</w:t>
      </w:r>
    </w:p>
    <w:p w14:paraId="100034AF" w14:textId="77777777" w:rsidR="0055503D" w:rsidRPr="00E450AC" w:rsidRDefault="0055503D" w:rsidP="00E450AC">
      <w:pPr>
        <w:pStyle w:val="PL"/>
        <w:rPr>
          <w:color w:val="808080"/>
        </w:rPr>
      </w:pPr>
      <w:r w:rsidRPr="00E450AC">
        <w:t xml:space="preserve">    </w:t>
      </w:r>
      <w:r w:rsidRPr="00E450AC">
        <w:rPr>
          <w:color w:val="808080"/>
        </w:rPr>
        <w:t>-- R1 40-2-8: Maximum number of TAGs across all CCs</w:t>
      </w:r>
    </w:p>
    <w:p w14:paraId="72F1E8CD" w14:textId="77777777" w:rsidR="0055503D" w:rsidRPr="00E450AC" w:rsidRDefault="0055503D" w:rsidP="00E450AC">
      <w:pPr>
        <w:pStyle w:val="PL"/>
      </w:pPr>
      <w:r w:rsidRPr="00E450AC">
        <w:t xml:space="preserve">    maxNumberTAG-AcrossCC-r18                     </w:t>
      </w:r>
      <w:r w:rsidRPr="00E450AC">
        <w:rPr>
          <w:color w:val="993366"/>
        </w:rPr>
        <w:t>INTEGER</w:t>
      </w:r>
      <w:r w:rsidRPr="00E450AC">
        <w:t xml:space="preserve"> (2..4)                                          </w:t>
      </w:r>
      <w:r w:rsidRPr="00E450AC">
        <w:rPr>
          <w:color w:val="993366"/>
        </w:rPr>
        <w:t>OPTIONAL</w:t>
      </w:r>
      <w:r w:rsidRPr="00E450AC">
        <w:t>,</w:t>
      </w:r>
    </w:p>
    <w:p w14:paraId="457CE866" w14:textId="77777777" w:rsidR="0055503D" w:rsidRPr="00E450AC" w:rsidRDefault="0055503D" w:rsidP="00E450AC">
      <w:pPr>
        <w:pStyle w:val="PL"/>
        <w:rPr>
          <w:color w:val="808080"/>
        </w:rPr>
      </w:pPr>
      <w:r w:rsidRPr="00E450AC">
        <w:t xml:space="preserve">    </w:t>
      </w:r>
      <w:r w:rsidRPr="00E450AC">
        <w:rPr>
          <w:color w:val="808080"/>
        </w:rPr>
        <w:t>-- R1 40-3-3-1: TDCP (Time Domain Channel Properties) report</w:t>
      </w:r>
    </w:p>
    <w:p w14:paraId="63EC687E" w14:textId="77777777" w:rsidR="0055503D" w:rsidRPr="00E450AC" w:rsidRDefault="0055503D" w:rsidP="00E450AC">
      <w:pPr>
        <w:pStyle w:val="PL"/>
      </w:pPr>
      <w:r w:rsidRPr="00E450AC">
        <w:t xml:space="preserve">    tdcp-ReportPerBC-r18                          </w:t>
      </w:r>
      <w:r w:rsidRPr="00E450AC">
        <w:rPr>
          <w:color w:val="993366"/>
        </w:rPr>
        <w:t>SEQUENCE</w:t>
      </w:r>
      <w:r w:rsidRPr="00E450AC">
        <w:t xml:space="preserve"> {</w:t>
      </w:r>
    </w:p>
    <w:p w14:paraId="7F71A900" w14:textId="6D549A39" w:rsidR="0055503D" w:rsidRPr="00E450AC" w:rsidRDefault="0055503D" w:rsidP="00E450AC">
      <w:pPr>
        <w:pStyle w:val="PL"/>
      </w:pPr>
      <w:r w:rsidRPr="00E450AC">
        <w:t xml:space="preserve">        valueX-r18                                    </w:t>
      </w:r>
      <w:r w:rsidRPr="00E450AC">
        <w:rPr>
          <w:color w:val="993366"/>
        </w:rPr>
        <w:t>INTEGER</w:t>
      </w:r>
      <w:r w:rsidRPr="00E450AC">
        <w:t xml:space="preserve"> (1..2),</w:t>
      </w:r>
    </w:p>
    <w:p w14:paraId="466D4F2C" w14:textId="61AD793C" w:rsidR="0055503D" w:rsidRPr="00E450AC" w:rsidRDefault="0055503D" w:rsidP="00E450AC">
      <w:pPr>
        <w:pStyle w:val="PL"/>
      </w:pPr>
      <w:r w:rsidRPr="00E450AC">
        <w:t xml:space="preserve">        maxNumberActiveResource-r18                   </w:t>
      </w:r>
      <w:r w:rsidRPr="00E450AC">
        <w:rPr>
          <w:color w:val="993366"/>
        </w:rPr>
        <w:t>INTEGER</w:t>
      </w:r>
      <w:r w:rsidRPr="00E450AC">
        <w:t xml:space="preserve"> (2..32)</w:t>
      </w:r>
    </w:p>
    <w:p w14:paraId="6A8333A8" w14:textId="57A86F3E" w:rsidR="0055503D" w:rsidRPr="00E450AC" w:rsidRDefault="0055503D" w:rsidP="00E450AC">
      <w:pPr>
        <w:pStyle w:val="PL"/>
      </w:pPr>
      <w:r w:rsidRPr="00E450AC">
        <w:t xml:space="preserve">    }                                                 </w:t>
      </w:r>
      <w:r w:rsidR="00365557" w:rsidRPr="00E450AC">
        <w:t xml:space="preserve">   </w:t>
      </w:r>
      <w:r w:rsidRPr="00E450AC">
        <w:t xml:space="preserve">                                                 </w:t>
      </w:r>
      <w:r w:rsidRPr="00E450AC">
        <w:rPr>
          <w:color w:val="993366"/>
        </w:rPr>
        <w:t>OPTIONAL</w:t>
      </w:r>
      <w:r w:rsidRPr="00E450AC">
        <w:t>,</w:t>
      </w:r>
    </w:p>
    <w:p w14:paraId="4661AAB8" w14:textId="77777777" w:rsidR="0055503D" w:rsidRPr="00E450AC" w:rsidRDefault="0055503D" w:rsidP="00E450AC">
      <w:pPr>
        <w:pStyle w:val="PL"/>
        <w:rPr>
          <w:color w:val="808080"/>
        </w:rPr>
      </w:pPr>
      <w:r w:rsidRPr="00E450AC">
        <w:t xml:space="preserve">    </w:t>
      </w:r>
      <w:r w:rsidRPr="00E450AC">
        <w:rPr>
          <w:color w:val="808080"/>
        </w:rPr>
        <w:t>-- R1 40-3-3-5: Number of CSI-RS resources for TDCP</w:t>
      </w:r>
    </w:p>
    <w:p w14:paraId="2BDF23E5" w14:textId="77777777" w:rsidR="0055503D" w:rsidRPr="00E450AC" w:rsidRDefault="0055503D" w:rsidP="00E450AC">
      <w:pPr>
        <w:pStyle w:val="PL"/>
      </w:pPr>
      <w:r w:rsidRPr="00E450AC">
        <w:t xml:space="preserve">    tdcp-ResourcePerBC-r18                        </w:t>
      </w:r>
      <w:r w:rsidRPr="00E450AC">
        <w:rPr>
          <w:color w:val="993366"/>
        </w:rPr>
        <w:t>SEQUENCE</w:t>
      </w:r>
      <w:r w:rsidRPr="00E450AC">
        <w:t xml:space="preserve"> {</w:t>
      </w:r>
    </w:p>
    <w:p w14:paraId="2A70D3DF" w14:textId="15E5210E" w:rsidR="0055503D" w:rsidRPr="00E450AC" w:rsidRDefault="0055503D" w:rsidP="00E450AC">
      <w:pPr>
        <w:pStyle w:val="PL"/>
      </w:pPr>
      <w:r w:rsidRPr="00E450AC">
        <w:t xml:space="preserve">        maxNumberConfigPerCC-r18                      </w:t>
      </w:r>
      <w:r w:rsidRPr="00E450AC">
        <w:rPr>
          <w:color w:val="993366"/>
        </w:rPr>
        <w:t>ENUMERATED</w:t>
      </w:r>
      <w:r w:rsidRPr="00E450AC">
        <w:t xml:space="preserve"> {n2,n4,n6,n8,n10,n12},</w:t>
      </w:r>
    </w:p>
    <w:p w14:paraId="457CD705" w14:textId="1231DA80" w:rsidR="0055503D" w:rsidRPr="00E450AC" w:rsidRDefault="0055503D" w:rsidP="00E450AC">
      <w:pPr>
        <w:pStyle w:val="PL"/>
      </w:pPr>
      <w:r w:rsidRPr="00E450AC">
        <w:t xml:space="preserve">        maxNumberConfigAcrossCC-r18                   </w:t>
      </w:r>
      <w:r w:rsidRPr="00E450AC">
        <w:rPr>
          <w:color w:val="993366"/>
        </w:rPr>
        <w:t>INTEGER</w:t>
      </w:r>
      <w:r w:rsidRPr="00E450AC">
        <w:t xml:space="preserve"> (1..32),</w:t>
      </w:r>
    </w:p>
    <w:p w14:paraId="6151BFD1" w14:textId="1D980DC2" w:rsidR="0055503D" w:rsidRPr="00E450AC" w:rsidRDefault="0055503D" w:rsidP="00E450AC">
      <w:pPr>
        <w:pStyle w:val="PL"/>
      </w:pPr>
      <w:r w:rsidRPr="00E450AC">
        <w:t xml:space="preserve">        maxNumberSimultaneousPerCC-r18                </w:t>
      </w:r>
      <w:r w:rsidRPr="00E450AC">
        <w:rPr>
          <w:color w:val="993366"/>
        </w:rPr>
        <w:t>ENUMERATED</w:t>
      </w:r>
      <w:r w:rsidRPr="00E450AC">
        <w:t xml:space="preserve"> {n2, n4, n6, n8, n12, n16, n20, n24, n28, n32}</w:t>
      </w:r>
    </w:p>
    <w:p w14:paraId="1838AF70" w14:textId="3E22493F" w:rsidR="0055503D" w:rsidRPr="00E450AC" w:rsidRDefault="0055503D" w:rsidP="00E450AC">
      <w:pPr>
        <w:pStyle w:val="PL"/>
      </w:pPr>
      <w:r w:rsidRPr="00E450AC">
        <w:t xml:space="preserve">    }                                                    </w:t>
      </w:r>
      <w:r w:rsidR="00365557" w:rsidRPr="00E450AC">
        <w:t xml:space="preserve">  </w:t>
      </w:r>
      <w:r w:rsidRPr="00E450AC">
        <w:t xml:space="preserve">                                               </w:t>
      </w:r>
      <w:r w:rsidRPr="00E450AC">
        <w:rPr>
          <w:color w:val="993366"/>
        </w:rPr>
        <w:t>OPTIONAL</w:t>
      </w:r>
      <w:r w:rsidRPr="00E450AC">
        <w:t>,</w:t>
      </w:r>
    </w:p>
    <w:p w14:paraId="51AF0E7D" w14:textId="77777777" w:rsidR="0055503D" w:rsidRPr="00E450AC" w:rsidRDefault="0055503D" w:rsidP="00E450AC">
      <w:pPr>
        <w:pStyle w:val="PL"/>
        <w:rPr>
          <w:color w:val="808080"/>
        </w:rPr>
      </w:pPr>
      <w:r w:rsidRPr="00E450AC">
        <w:t xml:space="preserve">    </w:t>
      </w:r>
      <w:r w:rsidRPr="00E450AC">
        <w:rPr>
          <w:color w:val="808080"/>
        </w:rPr>
        <w:t>-- R1 40-3-1-24: Timeline for regular eType-II-CJT CSI, or for port selection FeType-II-CJT CSI</w:t>
      </w:r>
    </w:p>
    <w:p w14:paraId="43CBB118" w14:textId="4DE90874" w:rsidR="0055503D" w:rsidRPr="00E450AC" w:rsidRDefault="0055503D" w:rsidP="00E450AC">
      <w:pPr>
        <w:pStyle w:val="PL"/>
      </w:pPr>
      <w:r w:rsidRPr="00E450AC">
        <w:t xml:space="preserve">    timelineRelax-CJT-CSI-CA-r18                  </w:t>
      </w:r>
      <w:r w:rsidRPr="00E450AC">
        <w:rPr>
          <w:color w:val="993366"/>
        </w:rPr>
        <w:t>ENUMERATED</w:t>
      </w:r>
      <w:r w:rsidRPr="00E450AC">
        <w:t xml:space="preserve"> {n0,n2}        </w:t>
      </w:r>
      <w:r w:rsidR="00365557" w:rsidRPr="00E450AC">
        <w:t xml:space="preserve">  </w:t>
      </w:r>
      <w:r w:rsidRPr="00E450AC">
        <w:t xml:space="preserve">                            </w:t>
      </w:r>
      <w:r w:rsidRPr="00E450AC">
        <w:rPr>
          <w:color w:val="993366"/>
        </w:rPr>
        <w:t>OPTIONAL</w:t>
      </w:r>
      <w:r w:rsidRPr="00E450AC">
        <w:t>,</w:t>
      </w:r>
    </w:p>
    <w:p w14:paraId="0C608599" w14:textId="77777777" w:rsidR="0055503D" w:rsidRPr="00E450AC" w:rsidRDefault="0055503D" w:rsidP="00E450AC">
      <w:pPr>
        <w:pStyle w:val="PL"/>
        <w:rPr>
          <w:color w:val="808080"/>
        </w:rPr>
      </w:pPr>
      <w:r w:rsidRPr="00E450AC">
        <w:t xml:space="preserve">    </w:t>
      </w:r>
      <w:r w:rsidRPr="00E450AC">
        <w:rPr>
          <w:color w:val="808080"/>
        </w:rPr>
        <w:t>-- R1 42-1: Spatial domain adaptation with CSI feedback based on CSI report sub-configuration(s) for periodic CSI reporting</w:t>
      </w:r>
    </w:p>
    <w:p w14:paraId="6DF203BD" w14:textId="77777777" w:rsidR="0055503D" w:rsidRPr="00E450AC" w:rsidRDefault="0055503D" w:rsidP="00E450AC">
      <w:pPr>
        <w:pStyle w:val="PL"/>
      </w:pPr>
      <w:r w:rsidRPr="00E450AC">
        <w:t xml:space="preserve">    spatialAdaptation-CSI-FeedbackPerBC-r18       </w:t>
      </w:r>
      <w:r w:rsidRPr="00E450AC">
        <w:rPr>
          <w:color w:val="993366"/>
        </w:rPr>
        <w:t>SEQUENCE</w:t>
      </w:r>
      <w:r w:rsidRPr="00E450AC">
        <w:t xml:space="preserve"> {</w:t>
      </w:r>
    </w:p>
    <w:p w14:paraId="78865C99" w14:textId="62CE0D67"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SEQUENCE</w:t>
      </w:r>
      <w:r w:rsidRPr="00E450AC">
        <w:t xml:space="preserve"> {</w:t>
      </w:r>
    </w:p>
    <w:p w14:paraId="559B4BFF" w14:textId="77777777" w:rsidR="0055503D" w:rsidRPr="00E450AC" w:rsidRDefault="0055503D" w:rsidP="00E450AC">
      <w:pPr>
        <w:pStyle w:val="PL"/>
      </w:pPr>
      <w:r w:rsidRPr="00E450AC">
        <w:t xml:space="preserve">            sdType1-Resource-r18                          </w:t>
      </w:r>
      <w:r w:rsidRPr="00E450AC">
        <w:rPr>
          <w:color w:val="993366"/>
        </w:rPr>
        <w:t>ENUMERATED</w:t>
      </w:r>
      <w:r w:rsidRPr="00E450AC">
        <w:t xml:space="preserve"> {n5, n6, n7, n8, n9, n10, n12, n14, n16, n18, n20, n22,</w:t>
      </w:r>
    </w:p>
    <w:p w14:paraId="41BF5D90" w14:textId="77777777" w:rsidR="0055503D" w:rsidRPr="00E450AC" w:rsidRDefault="0055503D" w:rsidP="00E450AC">
      <w:pPr>
        <w:pStyle w:val="PL"/>
      </w:pPr>
      <w:r w:rsidRPr="00E450AC">
        <w:t xml:space="preserve">                                                                      n24, n26, n28, n30, n32, n34, n36, n38, n40, n42, n44,</w:t>
      </w:r>
    </w:p>
    <w:p w14:paraId="657534AD" w14:textId="77777777" w:rsidR="0055503D" w:rsidRPr="00E450AC" w:rsidRDefault="0055503D" w:rsidP="00E450AC">
      <w:pPr>
        <w:pStyle w:val="PL"/>
      </w:pPr>
      <w:r w:rsidRPr="00E450AC">
        <w:t xml:space="preserve">                                                                      n46, n48, n50, n52, n54, n56, n58, n60, n62, n64},</w:t>
      </w:r>
    </w:p>
    <w:p w14:paraId="5C72C91B" w14:textId="77777777" w:rsidR="0055503D" w:rsidRPr="00E450AC" w:rsidRDefault="0055503D" w:rsidP="00E450AC">
      <w:pPr>
        <w:pStyle w:val="PL"/>
      </w:pPr>
      <w:r w:rsidRPr="00E450AC">
        <w:t xml:space="preserve">            sdType2-Resource-r18                          </w:t>
      </w:r>
      <w:r w:rsidRPr="00E450AC">
        <w:rPr>
          <w:color w:val="993366"/>
        </w:rPr>
        <w:t>ENUMERATED</w:t>
      </w:r>
      <w:r w:rsidRPr="00E450AC">
        <w:t xml:space="preserve"> {n5, n6, n7, n8, n9, n10, n12, n14, n16, n18, n20, n22,</w:t>
      </w:r>
    </w:p>
    <w:p w14:paraId="3A99FF1B" w14:textId="77777777" w:rsidR="0055503D" w:rsidRPr="00E450AC" w:rsidRDefault="0055503D" w:rsidP="00E450AC">
      <w:pPr>
        <w:pStyle w:val="PL"/>
      </w:pPr>
      <w:r w:rsidRPr="00E450AC">
        <w:t xml:space="preserve">                                                                      n24, n26, n28, n30, n32, n34, n36, n38, n40, n42, n44,</w:t>
      </w:r>
    </w:p>
    <w:p w14:paraId="40DC70AC" w14:textId="77777777" w:rsidR="0055503D" w:rsidRPr="00E450AC" w:rsidRDefault="0055503D" w:rsidP="00E450AC">
      <w:pPr>
        <w:pStyle w:val="PL"/>
      </w:pPr>
      <w:r w:rsidRPr="00E450AC">
        <w:t xml:space="preserve">                                                                      n46, n48, n50, n52, n54, n56, n58, n60, n62, n64}</w:t>
      </w:r>
    </w:p>
    <w:p w14:paraId="63DB435C" w14:textId="77777777" w:rsidR="0055503D" w:rsidRPr="00E450AC" w:rsidRDefault="0055503D" w:rsidP="00E450AC">
      <w:pPr>
        <w:pStyle w:val="PL"/>
      </w:pPr>
      <w:r w:rsidRPr="00E450AC">
        <w:t xml:space="preserve">        },</w:t>
      </w:r>
    </w:p>
    <w:p w14:paraId="6DB40832" w14:textId="42AFF381" w:rsidR="0055503D" w:rsidRPr="00E450AC" w:rsidRDefault="0055503D" w:rsidP="00E450AC">
      <w:pPr>
        <w:pStyle w:val="PL"/>
      </w:pPr>
      <w:r w:rsidRPr="00E450AC">
        <w:t xml:space="preserve">        maxNumberPortsAcrossCC-r18                   </w:t>
      </w:r>
      <w:r w:rsidR="00365557" w:rsidRPr="00E450AC">
        <w:t xml:space="preserve"> </w:t>
      </w:r>
      <w:r w:rsidRPr="00E450AC">
        <w:rPr>
          <w:color w:val="993366"/>
        </w:rPr>
        <w:t>SEQUENCE</w:t>
      </w:r>
      <w:r w:rsidRPr="00E450AC">
        <w:t xml:space="preserve"> {</w:t>
      </w:r>
    </w:p>
    <w:p w14:paraId="2EAB55F5" w14:textId="77777777" w:rsidR="0055503D" w:rsidRPr="00E450AC" w:rsidRDefault="0055503D" w:rsidP="00E450AC">
      <w:pPr>
        <w:pStyle w:val="PL"/>
      </w:pPr>
      <w:r w:rsidRPr="00E450AC">
        <w:t xml:space="preserve">            sdType1-Resource-r18                          </w:t>
      </w:r>
      <w:r w:rsidRPr="00E450AC">
        <w:rPr>
          <w:color w:val="993366"/>
        </w:rPr>
        <w:t>INTEGER</w:t>
      </w:r>
      <w:r w:rsidRPr="00E450AC">
        <w:t xml:space="preserve"> (1..32),</w:t>
      </w:r>
    </w:p>
    <w:p w14:paraId="7E0D7224" w14:textId="77777777" w:rsidR="0055503D" w:rsidRPr="00E450AC" w:rsidRDefault="0055503D" w:rsidP="00E450AC">
      <w:pPr>
        <w:pStyle w:val="PL"/>
      </w:pPr>
      <w:r w:rsidRPr="00E450AC">
        <w:t xml:space="preserve">            sdType2-Resource-r18                          </w:t>
      </w:r>
      <w:r w:rsidRPr="00E450AC">
        <w:rPr>
          <w:color w:val="993366"/>
        </w:rPr>
        <w:t>INTEGER</w:t>
      </w:r>
      <w:r w:rsidRPr="00E450AC">
        <w:t xml:space="preserve"> (1..32)</w:t>
      </w:r>
    </w:p>
    <w:p w14:paraId="64E0BC9F" w14:textId="77777777" w:rsidR="0055503D" w:rsidRPr="00E450AC" w:rsidRDefault="0055503D" w:rsidP="00E450AC">
      <w:pPr>
        <w:pStyle w:val="PL"/>
      </w:pPr>
      <w:r w:rsidRPr="00E450AC">
        <w:t xml:space="preserve">        }</w:t>
      </w:r>
    </w:p>
    <w:p w14:paraId="1CB10F2F" w14:textId="77777777" w:rsidR="0055503D" w:rsidRPr="00E450AC" w:rsidRDefault="0055503D" w:rsidP="00E450AC">
      <w:pPr>
        <w:pStyle w:val="PL"/>
      </w:pPr>
      <w:r w:rsidRPr="00E450AC">
        <w:t xml:space="preserve">    }                                                                                                   </w:t>
      </w:r>
      <w:r w:rsidRPr="00E450AC">
        <w:rPr>
          <w:color w:val="993366"/>
        </w:rPr>
        <w:t>OPTIONAL</w:t>
      </w:r>
      <w:r w:rsidRPr="00E450AC">
        <w:t>,</w:t>
      </w:r>
    </w:p>
    <w:p w14:paraId="03D9106A" w14:textId="77777777" w:rsidR="004847E0" w:rsidRPr="00E450AC" w:rsidRDefault="004847E0" w:rsidP="00E450AC">
      <w:pPr>
        <w:pStyle w:val="PL"/>
        <w:rPr>
          <w:color w:val="808080"/>
        </w:rPr>
      </w:pPr>
      <w:r w:rsidRPr="00E450AC">
        <w:t xml:space="preserve">    </w:t>
      </w:r>
      <w:r w:rsidRPr="00E450AC">
        <w:rPr>
          <w:color w:val="808080"/>
        </w:rPr>
        <w:t>-- R1 40-7-2a: Association between CSI-RS and SRS for non-codebook case</w:t>
      </w:r>
    </w:p>
    <w:p w14:paraId="69212405" w14:textId="3AA1679C" w:rsidR="004847E0" w:rsidRPr="00E450AC" w:rsidRDefault="004847E0" w:rsidP="00E450AC">
      <w:pPr>
        <w:pStyle w:val="PL"/>
      </w:pPr>
      <w:r w:rsidRPr="00E450AC">
        <w:t xml:space="preserve">    nonCodebook-CSI-RS-SRS-PerBC-r18   </w:t>
      </w:r>
      <w:r w:rsidRPr="00E450AC">
        <w:rPr>
          <w:rFonts w:eastAsia="MS Mincho"/>
        </w:rPr>
        <w:t xml:space="preserve">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r w:rsidRPr="00E450AC">
        <w:t xml:space="preserve">   </w:t>
      </w:r>
      <w:r w:rsidRPr="00E450AC">
        <w:rPr>
          <w:color w:val="993366"/>
        </w:rPr>
        <w:t>OPTIONAL</w:t>
      </w:r>
      <w:r w:rsidRPr="00E450AC">
        <w:t>,</w:t>
      </w:r>
    </w:p>
    <w:p w14:paraId="5D717EC5" w14:textId="77777777" w:rsidR="00365557" w:rsidRPr="00E450AC" w:rsidRDefault="0055503D" w:rsidP="00E450AC">
      <w:pPr>
        <w:pStyle w:val="PL"/>
        <w:rPr>
          <w:color w:val="808080"/>
        </w:rPr>
      </w:pPr>
      <w:r w:rsidRPr="00E450AC">
        <w:t xml:space="preserve">    </w:t>
      </w:r>
      <w:r w:rsidRPr="00E450AC">
        <w:rPr>
          <w:color w:val="808080"/>
        </w:rPr>
        <w:t>-- R1 42-1a: Spatial domain adaptation with CSI feedback based on CSI report sub-configuration(s) for periodic CSI reporting on</w:t>
      </w:r>
    </w:p>
    <w:p w14:paraId="4FA0355F" w14:textId="4F320733" w:rsidR="0055503D" w:rsidRPr="00E450AC" w:rsidRDefault="00365557" w:rsidP="00E450AC">
      <w:pPr>
        <w:pStyle w:val="PL"/>
        <w:rPr>
          <w:color w:val="808080"/>
        </w:rPr>
      </w:pPr>
      <w:r w:rsidRPr="00E450AC">
        <w:t xml:space="preserve">    </w:t>
      </w:r>
      <w:r w:rsidRPr="00E450AC">
        <w:rPr>
          <w:color w:val="808080"/>
        </w:rPr>
        <w:t>--</w:t>
      </w:r>
      <w:r w:rsidR="0055503D" w:rsidRPr="00E450AC">
        <w:rPr>
          <w:color w:val="808080"/>
        </w:rPr>
        <w:t xml:space="preserve"> PUSCH</w:t>
      </w:r>
    </w:p>
    <w:p w14:paraId="502C594C" w14:textId="77777777" w:rsidR="0055503D" w:rsidRPr="00E450AC" w:rsidRDefault="0055503D" w:rsidP="00E450AC">
      <w:pPr>
        <w:pStyle w:val="PL"/>
      </w:pPr>
      <w:r w:rsidRPr="00E450AC">
        <w:t xml:space="preserve">    spatialAdaptation-CSI-FeedbackPUSCH-PerBC-r18 </w:t>
      </w:r>
      <w:r w:rsidRPr="00E450AC">
        <w:rPr>
          <w:color w:val="993366"/>
        </w:rPr>
        <w:t>SEQUENCE</w:t>
      </w:r>
      <w:r w:rsidRPr="00E450AC">
        <w:t xml:space="preserve"> {</w:t>
      </w:r>
    </w:p>
    <w:p w14:paraId="506AA601" w14:textId="4D4B0911"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ENUMERATED</w:t>
      </w:r>
      <w:r w:rsidRPr="00E450AC">
        <w:t xml:space="preserve"> {n5, n6, n7, n8, n9, n10, n12, n14, n16, n18, n20, n22, n24, n26, n28,</w:t>
      </w:r>
    </w:p>
    <w:p w14:paraId="266F55B2" w14:textId="77777777" w:rsidR="0055503D" w:rsidRPr="00E450AC" w:rsidRDefault="0055503D" w:rsidP="00E450AC">
      <w:pPr>
        <w:pStyle w:val="PL"/>
      </w:pPr>
      <w:r w:rsidRPr="00E450AC">
        <w:t xml:space="preserve">                                                                n30, n32, n34, n36, n38, n40, n42, n44, n46, n48, n50, n52, n54,</w:t>
      </w:r>
    </w:p>
    <w:p w14:paraId="183765A2" w14:textId="77777777" w:rsidR="0055503D" w:rsidRPr="00E450AC" w:rsidRDefault="0055503D" w:rsidP="00E450AC">
      <w:pPr>
        <w:pStyle w:val="PL"/>
      </w:pPr>
      <w:r w:rsidRPr="00E450AC">
        <w:t xml:space="preserve">                                                                 n56, n58, n60, n62, n64},</w:t>
      </w:r>
    </w:p>
    <w:p w14:paraId="2042B4C5" w14:textId="52A7AD56" w:rsidR="0055503D" w:rsidRPr="00E450AC" w:rsidRDefault="0055503D" w:rsidP="00E450AC">
      <w:pPr>
        <w:pStyle w:val="PL"/>
      </w:pPr>
      <w:r w:rsidRPr="00E450AC">
        <w:t xml:space="preserve">        maxNumberPortsAcrossCC-r18                 </w:t>
      </w:r>
      <w:r w:rsidR="00365557" w:rsidRPr="00E450AC">
        <w:t xml:space="preserve"> </w:t>
      </w:r>
      <w:r w:rsidRPr="00E450AC">
        <w:t xml:space="preserve">  </w:t>
      </w:r>
      <w:r w:rsidRPr="00E450AC">
        <w:rPr>
          <w:color w:val="993366"/>
        </w:rPr>
        <w:t>INTEGER</w:t>
      </w:r>
      <w:r w:rsidRPr="00E450AC">
        <w:t xml:space="preserve"> (1..32)</w:t>
      </w:r>
    </w:p>
    <w:p w14:paraId="3A1DB6E5" w14:textId="77777777" w:rsidR="0055503D" w:rsidRPr="00E450AC" w:rsidRDefault="0055503D" w:rsidP="00E450AC">
      <w:pPr>
        <w:pStyle w:val="PL"/>
      </w:pPr>
      <w:r w:rsidRPr="00E450AC">
        <w:t xml:space="preserve">    }                                                                                                   </w:t>
      </w:r>
      <w:r w:rsidRPr="00E450AC">
        <w:rPr>
          <w:color w:val="993366"/>
        </w:rPr>
        <w:t>OPTIONAL</w:t>
      </w:r>
      <w:r w:rsidRPr="00E450AC">
        <w:t>,</w:t>
      </w:r>
    </w:p>
    <w:p w14:paraId="20FE340D" w14:textId="77777777" w:rsidR="0055503D" w:rsidRPr="00E450AC" w:rsidRDefault="0055503D" w:rsidP="00E450AC">
      <w:pPr>
        <w:pStyle w:val="PL"/>
        <w:rPr>
          <w:color w:val="808080"/>
        </w:rPr>
      </w:pPr>
      <w:r w:rsidRPr="00E450AC">
        <w:t xml:space="preserve">    </w:t>
      </w:r>
      <w:r w:rsidRPr="00E450AC">
        <w:rPr>
          <w:color w:val="808080"/>
        </w:rPr>
        <w:t>-- R1 42-1b: Spatial domain adaptation with CSI feedback based on CSI report sub-configuration(s) for aperiodic CSI reporting</w:t>
      </w:r>
    </w:p>
    <w:p w14:paraId="531FADCA" w14:textId="77777777" w:rsidR="0055503D" w:rsidRPr="00E450AC" w:rsidRDefault="0055503D" w:rsidP="00E450AC">
      <w:pPr>
        <w:pStyle w:val="PL"/>
      </w:pPr>
      <w:r w:rsidRPr="00E450AC">
        <w:t xml:space="preserve">    spatialAdaptation-CSI-FeedbackAperiodicPerBC-r18 </w:t>
      </w:r>
      <w:r w:rsidRPr="00E450AC">
        <w:rPr>
          <w:color w:val="993366"/>
        </w:rPr>
        <w:t>SEQUENCE</w:t>
      </w:r>
      <w:r w:rsidRPr="00E450AC">
        <w:t xml:space="preserve"> {</w:t>
      </w:r>
    </w:p>
    <w:p w14:paraId="015AFAC6" w14:textId="7E788C33"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SEQUENCE</w:t>
      </w:r>
      <w:r w:rsidRPr="00E450AC">
        <w:t xml:space="preserve"> {</w:t>
      </w:r>
    </w:p>
    <w:p w14:paraId="1A532FFC" w14:textId="421956A5" w:rsidR="0055503D" w:rsidRPr="00E450AC" w:rsidRDefault="0055503D" w:rsidP="00E450AC">
      <w:pPr>
        <w:pStyle w:val="PL"/>
      </w:pPr>
      <w:r w:rsidRPr="00E450AC">
        <w:t xml:space="preserve">            sdType1-Resource-r18                       </w:t>
      </w:r>
      <w:r w:rsidR="00365557" w:rsidRPr="00E450AC">
        <w:t xml:space="preserve">  </w:t>
      </w:r>
      <w:r w:rsidRPr="00E450AC">
        <w:t xml:space="preserve">    </w:t>
      </w:r>
      <w:r w:rsidRPr="00E450AC">
        <w:rPr>
          <w:color w:val="993366"/>
        </w:rPr>
        <w:t>ENUMERATED</w:t>
      </w:r>
      <w:r w:rsidRPr="00E450AC">
        <w:t xml:space="preserve"> {n5, n6, n7, n8, n9, n10, n12, n14, n16, n18, n20, n22,</w:t>
      </w:r>
    </w:p>
    <w:p w14:paraId="046496EA" w14:textId="77777777" w:rsidR="0055503D" w:rsidRPr="00E450AC" w:rsidRDefault="0055503D" w:rsidP="00E450AC">
      <w:pPr>
        <w:pStyle w:val="PL"/>
      </w:pPr>
      <w:r w:rsidRPr="00E450AC">
        <w:t xml:space="preserve">                                                                      n24, n26, n28, n30, n32, n34, n36, n38, n40, n42, n44,</w:t>
      </w:r>
    </w:p>
    <w:p w14:paraId="21FE4F1C" w14:textId="77777777" w:rsidR="0055503D" w:rsidRPr="00E450AC" w:rsidRDefault="0055503D" w:rsidP="00E450AC">
      <w:pPr>
        <w:pStyle w:val="PL"/>
      </w:pPr>
      <w:r w:rsidRPr="00E450AC">
        <w:t xml:space="preserve">                                                                      n46, n48, n50, n52, n54, n56, n58, n60, n62, n64},</w:t>
      </w:r>
    </w:p>
    <w:p w14:paraId="342DBAEE" w14:textId="51D1A2A3" w:rsidR="0055503D" w:rsidRPr="00E450AC" w:rsidRDefault="0055503D" w:rsidP="00E450AC">
      <w:pPr>
        <w:pStyle w:val="PL"/>
      </w:pPr>
      <w:r w:rsidRPr="00E450AC">
        <w:t xml:space="preserve">            sdType2-Resource-r18                       </w:t>
      </w:r>
      <w:r w:rsidR="00365557" w:rsidRPr="00E450AC">
        <w:t xml:space="preserve">  </w:t>
      </w:r>
      <w:r w:rsidRPr="00E450AC">
        <w:t xml:space="preserve">    </w:t>
      </w:r>
      <w:r w:rsidRPr="00E450AC">
        <w:rPr>
          <w:color w:val="993366"/>
        </w:rPr>
        <w:t>ENUMERATED</w:t>
      </w:r>
      <w:r w:rsidRPr="00E450AC">
        <w:t xml:space="preserve"> {n5, n6, n7, n8, n9, n10, n12, n14, n16, n18, n20, n22,</w:t>
      </w:r>
    </w:p>
    <w:p w14:paraId="5968FECF" w14:textId="77777777" w:rsidR="0055503D" w:rsidRPr="00E450AC" w:rsidRDefault="0055503D" w:rsidP="00E450AC">
      <w:pPr>
        <w:pStyle w:val="PL"/>
      </w:pPr>
      <w:r w:rsidRPr="00E450AC">
        <w:t xml:space="preserve">                                                                      n24, n26, n28, n30, n32, n34, n36, n38, n40, n42, n44,</w:t>
      </w:r>
    </w:p>
    <w:p w14:paraId="2C043231" w14:textId="77777777" w:rsidR="0055503D" w:rsidRPr="00E450AC" w:rsidRDefault="0055503D" w:rsidP="00E450AC">
      <w:pPr>
        <w:pStyle w:val="PL"/>
      </w:pPr>
      <w:r w:rsidRPr="00E450AC">
        <w:t xml:space="preserve">                                                                      n46, n48, n50, n52, n54, n56, n58, n60, n62, n64}</w:t>
      </w:r>
    </w:p>
    <w:p w14:paraId="38063BA5" w14:textId="77777777" w:rsidR="0055503D" w:rsidRPr="00E450AC" w:rsidRDefault="0055503D" w:rsidP="00E450AC">
      <w:pPr>
        <w:pStyle w:val="PL"/>
      </w:pPr>
      <w:r w:rsidRPr="00E450AC">
        <w:lastRenderedPageBreak/>
        <w:t xml:space="preserve">        },</w:t>
      </w:r>
    </w:p>
    <w:p w14:paraId="622B0B78" w14:textId="72591969" w:rsidR="0055503D" w:rsidRPr="00E450AC" w:rsidRDefault="0055503D" w:rsidP="00E450AC">
      <w:pPr>
        <w:pStyle w:val="PL"/>
      </w:pPr>
      <w:r w:rsidRPr="00E450AC">
        <w:t xml:space="preserve">        maxNumberPortsAcrossCC-r18                      </w:t>
      </w:r>
      <w:r w:rsidR="00365557" w:rsidRPr="00E450AC">
        <w:t xml:space="preserve"> </w:t>
      </w:r>
      <w:r w:rsidRPr="00E450AC">
        <w:rPr>
          <w:color w:val="993366"/>
        </w:rPr>
        <w:t>SEQUENCE</w:t>
      </w:r>
      <w:r w:rsidRPr="00E450AC">
        <w:t xml:space="preserve"> {</w:t>
      </w:r>
    </w:p>
    <w:p w14:paraId="2863F554" w14:textId="6A9AA604" w:rsidR="0055503D" w:rsidRPr="00E450AC" w:rsidRDefault="0055503D" w:rsidP="00E450AC">
      <w:pPr>
        <w:pStyle w:val="PL"/>
      </w:pPr>
      <w:r w:rsidRPr="00E450AC">
        <w:t xml:space="preserve">            sdType1-Resource-r18                         </w:t>
      </w:r>
      <w:r w:rsidR="00365557" w:rsidRPr="00E450AC">
        <w:t xml:space="preserve">  </w:t>
      </w:r>
      <w:r w:rsidRPr="00E450AC">
        <w:t xml:space="preserve">  </w:t>
      </w:r>
      <w:r w:rsidRPr="00E450AC">
        <w:rPr>
          <w:color w:val="993366"/>
        </w:rPr>
        <w:t>INTEGER</w:t>
      </w:r>
      <w:r w:rsidRPr="00E450AC">
        <w:t xml:space="preserve"> (1..32),</w:t>
      </w:r>
    </w:p>
    <w:p w14:paraId="1171A2C9" w14:textId="55EBF324" w:rsidR="0055503D" w:rsidRPr="00E450AC" w:rsidRDefault="0055503D" w:rsidP="00E450AC">
      <w:pPr>
        <w:pStyle w:val="PL"/>
      </w:pPr>
      <w:r w:rsidRPr="00E450AC">
        <w:t xml:space="preserve">            sdType2-Resource-r18                           </w:t>
      </w:r>
      <w:r w:rsidR="00365557" w:rsidRPr="00E450AC">
        <w:t xml:space="preserve">  </w:t>
      </w:r>
      <w:r w:rsidRPr="00E450AC">
        <w:rPr>
          <w:color w:val="993366"/>
        </w:rPr>
        <w:t>INTEGER</w:t>
      </w:r>
      <w:r w:rsidRPr="00E450AC">
        <w:t xml:space="preserve"> (1..32)        }</w:t>
      </w:r>
    </w:p>
    <w:p w14:paraId="4F7EB94F" w14:textId="77777777" w:rsidR="0055503D" w:rsidRPr="00E450AC" w:rsidRDefault="0055503D" w:rsidP="00E450AC">
      <w:pPr>
        <w:pStyle w:val="PL"/>
      </w:pPr>
      <w:r w:rsidRPr="00E450AC">
        <w:t xml:space="preserve">    }                                                                                                   </w:t>
      </w:r>
      <w:r w:rsidRPr="00E450AC">
        <w:rPr>
          <w:color w:val="993366"/>
        </w:rPr>
        <w:t>OPTIONAL</w:t>
      </w:r>
      <w:r w:rsidRPr="00E450AC">
        <w:t>,</w:t>
      </w:r>
    </w:p>
    <w:p w14:paraId="4B97DFB2" w14:textId="5BD392D7" w:rsidR="0055503D" w:rsidRPr="00E450AC" w:rsidRDefault="0055503D" w:rsidP="00E450AC">
      <w:pPr>
        <w:pStyle w:val="PL"/>
        <w:rPr>
          <w:color w:val="808080"/>
        </w:rPr>
      </w:pPr>
      <w:r w:rsidRPr="00E450AC">
        <w:t xml:space="preserve">    </w:t>
      </w:r>
      <w:r w:rsidRPr="00E450AC">
        <w:rPr>
          <w:color w:val="808080"/>
        </w:rPr>
        <w:t>-- R1 42-1c: Spatial domain adaptation with CSI feedback based on CSI report sub-configuration(s) for semi-persistent CSI</w:t>
      </w:r>
    </w:p>
    <w:p w14:paraId="1C6D7AE5" w14:textId="77777777" w:rsidR="0055503D" w:rsidRPr="00E450AC" w:rsidRDefault="0055503D" w:rsidP="00E450AC">
      <w:pPr>
        <w:pStyle w:val="PL"/>
        <w:rPr>
          <w:color w:val="808080"/>
        </w:rPr>
      </w:pPr>
      <w:r w:rsidRPr="00E450AC">
        <w:t xml:space="preserve">    </w:t>
      </w:r>
      <w:r w:rsidRPr="00E450AC">
        <w:rPr>
          <w:color w:val="808080"/>
        </w:rPr>
        <w:t>-- reporting on PUCCH</w:t>
      </w:r>
    </w:p>
    <w:p w14:paraId="2F1064C1" w14:textId="77777777" w:rsidR="0055503D" w:rsidRPr="00E450AC" w:rsidRDefault="0055503D" w:rsidP="00E450AC">
      <w:pPr>
        <w:pStyle w:val="PL"/>
      </w:pPr>
      <w:r w:rsidRPr="00E450AC">
        <w:t xml:space="preserve">    spatialAdaptation-CSI-FeedbackPUCCH-PerBC-r18 </w:t>
      </w:r>
      <w:r w:rsidRPr="00E450AC">
        <w:rPr>
          <w:color w:val="993366"/>
        </w:rPr>
        <w:t>SEQUENCE</w:t>
      </w:r>
      <w:r w:rsidRPr="00E450AC">
        <w:t xml:space="preserve"> {</w:t>
      </w:r>
    </w:p>
    <w:p w14:paraId="22F6177B" w14:textId="5AEB2E82"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ENUMERATED</w:t>
      </w:r>
      <w:r w:rsidRPr="00E450AC">
        <w:t xml:space="preserve"> {n5, n6, n7, n8, n9, n10, n12, n14, n16, n18, n20, n22, n24, n26, n28,</w:t>
      </w:r>
    </w:p>
    <w:p w14:paraId="55EF9B94" w14:textId="77777777" w:rsidR="0055503D" w:rsidRPr="00E450AC" w:rsidRDefault="0055503D" w:rsidP="00E450AC">
      <w:pPr>
        <w:pStyle w:val="PL"/>
      </w:pPr>
      <w:r w:rsidRPr="00E450AC">
        <w:t xml:space="preserve">                                                                n30, n32, n34, n36, n38, n40, n42, n44, n46, n48, n50, n52, n54,</w:t>
      </w:r>
    </w:p>
    <w:p w14:paraId="64306B0F" w14:textId="77777777" w:rsidR="0055503D" w:rsidRPr="00E450AC" w:rsidRDefault="0055503D" w:rsidP="00E450AC">
      <w:pPr>
        <w:pStyle w:val="PL"/>
      </w:pPr>
      <w:r w:rsidRPr="00E450AC">
        <w:t xml:space="preserve">                                                                 n56, n58, n60, n62, n64},</w:t>
      </w:r>
    </w:p>
    <w:p w14:paraId="308806AD" w14:textId="06D6CEDB" w:rsidR="0055503D" w:rsidRPr="00E450AC" w:rsidRDefault="0055503D" w:rsidP="00E450AC">
      <w:pPr>
        <w:pStyle w:val="PL"/>
      </w:pPr>
      <w:r w:rsidRPr="00E450AC">
        <w:t xml:space="preserve">        maxNumberPortsAcrossCC-r18                 </w:t>
      </w:r>
      <w:r w:rsidR="00365557" w:rsidRPr="00E450AC">
        <w:t xml:space="preserve"> </w:t>
      </w:r>
      <w:r w:rsidRPr="00E450AC">
        <w:t xml:space="preserve">  </w:t>
      </w:r>
      <w:r w:rsidRPr="00E450AC">
        <w:rPr>
          <w:color w:val="993366"/>
        </w:rPr>
        <w:t>INTEGER</w:t>
      </w:r>
      <w:r w:rsidRPr="00E450AC">
        <w:t xml:space="preserve"> (1..32)</w:t>
      </w:r>
    </w:p>
    <w:p w14:paraId="6D74E7B9" w14:textId="77777777" w:rsidR="0055503D" w:rsidRPr="00E450AC" w:rsidRDefault="0055503D" w:rsidP="00E450AC">
      <w:pPr>
        <w:pStyle w:val="PL"/>
      </w:pPr>
      <w:r w:rsidRPr="00E450AC">
        <w:t xml:space="preserve">    }                                                                                                   </w:t>
      </w:r>
      <w:r w:rsidRPr="00E450AC">
        <w:rPr>
          <w:color w:val="993366"/>
        </w:rPr>
        <w:t>OPTIONAL</w:t>
      </w:r>
      <w:r w:rsidRPr="00E450AC">
        <w:t>,</w:t>
      </w:r>
    </w:p>
    <w:p w14:paraId="19090C0E" w14:textId="77777777" w:rsidR="0055503D" w:rsidRPr="00E450AC" w:rsidRDefault="0055503D" w:rsidP="00E450AC">
      <w:pPr>
        <w:pStyle w:val="PL"/>
        <w:rPr>
          <w:color w:val="808080"/>
        </w:rPr>
      </w:pPr>
      <w:r w:rsidRPr="00E450AC">
        <w:t xml:space="preserve">    </w:t>
      </w:r>
      <w:r w:rsidRPr="00E450AC">
        <w:rPr>
          <w:color w:val="808080"/>
        </w:rPr>
        <w:t>-- R1 42-2: Spatial domain adaptation with CSI feedback based on CSI report sub-configuration(s) for periodic CSI reporting</w:t>
      </w:r>
    </w:p>
    <w:p w14:paraId="0B202FD5" w14:textId="77777777" w:rsidR="0055503D" w:rsidRPr="00E450AC" w:rsidRDefault="0055503D" w:rsidP="00E450AC">
      <w:pPr>
        <w:pStyle w:val="PL"/>
      </w:pPr>
      <w:r w:rsidRPr="00E450AC">
        <w:t xml:space="preserve">    powerAdaptation-CSI-FeedbackPerBC-r18         </w:t>
      </w:r>
      <w:r w:rsidRPr="00E450AC">
        <w:rPr>
          <w:color w:val="993366"/>
        </w:rPr>
        <w:t>SEQUENCE</w:t>
      </w:r>
      <w:r w:rsidRPr="00E450AC">
        <w:t xml:space="preserve"> {</w:t>
      </w:r>
    </w:p>
    <w:p w14:paraId="6CD7C170" w14:textId="0B6412DD"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ENUMERATED</w:t>
      </w:r>
      <w:r w:rsidRPr="00E450AC">
        <w:t xml:space="preserve"> {n5, n6, n7, n8, n9, n10, n12, n14, n16, n18, n20, n22, n24, n26, n28,</w:t>
      </w:r>
    </w:p>
    <w:p w14:paraId="2C24D555" w14:textId="77777777" w:rsidR="0055503D" w:rsidRPr="00E450AC" w:rsidRDefault="0055503D" w:rsidP="00E450AC">
      <w:pPr>
        <w:pStyle w:val="PL"/>
      </w:pPr>
      <w:r w:rsidRPr="00E450AC">
        <w:t xml:space="preserve">                                                                n30, n32, n34, n36, n38, n40, n42, n44, n46, n48, n50, n52, n54,</w:t>
      </w:r>
    </w:p>
    <w:p w14:paraId="1C18EA3C" w14:textId="77777777" w:rsidR="0055503D" w:rsidRPr="00E450AC" w:rsidRDefault="0055503D" w:rsidP="00E450AC">
      <w:pPr>
        <w:pStyle w:val="PL"/>
      </w:pPr>
      <w:r w:rsidRPr="00E450AC">
        <w:t xml:space="preserve">                                                                 n56, n58, n60, n62, n64},</w:t>
      </w:r>
    </w:p>
    <w:p w14:paraId="02DEB6CC" w14:textId="79CA5004" w:rsidR="0055503D" w:rsidRPr="00E450AC" w:rsidRDefault="0055503D" w:rsidP="00E450AC">
      <w:pPr>
        <w:pStyle w:val="PL"/>
      </w:pPr>
      <w:r w:rsidRPr="00E450AC">
        <w:t xml:space="preserve">        maxNumberPortsAcrossCC-r18                 </w:t>
      </w:r>
      <w:r w:rsidR="00365557" w:rsidRPr="00E450AC">
        <w:t xml:space="preserve"> </w:t>
      </w:r>
      <w:r w:rsidRPr="00E450AC">
        <w:t xml:space="preserve">  </w:t>
      </w:r>
      <w:r w:rsidRPr="00E450AC">
        <w:rPr>
          <w:color w:val="993366"/>
        </w:rPr>
        <w:t>INTEGER</w:t>
      </w:r>
      <w:r w:rsidRPr="00E450AC">
        <w:t xml:space="preserve"> (1..32)</w:t>
      </w:r>
    </w:p>
    <w:p w14:paraId="35177006" w14:textId="77777777" w:rsidR="0055503D" w:rsidRPr="00E450AC" w:rsidRDefault="0055503D" w:rsidP="00E450AC">
      <w:pPr>
        <w:pStyle w:val="PL"/>
      </w:pPr>
      <w:r w:rsidRPr="00E450AC">
        <w:t xml:space="preserve">    }                                                                                                   </w:t>
      </w:r>
      <w:r w:rsidRPr="00E450AC">
        <w:rPr>
          <w:color w:val="993366"/>
        </w:rPr>
        <w:t>OPTIONAL</w:t>
      </w:r>
      <w:r w:rsidRPr="00E450AC">
        <w:t>,</w:t>
      </w:r>
    </w:p>
    <w:p w14:paraId="5F316DB2" w14:textId="77777777" w:rsidR="0055503D" w:rsidRPr="00E450AC" w:rsidRDefault="0055503D" w:rsidP="00E450AC">
      <w:pPr>
        <w:pStyle w:val="PL"/>
        <w:rPr>
          <w:color w:val="808080"/>
        </w:rPr>
      </w:pPr>
      <w:r w:rsidRPr="00E450AC">
        <w:t xml:space="preserve">    </w:t>
      </w:r>
      <w:r w:rsidRPr="00E450AC">
        <w:rPr>
          <w:color w:val="808080"/>
        </w:rPr>
        <w:t>-- R1 42-2a: Spatial domain adaptation with CSI feedback based on CSI report sub-configuration(s) for periodic CSI reporting on PUSCH</w:t>
      </w:r>
    </w:p>
    <w:p w14:paraId="064A3C81" w14:textId="77777777" w:rsidR="0055503D" w:rsidRPr="00E450AC" w:rsidRDefault="0055503D" w:rsidP="00E450AC">
      <w:pPr>
        <w:pStyle w:val="PL"/>
      </w:pPr>
      <w:r w:rsidRPr="00E450AC">
        <w:t xml:space="preserve">    powerAdaptation-CSI-FeedbackPUSCH-PerBC-r18   </w:t>
      </w:r>
      <w:r w:rsidRPr="00E450AC">
        <w:rPr>
          <w:rFonts w:eastAsia="MS Mincho"/>
          <w:color w:val="993366"/>
        </w:rPr>
        <w:t>SEQUENCE</w:t>
      </w:r>
      <w:r w:rsidRPr="00E450AC">
        <w:t xml:space="preserve"> {</w:t>
      </w:r>
    </w:p>
    <w:p w14:paraId="68FFD77C" w14:textId="19344F67"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rFonts w:eastAsia="MS Mincho"/>
          <w:color w:val="993366"/>
        </w:rPr>
        <w:t>ENUMERATED</w:t>
      </w:r>
      <w:r w:rsidRPr="00E450AC">
        <w:t xml:space="preserve"> {n5, n6, n7, n8, n9, n10, n12, n14, n16, n18, n20, n22, n24, n26, n28,</w:t>
      </w:r>
    </w:p>
    <w:p w14:paraId="39FA99D9" w14:textId="77777777" w:rsidR="0055503D" w:rsidRPr="00E450AC" w:rsidRDefault="0055503D" w:rsidP="00E450AC">
      <w:pPr>
        <w:pStyle w:val="PL"/>
      </w:pPr>
      <w:r w:rsidRPr="00E450AC">
        <w:t xml:space="preserve">                                                                n30, n32, n34, n36, n38, n40, n42, n44, n46, n48, n50, n52, n54,</w:t>
      </w:r>
    </w:p>
    <w:p w14:paraId="5DECDF97" w14:textId="77777777" w:rsidR="0055503D" w:rsidRPr="00E450AC" w:rsidRDefault="0055503D" w:rsidP="00E450AC">
      <w:pPr>
        <w:pStyle w:val="PL"/>
      </w:pPr>
      <w:r w:rsidRPr="00E450AC">
        <w:t xml:space="preserve">                                                                 n56, n58, n60, n62, n64},</w:t>
      </w:r>
    </w:p>
    <w:p w14:paraId="634A81D0" w14:textId="77777777" w:rsidR="0055503D" w:rsidRPr="00E450AC" w:rsidRDefault="0055503D" w:rsidP="00E450AC">
      <w:pPr>
        <w:pStyle w:val="PL"/>
      </w:pPr>
      <w:r w:rsidRPr="00E450AC">
        <w:t xml:space="preserve">        maxNumberPortsAcrossCC-r18                   </w:t>
      </w:r>
      <w:r w:rsidRPr="00E450AC">
        <w:rPr>
          <w:rFonts w:eastAsia="MS Mincho"/>
          <w:color w:val="993366"/>
        </w:rPr>
        <w:t>INTEGER</w:t>
      </w:r>
      <w:r w:rsidRPr="00E450AC">
        <w:rPr>
          <w:rFonts w:eastAsia="MS Mincho"/>
        </w:rPr>
        <w:t xml:space="preserve"> </w:t>
      </w:r>
      <w:r w:rsidRPr="00E450AC">
        <w:t>(1..32)</w:t>
      </w:r>
    </w:p>
    <w:p w14:paraId="3C630039" w14:textId="77777777" w:rsidR="0055503D" w:rsidRPr="00E450AC" w:rsidRDefault="0055503D" w:rsidP="00E450AC">
      <w:pPr>
        <w:pStyle w:val="PL"/>
      </w:pPr>
      <w:r w:rsidRPr="00E450AC">
        <w:t xml:space="preserve">    }                                                                                                   </w:t>
      </w:r>
      <w:r w:rsidRPr="00E450AC">
        <w:rPr>
          <w:rFonts w:eastAsia="MS Mincho"/>
          <w:color w:val="993366"/>
        </w:rPr>
        <w:t>OPTIONAL</w:t>
      </w:r>
      <w:r w:rsidRPr="00E450AC">
        <w:t>,</w:t>
      </w:r>
    </w:p>
    <w:p w14:paraId="3D0C679E" w14:textId="77777777" w:rsidR="0055503D" w:rsidRPr="00E450AC" w:rsidRDefault="0055503D" w:rsidP="00E450AC">
      <w:pPr>
        <w:pStyle w:val="PL"/>
        <w:rPr>
          <w:color w:val="808080"/>
        </w:rPr>
      </w:pPr>
      <w:r w:rsidRPr="00E450AC">
        <w:t xml:space="preserve">    </w:t>
      </w:r>
      <w:r w:rsidRPr="00E450AC">
        <w:rPr>
          <w:color w:val="808080"/>
        </w:rPr>
        <w:t>-- R1 42-2b: Spatial domain adaptation with CSI feedback based on CSI report sub-configuration(s) for aperiodic CSI reporting</w:t>
      </w:r>
    </w:p>
    <w:p w14:paraId="1FEFFB3B" w14:textId="77777777" w:rsidR="0055503D" w:rsidRPr="00E450AC" w:rsidRDefault="0055503D" w:rsidP="00E450AC">
      <w:pPr>
        <w:pStyle w:val="PL"/>
      </w:pPr>
      <w:r w:rsidRPr="00E450AC">
        <w:t xml:space="preserve">    powerAdaptation-CSI-FeedbackAperiodicPerBC-r18 </w:t>
      </w:r>
      <w:r w:rsidRPr="00E450AC">
        <w:rPr>
          <w:rFonts w:eastAsia="MS Mincho"/>
          <w:color w:val="993366"/>
        </w:rPr>
        <w:t>SEQUENCE</w:t>
      </w:r>
      <w:r w:rsidRPr="00E450AC">
        <w:t xml:space="preserve"> {</w:t>
      </w:r>
    </w:p>
    <w:p w14:paraId="5485D050" w14:textId="611958B1" w:rsidR="0055503D" w:rsidRPr="00E450AC" w:rsidRDefault="0055503D" w:rsidP="00E450AC">
      <w:pPr>
        <w:pStyle w:val="PL"/>
      </w:pPr>
      <w:r w:rsidRPr="00E450AC">
        <w:t xml:space="preserve">        maxNumberCSI-ResourceAcrossCC-r18            </w:t>
      </w:r>
      <w:r w:rsidR="00365557" w:rsidRPr="00E450AC">
        <w:t xml:space="preserve"> </w:t>
      </w:r>
      <w:r w:rsidRPr="00E450AC">
        <w:rPr>
          <w:rFonts w:eastAsia="MS Mincho"/>
          <w:color w:val="993366"/>
        </w:rPr>
        <w:t>ENUMERATED</w:t>
      </w:r>
      <w:r w:rsidRPr="00E450AC">
        <w:t xml:space="preserve"> {n5, n6, n7, n8, n9, n10, n12, n14, n16, n18, n20, n22, n24, n26, n28,</w:t>
      </w:r>
    </w:p>
    <w:p w14:paraId="2C956AA6" w14:textId="77777777" w:rsidR="0055503D" w:rsidRPr="00E450AC" w:rsidRDefault="0055503D" w:rsidP="00E450AC">
      <w:pPr>
        <w:pStyle w:val="PL"/>
      </w:pPr>
      <w:r w:rsidRPr="00E450AC">
        <w:t xml:space="preserve">                                                                n30, n32, n34, n36, n38, n40, n42, n44, n46, n48, n50, n52, n54,</w:t>
      </w:r>
    </w:p>
    <w:p w14:paraId="7B29371F" w14:textId="77777777" w:rsidR="0055503D" w:rsidRPr="00E450AC" w:rsidRDefault="0055503D" w:rsidP="00E450AC">
      <w:pPr>
        <w:pStyle w:val="PL"/>
      </w:pPr>
      <w:r w:rsidRPr="00E450AC">
        <w:t xml:space="preserve">                                                                 n56, n58, n60, n62, n64},</w:t>
      </w:r>
    </w:p>
    <w:p w14:paraId="773491C6" w14:textId="02F3E15D" w:rsidR="0055503D" w:rsidRPr="00E450AC" w:rsidRDefault="0055503D" w:rsidP="00E450AC">
      <w:pPr>
        <w:pStyle w:val="PL"/>
      </w:pPr>
      <w:r w:rsidRPr="00E450AC">
        <w:t xml:space="preserve">        maxNumberPortsAcrossCC-r18                   </w:t>
      </w:r>
      <w:r w:rsidR="00365557" w:rsidRPr="00E450AC">
        <w:t xml:space="preserve"> </w:t>
      </w:r>
      <w:r w:rsidRPr="00E450AC">
        <w:rPr>
          <w:rFonts w:eastAsia="MS Mincho"/>
          <w:color w:val="993366"/>
        </w:rPr>
        <w:t>INTEGER</w:t>
      </w:r>
      <w:r w:rsidRPr="00E450AC">
        <w:rPr>
          <w:rFonts w:eastAsia="MS Mincho"/>
        </w:rPr>
        <w:t xml:space="preserve"> </w:t>
      </w:r>
      <w:r w:rsidRPr="00E450AC">
        <w:t>(1..32)</w:t>
      </w:r>
    </w:p>
    <w:p w14:paraId="36C96053" w14:textId="77777777" w:rsidR="0055503D" w:rsidRPr="00E450AC" w:rsidRDefault="0055503D" w:rsidP="00E450AC">
      <w:pPr>
        <w:pStyle w:val="PL"/>
      </w:pPr>
      <w:r w:rsidRPr="00E450AC">
        <w:t xml:space="preserve">    }                                                                                                   </w:t>
      </w:r>
      <w:r w:rsidRPr="00E450AC">
        <w:rPr>
          <w:rFonts w:eastAsia="MS Mincho"/>
          <w:color w:val="993366"/>
        </w:rPr>
        <w:t>OPTIONAL</w:t>
      </w:r>
      <w:r w:rsidRPr="00E450AC">
        <w:t>,</w:t>
      </w:r>
    </w:p>
    <w:p w14:paraId="668132AE" w14:textId="5EB52F93" w:rsidR="0055503D" w:rsidRPr="00E450AC" w:rsidRDefault="0055503D" w:rsidP="00E450AC">
      <w:pPr>
        <w:pStyle w:val="PL"/>
        <w:rPr>
          <w:color w:val="808080"/>
        </w:rPr>
      </w:pPr>
      <w:r w:rsidRPr="00E450AC">
        <w:t xml:space="preserve">    </w:t>
      </w:r>
      <w:r w:rsidRPr="00E450AC">
        <w:rPr>
          <w:color w:val="808080"/>
        </w:rPr>
        <w:t>-- R1 42-2c: Spatial domain adaptation with CSI feedback based on CSI report sub-configuration(s) for semi-persistent CSI</w:t>
      </w:r>
    </w:p>
    <w:p w14:paraId="058237F3" w14:textId="77777777" w:rsidR="0055503D" w:rsidRPr="00E450AC" w:rsidRDefault="0055503D" w:rsidP="00E450AC">
      <w:pPr>
        <w:pStyle w:val="PL"/>
        <w:rPr>
          <w:color w:val="808080"/>
        </w:rPr>
      </w:pPr>
      <w:r w:rsidRPr="00E450AC">
        <w:t xml:space="preserve">    </w:t>
      </w:r>
      <w:r w:rsidRPr="00E450AC">
        <w:rPr>
          <w:color w:val="808080"/>
        </w:rPr>
        <w:t>-- reporting on PUCCH</w:t>
      </w:r>
    </w:p>
    <w:p w14:paraId="6FA9069E" w14:textId="523EBD4B" w:rsidR="0055503D" w:rsidRPr="00E450AC" w:rsidRDefault="0055503D" w:rsidP="00E450AC">
      <w:pPr>
        <w:pStyle w:val="PL"/>
      </w:pPr>
      <w:r w:rsidRPr="00E450AC">
        <w:t xml:space="preserve">    powerAdaptation-CSI-FeedbackPUCCH-PerBC-r18   </w:t>
      </w:r>
      <w:r w:rsidRPr="00E450AC">
        <w:rPr>
          <w:rFonts w:eastAsia="MS Mincho"/>
          <w:color w:val="993366"/>
        </w:rPr>
        <w:t>SEQUENCE</w:t>
      </w:r>
      <w:r w:rsidRPr="00E450AC">
        <w:t xml:space="preserve"> {</w:t>
      </w:r>
    </w:p>
    <w:p w14:paraId="426FD515" w14:textId="4BF0BCCA"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rFonts w:eastAsia="MS Mincho"/>
          <w:color w:val="993366"/>
        </w:rPr>
        <w:t>ENUMERATED</w:t>
      </w:r>
      <w:r w:rsidRPr="00E450AC">
        <w:t xml:space="preserve"> {n5, n6, n7, n8, n9, n10, n12, n14, n16, n18, n20, n22, n24, n26, n28,</w:t>
      </w:r>
    </w:p>
    <w:p w14:paraId="574E5FDE" w14:textId="77777777" w:rsidR="0055503D" w:rsidRPr="00E450AC" w:rsidRDefault="0055503D" w:rsidP="00E450AC">
      <w:pPr>
        <w:pStyle w:val="PL"/>
      </w:pPr>
      <w:r w:rsidRPr="00E450AC">
        <w:t xml:space="preserve">                                                                n30, n32, n34, n36, n38, n40, n42, n44, n46, n48, n50, n52, n54,</w:t>
      </w:r>
    </w:p>
    <w:p w14:paraId="74C0AE4C" w14:textId="77777777" w:rsidR="0055503D" w:rsidRPr="00E450AC" w:rsidRDefault="0055503D" w:rsidP="00E450AC">
      <w:pPr>
        <w:pStyle w:val="PL"/>
      </w:pPr>
      <w:r w:rsidRPr="00E450AC">
        <w:t xml:space="preserve">                                                                 n56, n58, n60, n62, n64},</w:t>
      </w:r>
    </w:p>
    <w:p w14:paraId="1EEB93F8" w14:textId="6D87635A" w:rsidR="0055503D" w:rsidRPr="00E450AC" w:rsidRDefault="0055503D" w:rsidP="00E450AC">
      <w:pPr>
        <w:pStyle w:val="PL"/>
      </w:pPr>
      <w:r w:rsidRPr="00E450AC">
        <w:t xml:space="preserve">        maxNumberPortsAcrossCC-r18                </w:t>
      </w:r>
      <w:r w:rsidR="00365557" w:rsidRPr="00E450AC">
        <w:t xml:space="preserve"> </w:t>
      </w:r>
      <w:r w:rsidRPr="00E450AC">
        <w:t xml:space="preserve">   </w:t>
      </w:r>
      <w:r w:rsidRPr="00E450AC">
        <w:rPr>
          <w:rFonts w:eastAsia="MS Mincho"/>
          <w:color w:val="993366"/>
        </w:rPr>
        <w:t>INTEGER</w:t>
      </w:r>
      <w:r w:rsidRPr="00E450AC">
        <w:rPr>
          <w:rFonts w:eastAsia="MS Mincho"/>
        </w:rPr>
        <w:t xml:space="preserve"> </w:t>
      </w:r>
      <w:r w:rsidRPr="00E450AC">
        <w:t>(1..32)</w:t>
      </w:r>
    </w:p>
    <w:p w14:paraId="4E985C65" w14:textId="77777777" w:rsidR="0055503D" w:rsidRPr="00E450AC" w:rsidRDefault="0055503D" w:rsidP="00E450AC">
      <w:pPr>
        <w:pStyle w:val="PL"/>
      </w:pPr>
      <w:r w:rsidRPr="00E450AC">
        <w:t xml:space="preserve">    }                                                                                                   </w:t>
      </w:r>
      <w:r w:rsidRPr="00E450AC">
        <w:rPr>
          <w:rFonts w:eastAsia="MS Mincho"/>
          <w:color w:val="993366"/>
        </w:rPr>
        <w:t>OPTIONAL</w:t>
      </w:r>
      <w:r w:rsidRPr="00E450AC">
        <w:t>,</w:t>
      </w:r>
    </w:p>
    <w:p w14:paraId="461D7D96" w14:textId="77777777" w:rsidR="0055503D" w:rsidRPr="00E450AC" w:rsidRDefault="0055503D" w:rsidP="00E450AC">
      <w:pPr>
        <w:pStyle w:val="PL"/>
      </w:pPr>
    </w:p>
    <w:p w14:paraId="7467B6BC" w14:textId="67EF02B3" w:rsidR="0055503D" w:rsidRPr="00E450AC" w:rsidRDefault="0055503D" w:rsidP="00E450AC">
      <w:pPr>
        <w:pStyle w:val="PL"/>
        <w:rPr>
          <w:color w:val="808080"/>
        </w:rPr>
      </w:pPr>
      <w:r w:rsidRPr="00E450AC">
        <w:t xml:space="preserve">    </w:t>
      </w:r>
      <w:r w:rsidRPr="00E450AC">
        <w:rPr>
          <w:color w:val="808080"/>
        </w:rPr>
        <w:t>-- R1 42-7: Mixed codebook combination for spatial domain adaptation with CSI feedback based on CSI report sub-configuration(s),</w:t>
      </w:r>
    </w:p>
    <w:p w14:paraId="49DA42EE" w14:textId="77777777" w:rsidR="0055503D" w:rsidRPr="00E450AC" w:rsidRDefault="0055503D" w:rsidP="00E450AC">
      <w:pPr>
        <w:pStyle w:val="PL"/>
        <w:rPr>
          <w:color w:val="808080"/>
        </w:rPr>
      </w:pPr>
      <w:r w:rsidRPr="00E450AC">
        <w:t xml:space="preserve">    </w:t>
      </w:r>
      <w:r w:rsidRPr="00E450AC">
        <w:rPr>
          <w:color w:val="808080"/>
        </w:rPr>
        <w:t>-- each containing one port subset configuration</w:t>
      </w:r>
    </w:p>
    <w:p w14:paraId="55468F62" w14:textId="77777777" w:rsidR="0055503D" w:rsidRPr="00E450AC" w:rsidRDefault="0055503D" w:rsidP="00E450AC">
      <w:pPr>
        <w:pStyle w:val="PL"/>
      </w:pPr>
      <w:r w:rsidRPr="00E450AC">
        <w:t xml:space="preserve">    mixCodeBookSpatialAdaptationPerBC-r18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       </w:t>
      </w:r>
      <w:r w:rsidRPr="00E450AC">
        <w:rPr>
          <w:rFonts w:eastAsia="MS Mincho"/>
          <w:color w:val="993366"/>
        </w:rPr>
        <w:t>OPTIONAL</w:t>
      </w:r>
      <w:r w:rsidRPr="00E450AC">
        <w:rPr>
          <w:rFonts w:eastAsia="MS Mincho"/>
        </w:rPr>
        <w:t>,</w:t>
      </w:r>
    </w:p>
    <w:p w14:paraId="6F352103" w14:textId="623AF0EC" w:rsidR="004847E0" w:rsidRPr="00E450AC" w:rsidRDefault="004847E0" w:rsidP="00E450AC">
      <w:pPr>
        <w:pStyle w:val="PL"/>
        <w:rPr>
          <w:color w:val="808080"/>
        </w:rPr>
      </w:pPr>
      <w:r w:rsidRPr="00E450AC">
        <w:t xml:space="preserve">    </w:t>
      </w:r>
      <w:r w:rsidRPr="00E450AC">
        <w:rPr>
          <w:color w:val="808080"/>
        </w:rPr>
        <w:t>-- R1 42-9: Indicates whether the UE supports CSI report framework and the number of CSI report(s) which the UE can</w:t>
      </w:r>
    </w:p>
    <w:p w14:paraId="644071DD" w14:textId="77777777" w:rsidR="004847E0" w:rsidRPr="00E450AC" w:rsidRDefault="004847E0" w:rsidP="00E450AC">
      <w:pPr>
        <w:pStyle w:val="PL"/>
        <w:rPr>
          <w:color w:val="808080"/>
        </w:rPr>
      </w:pPr>
      <w:r w:rsidRPr="00E450AC">
        <w:t xml:space="preserve">    </w:t>
      </w:r>
      <w:r w:rsidRPr="00E450AC">
        <w:rPr>
          <w:color w:val="808080"/>
        </w:rPr>
        <w:t>-- simultaneously process across all CCs, and across MCG and SCG in case of NR-DC.</w:t>
      </w:r>
    </w:p>
    <w:p w14:paraId="175D1C34" w14:textId="0819FA81" w:rsidR="004847E0" w:rsidRPr="00E450AC" w:rsidRDefault="004847E0" w:rsidP="00E450AC">
      <w:pPr>
        <w:pStyle w:val="PL"/>
      </w:pPr>
      <w:r w:rsidRPr="00E450AC">
        <w:t xml:space="preserve">    </w:t>
      </w:r>
      <w:r w:rsidRPr="00E450AC">
        <w:rPr>
          <w:rFonts w:eastAsia="SimSun"/>
        </w:rPr>
        <w:t>simultaneousCSI-SubReportsAllCC-r18</w:t>
      </w:r>
      <w:r w:rsidRPr="00E450AC">
        <w:t xml:space="preserve">           </w:t>
      </w:r>
      <w:r w:rsidRPr="00E450AC">
        <w:rPr>
          <w:rFonts w:eastAsia="MS Mincho"/>
          <w:color w:val="993366"/>
        </w:rPr>
        <w:t>INTEGER</w:t>
      </w:r>
      <w:r w:rsidRPr="00E450AC">
        <w:rPr>
          <w:rFonts w:eastAsia="SimSun"/>
        </w:rPr>
        <w:t xml:space="preserve"> (5..32)</w:t>
      </w:r>
      <w:r w:rsidRPr="00E450AC">
        <w:t xml:space="preserve">                                       </w:t>
      </w:r>
      <w:r w:rsidRPr="00E450AC">
        <w:rPr>
          <w:rFonts w:eastAsia="MS Mincho"/>
          <w:color w:val="993366"/>
        </w:rPr>
        <w:t>OPTIONAL</w:t>
      </w:r>
      <w:r w:rsidRPr="00E450AC">
        <w:rPr>
          <w:rFonts w:eastAsia="SimSun"/>
        </w:rPr>
        <w:t>,</w:t>
      </w:r>
    </w:p>
    <w:p w14:paraId="0EF78429" w14:textId="77777777" w:rsidR="0055503D" w:rsidRPr="00E450AC" w:rsidRDefault="0055503D" w:rsidP="00E450AC">
      <w:pPr>
        <w:pStyle w:val="PL"/>
      </w:pPr>
    </w:p>
    <w:p w14:paraId="4895DF67" w14:textId="5747873C" w:rsidR="0055503D" w:rsidRPr="00E450AC" w:rsidRDefault="0055503D" w:rsidP="00E450AC">
      <w:pPr>
        <w:pStyle w:val="PL"/>
        <w:rPr>
          <w:color w:val="808080"/>
        </w:rPr>
      </w:pPr>
      <w:r w:rsidRPr="00E450AC">
        <w:t xml:space="preserve">    </w:t>
      </w:r>
      <w:r w:rsidRPr="00E450AC">
        <w:rPr>
          <w:color w:val="808080"/>
        </w:rPr>
        <w:t>-- R1 49-1: Multi-cell PDSCH scheduling by DCI format 1_3 on a scheduling cell with same SCS between scheduling</w:t>
      </w:r>
    </w:p>
    <w:p w14:paraId="38A84956" w14:textId="77777777" w:rsidR="0055503D" w:rsidRPr="00E450AC" w:rsidRDefault="0055503D" w:rsidP="00E450AC">
      <w:pPr>
        <w:pStyle w:val="PL"/>
        <w:rPr>
          <w:color w:val="808080"/>
        </w:rPr>
      </w:pPr>
      <w:r w:rsidRPr="00E450AC">
        <w:lastRenderedPageBreak/>
        <w:t xml:space="preserve">    </w:t>
      </w:r>
      <w:r w:rsidRPr="00E450AC">
        <w:rPr>
          <w:color w:val="808080"/>
        </w:rPr>
        <w:t>-- cell and cells in the set</w:t>
      </w:r>
    </w:p>
    <w:p w14:paraId="2B1236B2" w14:textId="77777777" w:rsidR="0055503D" w:rsidRPr="00E450AC" w:rsidRDefault="0055503D" w:rsidP="00E450AC">
      <w:pPr>
        <w:pStyle w:val="PL"/>
      </w:pPr>
      <w:r w:rsidRPr="00E450AC">
        <w:t xml:space="preserve">    multiCell-PDSCH-DCI-1-3-SameSCS-r18           </w:t>
      </w:r>
      <w:r w:rsidRPr="00E450AC">
        <w:rPr>
          <w:color w:val="993366"/>
        </w:rPr>
        <w:t>SEQUENCE</w:t>
      </w:r>
      <w:r w:rsidRPr="00E450AC">
        <w:t xml:space="preserve"> {</w:t>
      </w:r>
    </w:p>
    <w:p w14:paraId="74C904F5" w14:textId="77777777" w:rsidR="0055503D" w:rsidRPr="00E450AC" w:rsidRDefault="0055503D" w:rsidP="00E450AC">
      <w:pPr>
        <w:pStyle w:val="PL"/>
      </w:pPr>
      <w:r w:rsidRPr="00E450AC">
        <w:t xml:space="preserve">        coScheduledCellSCS-r18                        </w:t>
      </w:r>
      <w:r w:rsidRPr="00E450AC">
        <w:rPr>
          <w:color w:val="993366"/>
        </w:rPr>
        <w:t>SEQUENCE</w:t>
      </w:r>
      <w:r w:rsidRPr="00E450AC">
        <w:t xml:space="preserve"> {</w:t>
      </w:r>
    </w:p>
    <w:p w14:paraId="5ED010FB" w14:textId="7B87E5AE" w:rsidR="0055503D" w:rsidRPr="00E450AC" w:rsidRDefault="0055503D" w:rsidP="00E450AC">
      <w:pPr>
        <w:pStyle w:val="PL"/>
      </w:pPr>
      <w:r w:rsidRPr="00E450AC">
        <w:t xml:space="preserve">            nonSharedSpectrum-fdd-fr1                     </w:t>
      </w:r>
      <w:r w:rsidRPr="00E450AC">
        <w:rPr>
          <w:color w:val="993366"/>
        </w:rPr>
        <w:t>ENUMERATED</w:t>
      </w:r>
      <w:r w:rsidRPr="00E450AC">
        <w:t xml:space="preserve"> {supported}                        </w:t>
      </w:r>
      <w:r w:rsidRPr="00E450AC">
        <w:rPr>
          <w:color w:val="993366"/>
        </w:rPr>
        <w:t>OPTIONAL</w:t>
      </w:r>
      <w:r w:rsidRPr="00E450AC">
        <w:t>,</w:t>
      </w:r>
    </w:p>
    <w:p w14:paraId="6F284F43" w14:textId="6F4C660D" w:rsidR="0055503D" w:rsidRPr="00E450AC" w:rsidRDefault="0055503D" w:rsidP="00E450AC">
      <w:pPr>
        <w:pStyle w:val="PL"/>
      </w:pPr>
      <w:r w:rsidRPr="00E450AC">
        <w:t xml:space="preserve">            nonSharedSpectrum-tdd-fr1                     </w:t>
      </w:r>
      <w:r w:rsidRPr="00E450AC">
        <w:rPr>
          <w:color w:val="993366"/>
        </w:rPr>
        <w:t>ENUMERATED</w:t>
      </w:r>
      <w:r w:rsidRPr="00E450AC">
        <w:t xml:space="preserve"> {supported}                        </w:t>
      </w:r>
      <w:r w:rsidRPr="00E450AC">
        <w:rPr>
          <w:color w:val="993366"/>
        </w:rPr>
        <w:t>OPTIONAL</w:t>
      </w:r>
      <w:r w:rsidRPr="00E450AC">
        <w:t>,</w:t>
      </w:r>
    </w:p>
    <w:p w14:paraId="7875B49F" w14:textId="0AB202FC" w:rsidR="0055503D" w:rsidRPr="00E450AC" w:rsidRDefault="0055503D" w:rsidP="00E450AC">
      <w:pPr>
        <w:pStyle w:val="PL"/>
      </w:pPr>
      <w:r w:rsidRPr="00E450AC">
        <w:t xml:space="preserve">            sharedSpectrum-tdd-fr1                        </w:t>
      </w:r>
      <w:r w:rsidRPr="00E450AC">
        <w:rPr>
          <w:color w:val="993366"/>
        </w:rPr>
        <w:t>ENUMERATED</w:t>
      </w:r>
      <w:r w:rsidRPr="00E450AC">
        <w:t xml:space="preserve"> {supported}                        </w:t>
      </w:r>
      <w:r w:rsidRPr="00E450AC">
        <w:rPr>
          <w:color w:val="993366"/>
        </w:rPr>
        <w:t>OPTIONAL</w:t>
      </w:r>
      <w:r w:rsidRPr="00E450AC">
        <w:t>,</w:t>
      </w:r>
    </w:p>
    <w:p w14:paraId="569F3E8F" w14:textId="4A729788" w:rsidR="0055503D" w:rsidRPr="00E450AC" w:rsidRDefault="0055503D" w:rsidP="00E450AC">
      <w:pPr>
        <w:pStyle w:val="PL"/>
      </w:pPr>
      <w:r w:rsidRPr="00E450AC">
        <w:t xml:space="preserve">            fr2-1                                         </w:t>
      </w:r>
      <w:r w:rsidRPr="00E450AC">
        <w:rPr>
          <w:color w:val="993366"/>
        </w:rPr>
        <w:t>ENUMERATED</w:t>
      </w:r>
      <w:r w:rsidRPr="00E450AC">
        <w:t xml:space="preserve"> {supported}                        </w:t>
      </w:r>
      <w:r w:rsidRPr="00E450AC">
        <w:rPr>
          <w:color w:val="993366"/>
        </w:rPr>
        <w:t>OPTIONAL</w:t>
      </w:r>
      <w:r w:rsidRPr="00E450AC">
        <w:t>,</w:t>
      </w:r>
    </w:p>
    <w:p w14:paraId="362FC519" w14:textId="6E1BEC73" w:rsidR="0055503D" w:rsidRPr="00E450AC" w:rsidRDefault="0055503D" w:rsidP="00E450AC">
      <w:pPr>
        <w:pStyle w:val="PL"/>
      </w:pPr>
      <w:r w:rsidRPr="00E450AC">
        <w:t xml:space="preserve">            fr2-2                                         </w:t>
      </w:r>
      <w:r w:rsidRPr="00E450AC">
        <w:rPr>
          <w:color w:val="993366"/>
        </w:rPr>
        <w:t>ENUMERATED</w:t>
      </w:r>
      <w:r w:rsidRPr="00E450AC">
        <w:t xml:space="preserve"> {supported}                        </w:t>
      </w:r>
      <w:r w:rsidRPr="00E450AC">
        <w:rPr>
          <w:color w:val="993366"/>
        </w:rPr>
        <w:t>OPTIONAL</w:t>
      </w:r>
    </w:p>
    <w:p w14:paraId="61A91F0E" w14:textId="77777777" w:rsidR="0055503D" w:rsidRPr="00E450AC" w:rsidRDefault="0055503D" w:rsidP="00E450AC">
      <w:pPr>
        <w:pStyle w:val="PL"/>
      </w:pPr>
      <w:r w:rsidRPr="00E450AC">
        <w:t xml:space="preserve">        },</w:t>
      </w:r>
    </w:p>
    <w:p w14:paraId="30194729" w14:textId="77777777" w:rsidR="0055503D" w:rsidRPr="00E450AC" w:rsidDel="00855366" w:rsidRDefault="0055503D" w:rsidP="00E450AC">
      <w:pPr>
        <w:pStyle w:val="PL"/>
      </w:pPr>
      <w:r w:rsidRPr="00E450AC" w:rsidDel="00855366">
        <w:t xml:space="preserve">        maxNumberCoScheduledCell-r18  </w:t>
      </w:r>
      <w:r w:rsidRPr="00E450AC">
        <w:t xml:space="preserve">              </w:t>
      </w:r>
      <w:r w:rsidRPr="00E450AC" w:rsidDel="00855366">
        <w:t xml:space="preserve">  </w:t>
      </w:r>
      <w:r w:rsidRPr="00E450AC" w:rsidDel="00855366">
        <w:rPr>
          <w:color w:val="993366"/>
        </w:rPr>
        <w:t>INTEGER</w:t>
      </w:r>
      <w:r w:rsidRPr="00E450AC" w:rsidDel="00855366">
        <w:t xml:space="preserve"> (2..4),</w:t>
      </w:r>
    </w:p>
    <w:p w14:paraId="54CBB906" w14:textId="77777777" w:rsidR="0055503D" w:rsidRPr="00E450AC" w:rsidDel="00855366" w:rsidRDefault="0055503D" w:rsidP="00E450AC">
      <w:pPr>
        <w:pStyle w:val="PL"/>
      </w:pPr>
      <w:r w:rsidRPr="00E450AC" w:rsidDel="00855366">
        <w:t xml:space="preserve">        maxNumberSetsOfCellAcrossPUCCH-Group-r18      </w:t>
      </w:r>
      <w:r w:rsidRPr="00E450AC" w:rsidDel="00855366">
        <w:rPr>
          <w:color w:val="993366"/>
        </w:rPr>
        <w:t>INTEGER</w:t>
      </w:r>
      <w:r w:rsidRPr="00E450AC" w:rsidDel="00855366">
        <w:t xml:space="preserve"> (1..8),</w:t>
      </w:r>
    </w:p>
    <w:p w14:paraId="2685FFCF" w14:textId="77777777" w:rsidR="0055503D" w:rsidRPr="00E450AC" w:rsidDel="00855366" w:rsidRDefault="0055503D" w:rsidP="00E450AC">
      <w:pPr>
        <w:pStyle w:val="PL"/>
      </w:pPr>
      <w:r w:rsidRPr="00E450AC" w:rsidDel="00855366">
        <w:t xml:space="preserve">        maxNumberSetsOfCellScheduling-r18             </w:t>
      </w:r>
      <w:r w:rsidRPr="00E450AC" w:rsidDel="00855366">
        <w:rPr>
          <w:color w:val="993366"/>
        </w:rPr>
        <w:t>INTEGER</w:t>
      </w:r>
      <w:r w:rsidRPr="00E450AC" w:rsidDel="00855366">
        <w:t xml:space="preserve"> (1..4),</w:t>
      </w:r>
    </w:p>
    <w:p w14:paraId="7DB37FDD" w14:textId="77777777" w:rsidR="0055503D" w:rsidRPr="00E450AC" w:rsidDel="00855366" w:rsidRDefault="0055503D" w:rsidP="00E450AC">
      <w:pPr>
        <w:pStyle w:val="PL"/>
      </w:pPr>
      <w:r w:rsidRPr="00E450AC" w:rsidDel="00855366">
        <w:t xml:space="preserve">        harqFeedbackType-r18                  </w:t>
      </w:r>
      <w:r w:rsidRPr="00E450AC">
        <w:t xml:space="preserve">      </w:t>
      </w:r>
      <w:r w:rsidRPr="00E450AC" w:rsidDel="00855366">
        <w:t xml:space="preserve">  </w:t>
      </w:r>
      <w:r w:rsidRPr="00E450AC" w:rsidDel="00855366">
        <w:rPr>
          <w:color w:val="993366"/>
        </w:rPr>
        <w:t>ENUMERATED</w:t>
      </w:r>
      <w:r w:rsidRPr="00E450AC" w:rsidDel="00855366">
        <w:t xml:space="preserve"> {type1, type2, type1And2},</w:t>
      </w:r>
    </w:p>
    <w:p w14:paraId="6A3D2F0E" w14:textId="77777777" w:rsidR="0055503D" w:rsidRPr="00E450AC" w:rsidRDefault="0055503D" w:rsidP="00E450AC">
      <w:pPr>
        <w:pStyle w:val="PL"/>
      </w:pPr>
      <w:r w:rsidRPr="00E450AC" w:rsidDel="00855366">
        <w:t xml:space="preserve">        coScheduledCellIndicationScheme-r18 </w:t>
      </w:r>
      <w:r w:rsidRPr="00E450AC">
        <w:t xml:space="preserve">       </w:t>
      </w:r>
      <w:r w:rsidRPr="00E450AC" w:rsidDel="00855366">
        <w:t xml:space="preserve">   </w:t>
      </w:r>
      <w:r w:rsidRPr="00E450AC" w:rsidDel="00855366">
        <w:rPr>
          <w:color w:val="993366"/>
        </w:rPr>
        <w:t>ENUMERATED</w:t>
      </w:r>
      <w:r w:rsidRPr="00E450AC" w:rsidDel="00855366">
        <w:t xml:space="preserve"> {fdra,cellInd, both}</w:t>
      </w:r>
      <w:r w:rsidRPr="00E450AC">
        <w:t>,</w:t>
      </w:r>
    </w:p>
    <w:p w14:paraId="484309F9" w14:textId="5EB7AAEC" w:rsidR="0055503D" w:rsidRPr="00E450AC" w:rsidRDefault="0055503D" w:rsidP="00E450AC">
      <w:pPr>
        <w:pStyle w:val="PL"/>
      </w:pPr>
      <w:r w:rsidRPr="00E450AC">
        <w:t xml:space="preserve">        supportOfSearchSpace-r18                      </w:t>
      </w:r>
      <w:r w:rsidRPr="00E450AC">
        <w:rPr>
          <w:color w:val="993366"/>
        </w:rPr>
        <w:t>ENUMERATED</w:t>
      </w:r>
      <w:r w:rsidRPr="00E450AC">
        <w:t xml:space="preserve"> {supported}                            </w:t>
      </w:r>
      <w:r w:rsidRPr="00E450AC">
        <w:rPr>
          <w:color w:val="993366"/>
        </w:rPr>
        <w:t>OPTIONAL</w:t>
      </w:r>
      <w:r w:rsidRPr="00E450AC">
        <w:t>,</w:t>
      </w:r>
    </w:p>
    <w:p w14:paraId="4EE25FC9" w14:textId="71C09FFA" w:rsidR="0055503D" w:rsidRPr="00E450AC" w:rsidRDefault="0055503D" w:rsidP="00E450AC">
      <w:pPr>
        <w:pStyle w:val="PL"/>
      </w:pPr>
      <w:r w:rsidRPr="00E450AC">
        <w:t xml:space="preserve">        licensed-fdd-tdd-fr1-r18                      </w:t>
      </w:r>
      <w:r w:rsidRPr="00E450AC">
        <w:rPr>
          <w:color w:val="993366"/>
        </w:rPr>
        <w:t>ENUMERATED</w:t>
      </w:r>
      <w:r w:rsidRPr="00E450AC">
        <w:t xml:space="preserve"> {supported}                            </w:t>
      </w:r>
      <w:r w:rsidRPr="00E450AC">
        <w:rPr>
          <w:color w:val="993366"/>
        </w:rPr>
        <w:t>OPTIONAL</w:t>
      </w:r>
    </w:p>
    <w:p w14:paraId="5D81830D" w14:textId="1C8819BA" w:rsidR="0055503D" w:rsidRPr="00E450AC" w:rsidRDefault="0055503D" w:rsidP="00E450AC">
      <w:pPr>
        <w:pStyle w:val="PL"/>
      </w:pPr>
      <w:r w:rsidRPr="00E450AC">
        <w:t xml:space="preserve">    }                                                                                                   </w:t>
      </w:r>
      <w:r w:rsidRPr="00E450AC">
        <w:rPr>
          <w:color w:val="993366"/>
        </w:rPr>
        <w:t>OPTIONAL</w:t>
      </w:r>
      <w:r w:rsidRPr="00E450AC">
        <w:t>,</w:t>
      </w:r>
    </w:p>
    <w:p w14:paraId="21985146" w14:textId="77777777" w:rsidR="00B4120F" w:rsidRPr="00E450AC" w:rsidDel="00855366" w:rsidRDefault="00701F22" w:rsidP="00E450AC">
      <w:pPr>
        <w:pStyle w:val="PL"/>
        <w:rPr>
          <w:color w:val="808080"/>
        </w:rPr>
      </w:pPr>
      <w:r w:rsidRPr="00E450AC" w:rsidDel="00855366">
        <w:t xml:space="preserve">    </w:t>
      </w:r>
      <w:r w:rsidRPr="00E450AC" w:rsidDel="00855366">
        <w:rPr>
          <w:color w:val="808080"/>
        </w:rPr>
        <w:t>-- R1 49-1b: Multi-cell PDSCH scheduling by DCI format 1_3 on a scheduling cell not included in a set of cells with different</w:t>
      </w:r>
    </w:p>
    <w:p w14:paraId="2DD1910E" w14:textId="6B72AE16" w:rsidR="00701F22" w:rsidRPr="00E450AC" w:rsidDel="00855366" w:rsidRDefault="00701F22" w:rsidP="00E450AC">
      <w:pPr>
        <w:pStyle w:val="PL"/>
        <w:rPr>
          <w:color w:val="808080"/>
        </w:rPr>
      </w:pPr>
      <w:r w:rsidRPr="00E450AC" w:rsidDel="00855366">
        <w:t xml:space="preserve">    </w:t>
      </w:r>
      <w:r w:rsidRPr="00E450AC" w:rsidDel="00855366">
        <w:rPr>
          <w:color w:val="808080"/>
        </w:rPr>
        <w:t>-- SCS/carrier type between scheduling cell and cells in the set</w:t>
      </w:r>
    </w:p>
    <w:p w14:paraId="5BB6871F" w14:textId="2EDF9073" w:rsidR="00701F22" w:rsidRPr="00E450AC" w:rsidDel="00855366" w:rsidRDefault="00701F22" w:rsidP="00E450AC">
      <w:pPr>
        <w:pStyle w:val="PL"/>
      </w:pPr>
      <w:r w:rsidRPr="00E450AC" w:rsidDel="00855366">
        <w:t xml:space="preserve">    multiCell-PDSCH-DCI-1-3-DiffSCS-r18         </w:t>
      </w:r>
      <w:r w:rsidR="006541A7" w:rsidRPr="00E450AC">
        <w:t xml:space="preserve">  </w:t>
      </w:r>
      <w:r w:rsidRPr="00E450AC" w:rsidDel="00855366">
        <w:rPr>
          <w:color w:val="993366"/>
        </w:rPr>
        <w:t>SEQUENCE</w:t>
      </w:r>
      <w:r w:rsidRPr="00E450AC" w:rsidDel="00855366">
        <w:t xml:space="preserve"> {</w:t>
      </w:r>
    </w:p>
    <w:p w14:paraId="046AA395" w14:textId="758354C5" w:rsidR="00701F22" w:rsidRPr="00E450AC" w:rsidDel="00855366" w:rsidRDefault="00701F22" w:rsidP="00E450AC">
      <w:pPr>
        <w:pStyle w:val="PL"/>
      </w:pPr>
      <w:r w:rsidRPr="00E450AC" w:rsidDel="00855366">
        <w:t xml:space="preserve">        coScheduledCellSCS-r18       </w:t>
      </w:r>
      <w:r w:rsidRPr="00E450AC">
        <w:t xml:space="preserve">            </w:t>
      </w:r>
      <w:r w:rsidR="006541A7" w:rsidRPr="00E450AC">
        <w:t xml:space="preserve">  </w:t>
      </w:r>
      <w:r w:rsidRPr="00E450AC">
        <w:t xml:space="preserve">  </w:t>
      </w:r>
      <w:r w:rsidRPr="00E450AC" w:rsidDel="00855366">
        <w:t xml:space="preserve"> </w:t>
      </w:r>
      <w:r w:rsidRPr="00E450AC" w:rsidDel="00855366">
        <w:rPr>
          <w:color w:val="993366"/>
        </w:rPr>
        <w:t>ENUMERATED</w:t>
      </w:r>
      <w:r w:rsidRPr="00E450AC" w:rsidDel="00855366">
        <w:t xml:space="preserve"> {lowScheduling-highScheduled, highScheduling-lowScheduled, both},</w:t>
      </w:r>
    </w:p>
    <w:p w14:paraId="4968FCAC" w14:textId="77777777" w:rsidR="00B4120F" w:rsidRPr="00E450AC" w:rsidDel="00855366" w:rsidRDefault="00701F22" w:rsidP="00E450AC">
      <w:pPr>
        <w:pStyle w:val="PL"/>
      </w:pPr>
      <w:r w:rsidRPr="00E450AC" w:rsidDel="00855366">
        <w:t xml:space="preserve">        combinationCarrierType-r18            </w:t>
      </w:r>
      <w:r w:rsidRPr="00E450AC">
        <w:t xml:space="preserve">     </w:t>
      </w:r>
      <w:r w:rsidRPr="00E450AC" w:rsidDel="00855366">
        <w:t xml:space="preserve">   </w:t>
      </w:r>
      <w:r w:rsidRPr="00E450AC" w:rsidDel="00855366">
        <w:rPr>
          <w:color w:val="993366"/>
        </w:rPr>
        <w:t>SEQUENCE</w:t>
      </w:r>
      <w:r w:rsidRPr="00E450AC" w:rsidDel="00855366">
        <w:t xml:space="preserve"> (</w:t>
      </w:r>
      <w:r w:rsidRPr="00E450AC" w:rsidDel="00855366">
        <w:rPr>
          <w:color w:val="993366"/>
        </w:rPr>
        <w:t>SIZE</w:t>
      </w:r>
      <w:r w:rsidRPr="00E450AC" w:rsidDel="00855366">
        <w:t>(1..maxSchedulingBandCombination</w:t>
      </w:r>
      <w:r w:rsidRPr="00E450AC">
        <w:t>-r18</w:t>
      </w:r>
      <w:r w:rsidRPr="00E450AC" w:rsidDel="00855366">
        <w:t>))</w:t>
      </w:r>
      <w:r w:rsidRPr="00E450AC" w:rsidDel="00855366">
        <w:rPr>
          <w:color w:val="993366"/>
        </w:rPr>
        <w:t xml:space="preserve"> OF</w:t>
      </w:r>
    </w:p>
    <w:p w14:paraId="765AD01C" w14:textId="5BB21C96" w:rsidR="00701F22" w:rsidRPr="00E450AC" w:rsidDel="00855366" w:rsidRDefault="00701F22" w:rsidP="00E450AC">
      <w:pPr>
        <w:pStyle w:val="PL"/>
      </w:pPr>
      <w:r w:rsidRPr="00E450AC" w:rsidDel="00855366">
        <w:t xml:space="preserve">                                                                         CombinationCarrierType-r18,</w:t>
      </w:r>
    </w:p>
    <w:p w14:paraId="14EEC30D" w14:textId="402DB899" w:rsidR="00701F22" w:rsidRPr="00E450AC" w:rsidDel="00855366" w:rsidRDefault="00701F22" w:rsidP="00E450AC">
      <w:pPr>
        <w:pStyle w:val="PL"/>
      </w:pPr>
      <w:r w:rsidRPr="00E450AC" w:rsidDel="00855366">
        <w:t xml:space="preserve">        maxNumberCoScheduledCell-r18  </w:t>
      </w:r>
      <w:r w:rsidRPr="00E450AC">
        <w:t xml:space="preserve">              </w:t>
      </w:r>
      <w:r w:rsidRPr="00E450AC" w:rsidDel="00855366">
        <w:t xml:space="preserve">  </w:t>
      </w:r>
      <w:r w:rsidRPr="00E450AC" w:rsidDel="00855366">
        <w:rPr>
          <w:color w:val="993366"/>
        </w:rPr>
        <w:t>INTEGER</w:t>
      </w:r>
      <w:r w:rsidRPr="00E450AC" w:rsidDel="00855366">
        <w:t xml:space="preserve"> (2..4),</w:t>
      </w:r>
    </w:p>
    <w:p w14:paraId="26BD8D63" w14:textId="3138FCDE" w:rsidR="00701F22" w:rsidRPr="00E450AC" w:rsidDel="00855366" w:rsidRDefault="00701F22" w:rsidP="00E450AC">
      <w:pPr>
        <w:pStyle w:val="PL"/>
      </w:pPr>
      <w:r w:rsidRPr="00E450AC" w:rsidDel="00855366">
        <w:t xml:space="preserve">        maxNumberSetsOfCellAcrossPUCCH-Group-r18      </w:t>
      </w:r>
      <w:r w:rsidRPr="00E450AC" w:rsidDel="00855366">
        <w:rPr>
          <w:color w:val="993366"/>
        </w:rPr>
        <w:t>INTEGER</w:t>
      </w:r>
      <w:r w:rsidRPr="00E450AC" w:rsidDel="00855366">
        <w:t xml:space="preserve"> (1..8),</w:t>
      </w:r>
    </w:p>
    <w:p w14:paraId="50E5C344" w14:textId="0D834194" w:rsidR="00701F22" w:rsidRPr="00E450AC" w:rsidDel="00855366" w:rsidRDefault="00701F22" w:rsidP="00E450AC">
      <w:pPr>
        <w:pStyle w:val="PL"/>
      </w:pPr>
      <w:r w:rsidRPr="00E450AC" w:rsidDel="00855366">
        <w:t xml:space="preserve">        maxNumberSetsOfCellScheduling-r18             </w:t>
      </w:r>
      <w:r w:rsidRPr="00E450AC" w:rsidDel="00855366">
        <w:rPr>
          <w:color w:val="993366"/>
        </w:rPr>
        <w:t>INTEGER</w:t>
      </w:r>
      <w:r w:rsidRPr="00E450AC" w:rsidDel="00855366">
        <w:t xml:space="preserve"> (1..4),</w:t>
      </w:r>
    </w:p>
    <w:p w14:paraId="1980D94D" w14:textId="28384AEB" w:rsidR="00701F22" w:rsidRPr="00E450AC" w:rsidDel="00855366" w:rsidRDefault="00701F22" w:rsidP="00E450AC">
      <w:pPr>
        <w:pStyle w:val="PL"/>
      </w:pPr>
      <w:r w:rsidRPr="00E450AC" w:rsidDel="00855366">
        <w:t xml:space="preserve">        harqFeedbackType-r18                  </w:t>
      </w:r>
      <w:r w:rsidRPr="00E450AC">
        <w:t xml:space="preserve">      </w:t>
      </w:r>
      <w:r w:rsidRPr="00E450AC" w:rsidDel="00855366">
        <w:t xml:space="preserve">  </w:t>
      </w:r>
      <w:r w:rsidRPr="00E450AC" w:rsidDel="00855366">
        <w:rPr>
          <w:color w:val="993366"/>
        </w:rPr>
        <w:t>ENUMERATED</w:t>
      </w:r>
      <w:r w:rsidRPr="00E450AC" w:rsidDel="00855366">
        <w:t xml:space="preserve"> {type1, type2, type1And2},</w:t>
      </w:r>
    </w:p>
    <w:p w14:paraId="7F1D3164" w14:textId="74EB470C" w:rsidR="00701F22" w:rsidRPr="00E450AC" w:rsidDel="00855366" w:rsidRDefault="00701F22" w:rsidP="00E450AC">
      <w:pPr>
        <w:pStyle w:val="PL"/>
      </w:pPr>
      <w:r w:rsidRPr="00E450AC" w:rsidDel="00855366">
        <w:t xml:space="preserve">        coScheduledCellIndicationScheme-r18 </w:t>
      </w:r>
      <w:r w:rsidRPr="00E450AC">
        <w:t xml:space="preserve">       </w:t>
      </w:r>
      <w:r w:rsidRPr="00E450AC" w:rsidDel="00855366">
        <w:t xml:space="preserve">   </w:t>
      </w:r>
      <w:r w:rsidRPr="00E450AC" w:rsidDel="00855366">
        <w:rPr>
          <w:color w:val="993366"/>
        </w:rPr>
        <w:t>ENUMERATED</w:t>
      </w:r>
      <w:r w:rsidRPr="00E450AC" w:rsidDel="00855366">
        <w:t xml:space="preserve"> {fdra,cellInd, both}</w:t>
      </w:r>
    </w:p>
    <w:p w14:paraId="1DFCC20A" w14:textId="57DB96DA" w:rsidR="00701F22" w:rsidRPr="00E450AC" w:rsidRDefault="00701F22" w:rsidP="00E450AC">
      <w:pPr>
        <w:pStyle w:val="PL"/>
      </w:pPr>
      <w:r w:rsidRPr="00E450AC">
        <w:t xml:space="preserve">    </w:t>
      </w:r>
      <w:r w:rsidRPr="00E450AC" w:rsidDel="00855366">
        <w:t xml:space="preserve">}                                                                                                   </w:t>
      </w:r>
      <w:r w:rsidRPr="00E450AC" w:rsidDel="00855366">
        <w:rPr>
          <w:color w:val="993366"/>
        </w:rPr>
        <w:t>OPTIONAL</w:t>
      </w:r>
      <w:r w:rsidRPr="00E450AC" w:rsidDel="00855366">
        <w:t>,</w:t>
      </w:r>
    </w:p>
    <w:p w14:paraId="6B3C19A7" w14:textId="404AE7F2" w:rsidR="00704832" w:rsidRPr="00E450AC" w:rsidRDefault="00704832" w:rsidP="00E450AC">
      <w:pPr>
        <w:pStyle w:val="PL"/>
        <w:rPr>
          <w:color w:val="808080"/>
        </w:rPr>
      </w:pPr>
      <w:r w:rsidRPr="00E450AC">
        <w:t xml:space="preserve">    </w:t>
      </w:r>
      <w:r w:rsidRPr="00E450AC">
        <w:rPr>
          <w:color w:val="808080"/>
        </w:rPr>
        <w:t>-- R1 49-2: Multi-cell PUSCH scheduling by DCI format 0_3 on a scheduling cell with same SCS between scheduling cell</w:t>
      </w:r>
    </w:p>
    <w:p w14:paraId="7BB11B31" w14:textId="77777777" w:rsidR="00704832" w:rsidRPr="00E450AC" w:rsidRDefault="00704832" w:rsidP="00E450AC">
      <w:pPr>
        <w:pStyle w:val="PL"/>
        <w:rPr>
          <w:color w:val="808080"/>
        </w:rPr>
      </w:pPr>
      <w:r w:rsidRPr="00E450AC">
        <w:t xml:space="preserve">    </w:t>
      </w:r>
      <w:r w:rsidRPr="00E450AC">
        <w:rPr>
          <w:color w:val="808080"/>
        </w:rPr>
        <w:t>-- and cells in the set</w:t>
      </w:r>
    </w:p>
    <w:p w14:paraId="546D2CFF" w14:textId="77777777" w:rsidR="00704832" w:rsidRPr="00E450AC" w:rsidRDefault="00704832" w:rsidP="00E450AC">
      <w:pPr>
        <w:pStyle w:val="PL"/>
      </w:pPr>
      <w:r w:rsidRPr="00E450AC">
        <w:t xml:space="preserve">    multiCell-PUSCH-DCI-0-3-SameSCS-r18           </w:t>
      </w:r>
      <w:r w:rsidRPr="00E450AC">
        <w:rPr>
          <w:color w:val="993366"/>
        </w:rPr>
        <w:t>SEQUENCE</w:t>
      </w:r>
      <w:r w:rsidRPr="00E450AC">
        <w:t xml:space="preserve"> {</w:t>
      </w:r>
    </w:p>
    <w:p w14:paraId="7B6418C3" w14:textId="77777777" w:rsidR="00704832" w:rsidRPr="00E450AC" w:rsidRDefault="00704832" w:rsidP="00E450AC">
      <w:pPr>
        <w:pStyle w:val="PL"/>
      </w:pPr>
      <w:r w:rsidRPr="00E450AC">
        <w:t xml:space="preserve">        coScheduledCellSCS-r18                        </w:t>
      </w:r>
      <w:r w:rsidRPr="00E450AC">
        <w:rPr>
          <w:color w:val="993366"/>
        </w:rPr>
        <w:t>SEQUENCE</w:t>
      </w:r>
      <w:r w:rsidRPr="00E450AC">
        <w:t xml:space="preserve"> {</w:t>
      </w:r>
    </w:p>
    <w:p w14:paraId="4A16E0C8" w14:textId="2A5F7503" w:rsidR="00704832" w:rsidRPr="00E450AC" w:rsidRDefault="00704832" w:rsidP="00E450AC">
      <w:pPr>
        <w:pStyle w:val="PL"/>
      </w:pPr>
      <w:r w:rsidRPr="00E450AC">
        <w:t xml:space="preserve">            nonSharedSpectrum-fdd-fr1                     </w:t>
      </w:r>
      <w:r w:rsidRPr="00E450AC">
        <w:rPr>
          <w:color w:val="993366"/>
        </w:rPr>
        <w:t>ENUMERATED</w:t>
      </w:r>
      <w:r w:rsidRPr="00E450AC">
        <w:t xml:space="preserve"> {supported}                        </w:t>
      </w:r>
      <w:r w:rsidRPr="00E450AC">
        <w:rPr>
          <w:color w:val="993366"/>
        </w:rPr>
        <w:t>OPTIONAL</w:t>
      </w:r>
      <w:r w:rsidRPr="00E450AC">
        <w:t>,</w:t>
      </w:r>
    </w:p>
    <w:p w14:paraId="6ABA40E1" w14:textId="700027E2" w:rsidR="00704832" w:rsidRPr="00E450AC" w:rsidRDefault="00704832" w:rsidP="00E450AC">
      <w:pPr>
        <w:pStyle w:val="PL"/>
      </w:pPr>
      <w:r w:rsidRPr="00E450AC">
        <w:t xml:space="preserve">            nonSharedSpectrum-tdd-fr1                     </w:t>
      </w:r>
      <w:r w:rsidRPr="00E450AC">
        <w:rPr>
          <w:color w:val="993366"/>
        </w:rPr>
        <w:t>ENUMERATED</w:t>
      </w:r>
      <w:r w:rsidRPr="00E450AC">
        <w:t xml:space="preserve"> {supported}                        </w:t>
      </w:r>
      <w:r w:rsidRPr="00E450AC">
        <w:rPr>
          <w:color w:val="993366"/>
        </w:rPr>
        <w:t>OPTIONAL</w:t>
      </w:r>
      <w:r w:rsidRPr="00E450AC">
        <w:t>,</w:t>
      </w:r>
    </w:p>
    <w:p w14:paraId="0657EAFB" w14:textId="137BC3DA" w:rsidR="00704832" w:rsidRPr="00E450AC" w:rsidRDefault="00704832" w:rsidP="00E450AC">
      <w:pPr>
        <w:pStyle w:val="PL"/>
      </w:pPr>
      <w:r w:rsidRPr="00E450AC">
        <w:t xml:space="preserve">            sharedSpectrum-tdd-fr1                        </w:t>
      </w:r>
      <w:r w:rsidRPr="00E450AC">
        <w:rPr>
          <w:color w:val="993366"/>
        </w:rPr>
        <w:t>ENUMERATED</w:t>
      </w:r>
      <w:r w:rsidRPr="00E450AC">
        <w:t xml:space="preserve"> {supported}                        </w:t>
      </w:r>
      <w:r w:rsidRPr="00E450AC">
        <w:rPr>
          <w:color w:val="993366"/>
        </w:rPr>
        <w:t>OPTIONAL</w:t>
      </w:r>
      <w:r w:rsidRPr="00E450AC">
        <w:t>,</w:t>
      </w:r>
    </w:p>
    <w:p w14:paraId="75DE6098" w14:textId="5E657CE8" w:rsidR="00704832" w:rsidRPr="00E450AC" w:rsidRDefault="00704832" w:rsidP="00E450AC">
      <w:pPr>
        <w:pStyle w:val="PL"/>
      </w:pPr>
      <w:r w:rsidRPr="00E450AC">
        <w:t xml:space="preserve">            fr2-1                                         </w:t>
      </w:r>
      <w:r w:rsidRPr="00E450AC">
        <w:rPr>
          <w:color w:val="993366"/>
        </w:rPr>
        <w:t>ENUMERATED</w:t>
      </w:r>
      <w:r w:rsidRPr="00E450AC">
        <w:t xml:space="preserve"> {supported}                        </w:t>
      </w:r>
      <w:r w:rsidRPr="00E450AC">
        <w:rPr>
          <w:color w:val="993366"/>
        </w:rPr>
        <w:t>OPTIONAL</w:t>
      </w:r>
      <w:r w:rsidRPr="00E450AC">
        <w:t>,</w:t>
      </w:r>
    </w:p>
    <w:p w14:paraId="6F2C9702" w14:textId="14B1059C" w:rsidR="00704832" w:rsidRPr="00E450AC" w:rsidRDefault="00704832" w:rsidP="00E450AC">
      <w:pPr>
        <w:pStyle w:val="PL"/>
      </w:pPr>
      <w:r w:rsidRPr="00E450AC">
        <w:t xml:space="preserve">            fr2-2                                         </w:t>
      </w:r>
      <w:r w:rsidRPr="00E450AC">
        <w:rPr>
          <w:color w:val="993366"/>
        </w:rPr>
        <w:t>ENUMERATED</w:t>
      </w:r>
      <w:r w:rsidRPr="00E450AC">
        <w:t xml:space="preserve"> {supported}                        </w:t>
      </w:r>
      <w:r w:rsidRPr="00E450AC">
        <w:rPr>
          <w:color w:val="993366"/>
        </w:rPr>
        <w:t>OPTIONAL</w:t>
      </w:r>
    </w:p>
    <w:p w14:paraId="46D626B1" w14:textId="5C263F04" w:rsidR="00704832" w:rsidRPr="00E450AC" w:rsidDel="00855366" w:rsidRDefault="00704832" w:rsidP="00E450AC">
      <w:pPr>
        <w:pStyle w:val="PL"/>
      </w:pPr>
      <w:r w:rsidRPr="00E450AC">
        <w:t xml:space="preserve">        },</w:t>
      </w:r>
      <w:r w:rsidRPr="00E450AC" w:rsidDel="00855366">
        <w:t xml:space="preserve">        maxNumberCoScheduledCell-r18  </w:t>
      </w:r>
      <w:r w:rsidRPr="00E450AC">
        <w:t xml:space="preserve">              </w:t>
      </w:r>
      <w:r w:rsidRPr="00E450AC" w:rsidDel="00855366">
        <w:t xml:space="preserve">  </w:t>
      </w:r>
      <w:r w:rsidRPr="00E450AC" w:rsidDel="00855366">
        <w:rPr>
          <w:color w:val="993366"/>
        </w:rPr>
        <w:t>INTEGER</w:t>
      </w:r>
      <w:r w:rsidRPr="00E450AC" w:rsidDel="00855366">
        <w:t xml:space="preserve"> (2..4),</w:t>
      </w:r>
    </w:p>
    <w:p w14:paraId="2097242D" w14:textId="77777777" w:rsidR="00704832" w:rsidRPr="00E450AC" w:rsidDel="00855366" w:rsidRDefault="00704832" w:rsidP="00E450AC">
      <w:pPr>
        <w:pStyle w:val="PL"/>
      </w:pPr>
      <w:r w:rsidRPr="00E450AC" w:rsidDel="00855366">
        <w:t xml:space="preserve">        maxNumberSetsOfCellAcrossPUCCH-Group-r18      </w:t>
      </w:r>
      <w:r w:rsidRPr="00E450AC" w:rsidDel="00855366">
        <w:rPr>
          <w:color w:val="993366"/>
        </w:rPr>
        <w:t>INTEGER</w:t>
      </w:r>
      <w:r w:rsidRPr="00E450AC" w:rsidDel="00855366">
        <w:t xml:space="preserve"> (1..8),</w:t>
      </w:r>
    </w:p>
    <w:p w14:paraId="61539DF3" w14:textId="77777777" w:rsidR="00704832" w:rsidRPr="00E450AC" w:rsidDel="00855366" w:rsidRDefault="00704832" w:rsidP="00E450AC">
      <w:pPr>
        <w:pStyle w:val="PL"/>
      </w:pPr>
      <w:r w:rsidRPr="00E450AC" w:rsidDel="00855366">
        <w:t xml:space="preserve">        maxNumberSetsOfCellScheduling-r18             </w:t>
      </w:r>
      <w:r w:rsidRPr="00E450AC" w:rsidDel="00855366">
        <w:rPr>
          <w:color w:val="993366"/>
        </w:rPr>
        <w:t>INTEGER</w:t>
      </w:r>
      <w:r w:rsidRPr="00E450AC" w:rsidDel="00855366">
        <w:t xml:space="preserve"> (1..4),</w:t>
      </w:r>
    </w:p>
    <w:p w14:paraId="5FDF57AE" w14:textId="77777777" w:rsidR="00704832" w:rsidRPr="00E450AC" w:rsidRDefault="00704832" w:rsidP="00E450AC">
      <w:pPr>
        <w:pStyle w:val="PL"/>
      </w:pPr>
      <w:r w:rsidRPr="00E450AC" w:rsidDel="00855366">
        <w:t xml:space="preserve">        coScheduledCellIndicationScheme-r18 </w:t>
      </w:r>
      <w:r w:rsidRPr="00E450AC">
        <w:t xml:space="preserve">       </w:t>
      </w:r>
      <w:r w:rsidRPr="00E450AC" w:rsidDel="00855366">
        <w:t xml:space="preserve">   </w:t>
      </w:r>
      <w:r w:rsidRPr="00E450AC" w:rsidDel="00855366">
        <w:rPr>
          <w:color w:val="993366"/>
        </w:rPr>
        <w:t>ENUMERATED</w:t>
      </w:r>
      <w:r w:rsidRPr="00E450AC" w:rsidDel="00855366">
        <w:t xml:space="preserve"> {fdra,cellInd, both},</w:t>
      </w:r>
    </w:p>
    <w:p w14:paraId="16339757" w14:textId="6DBE40D2" w:rsidR="00704832" w:rsidRPr="00E450AC" w:rsidRDefault="00704832" w:rsidP="00E450AC">
      <w:pPr>
        <w:pStyle w:val="PL"/>
      </w:pPr>
      <w:r w:rsidRPr="00E450AC">
        <w:t xml:space="preserve">        supportOfSearchSpace-r18                      </w:t>
      </w:r>
      <w:r w:rsidRPr="00E450AC">
        <w:rPr>
          <w:color w:val="993366"/>
        </w:rPr>
        <w:t>ENUMERATED</w:t>
      </w:r>
      <w:r w:rsidRPr="00E450AC">
        <w:t xml:space="preserve"> {supported}                            </w:t>
      </w:r>
      <w:r w:rsidRPr="00E450AC">
        <w:rPr>
          <w:color w:val="993366"/>
        </w:rPr>
        <w:t>OPTIONAL</w:t>
      </w:r>
      <w:r w:rsidRPr="00E450AC" w:rsidDel="00855366">
        <w:t>,</w:t>
      </w:r>
    </w:p>
    <w:p w14:paraId="54419203" w14:textId="71C36205" w:rsidR="00704832" w:rsidRPr="00E450AC" w:rsidRDefault="00704832" w:rsidP="00E450AC">
      <w:pPr>
        <w:pStyle w:val="PL"/>
      </w:pPr>
      <w:r w:rsidRPr="00E450AC">
        <w:t xml:space="preserve">        licensed-fdd-tdd-fr1-r18                      </w:t>
      </w:r>
      <w:r w:rsidRPr="00E450AC">
        <w:rPr>
          <w:color w:val="993366"/>
        </w:rPr>
        <w:t>ENUMERATED</w:t>
      </w:r>
      <w:r w:rsidRPr="00E450AC">
        <w:t xml:space="preserve"> {supported}                            </w:t>
      </w:r>
      <w:r w:rsidRPr="00E450AC">
        <w:rPr>
          <w:color w:val="993366"/>
        </w:rPr>
        <w:t>OPTIONAL</w:t>
      </w:r>
    </w:p>
    <w:p w14:paraId="728B59C6" w14:textId="28822CAC" w:rsidR="00704832" w:rsidRPr="00E450AC" w:rsidRDefault="00704832" w:rsidP="00E450AC">
      <w:pPr>
        <w:pStyle w:val="PL"/>
      </w:pPr>
      <w:r w:rsidRPr="00E450AC">
        <w:t xml:space="preserve">    }                                                                                                   </w:t>
      </w:r>
      <w:r w:rsidRPr="00E450AC">
        <w:rPr>
          <w:color w:val="993366"/>
        </w:rPr>
        <w:t>OPTIONAL</w:t>
      </w:r>
      <w:r w:rsidRPr="00E450AC">
        <w:t>,</w:t>
      </w:r>
    </w:p>
    <w:p w14:paraId="66FFF537" w14:textId="6630EB37" w:rsidR="00704832" w:rsidRPr="00E450AC" w:rsidRDefault="00704832" w:rsidP="00E450AC">
      <w:pPr>
        <w:pStyle w:val="PL"/>
        <w:rPr>
          <w:color w:val="808080"/>
        </w:rPr>
      </w:pPr>
      <w:r w:rsidRPr="00E450AC">
        <w:t xml:space="preserve">    </w:t>
      </w:r>
      <w:r w:rsidRPr="00E450AC">
        <w:rPr>
          <w:color w:val="808080"/>
        </w:rPr>
        <w:t>-- R1 49-2b: Multi-cell PUSCH scheduling by DCI format 0_3 on a scheduling cell not included in a set of cells with</w:t>
      </w:r>
    </w:p>
    <w:p w14:paraId="046F3B97" w14:textId="77777777" w:rsidR="00704832" w:rsidRPr="00E450AC" w:rsidRDefault="00704832" w:rsidP="00E450AC">
      <w:pPr>
        <w:pStyle w:val="PL"/>
        <w:rPr>
          <w:color w:val="808080"/>
        </w:rPr>
      </w:pPr>
      <w:r w:rsidRPr="00E450AC">
        <w:t xml:space="preserve">    </w:t>
      </w:r>
      <w:r w:rsidRPr="00E450AC">
        <w:rPr>
          <w:color w:val="808080"/>
        </w:rPr>
        <w:t>-- different SCS/carrier type between scheduling cell and cells in the set</w:t>
      </w:r>
    </w:p>
    <w:p w14:paraId="3A4DC5F4" w14:textId="77777777" w:rsidR="00704832" w:rsidRPr="00E450AC" w:rsidRDefault="00704832" w:rsidP="00E450AC">
      <w:pPr>
        <w:pStyle w:val="PL"/>
      </w:pPr>
      <w:r w:rsidRPr="00E450AC">
        <w:t xml:space="preserve">    multiCell-PUSCH-DCI-0-3-DiffSCS-r18           </w:t>
      </w:r>
      <w:r w:rsidRPr="00E450AC">
        <w:rPr>
          <w:color w:val="993366"/>
        </w:rPr>
        <w:t>SEQUENCE</w:t>
      </w:r>
      <w:r w:rsidRPr="00E450AC">
        <w:t xml:space="preserve"> {</w:t>
      </w:r>
    </w:p>
    <w:p w14:paraId="54B00106" w14:textId="77777777" w:rsidR="00704832" w:rsidRPr="00E450AC" w:rsidDel="00855366" w:rsidRDefault="00704832" w:rsidP="00E450AC">
      <w:pPr>
        <w:pStyle w:val="PL"/>
      </w:pPr>
      <w:r w:rsidRPr="00E450AC">
        <w:t xml:space="preserve">        </w:t>
      </w:r>
      <w:r w:rsidRPr="00E450AC" w:rsidDel="00855366">
        <w:t xml:space="preserve">coScheduledCellSCS-r18       </w:t>
      </w:r>
      <w:r w:rsidRPr="00E450AC">
        <w:t xml:space="preserve">                </w:t>
      </w:r>
      <w:r w:rsidRPr="00E450AC" w:rsidDel="00855366">
        <w:t xml:space="preserve"> </w:t>
      </w:r>
      <w:r w:rsidRPr="00E450AC" w:rsidDel="00855366">
        <w:rPr>
          <w:color w:val="993366"/>
        </w:rPr>
        <w:t>ENUMERATED</w:t>
      </w:r>
      <w:r w:rsidRPr="00E450AC" w:rsidDel="00855366">
        <w:t xml:space="preserve"> {lowScheduling-highScheduled, highScheduling-lowScheduled, both},</w:t>
      </w:r>
    </w:p>
    <w:p w14:paraId="7F2425C8" w14:textId="77777777" w:rsidR="00704832" w:rsidRPr="00E450AC" w:rsidDel="00855366" w:rsidRDefault="00704832" w:rsidP="00E450AC">
      <w:pPr>
        <w:pStyle w:val="PL"/>
      </w:pPr>
      <w:r w:rsidRPr="00E450AC" w:rsidDel="00855366">
        <w:t xml:space="preserve">        combinationCarrierType-r18            </w:t>
      </w:r>
      <w:r w:rsidRPr="00E450AC">
        <w:t xml:space="preserve">     </w:t>
      </w:r>
      <w:r w:rsidRPr="00E450AC" w:rsidDel="00855366">
        <w:t xml:space="preserve">   </w:t>
      </w:r>
      <w:r w:rsidRPr="00E450AC" w:rsidDel="00855366">
        <w:rPr>
          <w:color w:val="993366"/>
        </w:rPr>
        <w:t>SEQUENCE</w:t>
      </w:r>
      <w:r w:rsidRPr="00E450AC" w:rsidDel="00855366">
        <w:t xml:space="preserve"> (</w:t>
      </w:r>
      <w:r w:rsidRPr="00E450AC" w:rsidDel="00855366">
        <w:rPr>
          <w:color w:val="993366"/>
        </w:rPr>
        <w:t>SIZE</w:t>
      </w:r>
      <w:r w:rsidRPr="00E450AC" w:rsidDel="00855366">
        <w:t>(1..maxSchedulingBandCombination</w:t>
      </w:r>
      <w:r w:rsidRPr="00E450AC">
        <w:t>-r18</w:t>
      </w:r>
      <w:r w:rsidRPr="00E450AC" w:rsidDel="00855366">
        <w:t>))</w:t>
      </w:r>
      <w:r w:rsidRPr="00E450AC" w:rsidDel="00855366">
        <w:rPr>
          <w:color w:val="993366"/>
        </w:rPr>
        <w:t xml:space="preserve"> OF</w:t>
      </w:r>
    </w:p>
    <w:p w14:paraId="28CA6B5C" w14:textId="77777777" w:rsidR="00704832" w:rsidRPr="00E450AC" w:rsidDel="00855366" w:rsidRDefault="00704832" w:rsidP="00E450AC">
      <w:pPr>
        <w:pStyle w:val="PL"/>
      </w:pPr>
      <w:r w:rsidRPr="00E450AC" w:rsidDel="00855366">
        <w:t xml:space="preserve">                                                                         CombinationCarrierType-r18,</w:t>
      </w:r>
    </w:p>
    <w:p w14:paraId="78856C14" w14:textId="77777777" w:rsidR="00704832" w:rsidRPr="00E450AC" w:rsidDel="00855366" w:rsidRDefault="00704832" w:rsidP="00E450AC">
      <w:pPr>
        <w:pStyle w:val="PL"/>
      </w:pPr>
      <w:r w:rsidRPr="00E450AC" w:rsidDel="00855366">
        <w:lastRenderedPageBreak/>
        <w:t xml:space="preserve">        maxNumberCoScheduledCell-r18  </w:t>
      </w:r>
      <w:r w:rsidRPr="00E450AC">
        <w:t xml:space="preserve">              </w:t>
      </w:r>
      <w:r w:rsidRPr="00E450AC" w:rsidDel="00855366">
        <w:t xml:space="preserve">  </w:t>
      </w:r>
      <w:r w:rsidRPr="00E450AC" w:rsidDel="00855366">
        <w:rPr>
          <w:color w:val="993366"/>
        </w:rPr>
        <w:t>INTEGER</w:t>
      </w:r>
      <w:r w:rsidRPr="00E450AC" w:rsidDel="00855366">
        <w:t xml:space="preserve"> (2..4),</w:t>
      </w:r>
    </w:p>
    <w:p w14:paraId="31903C4B" w14:textId="77777777" w:rsidR="00704832" w:rsidRPr="00E450AC" w:rsidDel="00855366" w:rsidRDefault="00704832" w:rsidP="00E450AC">
      <w:pPr>
        <w:pStyle w:val="PL"/>
      </w:pPr>
      <w:r w:rsidRPr="00E450AC" w:rsidDel="00855366">
        <w:t xml:space="preserve">        maxNumberSetsOfCellAcrossPUCCH-Group-r18      </w:t>
      </w:r>
      <w:r w:rsidRPr="00E450AC" w:rsidDel="00855366">
        <w:rPr>
          <w:color w:val="993366"/>
        </w:rPr>
        <w:t>INTEGER</w:t>
      </w:r>
      <w:r w:rsidRPr="00E450AC" w:rsidDel="00855366">
        <w:t xml:space="preserve"> (1..8),</w:t>
      </w:r>
    </w:p>
    <w:p w14:paraId="0565DAFF" w14:textId="77777777" w:rsidR="00704832" w:rsidRPr="00E450AC" w:rsidDel="00855366" w:rsidRDefault="00704832" w:rsidP="00E450AC">
      <w:pPr>
        <w:pStyle w:val="PL"/>
      </w:pPr>
      <w:r w:rsidRPr="00E450AC" w:rsidDel="00855366">
        <w:t xml:space="preserve">        maxNumberSetsOfCellScheduling-r18             </w:t>
      </w:r>
      <w:r w:rsidRPr="00E450AC" w:rsidDel="00855366">
        <w:rPr>
          <w:color w:val="993366"/>
        </w:rPr>
        <w:t>INTEGER</w:t>
      </w:r>
      <w:r w:rsidRPr="00E450AC" w:rsidDel="00855366">
        <w:t xml:space="preserve"> (1..4),</w:t>
      </w:r>
    </w:p>
    <w:p w14:paraId="2F8F22A2" w14:textId="77777777" w:rsidR="00704832" w:rsidRPr="00E450AC" w:rsidDel="00855366" w:rsidRDefault="00704832" w:rsidP="00E450AC">
      <w:pPr>
        <w:pStyle w:val="PL"/>
      </w:pPr>
      <w:r w:rsidRPr="00E450AC" w:rsidDel="00855366">
        <w:t xml:space="preserve">        coScheduledCellIndicationScheme-r18 </w:t>
      </w:r>
      <w:r w:rsidRPr="00E450AC">
        <w:t xml:space="preserve">       </w:t>
      </w:r>
      <w:r w:rsidRPr="00E450AC" w:rsidDel="00855366">
        <w:t xml:space="preserve">   </w:t>
      </w:r>
      <w:r w:rsidRPr="00E450AC" w:rsidDel="00855366">
        <w:rPr>
          <w:color w:val="993366"/>
        </w:rPr>
        <w:t>ENUMERATED</w:t>
      </w:r>
      <w:r w:rsidRPr="00E450AC" w:rsidDel="00855366">
        <w:t xml:space="preserve"> {fdra,cellInd, both}</w:t>
      </w:r>
    </w:p>
    <w:p w14:paraId="21306AF5" w14:textId="6E5E872B" w:rsidR="00704832" w:rsidRPr="00E450AC" w:rsidRDefault="00704832" w:rsidP="00E450AC">
      <w:pPr>
        <w:pStyle w:val="PL"/>
      </w:pPr>
      <w:r w:rsidRPr="00E450AC" w:rsidDel="00855366">
        <w:t xml:space="preserve">   </w:t>
      </w:r>
      <w:r w:rsidRPr="00E450AC">
        <w:t xml:space="preserve">}                                                                                                    </w:t>
      </w:r>
      <w:r w:rsidRPr="00E450AC">
        <w:rPr>
          <w:color w:val="993366"/>
        </w:rPr>
        <w:t>OPTIONAL</w:t>
      </w:r>
      <w:r w:rsidRPr="00E450AC">
        <w:t>,</w:t>
      </w:r>
    </w:p>
    <w:p w14:paraId="59840521" w14:textId="77777777" w:rsidR="00704832" w:rsidRPr="00E450AC" w:rsidRDefault="00704832" w:rsidP="00E450AC">
      <w:pPr>
        <w:pStyle w:val="PL"/>
        <w:rPr>
          <w:color w:val="808080"/>
        </w:rPr>
      </w:pPr>
      <w:r w:rsidRPr="00E450AC">
        <w:t xml:space="preserve">    </w:t>
      </w:r>
      <w:r w:rsidRPr="00E450AC">
        <w:rPr>
          <w:color w:val="808080"/>
        </w:rPr>
        <w:t>-- R1 49-3x: Advanced UE capability for larger number of unicast DL DCI</w:t>
      </w:r>
    </w:p>
    <w:p w14:paraId="38C5B1CF" w14:textId="77777777" w:rsidR="00704832" w:rsidRPr="00E450AC" w:rsidRDefault="00704832" w:rsidP="00E450AC">
      <w:pPr>
        <w:pStyle w:val="PL"/>
      </w:pPr>
      <w:r w:rsidRPr="00E450AC">
        <w:t xml:space="preserve">    advUnicastDCI-DL-r18                          </w:t>
      </w:r>
      <w:r w:rsidRPr="00E450AC">
        <w:rPr>
          <w:color w:val="993366"/>
        </w:rPr>
        <w:t>SEQUENCE</w:t>
      </w:r>
      <w:r w:rsidRPr="00E450AC">
        <w:t xml:space="preserve"> {</w:t>
      </w:r>
    </w:p>
    <w:p w14:paraId="13431E7B" w14:textId="7F24B98D" w:rsidR="00704832" w:rsidRPr="00E450AC" w:rsidRDefault="00704832" w:rsidP="00E450AC">
      <w:pPr>
        <w:pStyle w:val="PL"/>
      </w:pPr>
      <w:r w:rsidRPr="00E450AC">
        <w:t xml:space="preserve">         scs-15kHz-120kHz-r18                         </w:t>
      </w:r>
      <w:r w:rsidRPr="00E450AC">
        <w:rPr>
          <w:color w:val="993366"/>
        </w:rPr>
        <w:t>ENUMERATED</w:t>
      </w:r>
      <w:r w:rsidRPr="00E450AC">
        <w:t xml:space="preserve"> {n2, n4}                               </w:t>
      </w:r>
      <w:r w:rsidRPr="00E450AC">
        <w:rPr>
          <w:color w:val="993366"/>
        </w:rPr>
        <w:t>OPTIONAL</w:t>
      </w:r>
      <w:r w:rsidRPr="00E450AC">
        <w:t>,</w:t>
      </w:r>
    </w:p>
    <w:p w14:paraId="10F504B7" w14:textId="7DB6D212" w:rsidR="00704832" w:rsidRPr="00E450AC" w:rsidRDefault="00704832" w:rsidP="00E450AC">
      <w:pPr>
        <w:pStyle w:val="PL"/>
      </w:pPr>
      <w:r w:rsidRPr="00E450AC">
        <w:t xml:space="preserve">         scs-15kHz-60kHz-r18                          </w:t>
      </w:r>
      <w:r w:rsidRPr="00E450AC">
        <w:rPr>
          <w:color w:val="993366"/>
        </w:rPr>
        <w:t>ENUMERATED</w:t>
      </w:r>
      <w:r w:rsidRPr="00E450AC">
        <w:t xml:space="preserve"> {n2, n4}                               </w:t>
      </w:r>
      <w:r w:rsidRPr="00E450AC">
        <w:rPr>
          <w:color w:val="993366"/>
        </w:rPr>
        <w:t>OPTIONAL</w:t>
      </w:r>
      <w:r w:rsidRPr="00E450AC">
        <w:t>,</w:t>
      </w:r>
    </w:p>
    <w:p w14:paraId="22C2A484" w14:textId="1DB30FCF" w:rsidR="00704832" w:rsidRPr="00E450AC" w:rsidRDefault="00704832" w:rsidP="00E450AC">
      <w:pPr>
        <w:pStyle w:val="PL"/>
      </w:pPr>
      <w:r w:rsidRPr="00E450AC">
        <w:t xml:space="preserve">         scs-30kHz-120kHz-r18                         </w:t>
      </w:r>
      <w:r w:rsidRPr="00E450AC">
        <w:rPr>
          <w:color w:val="993366"/>
        </w:rPr>
        <w:t>ENUMERATED</w:t>
      </w:r>
      <w:r w:rsidRPr="00E450AC">
        <w:t xml:space="preserve"> {n2, n4}                               </w:t>
      </w:r>
      <w:r w:rsidRPr="00E450AC">
        <w:rPr>
          <w:color w:val="993366"/>
        </w:rPr>
        <w:t>OPTIONAL</w:t>
      </w:r>
      <w:r w:rsidRPr="00E450AC">
        <w:t>,</w:t>
      </w:r>
    </w:p>
    <w:p w14:paraId="202E3319" w14:textId="2C7DF7F6" w:rsidR="00704832" w:rsidRPr="00E450AC" w:rsidRDefault="00704832" w:rsidP="00E450AC">
      <w:pPr>
        <w:pStyle w:val="PL"/>
      </w:pPr>
      <w:r w:rsidRPr="00E450AC">
        <w:t xml:space="preserve">         scs-15kHz-30kHz-r18                          </w:t>
      </w:r>
      <w:r w:rsidRPr="00E450AC">
        <w:rPr>
          <w:color w:val="993366"/>
        </w:rPr>
        <w:t>ENUMERATED</w:t>
      </w:r>
      <w:r w:rsidRPr="00E450AC">
        <w:t xml:space="preserve"> {n2}                                   </w:t>
      </w:r>
      <w:r w:rsidRPr="00E450AC">
        <w:rPr>
          <w:color w:val="993366"/>
        </w:rPr>
        <w:t>OPTIONAL</w:t>
      </w:r>
      <w:r w:rsidRPr="00E450AC">
        <w:t>,</w:t>
      </w:r>
    </w:p>
    <w:p w14:paraId="276B0313" w14:textId="10F29692" w:rsidR="00704832" w:rsidRPr="00E450AC" w:rsidRDefault="00704832" w:rsidP="00E450AC">
      <w:pPr>
        <w:pStyle w:val="PL"/>
      </w:pPr>
      <w:r w:rsidRPr="00E450AC">
        <w:t xml:space="preserve">         scs-30kHz-60kHz-r18                          </w:t>
      </w:r>
      <w:r w:rsidRPr="00E450AC">
        <w:rPr>
          <w:color w:val="993366"/>
        </w:rPr>
        <w:t>ENUMERATED</w:t>
      </w:r>
      <w:r w:rsidRPr="00E450AC">
        <w:t xml:space="preserve"> {n2}                                   </w:t>
      </w:r>
      <w:r w:rsidRPr="00E450AC">
        <w:rPr>
          <w:color w:val="993366"/>
        </w:rPr>
        <w:t>OPTIONAL</w:t>
      </w:r>
      <w:r w:rsidRPr="00E450AC">
        <w:t>,</w:t>
      </w:r>
    </w:p>
    <w:p w14:paraId="4F61C432" w14:textId="6D30FD58" w:rsidR="00704832" w:rsidRPr="00E450AC" w:rsidRDefault="00704832" w:rsidP="00E450AC">
      <w:pPr>
        <w:pStyle w:val="PL"/>
      </w:pPr>
      <w:r w:rsidRPr="00E450AC">
        <w:t xml:space="preserve">         scs-60kHz-120kHz-r18                         </w:t>
      </w:r>
      <w:r w:rsidRPr="00E450AC">
        <w:rPr>
          <w:color w:val="993366"/>
        </w:rPr>
        <w:t>ENUMERATED</w:t>
      </w:r>
      <w:r w:rsidRPr="00E450AC">
        <w:t xml:space="preserve"> {n2}                                   </w:t>
      </w:r>
      <w:r w:rsidRPr="00E450AC">
        <w:rPr>
          <w:color w:val="993366"/>
        </w:rPr>
        <w:t>OPTIONAL</w:t>
      </w:r>
    </w:p>
    <w:p w14:paraId="74B09943" w14:textId="7B507445" w:rsidR="00704832" w:rsidRPr="00E450AC" w:rsidRDefault="00704832" w:rsidP="00E450AC">
      <w:pPr>
        <w:pStyle w:val="PL"/>
      </w:pPr>
      <w:r w:rsidRPr="00E450AC">
        <w:t xml:space="preserve">    }                                                                                                   </w:t>
      </w:r>
      <w:r w:rsidRPr="00E450AC">
        <w:rPr>
          <w:color w:val="993366"/>
        </w:rPr>
        <w:t>OPTIONAL</w:t>
      </w:r>
      <w:r w:rsidRPr="00E450AC">
        <w:t>,</w:t>
      </w:r>
    </w:p>
    <w:p w14:paraId="35F49D25" w14:textId="77777777" w:rsidR="00704832" w:rsidRPr="00E450AC" w:rsidRDefault="00704832" w:rsidP="00E450AC">
      <w:pPr>
        <w:pStyle w:val="PL"/>
        <w:rPr>
          <w:color w:val="808080"/>
        </w:rPr>
      </w:pPr>
      <w:r w:rsidRPr="00E450AC">
        <w:t xml:space="preserve">    </w:t>
      </w:r>
      <w:r w:rsidRPr="00E450AC">
        <w:rPr>
          <w:color w:val="808080"/>
        </w:rPr>
        <w:t>-- R1 49-3y: Advanced UE capability for larger number of unicast UL DCI</w:t>
      </w:r>
    </w:p>
    <w:p w14:paraId="043D6D63" w14:textId="77777777" w:rsidR="00704832" w:rsidRPr="00E450AC" w:rsidRDefault="00704832" w:rsidP="00E450AC">
      <w:pPr>
        <w:pStyle w:val="PL"/>
      </w:pPr>
      <w:r w:rsidRPr="00E450AC">
        <w:t xml:space="preserve">    advUnicastDCI-UL-r18                          </w:t>
      </w:r>
      <w:r w:rsidRPr="00E450AC">
        <w:rPr>
          <w:color w:val="993366"/>
        </w:rPr>
        <w:t>SEQUENCE</w:t>
      </w:r>
      <w:r w:rsidRPr="00E450AC">
        <w:t xml:space="preserve"> {</w:t>
      </w:r>
    </w:p>
    <w:p w14:paraId="439A1361" w14:textId="2B3CCF68" w:rsidR="00704832" w:rsidRPr="00E450AC" w:rsidRDefault="00704832" w:rsidP="00E450AC">
      <w:pPr>
        <w:pStyle w:val="PL"/>
      </w:pPr>
      <w:r w:rsidRPr="00E450AC">
        <w:t xml:space="preserve">         scs-15kHz-120kHz-r18                         </w:t>
      </w:r>
      <w:r w:rsidRPr="00E450AC">
        <w:rPr>
          <w:color w:val="993366"/>
        </w:rPr>
        <w:t>ENUMERATED</w:t>
      </w:r>
      <w:r w:rsidRPr="00E450AC">
        <w:t xml:space="preserve"> {n2, n4}                               </w:t>
      </w:r>
      <w:r w:rsidRPr="00E450AC">
        <w:rPr>
          <w:color w:val="993366"/>
        </w:rPr>
        <w:t>OPTIONAL</w:t>
      </w:r>
      <w:r w:rsidRPr="00E450AC">
        <w:t>,</w:t>
      </w:r>
    </w:p>
    <w:p w14:paraId="08E654B9" w14:textId="737C36D7" w:rsidR="00704832" w:rsidRPr="00E450AC" w:rsidRDefault="00704832" w:rsidP="00E450AC">
      <w:pPr>
        <w:pStyle w:val="PL"/>
      </w:pPr>
      <w:r w:rsidRPr="00E450AC">
        <w:t xml:space="preserve">         scs-15kHz-60kHz-r18                          </w:t>
      </w:r>
      <w:r w:rsidRPr="00E450AC">
        <w:rPr>
          <w:color w:val="993366"/>
        </w:rPr>
        <w:t>ENUMERATED</w:t>
      </w:r>
      <w:r w:rsidRPr="00E450AC">
        <w:t xml:space="preserve"> {n2, n4}                               </w:t>
      </w:r>
      <w:r w:rsidRPr="00E450AC">
        <w:rPr>
          <w:color w:val="993366"/>
        </w:rPr>
        <w:t>OPTIONAL</w:t>
      </w:r>
      <w:r w:rsidRPr="00E450AC">
        <w:t>,</w:t>
      </w:r>
    </w:p>
    <w:p w14:paraId="074CE094" w14:textId="57F5EC01" w:rsidR="00704832" w:rsidRPr="00E450AC" w:rsidRDefault="00704832" w:rsidP="00E450AC">
      <w:pPr>
        <w:pStyle w:val="PL"/>
      </w:pPr>
      <w:r w:rsidRPr="00E450AC">
        <w:t xml:space="preserve">         scs-30kHz-120kHz-r18                         </w:t>
      </w:r>
      <w:r w:rsidRPr="00E450AC">
        <w:rPr>
          <w:color w:val="993366"/>
        </w:rPr>
        <w:t>ENUMERATED</w:t>
      </w:r>
      <w:r w:rsidRPr="00E450AC">
        <w:t xml:space="preserve"> {n2, n4}                               </w:t>
      </w:r>
      <w:r w:rsidRPr="00E450AC">
        <w:rPr>
          <w:color w:val="993366"/>
        </w:rPr>
        <w:t>OPTIONAL</w:t>
      </w:r>
      <w:r w:rsidRPr="00E450AC">
        <w:t>,</w:t>
      </w:r>
    </w:p>
    <w:p w14:paraId="2B50370D" w14:textId="118FD803" w:rsidR="00704832" w:rsidRPr="00E450AC" w:rsidRDefault="00704832" w:rsidP="00E450AC">
      <w:pPr>
        <w:pStyle w:val="PL"/>
      </w:pPr>
      <w:r w:rsidRPr="00E450AC">
        <w:t xml:space="preserve">         scs-15kHz-30kHz-r18                          </w:t>
      </w:r>
      <w:r w:rsidRPr="00E450AC">
        <w:rPr>
          <w:color w:val="993366"/>
        </w:rPr>
        <w:t>ENUMERATED</w:t>
      </w:r>
      <w:r w:rsidRPr="00E450AC">
        <w:t xml:space="preserve"> {n2}                                   </w:t>
      </w:r>
      <w:r w:rsidRPr="00E450AC">
        <w:rPr>
          <w:color w:val="993366"/>
        </w:rPr>
        <w:t>OPTIONAL</w:t>
      </w:r>
      <w:r w:rsidRPr="00E450AC">
        <w:t>,</w:t>
      </w:r>
    </w:p>
    <w:p w14:paraId="3F5CCAC9" w14:textId="0854A293" w:rsidR="00704832" w:rsidRPr="00E450AC" w:rsidRDefault="00704832" w:rsidP="00E450AC">
      <w:pPr>
        <w:pStyle w:val="PL"/>
      </w:pPr>
      <w:r w:rsidRPr="00E450AC">
        <w:t xml:space="preserve">         scs-30kHz-60kHz-r18                          </w:t>
      </w:r>
      <w:r w:rsidRPr="00E450AC">
        <w:rPr>
          <w:color w:val="993366"/>
        </w:rPr>
        <w:t>ENUMERATED</w:t>
      </w:r>
      <w:r w:rsidRPr="00E450AC">
        <w:t xml:space="preserve"> {n2}                                   </w:t>
      </w:r>
      <w:r w:rsidRPr="00E450AC">
        <w:rPr>
          <w:color w:val="993366"/>
        </w:rPr>
        <w:t>OPTIONAL</w:t>
      </w:r>
      <w:r w:rsidRPr="00E450AC">
        <w:t>,</w:t>
      </w:r>
    </w:p>
    <w:p w14:paraId="65DC4B6C" w14:textId="01C8D52C" w:rsidR="00704832" w:rsidRPr="00E450AC" w:rsidRDefault="00704832" w:rsidP="00E450AC">
      <w:pPr>
        <w:pStyle w:val="PL"/>
      </w:pPr>
      <w:r w:rsidRPr="00E450AC">
        <w:t xml:space="preserve">         scs-60kHz-120kHz-r18                         </w:t>
      </w:r>
      <w:r w:rsidRPr="00E450AC">
        <w:rPr>
          <w:color w:val="993366"/>
        </w:rPr>
        <w:t>ENUMERATED</w:t>
      </w:r>
      <w:r w:rsidRPr="00E450AC">
        <w:t xml:space="preserve"> {n2}                                   </w:t>
      </w:r>
      <w:r w:rsidRPr="00E450AC">
        <w:rPr>
          <w:color w:val="993366"/>
        </w:rPr>
        <w:t>OPTIONAL</w:t>
      </w:r>
    </w:p>
    <w:p w14:paraId="4F46563C" w14:textId="67B11FD4" w:rsidR="00704832" w:rsidRPr="00E450AC" w:rsidRDefault="00704832" w:rsidP="00E450AC">
      <w:pPr>
        <w:pStyle w:val="PL"/>
      </w:pPr>
      <w:r w:rsidRPr="00E450AC">
        <w:t xml:space="preserve">    }                                                                                                   </w:t>
      </w:r>
      <w:r w:rsidRPr="00E450AC">
        <w:rPr>
          <w:color w:val="993366"/>
        </w:rPr>
        <w:t>OPTIONAL</w:t>
      </w:r>
      <w:r w:rsidRPr="00E450AC">
        <w:t>,</w:t>
      </w:r>
    </w:p>
    <w:p w14:paraId="58671A21" w14:textId="77777777" w:rsidR="00704832" w:rsidRPr="00E450AC" w:rsidRDefault="00704832" w:rsidP="00E450AC">
      <w:pPr>
        <w:pStyle w:val="PL"/>
        <w:rPr>
          <w:color w:val="808080"/>
        </w:rPr>
      </w:pPr>
      <w:r w:rsidRPr="00E450AC">
        <w:t xml:space="preserve">    </w:t>
      </w:r>
      <w:r w:rsidRPr="00E450AC">
        <w:rPr>
          <w:color w:val="808080"/>
        </w:rPr>
        <w:t>-- R1 49-5a: Trigger Type 3 HARQ CB based feedback using DCI format 1_3</w:t>
      </w:r>
    </w:p>
    <w:p w14:paraId="06625822" w14:textId="6D0CCF37" w:rsidR="00704832" w:rsidRPr="00E450AC" w:rsidRDefault="00704832" w:rsidP="00E450AC">
      <w:pPr>
        <w:pStyle w:val="PL"/>
      </w:pPr>
      <w:r w:rsidRPr="00E450AC">
        <w:t xml:space="preserve">    type3HARQ-CB-DCI-1-3-r18                          </w:t>
      </w:r>
      <w:r w:rsidRPr="00E450AC">
        <w:rPr>
          <w:color w:val="993366"/>
        </w:rPr>
        <w:t>ENUMERATED</w:t>
      </w:r>
      <w:r w:rsidRPr="00E450AC">
        <w:t xml:space="preserve"> {supported}                            </w:t>
      </w:r>
      <w:r w:rsidRPr="00E450AC">
        <w:rPr>
          <w:color w:val="993366"/>
        </w:rPr>
        <w:t>OPTIONAL</w:t>
      </w:r>
      <w:r w:rsidRPr="00E450AC">
        <w:t>,</w:t>
      </w:r>
    </w:p>
    <w:p w14:paraId="05DBB24C" w14:textId="77777777" w:rsidR="00704832" w:rsidRPr="00E450AC" w:rsidRDefault="00704832" w:rsidP="00E450AC">
      <w:pPr>
        <w:pStyle w:val="PL"/>
        <w:rPr>
          <w:color w:val="808080"/>
        </w:rPr>
      </w:pPr>
      <w:r w:rsidRPr="00E450AC">
        <w:t xml:space="preserve">    </w:t>
      </w:r>
      <w:r w:rsidRPr="00E450AC">
        <w:rPr>
          <w:color w:val="808080"/>
        </w:rPr>
        <w:t>-- R1 49-5b: Trigger enhanced Type 3 HARQ CB based feedback using DCI format 1_3</w:t>
      </w:r>
    </w:p>
    <w:p w14:paraId="5853CBF3" w14:textId="77777777" w:rsidR="00704832" w:rsidRPr="00E450AC" w:rsidRDefault="00704832" w:rsidP="00E450AC">
      <w:pPr>
        <w:pStyle w:val="PL"/>
      </w:pPr>
      <w:r w:rsidRPr="00E450AC">
        <w:t xml:space="preserve">    type3EnhHARQ-CB-DCI-1-3-r18                   </w:t>
      </w:r>
      <w:r w:rsidRPr="00E450AC">
        <w:rPr>
          <w:color w:val="993366"/>
        </w:rPr>
        <w:t>SEQUENCE</w:t>
      </w:r>
      <w:r w:rsidRPr="00E450AC">
        <w:t xml:space="preserve"> {</w:t>
      </w:r>
    </w:p>
    <w:p w14:paraId="21C407EA" w14:textId="77777777" w:rsidR="00704832" w:rsidRPr="00E450AC" w:rsidRDefault="00704832" w:rsidP="00E450AC">
      <w:pPr>
        <w:pStyle w:val="PL"/>
      </w:pPr>
      <w:r w:rsidRPr="00E450AC">
        <w:t xml:space="preserve">        numberOfCodebook-r18                          </w:t>
      </w:r>
      <w:r w:rsidRPr="00E450AC">
        <w:rPr>
          <w:color w:val="993366"/>
        </w:rPr>
        <w:t>ENUMERATED</w:t>
      </w:r>
      <w:r w:rsidRPr="00E450AC">
        <w:t xml:space="preserve"> {n1, n2, n4, n8},</w:t>
      </w:r>
    </w:p>
    <w:p w14:paraId="78705F4A" w14:textId="77777777" w:rsidR="00704832" w:rsidRPr="00E450AC" w:rsidRDefault="00704832" w:rsidP="00E450AC">
      <w:pPr>
        <w:pStyle w:val="PL"/>
      </w:pPr>
      <w:r w:rsidRPr="00E450AC">
        <w:t xml:space="preserve">        maxNumberPUCCH-Trans-r18                      </w:t>
      </w:r>
      <w:r w:rsidRPr="00E450AC">
        <w:rPr>
          <w:color w:val="993366"/>
        </w:rPr>
        <w:t>INTEGER</w:t>
      </w:r>
      <w:r w:rsidRPr="00E450AC">
        <w:t xml:space="preserve"> (1..7)</w:t>
      </w:r>
    </w:p>
    <w:p w14:paraId="0A049E6F" w14:textId="19B679BB" w:rsidR="00704832" w:rsidRPr="00E450AC" w:rsidRDefault="00704832" w:rsidP="00E450AC">
      <w:pPr>
        <w:pStyle w:val="PL"/>
      </w:pPr>
      <w:r w:rsidRPr="00E450AC">
        <w:t xml:space="preserve">    }                                                                                                   </w:t>
      </w:r>
      <w:r w:rsidRPr="00E450AC">
        <w:rPr>
          <w:color w:val="993366"/>
        </w:rPr>
        <w:t>OPTIONAL</w:t>
      </w:r>
      <w:r w:rsidRPr="00E450AC">
        <w:t>,</w:t>
      </w:r>
    </w:p>
    <w:p w14:paraId="1CB61979" w14:textId="77777777" w:rsidR="004847E0" w:rsidRPr="00E450AC" w:rsidRDefault="004847E0" w:rsidP="00E450AC">
      <w:pPr>
        <w:pStyle w:val="PL"/>
        <w:rPr>
          <w:color w:val="808080"/>
        </w:rPr>
      </w:pPr>
      <w:r w:rsidRPr="00E450AC">
        <w:t xml:space="preserve">    </w:t>
      </w:r>
      <w:r w:rsidRPr="00E450AC">
        <w:rPr>
          <w:color w:val="808080"/>
        </w:rPr>
        <w:t>-- R1 49-9: SCell dormancy indication within active time in DCI format 0_3/1_3</w:t>
      </w:r>
    </w:p>
    <w:p w14:paraId="2EF42FA7" w14:textId="77777777" w:rsidR="004847E0" w:rsidRPr="00E450AC" w:rsidRDefault="004847E0" w:rsidP="00E450AC">
      <w:pPr>
        <w:pStyle w:val="PL"/>
      </w:pPr>
      <w:r w:rsidRPr="00E450AC">
        <w:t xml:space="preserve">    scellDormancyWithinActiveTime-DCI-0-3-And-1-3-r18 </w:t>
      </w:r>
      <w:r w:rsidRPr="00E450AC">
        <w:rPr>
          <w:rFonts w:eastAsia="MS Mincho"/>
          <w:color w:val="993366"/>
        </w:rPr>
        <w:t>ENUMERATED</w:t>
      </w:r>
      <w:r w:rsidRPr="00E450AC">
        <w:t xml:space="preserve"> {supported}                            </w:t>
      </w:r>
      <w:r w:rsidRPr="00E450AC">
        <w:rPr>
          <w:rFonts w:eastAsia="MS Mincho"/>
          <w:color w:val="993366"/>
        </w:rPr>
        <w:t>OPTIONAL</w:t>
      </w:r>
      <w:r w:rsidRPr="00E450AC">
        <w:t>,</w:t>
      </w:r>
    </w:p>
    <w:p w14:paraId="28C58942" w14:textId="32E6916E" w:rsidR="00AA7C23" w:rsidRPr="00E450AC" w:rsidRDefault="00AA7C23" w:rsidP="00E450AC">
      <w:pPr>
        <w:pStyle w:val="PL"/>
      </w:pPr>
      <w:r w:rsidRPr="00E450AC">
        <w:t xml:space="preserve">    pdcch-MonitoringCA-Ext-r18                    </w:t>
      </w:r>
      <w:r w:rsidRPr="00E450AC">
        <w:rPr>
          <w:rFonts w:eastAsia="MS Mincho"/>
          <w:color w:val="993366"/>
        </w:rPr>
        <w:t>CHOICE</w:t>
      </w:r>
      <w:r w:rsidRPr="00E450AC">
        <w:t xml:space="preserve"> {</w:t>
      </w:r>
    </w:p>
    <w:p w14:paraId="090CC40F" w14:textId="77777777" w:rsidR="00DA56F4" w:rsidRPr="00E450AC" w:rsidRDefault="00701F22" w:rsidP="00E450AC">
      <w:pPr>
        <w:pStyle w:val="PL"/>
        <w:rPr>
          <w:color w:val="808080"/>
        </w:rPr>
      </w:pPr>
      <w:r w:rsidRPr="00E450AC">
        <w:t xml:space="preserve">    </w:t>
      </w:r>
      <w:r w:rsidR="00DA56F4" w:rsidRPr="00E450AC">
        <w:t xml:space="preserve">    </w:t>
      </w:r>
      <w:r w:rsidRPr="00E450AC">
        <w:rPr>
          <w:color w:val="808080"/>
        </w:rPr>
        <w:t>-- R1 55-6a: Capability on the number of CCs for monitoring a maximum number of BDs and non-overlapped CCEs per span when</w:t>
      </w:r>
    </w:p>
    <w:p w14:paraId="7311B375" w14:textId="6A4BE783" w:rsidR="00701F22" w:rsidRPr="00E450AC" w:rsidRDefault="00DA56F4" w:rsidP="00E450AC">
      <w:pPr>
        <w:pStyle w:val="PL"/>
        <w:rPr>
          <w:color w:val="808080"/>
        </w:rPr>
      </w:pPr>
      <w:r w:rsidRPr="00E450AC">
        <w:t xml:space="preserve">        </w:t>
      </w:r>
      <w:r w:rsidRPr="00E450AC">
        <w:rPr>
          <w:color w:val="808080"/>
        </w:rPr>
        <w:t>--</w:t>
      </w:r>
      <w:r w:rsidR="00701F22" w:rsidRPr="00E450AC">
        <w:rPr>
          <w:color w:val="808080"/>
        </w:rPr>
        <w:t xml:space="preserve"> configured with DL CA with Rel-16 PDCCH monitoring capability on all the serving cells</w:t>
      </w:r>
    </w:p>
    <w:p w14:paraId="091E80E0" w14:textId="57F94558" w:rsidR="00701F22" w:rsidRPr="00E450AC" w:rsidRDefault="00701F22" w:rsidP="00E450AC">
      <w:pPr>
        <w:pStyle w:val="PL"/>
      </w:pPr>
      <w:r w:rsidRPr="00E450AC">
        <w:t xml:space="preserve">    </w:t>
      </w:r>
      <w:r w:rsidR="00DA56F4" w:rsidRPr="00E450AC">
        <w:t xml:space="preserve">    </w:t>
      </w:r>
      <w:r w:rsidRPr="00E450AC">
        <w:t>pdcch-MonitoringCA-r18</w:t>
      </w:r>
      <w:r w:rsidR="00DA56F4" w:rsidRPr="00E450AC">
        <w:t xml:space="preserve">                    </w:t>
      </w:r>
      <w:r w:rsidRPr="00E450AC">
        <w:rPr>
          <w:color w:val="993366"/>
        </w:rPr>
        <w:t>SEQUENCE</w:t>
      </w:r>
      <w:r w:rsidRPr="00E450AC">
        <w:t xml:space="preserve"> {</w:t>
      </w:r>
    </w:p>
    <w:p w14:paraId="7242BE1B" w14:textId="573D332C" w:rsidR="00701F22" w:rsidRPr="00E450AC" w:rsidRDefault="00701F22" w:rsidP="00E450AC">
      <w:pPr>
        <w:pStyle w:val="PL"/>
      </w:pPr>
      <w:r w:rsidRPr="00E450AC">
        <w:t xml:space="preserve">        </w:t>
      </w:r>
      <w:r w:rsidR="00DA56F4" w:rsidRPr="00E450AC">
        <w:t xml:space="preserve">    </w:t>
      </w:r>
      <w:r w:rsidRPr="00E450AC">
        <w:t>maxNumberOfMonitoringCC-r18</w:t>
      </w:r>
      <w:r w:rsidR="00DA56F4" w:rsidRPr="00E450AC">
        <w:t xml:space="preserve">               </w:t>
      </w:r>
      <w:r w:rsidRPr="00E450AC">
        <w:rPr>
          <w:color w:val="993366"/>
        </w:rPr>
        <w:t>INTEGER</w:t>
      </w:r>
      <w:r w:rsidRPr="00E450AC">
        <w:t xml:space="preserve"> (2..16),</w:t>
      </w:r>
    </w:p>
    <w:p w14:paraId="095AD10F" w14:textId="108B133F" w:rsidR="007645B3" w:rsidRPr="00E450AC" w:rsidRDefault="00701F22" w:rsidP="00E450AC">
      <w:pPr>
        <w:pStyle w:val="PL"/>
      </w:pPr>
      <w:r w:rsidRPr="00E450AC">
        <w:t xml:space="preserve">        </w:t>
      </w:r>
      <w:r w:rsidR="00DA56F4" w:rsidRPr="00E450AC">
        <w:t xml:space="preserve">    </w:t>
      </w:r>
      <w:r w:rsidRPr="00E450AC">
        <w:t>supportedSpanArrangement-r18</w:t>
      </w:r>
      <w:r w:rsidR="00DA56F4" w:rsidRPr="00E450AC">
        <w:t xml:space="preserve">              </w:t>
      </w:r>
      <w:r w:rsidRPr="00E450AC">
        <w:rPr>
          <w:color w:val="993366"/>
        </w:rPr>
        <w:t>ENUMERATED</w:t>
      </w:r>
      <w:r w:rsidRPr="00E450AC">
        <w:t xml:space="preserve"> {alignedOnly, alignedAndNonAligned}</w:t>
      </w:r>
    </w:p>
    <w:p w14:paraId="0583FC83" w14:textId="7C12D4AF" w:rsidR="00701F22" w:rsidRPr="00E450AC" w:rsidRDefault="007645B3" w:rsidP="00E450AC">
      <w:pPr>
        <w:pStyle w:val="PL"/>
      </w:pPr>
      <w:r w:rsidRPr="00E450AC">
        <w:t xml:space="preserve">        },</w:t>
      </w:r>
    </w:p>
    <w:p w14:paraId="4B8E0A72" w14:textId="77777777" w:rsidR="00AA7C23" w:rsidRPr="00E450AC" w:rsidRDefault="00AA7C23" w:rsidP="00E450AC">
      <w:pPr>
        <w:pStyle w:val="PL"/>
        <w:rPr>
          <w:color w:val="808080"/>
        </w:rPr>
      </w:pPr>
      <w:r w:rsidRPr="00E450AC">
        <w:t xml:space="preserve">        </w:t>
      </w:r>
      <w:r w:rsidRPr="00E450AC">
        <w:rPr>
          <w:color w:val="808080"/>
        </w:rPr>
        <w:t>-- R1 55-6f: Capability on the number of CCs for monitoring a maximum number of BDs and non-overlapped CCEs per span when</w:t>
      </w:r>
    </w:p>
    <w:p w14:paraId="1A2E556B" w14:textId="77777777" w:rsidR="00AA7C23" w:rsidRPr="00E450AC" w:rsidRDefault="00AA7C23" w:rsidP="00E450AC">
      <w:pPr>
        <w:pStyle w:val="PL"/>
        <w:rPr>
          <w:color w:val="808080"/>
        </w:rPr>
      </w:pPr>
      <w:r w:rsidRPr="00E450AC">
        <w:t xml:space="preserve">        </w:t>
      </w:r>
      <w:r w:rsidRPr="00E450AC">
        <w:rPr>
          <w:color w:val="808080"/>
        </w:rPr>
        <w:t>-- configured with DL CA with Rel-16 PDCCH monitoring capability on all the serving cells with restriction for non-aligned</w:t>
      </w:r>
    </w:p>
    <w:p w14:paraId="21DC92A7" w14:textId="4E366B66" w:rsidR="00AA7C23" w:rsidRPr="00E450AC" w:rsidRDefault="00AA7C23" w:rsidP="00E450AC">
      <w:pPr>
        <w:pStyle w:val="PL"/>
        <w:rPr>
          <w:color w:val="808080"/>
        </w:rPr>
      </w:pPr>
      <w:r w:rsidRPr="00E450AC">
        <w:t xml:space="preserve">        </w:t>
      </w:r>
      <w:r w:rsidRPr="00E450AC">
        <w:rPr>
          <w:color w:val="808080"/>
        </w:rPr>
        <w:t>-- span case</w:t>
      </w:r>
    </w:p>
    <w:p w14:paraId="25F2E603" w14:textId="03E3E824" w:rsidR="00AA7C23" w:rsidRPr="00E450AC" w:rsidRDefault="00AA7C23" w:rsidP="00E450AC">
      <w:pPr>
        <w:pStyle w:val="PL"/>
      </w:pPr>
      <w:r w:rsidRPr="00E450AC">
        <w:t xml:space="preserve">        pdcch-MonitoringCA-NonAlignedSpan-r18     </w:t>
      </w:r>
      <w:r w:rsidR="00DA56F4" w:rsidRPr="00E450AC">
        <w:t xml:space="preserve">    </w:t>
      </w:r>
      <w:r w:rsidRPr="00E450AC">
        <w:rPr>
          <w:color w:val="993366"/>
        </w:rPr>
        <w:t>INTEGER</w:t>
      </w:r>
      <w:r w:rsidRPr="00E450AC">
        <w:t xml:space="preserve"> (2..16)</w:t>
      </w:r>
    </w:p>
    <w:p w14:paraId="337AD3E1" w14:textId="08C12D10" w:rsidR="00701F22" w:rsidRPr="00E450AC" w:rsidRDefault="00701F22" w:rsidP="00E450AC">
      <w:pPr>
        <w:pStyle w:val="PL"/>
      </w:pPr>
      <w:r w:rsidRPr="00E450AC">
        <w:t xml:space="preserve">    }</w:t>
      </w:r>
      <w:r w:rsidR="00DA56F4" w:rsidRPr="00E450AC">
        <w:t xml:space="preserve">                                                                                                   </w:t>
      </w:r>
      <w:r w:rsidRPr="00E450AC">
        <w:rPr>
          <w:color w:val="993366"/>
        </w:rPr>
        <w:t>OPTIONAL</w:t>
      </w:r>
      <w:r w:rsidRPr="00E450AC">
        <w:t>,</w:t>
      </w:r>
    </w:p>
    <w:p w14:paraId="5F73A103" w14:textId="594D5098" w:rsidR="00DA56F4" w:rsidRPr="00E450AC" w:rsidRDefault="00DA56F4" w:rsidP="00E450AC">
      <w:pPr>
        <w:pStyle w:val="PL"/>
      </w:pPr>
      <w:r w:rsidRPr="00E450AC">
        <w:t xml:space="preserve">    pdcch-BlindDetectionCA-MixedExt-r18           </w:t>
      </w:r>
      <w:r w:rsidRPr="00E450AC">
        <w:rPr>
          <w:rFonts w:eastAsia="MS Mincho"/>
          <w:color w:val="993366"/>
        </w:rPr>
        <w:t>CHOICE</w:t>
      </w:r>
      <w:r w:rsidRPr="00E450AC">
        <w:t xml:space="preserve"> {</w:t>
      </w:r>
    </w:p>
    <w:p w14:paraId="7508AE83" w14:textId="08E795FA" w:rsidR="00701F22" w:rsidRPr="00E450AC" w:rsidRDefault="00DA56F4" w:rsidP="00E450AC">
      <w:pPr>
        <w:pStyle w:val="PL"/>
        <w:rPr>
          <w:color w:val="808080"/>
        </w:rPr>
      </w:pPr>
      <w:r w:rsidRPr="00E450AC">
        <w:t xml:space="preserve">    </w:t>
      </w:r>
      <w:r w:rsidR="00701F22" w:rsidRPr="00E450AC">
        <w:t xml:space="preserve">    </w:t>
      </w:r>
      <w:r w:rsidR="00701F22" w:rsidRPr="00E450AC">
        <w:rPr>
          <w:color w:val="808080"/>
        </w:rPr>
        <w:t>-- R1 55-6c: Number of carriers for CCE/BD scaling with DL CA with mix of Rel. 16 and Rel. 15 PDCCH monitoring capabilities on</w:t>
      </w:r>
    </w:p>
    <w:p w14:paraId="69BF0376" w14:textId="37714FB8" w:rsidR="00701F22" w:rsidRPr="00E450AC" w:rsidRDefault="00DA56F4" w:rsidP="00E450AC">
      <w:pPr>
        <w:pStyle w:val="PL"/>
        <w:rPr>
          <w:color w:val="808080"/>
        </w:rPr>
      </w:pPr>
      <w:r w:rsidRPr="00E450AC">
        <w:t xml:space="preserve">    </w:t>
      </w:r>
      <w:r w:rsidR="00701F22" w:rsidRPr="00E450AC">
        <w:t xml:space="preserve">    </w:t>
      </w:r>
      <w:r w:rsidR="00701F22" w:rsidRPr="00E450AC">
        <w:rPr>
          <w:color w:val="808080"/>
        </w:rPr>
        <w:t>-- different carriers</w:t>
      </w:r>
    </w:p>
    <w:p w14:paraId="5FF4C53E" w14:textId="110C0CA7" w:rsidR="00701F22" w:rsidRPr="00E450AC" w:rsidRDefault="00DA56F4" w:rsidP="00E450AC">
      <w:pPr>
        <w:pStyle w:val="PL"/>
      </w:pPr>
      <w:r w:rsidRPr="00E450AC">
        <w:t xml:space="preserve">    </w:t>
      </w:r>
      <w:r w:rsidR="00701F22" w:rsidRPr="00E450AC">
        <w:t xml:space="preserve">    pdcch-BlindDetectionCA-Mixed-r18       </w:t>
      </w:r>
      <w:r w:rsidR="006541A7" w:rsidRPr="00E450AC">
        <w:t xml:space="preserve">       </w:t>
      </w:r>
      <w:r w:rsidR="00701F22" w:rsidRPr="00E450AC">
        <w:rPr>
          <w:color w:val="993366"/>
        </w:rPr>
        <w:t>SEQUENCE</w:t>
      </w:r>
      <w:r w:rsidR="00701F22" w:rsidRPr="00E450AC">
        <w:t xml:space="preserve"> {</w:t>
      </w:r>
    </w:p>
    <w:p w14:paraId="0B1826A5" w14:textId="426E1DB8" w:rsidR="00B4120F" w:rsidRPr="00E450AC" w:rsidRDefault="00DA56F4" w:rsidP="00E450AC">
      <w:pPr>
        <w:pStyle w:val="PL"/>
      </w:pPr>
      <w:r w:rsidRPr="00E450AC">
        <w:t xml:space="preserve">    </w:t>
      </w:r>
      <w:r w:rsidR="00701F22" w:rsidRPr="00E450AC">
        <w:t xml:space="preserve">        blindDetectionCA-Mixed-r18       </w:t>
      </w:r>
      <w:r w:rsidR="006541A7" w:rsidRPr="00E450AC">
        <w:t xml:space="preserve">             </w:t>
      </w:r>
      <w:r w:rsidR="00701F22" w:rsidRPr="00E450AC">
        <w:rPr>
          <w:color w:val="993366"/>
        </w:rPr>
        <w:t>SEQUENCE</w:t>
      </w:r>
      <w:r w:rsidR="00701F22" w:rsidRPr="00E450AC">
        <w:t>(</w:t>
      </w:r>
      <w:r w:rsidR="00701F22" w:rsidRPr="00E450AC">
        <w:rPr>
          <w:color w:val="993366"/>
        </w:rPr>
        <w:t>SIZE</w:t>
      </w:r>
      <w:r w:rsidR="00701F22" w:rsidRPr="00E450AC">
        <w:t xml:space="preserve"> (1..</w:t>
      </w:r>
      <w:r w:rsidRPr="00E450AC">
        <w:t>maxNrofPdcch-BlindDetectionMixed-1-r16</w:t>
      </w:r>
      <w:r w:rsidR="00701F22" w:rsidRPr="00E450AC">
        <w:t>))</w:t>
      </w:r>
      <w:r w:rsidR="00701F22" w:rsidRPr="00E450AC">
        <w:rPr>
          <w:color w:val="993366"/>
        </w:rPr>
        <w:t xml:space="preserve"> OF</w:t>
      </w:r>
    </w:p>
    <w:p w14:paraId="4C3FD3A2" w14:textId="157700C6" w:rsidR="00701F22" w:rsidRPr="00E450AC" w:rsidRDefault="006541A7" w:rsidP="00E450AC">
      <w:pPr>
        <w:pStyle w:val="PL"/>
      </w:pPr>
      <w:r w:rsidRPr="00E450AC">
        <w:t xml:space="preserve">                                                          </w:t>
      </w:r>
      <w:r w:rsidR="00DA56F4" w:rsidRPr="00E450AC">
        <w:t xml:space="preserve">    PDCCH-BlindDetectionCA-MixedExt-r16</w:t>
      </w:r>
      <w:r w:rsidR="00701F22" w:rsidRPr="00E450AC">
        <w:t>,</w:t>
      </w:r>
    </w:p>
    <w:p w14:paraId="47A6CE36" w14:textId="1EF69800" w:rsidR="00701F22" w:rsidRPr="00E450AC" w:rsidRDefault="00DA56F4" w:rsidP="00E450AC">
      <w:pPr>
        <w:pStyle w:val="PL"/>
      </w:pPr>
      <w:r w:rsidRPr="00E450AC">
        <w:t xml:space="preserve">    </w:t>
      </w:r>
      <w:r w:rsidR="00701F22" w:rsidRPr="00E450AC">
        <w:t xml:space="preserve">        supportedSpanArrangement-r18     </w:t>
      </w:r>
      <w:r w:rsidR="006541A7" w:rsidRPr="00E450AC">
        <w:t xml:space="preserve">             </w:t>
      </w:r>
      <w:r w:rsidR="00701F22" w:rsidRPr="00E450AC">
        <w:rPr>
          <w:color w:val="993366"/>
        </w:rPr>
        <w:t>ENUMERATED</w:t>
      </w:r>
      <w:r w:rsidR="00701F22" w:rsidRPr="00E450AC">
        <w:t>{ alignedOnly, alignedAndNonAligned }</w:t>
      </w:r>
    </w:p>
    <w:p w14:paraId="6541B7B8" w14:textId="7CE3DE17" w:rsidR="00701F22" w:rsidRPr="00E450AC" w:rsidRDefault="00DA56F4" w:rsidP="00E450AC">
      <w:pPr>
        <w:pStyle w:val="PL"/>
      </w:pPr>
      <w:r w:rsidRPr="00E450AC">
        <w:lastRenderedPageBreak/>
        <w:t xml:space="preserve">    </w:t>
      </w:r>
      <w:r w:rsidR="00701F22" w:rsidRPr="00E450AC">
        <w:t xml:space="preserve">    },</w:t>
      </w:r>
    </w:p>
    <w:p w14:paraId="2A866922" w14:textId="77777777" w:rsidR="00227DFD" w:rsidRPr="00E450AC" w:rsidRDefault="00227DFD" w:rsidP="00E450AC">
      <w:pPr>
        <w:pStyle w:val="PL"/>
        <w:rPr>
          <w:color w:val="808080"/>
        </w:rPr>
      </w:pPr>
      <w:r w:rsidRPr="00E450AC">
        <w:t xml:space="preserve">        </w:t>
      </w:r>
      <w:r w:rsidRPr="00E450AC">
        <w:rPr>
          <w:color w:val="808080"/>
        </w:rPr>
        <w:t>-- R1 55-6g: Number of carriers for CCE/BD scaling with DL CA with mix of Rel. 16 and Rel. 15 PDCCH monitoring capabilities on</w:t>
      </w:r>
    </w:p>
    <w:p w14:paraId="017C0E0E" w14:textId="77777777" w:rsidR="00227DFD" w:rsidRPr="00E450AC" w:rsidRDefault="00227DFD" w:rsidP="00E450AC">
      <w:pPr>
        <w:pStyle w:val="PL"/>
        <w:rPr>
          <w:color w:val="808080"/>
        </w:rPr>
      </w:pPr>
      <w:r w:rsidRPr="00E450AC">
        <w:t xml:space="preserve">        </w:t>
      </w:r>
      <w:r w:rsidRPr="00E450AC">
        <w:rPr>
          <w:color w:val="808080"/>
        </w:rPr>
        <w:t>-- different carriers with restriction for non-aligned span case</w:t>
      </w:r>
    </w:p>
    <w:p w14:paraId="0F33D441" w14:textId="4CCC1E07" w:rsidR="00227DFD" w:rsidRPr="00E450AC" w:rsidRDefault="00227DFD" w:rsidP="00E450AC">
      <w:pPr>
        <w:pStyle w:val="PL"/>
      </w:pPr>
      <w:r w:rsidRPr="00E450AC">
        <w:t xml:space="preserve">        pdcch-BlindDetectionCA-Mixed-NonAlignedSpan-r18  </w:t>
      </w:r>
      <w:r w:rsidRPr="00E450AC">
        <w:rPr>
          <w:color w:val="993366"/>
        </w:rPr>
        <w:t>SEQUENCE</w:t>
      </w:r>
      <w:r w:rsidRPr="00E450AC">
        <w:t>(</w:t>
      </w:r>
      <w:r w:rsidRPr="00E450AC">
        <w:rPr>
          <w:color w:val="993366"/>
        </w:rPr>
        <w:t>SIZE</w:t>
      </w:r>
      <w:r w:rsidRPr="00E450AC">
        <w:t xml:space="preserve"> (1..</w:t>
      </w:r>
      <w:bookmarkStart w:id="48" w:name="_Hlk170309843"/>
      <w:r w:rsidRPr="00E450AC">
        <w:t>maxNrofPdcch-BlindDetection</w:t>
      </w:r>
      <w:r w:rsidR="000E685E" w:rsidRPr="00E450AC">
        <w:t>Mixed-1-r16</w:t>
      </w:r>
      <w:bookmarkEnd w:id="48"/>
      <w:r w:rsidRPr="00E450AC">
        <w:t>))</w:t>
      </w:r>
      <w:r w:rsidRPr="00E450AC">
        <w:rPr>
          <w:color w:val="993366"/>
        </w:rPr>
        <w:t xml:space="preserve"> OF</w:t>
      </w:r>
    </w:p>
    <w:p w14:paraId="5A0FDAD8" w14:textId="4DA8CE2E" w:rsidR="00227DFD" w:rsidRPr="00E450AC" w:rsidRDefault="00227DFD" w:rsidP="00E450AC">
      <w:pPr>
        <w:pStyle w:val="PL"/>
      </w:pPr>
      <w:r w:rsidRPr="00E450AC">
        <w:t xml:space="preserve">                                                                        </w:t>
      </w:r>
      <w:bookmarkStart w:id="49" w:name="_Hlk170309863"/>
      <w:r w:rsidRPr="00E450AC">
        <w:t>PDCCH-BlindDetectionCA-Mixed</w:t>
      </w:r>
      <w:r w:rsidR="000E685E" w:rsidRPr="00E450AC">
        <w:t>Ext-r16</w:t>
      </w:r>
      <w:bookmarkEnd w:id="49"/>
    </w:p>
    <w:p w14:paraId="526278B0" w14:textId="5FFA9A2B" w:rsidR="00227DFD" w:rsidRPr="00E450AC" w:rsidRDefault="00227DFD" w:rsidP="00E450AC">
      <w:pPr>
        <w:pStyle w:val="PL"/>
      </w:pPr>
      <w:r w:rsidRPr="00E450AC">
        <w:t xml:space="preserve">    </w:t>
      </w:r>
      <w:r w:rsidR="007645B3" w:rsidRPr="00E450AC">
        <w:t>}</w:t>
      </w:r>
      <w:r w:rsidRPr="00E450AC">
        <w:t xml:space="preserve">                                                                                                   </w:t>
      </w:r>
      <w:r w:rsidRPr="00E450AC">
        <w:rPr>
          <w:color w:val="993366"/>
        </w:rPr>
        <w:t>OPTIONAL</w:t>
      </w:r>
      <w:r w:rsidRPr="00E450AC">
        <w:t>,</w:t>
      </w:r>
    </w:p>
    <w:p w14:paraId="56A88B76" w14:textId="10C2127D" w:rsidR="006541A7" w:rsidRPr="00E450AC" w:rsidRDefault="00701F22" w:rsidP="00E450AC">
      <w:pPr>
        <w:pStyle w:val="PL"/>
        <w:rPr>
          <w:color w:val="808080"/>
        </w:rPr>
      </w:pPr>
      <w:r w:rsidRPr="00E450AC">
        <w:t xml:space="preserve">    </w:t>
      </w:r>
      <w:r w:rsidRPr="00E450AC">
        <w:rPr>
          <w:color w:val="808080"/>
        </w:rPr>
        <w:t>-- R1 55-6e: Number of carriers for CCE/BD scaling for MCG and for SCG when configured for NR-DC operation with mix of Rel. 16</w:t>
      </w:r>
    </w:p>
    <w:p w14:paraId="0A43ABB4" w14:textId="5648A84C" w:rsidR="00701F22" w:rsidRPr="00E450AC" w:rsidRDefault="006541A7" w:rsidP="00E450AC">
      <w:pPr>
        <w:pStyle w:val="PL"/>
        <w:rPr>
          <w:color w:val="808080"/>
        </w:rPr>
      </w:pPr>
      <w:r w:rsidRPr="00E450AC">
        <w:t xml:space="preserve">    </w:t>
      </w:r>
      <w:r w:rsidRPr="00E450AC">
        <w:rPr>
          <w:color w:val="808080"/>
        </w:rPr>
        <w:t>--</w:t>
      </w:r>
      <w:r w:rsidR="00701F22" w:rsidRPr="00E450AC">
        <w:rPr>
          <w:color w:val="808080"/>
        </w:rPr>
        <w:t xml:space="preserve"> and Rel. 15 PDCCH monitoring capabilities on different carriers</w:t>
      </w:r>
    </w:p>
    <w:p w14:paraId="3C4ADF6D" w14:textId="2BF94D32" w:rsidR="00DA56F4" w:rsidRPr="00E450AC" w:rsidRDefault="00701F22" w:rsidP="00E450AC">
      <w:pPr>
        <w:pStyle w:val="PL"/>
      </w:pPr>
      <w:r w:rsidRPr="00E450AC">
        <w:t xml:space="preserve">    pdcch-BlindDetectionMCG-SCG-List-r18         </w:t>
      </w:r>
      <w:r w:rsidR="00CB5C36" w:rsidRPr="00E450AC">
        <w:t xml:space="preserve"> </w:t>
      </w:r>
      <w:r w:rsidRPr="00E450AC">
        <w:rPr>
          <w:color w:val="993366"/>
        </w:rPr>
        <w:t>SEQUENCE</w:t>
      </w:r>
      <w:r w:rsidRPr="00E450AC">
        <w:t>(</w:t>
      </w:r>
      <w:r w:rsidRPr="00E450AC">
        <w:rPr>
          <w:color w:val="993366"/>
        </w:rPr>
        <w:t>SIZE</w:t>
      </w:r>
      <w:r w:rsidRPr="00E450AC">
        <w:t xml:space="preserve"> (1..</w:t>
      </w:r>
      <w:r w:rsidR="00227DFD" w:rsidRPr="00E450AC">
        <w:t>maxNrofPdcch-BlindDetectionMixed-1-r16</w:t>
      </w:r>
      <w:r w:rsidRPr="00E450AC">
        <w:t>))</w:t>
      </w:r>
      <w:r w:rsidRPr="00E450AC">
        <w:rPr>
          <w:color w:val="993366"/>
        </w:rPr>
        <w:t xml:space="preserve"> OF</w:t>
      </w:r>
    </w:p>
    <w:p w14:paraId="73778CBA" w14:textId="3C592557" w:rsidR="00701F22" w:rsidRPr="00E450AC" w:rsidRDefault="00DA56F4" w:rsidP="00E450AC">
      <w:pPr>
        <w:pStyle w:val="PL"/>
      </w:pPr>
      <w:r w:rsidRPr="00E450AC">
        <w:t xml:space="preserve">                                                                    </w:t>
      </w:r>
      <w:r w:rsidR="00701F22" w:rsidRPr="00E450AC">
        <w:t xml:space="preserve"> PDCCH-BlindDetectionM</w:t>
      </w:r>
      <w:r w:rsidR="00227DFD" w:rsidRPr="00E450AC">
        <w:t>ixed2</w:t>
      </w:r>
      <w:r w:rsidR="00701F22" w:rsidRPr="00E450AC">
        <w:t xml:space="preserve">-r18     </w:t>
      </w:r>
      <w:r w:rsidR="00701F22" w:rsidRPr="00E450AC">
        <w:rPr>
          <w:color w:val="993366"/>
        </w:rPr>
        <w:t>OPTIONAL</w:t>
      </w:r>
      <w:r w:rsidR="00701F22" w:rsidRPr="00E450AC">
        <w:t>,</w:t>
      </w:r>
    </w:p>
    <w:p w14:paraId="62911EAB" w14:textId="77777777" w:rsidR="00701F22" w:rsidRPr="00E450AC" w:rsidRDefault="00701F22" w:rsidP="00E450AC">
      <w:pPr>
        <w:pStyle w:val="PL"/>
        <w:rPr>
          <w:color w:val="808080"/>
        </w:rPr>
      </w:pPr>
      <w:r w:rsidRPr="00E450AC">
        <w:t xml:space="preserve">    </w:t>
      </w:r>
      <w:r w:rsidRPr="00E450AC">
        <w:rPr>
          <w:color w:val="808080"/>
        </w:rPr>
        <w:t>-- R4 33-1: Support of intra-band non-collocated NR CA operation</w:t>
      </w:r>
    </w:p>
    <w:p w14:paraId="74527636" w14:textId="61A7DC9C" w:rsidR="00701F22" w:rsidRPr="00E450AC" w:rsidRDefault="00701F22" w:rsidP="00E450AC">
      <w:pPr>
        <w:pStyle w:val="PL"/>
      </w:pPr>
      <w:r w:rsidRPr="00E450AC">
        <w:t xml:space="preserve">    intraBandNR-CA-non-collocated-r18             </w:t>
      </w:r>
      <w:r w:rsidRPr="00E450AC">
        <w:rPr>
          <w:color w:val="993366"/>
        </w:rPr>
        <w:t>ENUMERATED</w:t>
      </w:r>
      <w:r w:rsidRPr="00E450AC">
        <w:t xml:space="preserve"> {supported}       </w:t>
      </w:r>
      <w:r w:rsidR="006541A7" w:rsidRPr="00E450AC">
        <w:t xml:space="preserve">            </w:t>
      </w:r>
      <w:r w:rsidRPr="00E450AC">
        <w:t xml:space="preserve">  </w:t>
      </w:r>
      <w:r w:rsidRPr="00E450AC" w:rsidDel="00855366">
        <w:t xml:space="preserve">      </w:t>
      </w:r>
      <w:r w:rsidRPr="00E450AC">
        <w:t xml:space="preserve">  </w:t>
      </w:r>
      <w:r w:rsidRPr="00E450AC" w:rsidDel="00855366">
        <w:t xml:space="preserve"> </w:t>
      </w:r>
      <w:r w:rsidRPr="00E450AC">
        <w:t xml:space="preserve">  </w:t>
      </w:r>
      <w:r w:rsidRPr="00E450AC">
        <w:rPr>
          <w:color w:val="993366"/>
        </w:rPr>
        <w:t>OPTIONAL</w:t>
      </w:r>
    </w:p>
    <w:p w14:paraId="1A8DEBA2" w14:textId="77777777" w:rsidR="00701F22" w:rsidRPr="00E450AC" w:rsidRDefault="00701F22" w:rsidP="00E450AC">
      <w:pPr>
        <w:pStyle w:val="PL"/>
      </w:pPr>
      <w:r w:rsidRPr="00E450AC">
        <w:t>}</w:t>
      </w:r>
    </w:p>
    <w:p w14:paraId="69232857" w14:textId="77777777" w:rsidR="00C02223" w:rsidRDefault="00C02223" w:rsidP="00E450AC">
      <w:pPr>
        <w:pStyle w:val="PL"/>
        <w:rPr>
          <w:ins w:id="50" w:author="Ericsson" w:date="2024-08-21T15:41:00Z"/>
        </w:rPr>
      </w:pPr>
    </w:p>
    <w:p w14:paraId="6C9E088B" w14:textId="77777777" w:rsidR="00015B61" w:rsidRDefault="00015B61" w:rsidP="00015B61">
      <w:pPr>
        <w:pStyle w:val="PL"/>
        <w:rPr>
          <w:ins w:id="51" w:author="Ericsson" w:date="2024-08-21T15:41:00Z"/>
        </w:rPr>
      </w:pPr>
    </w:p>
    <w:p w14:paraId="05BABCED" w14:textId="471C4F48" w:rsidR="00015B61" w:rsidRPr="00E450AC" w:rsidRDefault="00015B61" w:rsidP="00015B61">
      <w:pPr>
        <w:pStyle w:val="PL"/>
        <w:rPr>
          <w:ins w:id="52" w:author="Ericsson" w:date="2024-08-21T15:41:00Z"/>
        </w:rPr>
      </w:pPr>
      <w:ins w:id="53" w:author="Ericsson" w:date="2024-08-21T15:41:00Z">
        <w:r w:rsidRPr="00E450AC">
          <w:t>CA-ParametersNR-v1</w:t>
        </w:r>
        <w:r>
          <w:t>8xy</w:t>
        </w:r>
        <w:r w:rsidRPr="00E450AC">
          <w:t xml:space="preserve"> ::=                  </w:t>
        </w:r>
        <w:r w:rsidRPr="00E450AC">
          <w:rPr>
            <w:color w:val="993366"/>
          </w:rPr>
          <w:t>SEQUENCE</w:t>
        </w:r>
        <w:r w:rsidRPr="00E450AC">
          <w:t xml:space="preserve"> {</w:t>
        </w:r>
      </w:ins>
    </w:p>
    <w:p w14:paraId="67EE9075" w14:textId="74EC055D" w:rsidR="00015B61" w:rsidRPr="00E450AC" w:rsidRDefault="00015B61" w:rsidP="00015B61">
      <w:pPr>
        <w:pStyle w:val="PL"/>
        <w:rPr>
          <w:ins w:id="54" w:author="Ericsson" w:date="2024-08-21T15:41:00Z"/>
        </w:rPr>
      </w:pPr>
      <w:ins w:id="55" w:author="Ericsson" w:date="2024-08-21T15:41:00Z">
        <w:r w:rsidRPr="00E450AC">
          <w:t xml:space="preserve">    parallelTxSRS-PUCCH-PUSCH</w:t>
        </w:r>
        <w:r>
          <w:t>-</w:t>
        </w:r>
        <w:r w:rsidR="00121DAB">
          <w:t>FR2</w:t>
        </w:r>
        <w:r>
          <w:t>-r18</w:t>
        </w:r>
        <w:r w:rsidRPr="00E450AC">
          <w:t xml:space="preserve">  </w:t>
        </w:r>
        <w:r>
          <w:t xml:space="preserve">   </w:t>
        </w:r>
        <w:r w:rsidRPr="00E450AC">
          <w:t xml:space="preserve">       </w:t>
        </w:r>
        <w:r>
          <w:t xml:space="preserve">  </w:t>
        </w:r>
        <w:r w:rsidRPr="00E450AC">
          <w:t xml:space="preserve">           </w:t>
        </w:r>
        <w:r w:rsidRPr="00E450AC">
          <w:rPr>
            <w:color w:val="993366"/>
          </w:rPr>
          <w:t>ENUMERATED</w:t>
        </w:r>
        <w:r w:rsidRPr="00E450AC">
          <w:t xml:space="preserve"> {supported}    </w:t>
        </w:r>
        <w:r>
          <w:t xml:space="preserve"> </w:t>
        </w:r>
        <w:r w:rsidRPr="00E450AC">
          <w:rPr>
            <w:color w:val="993366"/>
          </w:rPr>
          <w:t>OPTIONAL</w:t>
        </w:r>
        <w:r w:rsidRPr="00E450AC">
          <w:t>,</w:t>
        </w:r>
      </w:ins>
    </w:p>
    <w:p w14:paraId="4628D9D5" w14:textId="423F5269" w:rsidR="00015B61" w:rsidRDefault="00015B61" w:rsidP="00015B61">
      <w:pPr>
        <w:pStyle w:val="PL"/>
        <w:rPr>
          <w:ins w:id="56" w:author="Ericsson" w:date="2024-08-21T15:41:00Z"/>
        </w:rPr>
      </w:pPr>
      <w:ins w:id="57" w:author="Ericsson" w:date="2024-08-21T15:41:00Z">
        <w:r w:rsidRPr="00E450AC">
          <w:t xml:space="preserve">    parallelTxPRACH-SRS-PUCCH-PUSCH</w:t>
        </w:r>
        <w:r>
          <w:t>-</w:t>
        </w:r>
        <w:r w:rsidR="00121DAB">
          <w:t>FR2</w:t>
        </w:r>
        <w:r>
          <w:t xml:space="preserve">-r18     </w:t>
        </w:r>
        <w:r w:rsidRPr="00E450AC">
          <w:t xml:space="preserve">              </w:t>
        </w:r>
        <w:r w:rsidRPr="00E450AC">
          <w:rPr>
            <w:color w:val="993366"/>
          </w:rPr>
          <w:t>ENUMERATED</w:t>
        </w:r>
        <w:r w:rsidRPr="00E450AC">
          <w:t xml:space="preserve"> {supported}     </w:t>
        </w:r>
        <w:r w:rsidRPr="00E450AC">
          <w:rPr>
            <w:color w:val="993366"/>
          </w:rPr>
          <w:t>OPTIONAL</w:t>
        </w:r>
        <w:r w:rsidRPr="00E450AC">
          <w:t>,</w:t>
        </w:r>
      </w:ins>
    </w:p>
    <w:p w14:paraId="2839877D" w14:textId="2F3E4F72" w:rsidR="00015B61" w:rsidRPr="00E450AC" w:rsidRDefault="00015B61" w:rsidP="00015B61">
      <w:pPr>
        <w:pStyle w:val="PL"/>
        <w:rPr>
          <w:ins w:id="58" w:author="Ericsson" w:date="2024-08-21T15:41:00Z"/>
        </w:rPr>
      </w:pPr>
      <w:ins w:id="59" w:author="Ericsson" w:date="2024-08-21T15:41:00Z">
        <w:r>
          <w:t xml:space="preserve">    </w:t>
        </w:r>
        <w:r w:rsidRPr="00E450AC">
          <w:t>parallelTxMsgA-SRS-PUCCH-PUSCH-</w:t>
        </w:r>
        <w:r w:rsidR="00121DAB">
          <w:t>FR2</w:t>
        </w:r>
        <w:r>
          <w:t>-</w:t>
        </w:r>
        <w:r w:rsidRPr="00E450AC">
          <w:t>r1</w:t>
        </w:r>
        <w:r>
          <w:t>8</w:t>
        </w:r>
        <w:r w:rsidRPr="00E450AC">
          <w:t xml:space="preserve">                </w:t>
        </w:r>
        <w:r>
          <w:t xml:space="preserve">    </w:t>
        </w:r>
        <w:r w:rsidRPr="00E450AC">
          <w:rPr>
            <w:color w:val="993366"/>
          </w:rPr>
          <w:t>ENUMERATED</w:t>
        </w:r>
        <w:r w:rsidRPr="00E450AC">
          <w:t xml:space="preserve"> {supported}     </w:t>
        </w:r>
        <w:r w:rsidRPr="00E450AC">
          <w:rPr>
            <w:color w:val="993366"/>
          </w:rPr>
          <w:t>OPTIONAL</w:t>
        </w:r>
        <w:r w:rsidRPr="00E450AC">
          <w:t>,</w:t>
        </w:r>
      </w:ins>
    </w:p>
    <w:p w14:paraId="420F8859" w14:textId="3DCF5668" w:rsidR="00015B61" w:rsidRPr="00E450AC" w:rsidRDefault="00015B61" w:rsidP="00015B61">
      <w:pPr>
        <w:pStyle w:val="PL"/>
        <w:rPr>
          <w:ins w:id="60" w:author="Ericsson" w:date="2024-08-21T15:41:00Z"/>
        </w:rPr>
      </w:pPr>
      <w:ins w:id="61" w:author="Ericsson" w:date="2024-08-21T15:41:00Z">
        <w:r>
          <w:t xml:space="preserve">    </w:t>
        </w:r>
        <w:r w:rsidRPr="00E450AC">
          <w:t>parallelTxPUCCH-PUSCH-</w:t>
        </w:r>
        <w:r w:rsidR="00121DAB">
          <w:t>FR2</w:t>
        </w:r>
        <w:r>
          <w:t>-</w:t>
        </w:r>
        <w:r w:rsidRPr="00E450AC">
          <w:t>r1</w:t>
        </w:r>
        <w:r>
          <w:t>8</w:t>
        </w:r>
        <w:r w:rsidRPr="00E450AC">
          <w:t xml:space="preserve">                        </w:t>
        </w:r>
        <w:r>
          <w:t xml:space="preserve">     </w:t>
        </w:r>
        <w:r w:rsidRPr="00E450AC">
          <w:rPr>
            <w:color w:val="993366"/>
          </w:rPr>
          <w:t>ENUMERATED</w:t>
        </w:r>
        <w:r w:rsidRPr="00E450AC">
          <w:t xml:space="preserve"> {supported}</w:t>
        </w:r>
        <w:r>
          <w:t xml:space="preserve"> </w:t>
        </w:r>
        <w:r w:rsidRPr="00E450AC">
          <w:t xml:space="preserve">  </w:t>
        </w:r>
        <w:r>
          <w:t xml:space="preserve">  </w:t>
        </w:r>
        <w:r w:rsidRPr="00E450AC">
          <w:rPr>
            <w:color w:val="993366"/>
          </w:rPr>
          <w:t>OPTIONAL</w:t>
        </w:r>
        <w:r w:rsidRPr="00E450AC">
          <w:t>,</w:t>
        </w:r>
      </w:ins>
    </w:p>
    <w:p w14:paraId="68EE922D" w14:textId="70FFC3A8" w:rsidR="00015B61" w:rsidRPr="00E450AC" w:rsidRDefault="00015B61" w:rsidP="00015B61">
      <w:pPr>
        <w:pStyle w:val="PL"/>
        <w:rPr>
          <w:ins w:id="62" w:author="Ericsson" w:date="2024-08-21T15:41:00Z"/>
        </w:rPr>
      </w:pPr>
      <w:ins w:id="63" w:author="Ericsson" w:date="2024-08-21T15:41:00Z">
        <w:r w:rsidRPr="00E450AC">
          <w:t xml:space="preserve">    parallelTxSRS-PUCCH-PUSCH-intraBand-</w:t>
        </w:r>
        <w:r w:rsidR="00121DAB">
          <w:t>FR2</w:t>
        </w:r>
        <w:r>
          <w:t>-</w:t>
        </w:r>
        <w:r w:rsidRPr="00E450AC">
          <w:t>r1</w:t>
        </w:r>
        <w:r>
          <w:t>8</w:t>
        </w:r>
        <w:r w:rsidRPr="00E450AC">
          <w:t xml:space="preserve">          </w:t>
        </w:r>
        <w:r>
          <w:t xml:space="preserve">     </w:t>
        </w:r>
        <w:r w:rsidRPr="00E450AC">
          <w:rPr>
            <w:color w:val="993366"/>
          </w:rPr>
          <w:t>ENUMERATED</w:t>
        </w:r>
        <w:r w:rsidRPr="00E450AC">
          <w:t xml:space="preserve"> {supported}     </w:t>
        </w:r>
        <w:r w:rsidRPr="00E450AC">
          <w:rPr>
            <w:color w:val="993366"/>
          </w:rPr>
          <w:t>OPTIONAL</w:t>
        </w:r>
        <w:r w:rsidRPr="00E450AC">
          <w:t>,</w:t>
        </w:r>
      </w:ins>
    </w:p>
    <w:p w14:paraId="236AAC01" w14:textId="5F77BCDD" w:rsidR="00015B61" w:rsidRPr="00E450AC" w:rsidRDefault="00015B61" w:rsidP="00015B61">
      <w:pPr>
        <w:pStyle w:val="PL"/>
        <w:rPr>
          <w:ins w:id="64" w:author="Ericsson" w:date="2024-08-21T15:41:00Z"/>
        </w:rPr>
      </w:pPr>
      <w:ins w:id="65" w:author="Ericsson" w:date="2024-08-21T15:41:00Z">
        <w:r w:rsidRPr="00E450AC">
          <w:t xml:space="preserve">    parallelTxPRACH-SRS-PUCCH-PUSCH-intraBand-</w:t>
        </w:r>
        <w:r w:rsidR="00121DAB">
          <w:t>FR2</w:t>
        </w:r>
        <w:r>
          <w:t>-</w:t>
        </w:r>
        <w:r w:rsidRPr="00E450AC">
          <w:t>r1</w:t>
        </w:r>
        <w:r>
          <w:t>8</w:t>
        </w:r>
        <w:r w:rsidRPr="00E450AC">
          <w:t xml:space="preserve">    </w:t>
        </w:r>
        <w:r>
          <w:t xml:space="preserve">     </w:t>
        </w:r>
        <w:r w:rsidRPr="00E450AC">
          <w:rPr>
            <w:color w:val="993366"/>
          </w:rPr>
          <w:t>ENUMERATED</w:t>
        </w:r>
        <w:r w:rsidRPr="00E450AC">
          <w:t xml:space="preserve"> {supported}     </w:t>
        </w:r>
        <w:r w:rsidRPr="00E450AC">
          <w:rPr>
            <w:color w:val="993366"/>
          </w:rPr>
          <w:t>OPTIONAL</w:t>
        </w:r>
        <w:r w:rsidRPr="00E450AC">
          <w:t>,</w:t>
        </w:r>
      </w:ins>
    </w:p>
    <w:p w14:paraId="4E556C2B" w14:textId="47AC77E8" w:rsidR="00015B61" w:rsidRPr="00E450AC" w:rsidRDefault="00015B61" w:rsidP="00015B61">
      <w:pPr>
        <w:pStyle w:val="PL"/>
        <w:rPr>
          <w:ins w:id="66" w:author="Ericsson" w:date="2024-08-21T15:41:00Z"/>
        </w:rPr>
      </w:pPr>
      <w:ins w:id="67" w:author="Ericsson" w:date="2024-08-21T15:41:00Z">
        <w:r>
          <w:t xml:space="preserve">    </w:t>
        </w:r>
        <w:r w:rsidRPr="00E450AC">
          <w:t>parallelTxMsgA-SRS-PUCCH-PUSCH-intraBand-</w:t>
        </w:r>
        <w:r w:rsidR="00121DAB">
          <w:t>FR2</w:t>
        </w:r>
        <w:r>
          <w:t>-</w:t>
        </w:r>
        <w:r w:rsidRPr="00E450AC">
          <w:t>r1</w:t>
        </w:r>
        <w:r>
          <w:t>8</w:t>
        </w:r>
        <w:r w:rsidRPr="00E450AC">
          <w:t xml:space="preserve">     </w:t>
        </w:r>
        <w:r>
          <w:t xml:space="preserve">     </w:t>
        </w:r>
        <w:r w:rsidRPr="00E450AC">
          <w:rPr>
            <w:color w:val="993366"/>
          </w:rPr>
          <w:t>ENUMERATED</w:t>
        </w:r>
        <w:r w:rsidRPr="00E450AC">
          <w:t xml:space="preserve"> {supported}     </w:t>
        </w:r>
        <w:r w:rsidRPr="00E450AC">
          <w:rPr>
            <w:color w:val="993366"/>
          </w:rPr>
          <w:t>OPTIONAL</w:t>
        </w:r>
        <w:r w:rsidRPr="00E450AC">
          <w:t>,</w:t>
        </w:r>
      </w:ins>
    </w:p>
    <w:p w14:paraId="3E23843D" w14:textId="30CE92BE" w:rsidR="00015B61" w:rsidRPr="00E450AC" w:rsidRDefault="00015B61" w:rsidP="00015B61">
      <w:pPr>
        <w:pStyle w:val="PL"/>
        <w:rPr>
          <w:ins w:id="68" w:author="Ericsson" w:date="2024-08-21T15:41:00Z"/>
        </w:rPr>
      </w:pPr>
      <w:ins w:id="69" w:author="Ericsson" w:date="2024-08-21T15:41:00Z">
        <w:r>
          <w:t xml:space="preserve">    </w:t>
        </w:r>
        <w:r w:rsidRPr="00E450AC">
          <w:t>parallelTxPUCCH-PUSCH-SamePriority-</w:t>
        </w:r>
        <w:r w:rsidR="00121DAB">
          <w:t>FR2</w:t>
        </w:r>
        <w:r>
          <w:t>-</w:t>
        </w:r>
        <w:r w:rsidRPr="00E450AC">
          <w:t>r1</w:t>
        </w:r>
        <w:r>
          <w:t>8</w:t>
        </w:r>
        <w:r w:rsidRPr="00E450AC">
          <w:t xml:space="preserve">      </w:t>
        </w:r>
        <w:r>
          <w:t xml:space="preserve">          </w:t>
        </w:r>
        <w:r w:rsidRPr="00E450AC">
          <w:rPr>
            <w:color w:val="993366"/>
          </w:rPr>
          <w:t>ENUMERATED</w:t>
        </w:r>
        <w:r w:rsidRPr="00E450AC">
          <w:t xml:space="preserve"> {supported}     </w:t>
        </w:r>
        <w:r w:rsidRPr="00E450AC">
          <w:rPr>
            <w:color w:val="993366"/>
          </w:rPr>
          <w:t>OPTIONAL</w:t>
        </w:r>
      </w:ins>
    </w:p>
    <w:p w14:paraId="7394F119" w14:textId="77777777" w:rsidR="00015B61" w:rsidRPr="00E450AC" w:rsidRDefault="00015B61" w:rsidP="00015B61">
      <w:pPr>
        <w:pStyle w:val="PL"/>
        <w:rPr>
          <w:ins w:id="70" w:author="Ericsson" w:date="2024-08-21T15:41:00Z"/>
        </w:rPr>
      </w:pPr>
      <w:ins w:id="71" w:author="Ericsson" w:date="2024-08-21T15:41:00Z">
        <w:r w:rsidRPr="00E450AC">
          <w:t>}</w:t>
        </w:r>
      </w:ins>
    </w:p>
    <w:p w14:paraId="77966EA7" w14:textId="77777777" w:rsidR="00015B61" w:rsidRPr="00E450AC" w:rsidRDefault="00015B61" w:rsidP="00E450AC">
      <w:pPr>
        <w:pStyle w:val="PL"/>
      </w:pPr>
    </w:p>
    <w:p w14:paraId="12715095" w14:textId="77777777" w:rsidR="00DC7999" w:rsidRPr="00E450AC" w:rsidRDefault="00DC7999" w:rsidP="00E450AC">
      <w:pPr>
        <w:pStyle w:val="PL"/>
      </w:pPr>
      <w:r w:rsidRPr="00E450AC">
        <w:t xml:space="preserve">CrossCarrierSchedulingSCell-SpCell-r17 ::= </w:t>
      </w:r>
      <w:r w:rsidRPr="00E450AC">
        <w:rPr>
          <w:color w:val="993366"/>
        </w:rPr>
        <w:t>SEQUENCE</w:t>
      </w:r>
      <w:r w:rsidRPr="00E450AC">
        <w:t xml:space="preserve"> {</w:t>
      </w:r>
    </w:p>
    <w:p w14:paraId="202D107D" w14:textId="36B04FE2" w:rsidR="00DC7999" w:rsidRPr="00E450AC" w:rsidRDefault="00DC7999" w:rsidP="00E450AC">
      <w:pPr>
        <w:pStyle w:val="PL"/>
      </w:pPr>
      <w:r w:rsidRPr="00E450AC">
        <w:t xml:space="preserve">    supportedSCS-Combinations-r17              </w:t>
      </w:r>
      <w:r w:rsidRPr="00E450AC">
        <w:rPr>
          <w:color w:val="993366"/>
        </w:rPr>
        <w:t>SEQUENCE</w:t>
      </w:r>
      <w:r w:rsidRPr="00E450AC">
        <w:t xml:space="preserve"> {</w:t>
      </w:r>
    </w:p>
    <w:p w14:paraId="7BDE5343" w14:textId="6215A9E8" w:rsidR="00DC7999" w:rsidRPr="00E450AC" w:rsidRDefault="00DC7999" w:rsidP="00E450AC">
      <w:pPr>
        <w:pStyle w:val="PL"/>
      </w:pPr>
      <w:r w:rsidRPr="00E450AC">
        <w:t xml:space="preserve">        scs15kHz-15kHz-r17                         </w:t>
      </w:r>
      <w:r w:rsidRPr="00E450AC">
        <w:rPr>
          <w:color w:val="993366"/>
        </w:rPr>
        <w:t>ENUMERATED</w:t>
      </w:r>
      <w:r w:rsidRPr="00E450AC">
        <w:t xml:space="preserve"> {supported}                         </w:t>
      </w:r>
      <w:r w:rsidRPr="00E450AC">
        <w:rPr>
          <w:color w:val="993366"/>
        </w:rPr>
        <w:t>OPTIONAL</w:t>
      </w:r>
      <w:r w:rsidRPr="00E450AC">
        <w:t>,</w:t>
      </w:r>
    </w:p>
    <w:p w14:paraId="1B2D38F6" w14:textId="00F3C8D0" w:rsidR="00DC7999" w:rsidRPr="00E450AC" w:rsidRDefault="00DC7999" w:rsidP="00E450AC">
      <w:pPr>
        <w:pStyle w:val="PL"/>
      </w:pPr>
      <w:r w:rsidRPr="00E450AC">
        <w:t xml:space="preserve">        scs15kHz-30kHz-r17                         </w:t>
      </w:r>
      <w:r w:rsidRPr="00E450AC">
        <w:rPr>
          <w:color w:val="993366"/>
        </w:rPr>
        <w:t>ENUMERATED</w:t>
      </w:r>
      <w:r w:rsidRPr="00E450AC">
        <w:t xml:space="preserve"> {supported}                         </w:t>
      </w:r>
      <w:r w:rsidRPr="00E450AC">
        <w:rPr>
          <w:color w:val="993366"/>
        </w:rPr>
        <w:t>OPTIONAL</w:t>
      </w:r>
      <w:r w:rsidRPr="00E450AC">
        <w:t>,</w:t>
      </w:r>
    </w:p>
    <w:p w14:paraId="30EF0684" w14:textId="7138E757" w:rsidR="00DC7999" w:rsidRPr="00E450AC" w:rsidRDefault="00DC7999" w:rsidP="00E450AC">
      <w:pPr>
        <w:pStyle w:val="PL"/>
      </w:pPr>
      <w:r w:rsidRPr="00E450AC">
        <w:t xml:space="preserve">        scs15kHz-60kHz-r17                         </w:t>
      </w:r>
      <w:r w:rsidRPr="00E450AC">
        <w:rPr>
          <w:color w:val="993366"/>
        </w:rPr>
        <w:t>ENUMERATED</w:t>
      </w:r>
      <w:r w:rsidRPr="00E450AC">
        <w:t xml:space="preserve"> {supported}                         </w:t>
      </w:r>
      <w:r w:rsidRPr="00E450AC">
        <w:rPr>
          <w:color w:val="993366"/>
        </w:rPr>
        <w:t>OPTIONAL</w:t>
      </w:r>
      <w:r w:rsidRPr="00E450AC">
        <w:t>,</w:t>
      </w:r>
    </w:p>
    <w:p w14:paraId="5CD9C4ED" w14:textId="7F620ACF" w:rsidR="00DC7999" w:rsidRPr="00E450AC" w:rsidRDefault="00DC7999" w:rsidP="00E450AC">
      <w:pPr>
        <w:pStyle w:val="PL"/>
      </w:pPr>
      <w:r w:rsidRPr="00E450AC">
        <w:t xml:space="preserve">        scs30kHz-30kHz-r17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2964A32C" w14:textId="23750230" w:rsidR="00DC7999" w:rsidRPr="00E450AC" w:rsidRDefault="00DC7999" w:rsidP="00E450AC">
      <w:pPr>
        <w:pStyle w:val="PL"/>
      </w:pPr>
      <w:r w:rsidRPr="00E450AC">
        <w:t xml:space="preserve">        scs30kHz-60kHz-r17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14D4981E" w14:textId="255A0B38" w:rsidR="00DC7999" w:rsidRPr="00E450AC" w:rsidRDefault="00DC7999" w:rsidP="00E450AC">
      <w:pPr>
        <w:pStyle w:val="PL"/>
      </w:pPr>
      <w:r w:rsidRPr="00E450AC">
        <w:t xml:space="preserve">        scs60kHz-60kHz-r17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p>
    <w:p w14:paraId="3ADC752A" w14:textId="057F3CFB" w:rsidR="00DC7999" w:rsidRPr="00E450AC" w:rsidRDefault="00DC7999" w:rsidP="00E450AC">
      <w:pPr>
        <w:pStyle w:val="PL"/>
      </w:pPr>
      <w:r w:rsidRPr="00E450AC">
        <w:t xml:space="preserve">    },</w:t>
      </w:r>
    </w:p>
    <w:p w14:paraId="3687A3ED" w14:textId="7F586433" w:rsidR="00DC7999" w:rsidRPr="00E450AC" w:rsidRDefault="00DC7999" w:rsidP="00E450AC">
      <w:pPr>
        <w:pStyle w:val="PL"/>
      </w:pPr>
      <w:r w:rsidRPr="00E450AC">
        <w:t xml:space="preserve">    pdcch-MonitoringOccasion-r17               </w:t>
      </w:r>
      <w:r w:rsidRPr="00E450AC">
        <w:rPr>
          <w:color w:val="993366"/>
        </w:rPr>
        <w:t>ENUMERATED</w:t>
      </w:r>
      <w:r w:rsidRPr="00E450AC">
        <w:t xml:space="preserve"> {val1, val2}</w:t>
      </w:r>
    </w:p>
    <w:p w14:paraId="5934E8FE" w14:textId="37A36CAD" w:rsidR="00DC7999" w:rsidRPr="00E450AC" w:rsidRDefault="00DC7999" w:rsidP="00E450AC">
      <w:pPr>
        <w:pStyle w:val="PL"/>
      </w:pPr>
      <w:r w:rsidRPr="00E450AC">
        <w:t>}</w:t>
      </w:r>
    </w:p>
    <w:p w14:paraId="1366F7CB" w14:textId="59475C4D" w:rsidR="00F03826" w:rsidRPr="00E450AC" w:rsidRDefault="00F03826" w:rsidP="00E450AC">
      <w:pPr>
        <w:pStyle w:val="PL"/>
      </w:pPr>
    </w:p>
    <w:p w14:paraId="418BD1D8" w14:textId="5B0F1A9D" w:rsidR="00B04F4B" w:rsidRPr="00E450AC" w:rsidRDefault="00B04F4B" w:rsidP="00E450AC">
      <w:pPr>
        <w:pStyle w:val="PL"/>
      </w:pPr>
      <w:r w:rsidRPr="00E450AC">
        <w:t xml:space="preserve">PDCCH-BlindDetectionMixedList-r16::=       </w:t>
      </w:r>
      <w:r w:rsidRPr="00E450AC">
        <w:rPr>
          <w:color w:val="993366"/>
        </w:rPr>
        <w:t>SEQUENCE</w:t>
      </w:r>
      <w:r w:rsidRPr="00E450AC">
        <w:t xml:space="preserve"> {</w:t>
      </w:r>
    </w:p>
    <w:p w14:paraId="2BFE0FF4" w14:textId="42B99322" w:rsidR="00B04F4B" w:rsidRPr="00E450AC" w:rsidRDefault="00B04F4B" w:rsidP="00E450AC">
      <w:pPr>
        <w:pStyle w:val="PL"/>
      </w:pPr>
      <w:r w:rsidRPr="00E450AC">
        <w:t xml:space="preserve">    pdcch-BlindDetectionCA-MixedExt-r16        </w:t>
      </w:r>
      <w:r w:rsidRPr="00E450AC">
        <w:rPr>
          <w:color w:val="993366"/>
        </w:rPr>
        <w:t>CHOICE</w:t>
      </w:r>
      <w:r w:rsidRPr="00E450AC">
        <w:t xml:space="preserve"> {</w:t>
      </w:r>
    </w:p>
    <w:p w14:paraId="4CB6DE3A" w14:textId="6C5FBFA8" w:rsidR="00B04F4B" w:rsidRPr="00E450AC" w:rsidRDefault="00B04F4B" w:rsidP="00E450AC">
      <w:pPr>
        <w:pStyle w:val="PL"/>
      </w:pPr>
      <w:r w:rsidRPr="00E450AC">
        <w:t xml:space="preserve">        pdcch-BlindDetectionCA-Mixed-v16a0                PDCCH-BlindDetectionCA-MixedExt-r16,</w:t>
      </w:r>
    </w:p>
    <w:p w14:paraId="1E784811" w14:textId="6F6C28C6" w:rsidR="00B04F4B" w:rsidRPr="00E450AC" w:rsidRDefault="00B04F4B" w:rsidP="00E450AC">
      <w:pPr>
        <w:pStyle w:val="PL"/>
      </w:pPr>
      <w:r w:rsidRPr="00E450AC">
        <w:t xml:space="preserve">        pdcch-BlindDetectionCA-Mixed-NonAlignedSpan-v16a0 PDCCH-BlindDetectionCA-MixedExt-r16</w:t>
      </w:r>
    </w:p>
    <w:p w14:paraId="0771645C" w14:textId="7499A535" w:rsidR="00B04F4B" w:rsidRPr="00E450AC" w:rsidRDefault="00B04F4B" w:rsidP="00E450AC">
      <w:pPr>
        <w:pStyle w:val="PL"/>
      </w:pPr>
      <w:r w:rsidRPr="00E450AC">
        <w:t xml:space="preserve">    }                                                                                             </w:t>
      </w:r>
      <w:r w:rsidRPr="00E450AC">
        <w:rPr>
          <w:color w:val="993366"/>
        </w:rPr>
        <w:t>OPTIONAL</w:t>
      </w:r>
      <w:r w:rsidRPr="00E450AC">
        <w:t>,</w:t>
      </w:r>
    </w:p>
    <w:p w14:paraId="2423C908" w14:textId="4EBB66DE" w:rsidR="00B04F4B" w:rsidRPr="00E450AC" w:rsidRDefault="00B04F4B" w:rsidP="00E450AC">
      <w:pPr>
        <w:pStyle w:val="PL"/>
      </w:pPr>
      <w:r w:rsidRPr="00E450AC">
        <w:t xml:space="preserve">    pdcch-BlindDetectionCG-UE-MixedExt-r16     </w:t>
      </w:r>
      <w:r w:rsidRPr="00E450AC">
        <w:rPr>
          <w:color w:val="993366"/>
        </w:rPr>
        <w:t>SEQUENCE</w:t>
      </w:r>
      <w:r w:rsidRPr="00E450AC">
        <w:t>{</w:t>
      </w:r>
    </w:p>
    <w:p w14:paraId="0BE406CF" w14:textId="0D879EB9" w:rsidR="00B04F4B" w:rsidRPr="00E450AC" w:rsidRDefault="00B04F4B" w:rsidP="00E450AC">
      <w:pPr>
        <w:pStyle w:val="PL"/>
      </w:pPr>
      <w:r w:rsidRPr="00E450AC">
        <w:t xml:space="preserve">    pdcch-BlindDetectionMCG-UE-Mixed-v16a0                PDCCH-BlindDetectionCG-UE-MixedExt-r16</w:t>
      </w:r>
      <w:r w:rsidR="003431E3" w:rsidRPr="00E450AC">
        <w:t>,</w:t>
      </w:r>
    </w:p>
    <w:p w14:paraId="45E5F0F1" w14:textId="045CD5C7" w:rsidR="00B04F4B" w:rsidRPr="00E450AC" w:rsidRDefault="00B04F4B" w:rsidP="00E450AC">
      <w:pPr>
        <w:pStyle w:val="PL"/>
      </w:pPr>
      <w:r w:rsidRPr="00E450AC">
        <w:t xml:space="preserve">        pdcch-BlindDetectionSCG-UE-Mixed-v16a0            PDCCH-BlindDetectionCG-UE-MixedExt-r16</w:t>
      </w:r>
    </w:p>
    <w:p w14:paraId="21591ACE" w14:textId="213E39AE" w:rsidR="00B04F4B" w:rsidRPr="00E450AC" w:rsidRDefault="00B04F4B" w:rsidP="00E450AC">
      <w:pPr>
        <w:pStyle w:val="PL"/>
      </w:pPr>
      <w:r w:rsidRPr="00E450AC">
        <w:t xml:space="preserve">    }                                                                                             </w:t>
      </w:r>
      <w:r w:rsidRPr="00E450AC">
        <w:rPr>
          <w:color w:val="993366"/>
        </w:rPr>
        <w:t>OPTIONAL</w:t>
      </w:r>
    </w:p>
    <w:p w14:paraId="72660EB9" w14:textId="77777777" w:rsidR="00B04F4B" w:rsidRPr="00E450AC" w:rsidRDefault="00B04F4B" w:rsidP="00E450AC">
      <w:pPr>
        <w:pStyle w:val="PL"/>
      </w:pPr>
      <w:r w:rsidRPr="00E450AC">
        <w:t>}</w:t>
      </w:r>
    </w:p>
    <w:p w14:paraId="504FD0C2" w14:textId="77777777" w:rsidR="00B04F4B" w:rsidRPr="00E450AC" w:rsidRDefault="00B04F4B" w:rsidP="00E450AC">
      <w:pPr>
        <w:pStyle w:val="PL"/>
      </w:pPr>
    </w:p>
    <w:p w14:paraId="21087E91" w14:textId="77777777" w:rsidR="00B04F4B" w:rsidRPr="00E450AC" w:rsidRDefault="00B04F4B" w:rsidP="00E450AC">
      <w:pPr>
        <w:pStyle w:val="PL"/>
      </w:pPr>
      <w:r w:rsidRPr="00E450AC">
        <w:t xml:space="preserve">PDCCH-BlindDetectionCA-MixedExt-r16 ::=    </w:t>
      </w:r>
      <w:r w:rsidRPr="00E450AC">
        <w:rPr>
          <w:color w:val="993366"/>
        </w:rPr>
        <w:t>SEQUENCE</w:t>
      </w:r>
      <w:r w:rsidRPr="00E450AC">
        <w:t xml:space="preserve"> {</w:t>
      </w:r>
    </w:p>
    <w:p w14:paraId="5DEC3D37" w14:textId="321B9430" w:rsidR="00B04F4B" w:rsidRPr="00E450AC" w:rsidRDefault="00B04F4B" w:rsidP="00E450AC">
      <w:pPr>
        <w:pStyle w:val="PL"/>
      </w:pPr>
      <w:r w:rsidRPr="00E450AC">
        <w:t xml:space="preserve">    pdcch-BlindDetectionCA1-r16                </w:t>
      </w:r>
      <w:r w:rsidRPr="00E450AC">
        <w:rPr>
          <w:color w:val="993366"/>
        </w:rPr>
        <w:t>INTEGER</w:t>
      </w:r>
      <w:r w:rsidRPr="00E450AC">
        <w:t xml:space="preserve"> (1..15),</w:t>
      </w:r>
    </w:p>
    <w:p w14:paraId="4AF55E31" w14:textId="2B63B281" w:rsidR="00B04F4B" w:rsidRPr="00E450AC" w:rsidRDefault="00B04F4B" w:rsidP="00E450AC">
      <w:pPr>
        <w:pStyle w:val="PL"/>
      </w:pPr>
      <w:r w:rsidRPr="00E450AC">
        <w:lastRenderedPageBreak/>
        <w:t xml:space="preserve">    pdcch-BlindDetectionCA2-r16                </w:t>
      </w:r>
      <w:r w:rsidRPr="00E450AC">
        <w:rPr>
          <w:color w:val="993366"/>
        </w:rPr>
        <w:t>INTEGER</w:t>
      </w:r>
      <w:r w:rsidRPr="00E450AC">
        <w:t xml:space="preserve"> (1..15)</w:t>
      </w:r>
    </w:p>
    <w:p w14:paraId="422B5744" w14:textId="77777777" w:rsidR="00B04F4B" w:rsidRPr="00E450AC" w:rsidRDefault="00B04F4B" w:rsidP="00E450AC">
      <w:pPr>
        <w:pStyle w:val="PL"/>
      </w:pPr>
      <w:r w:rsidRPr="00E450AC">
        <w:t>}</w:t>
      </w:r>
    </w:p>
    <w:p w14:paraId="13BFA0E6" w14:textId="77777777" w:rsidR="00B04F4B" w:rsidRPr="00E450AC" w:rsidRDefault="00B04F4B" w:rsidP="00E450AC">
      <w:pPr>
        <w:pStyle w:val="PL"/>
      </w:pPr>
    </w:p>
    <w:p w14:paraId="398C5F30" w14:textId="03E40B3A" w:rsidR="00B04F4B" w:rsidRPr="00E450AC" w:rsidRDefault="00B04F4B" w:rsidP="00E450AC">
      <w:pPr>
        <w:pStyle w:val="PL"/>
      </w:pPr>
      <w:r w:rsidRPr="00E450AC">
        <w:t xml:space="preserve">PDCCH-BlindDetectionCG-UE-MixedExt-r16 ::= </w:t>
      </w:r>
      <w:r w:rsidRPr="00E450AC">
        <w:rPr>
          <w:color w:val="993366"/>
        </w:rPr>
        <w:t>SEQUENCE</w:t>
      </w:r>
      <w:r w:rsidRPr="00E450AC">
        <w:t xml:space="preserve"> {</w:t>
      </w:r>
    </w:p>
    <w:p w14:paraId="592C80CA" w14:textId="48EFD73C" w:rsidR="00B04F4B" w:rsidRPr="00E450AC" w:rsidRDefault="00B04F4B" w:rsidP="00E450AC">
      <w:pPr>
        <w:pStyle w:val="PL"/>
      </w:pPr>
      <w:r w:rsidRPr="00E450AC">
        <w:t xml:space="preserve">    pdcch-BlindDetectionCG-UE1-r16             </w:t>
      </w:r>
      <w:r w:rsidRPr="00E450AC">
        <w:rPr>
          <w:color w:val="993366"/>
        </w:rPr>
        <w:t>INTEGER</w:t>
      </w:r>
      <w:r w:rsidRPr="00E450AC">
        <w:t xml:space="preserve"> (0..15),</w:t>
      </w:r>
    </w:p>
    <w:p w14:paraId="1B55A2BF" w14:textId="11F89E47" w:rsidR="00B04F4B" w:rsidRPr="00E450AC" w:rsidRDefault="00B04F4B" w:rsidP="00E450AC">
      <w:pPr>
        <w:pStyle w:val="PL"/>
      </w:pPr>
      <w:r w:rsidRPr="00E450AC">
        <w:t xml:space="preserve">    pdcch-BlindDetectionCG-UE2-r16             </w:t>
      </w:r>
      <w:r w:rsidRPr="00E450AC">
        <w:rPr>
          <w:color w:val="993366"/>
        </w:rPr>
        <w:t>INTEGER</w:t>
      </w:r>
      <w:r w:rsidRPr="00E450AC">
        <w:t xml:space="preserve"> (0..15)</w:t>
      </w:r>
    </w:p>
    <w:p w14:paraId="21ACC9F8" w14:textId="3F51394D" w:rsidR="00B04F4B" w:rsidRPr="00E450AC" w:rsidRDefault="00B04F4B" w:rsidP="00E450AC">
      <w:pPr>
        <w:pStyle w:val="PL"/>
      </w:pPr>
      <w:r w:rsidRPr="00E450AC">
        <w:t>}</w:t>
      </w:r>
    </w:p>
    <w:p w14:paraId="7D45C440" w14:textId="77777777" w:rsidR="00B04F4B" w:rsidRPr="00E450AC" w:rsidRDefault="00B04F4B" w:rsidP="00E450AC">
      <w:pPr>
        <w:pStyle w:val="PL"/>
      </w:pPr>
    </w:p>
    <w:p w14:paraId="703CD559" w14:textId="156A6869" w:rsidR="00F03826" w:rsidRPr="00E450AC" w:rsidRDefault="00F03826" w:rsidP="00E450AC">
      <w:pPr>
        <w:pStyle w:val="PL"/>
      </w:pPr>
      <w:r w:rsidRPr="00E450AC">
        <w:t xml:space="preserve">PDCCH-BlindDetectionMCG-SCG-r17 ::=        </w:t>
      </w:r>
      <w:r w:rsidRPr="00E450AC">
        <w:rPr>
          <w:color w:val="993366"/>
        </w:rPr>
        <w:t>SEQUENCE</w:t>
      </w:r>
      <w:r w:rsidRPr="00E450AC">
        <w:t xml:space="preserve"> {</w:t>
      </w:r>
    </w:p>
    <w:p w14:paraId="68D1B6C8" w14:textId="08F3266C" w:rsidR="00F03826" w:rsidRPr="00E450AC" w:rsidRDefault="00F03826" w:rsidP="00E450AC">
      <w:pPr>
        <w:pStyle w:val="PL"/>
      </w:pPr>
      <w:r w:rsidRPr="00E450AC">
        <w:t xml:space="preserve">    pdcch-BlindDetectionMCG-UE-r17             </w:t>
      </w:r>
      <w:r w:rsidRPr="00E450AC">
        <w:rPr>
          <w:color w:val="993366"/>
        </w:rPr>
        <w:t>INTEGER</w:t>
      </w:r>
      <w:r w:rsidRPr="00E450AC">
        <w:t xml:space="preserve"> (1..15),</w:t>
      </w:r>
    </w:p>
    <w:p w14:paraId="505E15CF" w14:textId="105C004F" w:rsidR="00F03826" w:rsidRPr="00E450AC" w:rsidRDefault="00F03826" w:rsidP="00E450AC">
      <w:pPr>
        <w:pStyle w:val="PL"/>
      </w:pPr>
      <w:r w:rsidRPr="00E450AC">
        <w:t xml:space="preserve">    pdcch-BlindDetectionSCG-UE-r17             </w:t>
      </w:r>
      <w:r w:rsidRPr="00E450AC">
        <w:rPr>
          <w:color w:val="993366"/>
        </w:rPr>
        <w:t>INTEGER</w:t>
      </w:r>
      <w:r w:rsidRPr="00E450AC">
        <w:t xml:space="preserve"> (1..15)</w:t>
      </w:r>
    </w:p>
    <w:p w14:paraId="44778968" w14:textId="77777777" w:rsidR="00F03826" w:rsidRPr="00E450AC" w:rsidRDefault="00F03826" w:rsidP="00E450AC">
      <w:pPr>
        <w:pStyle w:val="PL"/>
      </w:pPr>
      <w:r w:rsidRPr="00E450AC">
        <w:t>}</w:t>
      </w:r>
    </w:p>
    <w:p w14:paraId="38DF2124" w14:textId="77777777" w:rsidR="00F03826" w:rsidRPr="00E450AC" w:rsidRDefault="00F03826" w:rsidP="00E450AC">
      <w:pPr>
        <w:pStyle w:val="PL"/>
      </w:pPr>
    </w:p>
    <w:p w14:paraId="63072B0E" w14:textId="0E6D3440" w:rsidR="00F03826" w:rsidRPr="00E450AC" w:rsidRDefault="00F03826" w:rsidP="00E450AC">
      <w:pPr>
        <w:pStyle w:val="PL"/>
      </w:pPr>
      <w:r w:rsidRPr="00E450AC">
        <w:t xml:space="preserve">PDCCH-BlindDetectionMixed-r17::=           </w:t>
      </w:r>
      <w:r w:rsidRPr="00E450AC">
        <w:rPr>
          <w:color w:val="993366"/>
        </w:rPr>
        <w:t>SEQUENCE</w:t>
      </w:r>
      <w:r w:rsidRPr="00E450AC">
        <w:t xml:space="preserve"> {</w:t>
      </w:r>
    </w:p>
    <w:p w14:paraId="250BB525" w14:textId="41D35667" w:rsidR="00F03826" w:rsidRPr="00E450AC" w:rsidRDefault="00F03826" w:rsidP="00E450AC">
      <w:pPr>
        <w:pStyle w:val="PL"/>
      </w:pPr>
      <w:r w:rsidRPr="00E450AC">
        <w:t xml:space="preserve">    pdcch-BlindDetectionCA-Mixed-r17           PDCCH-BlindDetectionCA-Mixed-r17                   </w:t>
      </w:r>
      <w:r w:rsidRPr="00E450AC">
        <w:rPr>
          <w:color w:val="993366"/>
        </w:rPr>
        <w:t>OPTIONAL</w:t>
      </w:r>
      <w:r w:rsidRPr="00E450AC">
        <w:t>,</w:t>
      </w:r>
    </w:p>
    <w:p w14:paraId="4D3105FC" w14:textId="2E0431B9" w:rsidR="00F03826" w:rsidRPr="00E450AC" w:rsidRDefault="00F03826" w:rsidP="00E450AC">
      <w:pPr>
        <w:pStyle w:val="PL"/>
      </w:pPr>
      <w:r w:rsidRPr="00E450AC">
        <w:t xml:space="preserve">    pdcch-BlindDetectionCG-UE-Mixed-r17        </w:t>
      </w:r>
      <w:r w:rsidRPr="00E450AC">
        <w:rPr>
          <w:color w:val="993366"/>
        </w:rPr>
        <w:t>SEQUENCE</w:t>
      </w:r>
      <w:r w:rsidRPr="00E450AC">
        <w:t>{</w:t>
      </w:r>
    </w:p>
    <w:p w14:paraId="6CBF8191" w14:textId="7A99F369" w:rsidR="00F03826" w:rsidRPr="00E450AC" w:rsidRDefault="00F03826" w:rsidP="00E450AC">
      <w:pPr>
        <w:pStyle w:val="PL"/>
      </w:pPr>
      <w:r w:rsidRPr="00E450AC">
        <w:t xml:space="preserve">        pdcch-BlindDetectionMCG-UE-Mixed-v17       PDCCH-BlindDetectionCG-UE-Mixed-r17,</w:t>
      </w:r>
    </w:p>
    <w:p w14:paraId="09DA7C88" w14:textId="194BA8E0" w:rsidR="00F03826" w:rsidRPr="00E450AC" w:rsidRDefault="00F03826" w:rsidP="00E450AC">
      <w:pPr>
        <w:pStyle w:val="PL"/>
      </w:pPr>
      <w:r w:rsidRPr="00E450AC">
        <w:t xml:space="preserve">        pdcch-BlindDetectionSCG-UE-Mixed-v17       PDCCH-BlindDetectionCG-UE-Mixed-r17</w:t>
      </w:r>
    </w:p>
    <w:p w14:paraId="1DE833C4" w14:textId="76470806" w:rsidR="00F03826" w:rsidRPr="00E450AC" w:rsidRDefault="00F03826" w:rsidP="00E450AC">
      <w:pPr>
        <w:pStyle w:val="PL"/>
      </w:pPr>
      <w:r w:rsidRPr="00E450AC">
        <w:t xml:space="preserve">    }                                                                                             </w:t>
      </w:r>
      <w:r w:rsidRPr="00E450AC">
        <w:rPr>
          <w:color w:val="993366"/>
        </w:rPr>
        <w:t>OPTIONAL</w:t>
      </w:r>
    </w:p>
    <w:p w14:paraId="7016AF2E" w14:textId="77777777" w:rsidR="00F03826" w:rsidRPr="00E450AC" w:rsidRDefault="00F03826" w:rsidP="00E450AC">
      <w:pPr>
        <w:pStyle w:val="PL"/>
      </w:pPr>
      <w:r w:rsidRPr="00E450AC">
        <w:t>}</w:t>
      </w:r>
    </w:p>
    <w:p w14:paraId="314B74C4" w14:textId="77777777" w:rsidR="00F03826" w:rsidRPr="00E450AC" w:rsidRDefault="00F03826" w:rsidP="00E450AC">
      <w:pPr>
        <w:pStyle w:val="PL"/>
      </w:pPr>
    </w:p>
    <w:p w14:paraId="36CB6330" w14:textId="77777777" w:rsidR="00F03826" w:rsidRPr="00E450AC" w:rsidRDefault="00F03826" w:rsidP="00E450AC">
      <w:pPr>
        <w:pStyle w:val="PL"/>
      </w:pPr>
      <w:r w:rsidRPr="00E450AC">
        <w:t xml:space="preserve">PDCCH-BlindDetectionCG-UE-Mixed-r17 ::=    </w:t>
      </w:r>
      <w:r w:rsidRPr="00E450AC">
        <w:rPr>
          <w:color w:val="993366"/>
        </w:rPr>
        <w:t>SEQUENCE</w:t>
      </w:r>
      <w:r w:rsidRPr="00E450AC">
        <w:t xml:space="preserve"> {</w:t>
      </w:r>
    </w:p>
    <w:p w14:paraId="33A8F610" w14:textId="654F3120" w:rsidR="00F03826" w:rsidRPr="00E450AC" w:rsidRDefault="00F03826" w:rsidP="00E450AC">
      <w:pPr>
        <w:pStyle w:val="PL"/>
      </w:pPr>
      <w:r w:rsidRPr="00E450AC">
        <w:t xml:space="preserve">    pdcch-BlindDetectionCG-UE1-r17             </w:t>
      </w:r>
      <w:r w:rsidRPr="00E450AC">
        <w:rPr>
          <w:color w:val="993366"/>
        </w:rPr>
        <w:t>INTEGER</w:t>
      </w:r>
      <w:r w:rsidRPr="00E450AC">
        <w:t xml:space="preserve"> (0..15),</w:t>
      </w:r>
    </w:p>
    <w:p w14:paraId="73F4A48B" w14:textId="5343CA34" w:rsidR="00F03826" w:rsidRPr="00E450AC" w:rsidRDefault="00F03826" w:rsidP="00E450AC">
      <w:pPr>
        <w:pStyle w:val="PL"/>
      </w:pPr>
      <w:r w:rsidRPr="00E450AC">
        <w:t xml:space="preserve">    pdcch-BlindDetectionCG-UE2-r17             </w:t>
      </w:r>
      <w:r w:rsidRPr="00E450AC">
        <w:rPr>
          <w:color w:val="993366"/>
        </w:rPr>
        <w:t>INTEGER</w:t>
      </w:r>
      <w:r w:rsidRPr="00E450AC">
        <w:t xml:space="preserve"> (0..15)</w:t>
      </w:r>
    </w:p>
    <w:p w14:paraId="0B595572" w14:textId="77777777" w:rsidR="00F03826" w:rsidRPr="00E450AC" w:rsidRDefault="00F03826" w:rsidP="00E450AC">
      <w:pPr>
        <w:pStyle w:val="PL"/>
      </w:pPr>
      <w:r w:rsidRPr="00E450AC">
        <w:t>}</w:t>
      </w:r>
    </w:p>
    <w:p w14:paraId="7D2FAE15" w14:textId="77777777" w:rsidR="00F03826" w:rsidRPr="00E450AC" w:rsidRDefault="00F03826" w:rsidP="00E450AC">
      <w:pPr>
        <w:pStyle w:val="PL"/>
      </w:pPr>
    </w:p>
    <w:p w14:paraId="29365A42" w14:textId="08A12243" w:rsidR="00F03826" w:rsidRPr="00E450AC" w:rsidRDefault="00F03826" w:rsidP="00E450AC">
      <w:pPr>
        <w:pStyle w:val="PL"/>
      </w:pPr>
      <w:r w:rsidRPr="00E450AC">
        <w:t xml:space="preserve">PDCCH-BlindDetectionCA-Mixed-r17 ::=       </w:t>
      </w:r>
      <w:r w:rsidRPr="00E450AC">
        <w:rPr>
          <w:color w:val="993366"/>
        </w:rPr>
        <w:t>SEQUENCE</w:t>
      </w:r>
      <w:r w:rsidRPr="00E450AC">
        <w:t xml:space="preserve"> {</w:t>
      </w:r>
    </w:p>
    <w:p w14:paraId="25316EEB" w14:textId="321FDC0B" w:rsidR="00F03826" w:rsidRPr="00E450AC" w:rsidRDefault="00F03826" w:rsidP="00E450AC">
      <w:pPr>
        <w:pStyle w:val="PL"/>
      </w:pPr>
      <w:r w:rsidRPr="00E450AC">
        <w:t xml:space="preserve">    pdcch-BlindDetectionCA1-r17                </w:t>
      </w:r>
      <w:r w:rsidRPr="00E450AC">
        <w:rPr>
          <w:color w:val="993366"/>
        </w:rPr>
        <w:t>INTEGER</w:t>
      </w:r>
      <w:r w:rsidRPr="00E450AC">
        <w:t xml:space="preserve"> (1..15)                                    </w:t>
      </w:r>
      <w:r w:rsidRPr="00E450AC">
        <w:rPr>
          <w:color w:val="993366"/>
        </w:rPr>
        <w:t>OPTIONAL</w:t>
      </w:r>
      <w:r w:rsidRPr="00E450AC">
        <w:t>,</w:t>
      </w:r>
    </w:p>
    <w:p w14:paraId="7478F826" w14:textId="5612FCDC" w:rsidR="00F03826" w:rsidRPr="00E450AC" w:rsidRDefault="00F03826" w:rsidP="00E450AC">
      <w:pPr>
        <w:pStyle w:val="PL"/>
      </w:pPr>
      <w:r w:rsidRPr="00E450AC">
        <w:t xml:space="preserve">    pdcch-BlindDetectionCA2-r17                </w:t>
      </w:r>
      <w:r w:rsidRPr="00E450AC">
        <w:rPr>
          <w:color w:val="993366"/>
        </w:rPr>
        <w:t>INTEGER</w:t>
      </w:r>
      <w:r w:rsidRPr="00E450AC">
        <w:t xml:space="preserve"> (1..15)                                    </w:t>
      </w:r>
      <w:r w:rsidRPr="00E450AC">
        <w:rPr>
          <w:color w:val="993366"/>
        </w:rPr>
        <w:t>OPTIONAL</w:t>
      </w:r>
    </w:p>
    <w:p w14:paraId="5FD4AE48" w14:textId="77777777" w:rsidR="00F03826" w:rsidRPr="00E450AC" w:rsidRDefault="00F03826" w:rsidP="00E450AC">
      <w:pPr>
        <w:pStyle w:val="PL"/>
      </w:pPr>
      <w:r w:rsidRPr="00E450AC">
        <w:t>}</w:t>
      </w:r>
    </w:p>
    <w:p w14:paraId="7D2EF052" w14:textId="6380FE2F" w:rsidR="00F03826" w:rsidRPr="00E450AC" w:rsidRDefault="00F03826" w:rsidP="00E450AC">
      <w:pPr>
        <w:pStyle w:val="PL"/>
      </w:pPr>
      <w:r w:rsidRPr="00E450AC">
        <w:t xml:space="preserve">PDCCH-BlindDetectionMixed1-r17::=          </w:t>
      </w:r>
      <w:r w:rsidRPr="00E450AC">
        <w:rPr>
          <w:color w:val="993366"/>
        </w:rPr>
        <w:t>SEQUENCE</w:t>
      </w:r>
      <w:r w:rsidRPr="00E450AC">
        <w:t xml:space="preserve"> {</w:t>
      </w:r>
    </w:p>
    <w:p w14:paraId="0CC676C6" w14:textId="6AB0FF16" w:rsidR="00F03826" w:rsidRPr="00E450AC" w:rsidRDefault="00F03826" w:rsidP="00E450AC">
      <w:pPr>
        <w:pStyle w:val="PL"/>
      </w:pPr>
      <w:r w:rsidRPr="00E450AC">
        <w:t xml:space="preserve">    pdcch-BlindDetectionCA-Mixed1-r17          </w:t>
      </w:r>
      <w:r w:rsidR="007028CE" w:rsidRPr="00E450AC">
        <w:t>P</w:t>
      </w:r>
      <w:r w:rsidRPr="00E450AC">
        <w:t xml:space="preserve">DCCH-BlindDetectionCA-Mixed1-r17                  </w:t>
      </w:r>
      <w:r w:rsidRPr="00E450AC">
        <w:rPr>
          <w:color w:val="993366"/>
        </w:rPr>
        <w:t>OPTIONAL</w:t>
      </w:r>
      <w:r w:rsidRPr="00E450AC">
        <w:t>,</w:t>
      </w:r>
    </w:p>
    <w:p w14:paraId="34C73C82" w14:textId="046A89CB" w:rsidR="00F03826" w:rsidRPr="00E450AC" w:rsidRDefault="00F03826" w:rsidP="00E450AC">
      <w:pPr>
        <w:pStyle w:val="PL"/>
      </w:pPr>
      <w:r w:rsidRPr="00E450AC">
        <w:t xml:space="preserve">    pdcch-BlindDetectionCG-UE-Mixed1-r17       </w:t>
      </w:r>
      <w:r w:rsidRPr="00E450AC">
        <w:rPr>
          <w:color w:val="993366"/>
        </w:rPr>
        <w:t>SEQUENCE</w:t>
      </w:r>
      <w:r w:rsidRPr="00E450AC">
        <w:t>{</w:t>
      </w:r>
    </w:p>
    <w:p w14:paraId="5A691201" w14:textId="2AB4D216" w:rsidR="00F03826" w:rsidRPr="00E450AC" w:rsidRDefault="00F03826" w:rsidP="00E450AC">
      <w:pPr>
        <w:pStyle w:val="PL"/>
      </w:pPr>
      <w:r w:rsidRPr="00E450AC">
        <w:t xml:space="preserve">        pdcch-BlindDetectionMCG-UE-Mixed1-v17      PDCCH-BlindDetectionCG-UE-Mixed1-r17,</w:t>
      </w:r>
    </w:p>
    <w:p w14:paraId="0BE494D8" w14:textId="265446EB" w:rsidR="00F03826" w:rsidRPr="00E450AC" w:rsidRDefault="00F03826" w:rsidP="00E450AC">
      <w:pPr>
        <w:pStyle w:val="PL"/>
      </w:pPr>
      <w:r w:rsidRPr="00E450AC">
        <w:t xml:space="preserve">        pdcch-BlindDetectionSCG-UE-Mixed1-v17      PDCCH-BlindDetectionCG-UE-Mixed1-r17</w:t>
      </w:r>
    </w:p>
    <w:p w14:paraId="5B2EEC32" w14:textId="5F3E89AE" w:rsidR="00F03826" w:rsidRPr="00E450AC" w:rsidRDefault="00F03826" w:rsidP="00E450AC">
      <w:pPr>
        <w:pStyle w:val="PL"/>
      </w:pPr>
      <w:r w:rsidRPr="00E450AC">
        <w:t xml:space="preserve">    }                                                                                             </w:t>
      </w:r>
      <w:r w:rsidRPr="00E450AC">
        <w:rPr>
          <w:color w:val="993366"/>
        </w:rPr>
        <w:t>OPTIONAL</w:t>
      </w:r>
    </w:p>
    <w:p w14:paraId="3228302D" w14:textId="77777777" w:rsidR="00F03826" w:rsidRPr="00E450AC" w:rsidRDefault="00F03826" w:rsidP="00E450AC">
      <w:pPr>
        <w:pStyle w:val="PL"/>
      </w:pPr>
      <w:r w:rsidRPr="00E450AC">
        <w:t>}</w:t>
      </w:r>
    </w:p>
    <w:p w14:paraId="4ACD0B69" w14:textId="77777777" w:rsidR="00F03826" w:rsidRPr="00E450AC" w:rsidRDefault="00F03826" w:rsidP="00E450AC">
      <w:pPr>
        <w:pStyle w:val="PL"/>
      </w:pPr>
    </w:p>
    <w:p w14:paraId="373B858D" w14:textId="579EAA59" w:rsidR="00F03826" w:rsidRPr="00E450AC" w:rsidRDefault="00F03826" w:rsidP="00E450AC">
      <w:pPr>
        <w:pStyle w:val="PL"/>
      </w:pPr>
      <w:r w:rsidRPr="00E450AC">
        <w:t xml:space="preserve">PDCCH-BlindDetectionCG-UE-Mixed1-r17 ::=   </w:t>
      </w:r>
      <w:r w:rsidRPr="00E450AC">
        <w:rPr>
          <w:color w:val="993366"/>
        </w:rPr>
        <w:t>SEQUENCE</w:t>
      </w:r>
      <w:r w:rsidRPr="00E450AC">
        <w:t xml:space="preserve"> {</w:t>
      </w:r>
    </w:p>
    <w:p w14:paraId="017F33DD" w14:textId="501C236A" w:rsidR="00F03826" w:rsidRPr="00E450AC" w:rsidRDefault="00F03826" w:rsidP="00E450AC">
      <w:pPr>
        <w:pStyle w:val="PL"/>
      </w:pPr>
      <w:r w:rsidRPr="00E450AC">
        <w:t xml:space="preserve">    pdcch-BlindDetectionCG-UE1-r17             </w:t>
      </w:r>
      <w:r w:rsidRPr="00E450AC">
        <w:rPr>
          <w:color w:val="993366"/>
        </w:rPr>
        <w:t>INTEGER</w:t>
      </w:r>
      <w:r w:rsidRPr="00E450AC">
        <w:t xml:space="preserve"> (0..15),</w:t>
      </w:r>
    </w:p>
    <w:p w14:paraId="07F55D43" w14:textId="1DFD3228" w:rsidR="00F03826" w:rsidRPr="00E450AC" w:rsidRDefault="00F03826" w:rsidP="00E450AC">
      <w:pPr>
        <w:pStyle w:val="PL"/>
      </w:pPr>
      <w:r w:rsidRPr="00E450AC">
        <w:t xml:space="preserve">    pdcch-BlindDetectionCG-UE2-r17             </w:t>
      </w:r>
      <w:r w:rsidRPr="00E450AC">
        <w:rPr>
          <w:color w:val="993366"/>
        </w:rPr>
        <w:t>INTEGER</w:t>
      </w:r>
      <w:r w:rsidRPr="00E450AC">
        <w:t xml:space="preserve"> (0..15)</w:t>
      </w:r>
      <w:r w:rsidR="00847ACB" w:rsidRPr="00E450AC">
        <w:t>,</w:t>
      </w:r>
    </w:p>
    <w:p w14:paraId="6B077AC0" w14:textId="3550A3C1" w:rsidR="00F03826" w:rsidRPr="00E450AC" w:rsidRDefault="00F03826" w:rsidP="00E450AC">
      <w:pPr>
        <w:pStyle w:val="PL"/>
      </w:pPr>
      <w:r w:rsidRPr="00E450AC">
        <w:t xml:space="preserve">    pdcch-BlindDetectionCG-UE3-r17             </w:t>
      </w:r>
      <w:r w:rsidRPr="00E450AC">
        <w:rPr>
          <w:color w:val="993366"/>
        </w:rPr>
        <w:t>INTEGER</w:t>
      </w:r>
      <w:r w:rsidRPr="00E450AC">
        <w:t xml:space="preserve"> (0..15)</w:t>
      </w:r>
    </w:p>
    <w:p w14:paraId="18FD11EC" w14:textId="77777777" w:rsidR="00F03826" w:rsidRPr="00E450AC" w:rsidRDefault="00F03826" w:rsidP="00E450AC">
      <w:pPr>
        <w:pStyle w:val="PL"/>
      </w:pPr>
      <w:r w:rsidRPr="00E450AC">
        <w:t>}</w:t>
      </w:r>
    </w:p>
    <w:p w14:paraId="3FA557D6" w14:textId="77777777" w:rsidR="00F03826" w:rsidRPr="00E450AC" w:rsidRDefault="00F03826" w:rsidP="00E450AC">
      <w:pPr>
        <w:pStyle w:val="PL"/>
      </w:pPr>
    </w:p>
    <w:p w14:paraId="4527830F" w14:textId="2C8392F1" w:rsidR="00F03826" w:rsidRPr="00E450AC" w:rsidRDefault="00F03826" w:rsidP="00E450AC">
      <w:pPr>
        <w:pStyle w:val="PL"/>
      </w:pPr>
      <w:r w:rsidRPr="00E450AC">
        <w:t xml:space="preserve">PDCCH-BlindDetectionCA-Mixed1-r17 ::=      </w:t>
      </w:r>
      <w:r w:rsidRPr="00E450AC">
        <w:rPr>
          <w:color w:val="993366"/>
        </w:rPr>
        <w:t>SEQUENCE</w:t>
      </w:r>
      <w:r w:rsidRPr="00E450AC">
        <w:t xml:space="preserve"> {</w:t>
      </w:r>
    </w:p>
    <w:p w14:paraId="17DBB9E2" w14:textId="5EDF1305" w:rsidR="00F03826" w:rsidRPr="00E450AC" w:rsidRDefault="00F03826" w:rsidP="00E450AC">
      <w:pPr>
        <w:pStyle w:val="PL"/>
      </w:pPr>
      <w:r w:rsidRPr="00E450AC">
        <w:t xml:space="preserve">    pdcch-BlindDetectionCA1-r17                </w:t>
      </w:r>
      <w:r w:rsidRPr="00E450AC">
        <w:rPr>
          <w:color w:val="993366"/>
        </w:rPr>
        <w:t>INTEGER</w:t>
      </w:r>
      <w:r w:rsidRPr="00E450AC">
        <w:t xml:space="preserve"> (1..15)                                    </w:t>
      </w:r>
      <w:r w:rsidRPr="00E450AC">
        <w:rPr>
          <w:color w:val="993366"/>
        </w:rPr>
        <w:t>OPTIONAL</w:t>
      </w:r>
      <w:r w:rsidRPr="00E450AC">
        <w:t>,</w:t>
      </w:r>
    </w:p>
    <w:p w14:paraId="6376C800" w14:textId="2336D2CC" w:rsidR="00F03826" w:rsidRPr="00E450AC" w:rsidRDefault="00F03826" w:rsidP="00E450AC">
      <w:pPr>
        <w:pStyle w:val="PL"/>
      </w:pPr>
      <w:r w:rsidRPr="00E450AC">
        <w:t xml:space="preserve">    pdcch-BlindDetectionCA2-r17                </w:t>
      </w:r>
      <w:r w:rsidRPr="00E450AC">
        <w:rPr>
          <w:color w:val="993366"/>
        </w:rPr>
        <w:t>INTEGER</w:t>
      </w:r>
      <w:r w:rsidRPr="00E450AC">
        <w:t xml:space="preserve"> (1..15)                                </w:t>
      </w:r>
      <w:r w:rsidR="003431E3" w:rsidRPr="00E450AC">
        <w:t xml:space="preserve">    </w:t>
      </w:r>
      <w:r w:rsidRPr="00E450AC">
        <w:rPr>
          <w:color w:val="993366"/>
        </w:rPr>
        <w:t>OPTIONAL</w:t>
      </w:r>
      <w:r w:rsidRPr="00E450AC">
        <w:t>,</w:t>
      </w:r>
    </w:p>
    <w:p w14:paraId="5EE38AFB" w14:textId="294CCC09" w:rsidR="00F03826" w:rsidRPr="00E450AC" w:rsidRDefault="00F03826" w:rsidP="00E450AC">
      <w:pPr>
        <w:pStyle w:val="PL"/>
      </w:pPr>
      <w:r w:rsidRPr="00E450AC">
        <w:t xml:space="preserve">    pdcch-BlindDetectionCA3-r17                </w:t>
      </w:r>
      <w:r w:rsidRPr="00E450AC">
        <w:rPr>
          <w:color w:val="993366"/>
        </w:rPr>
        <w:t>INTEGER</w:t>
      </w:r>
      <w:r w:rsidRPr="00E450AC">
        <w:t xml:space="preserve"> (1..15)                                    </w:t>
      </w:r>
      <w:r w:rsidRPr="00E450AC">
        <w:rPr>
          <w:color w:val="993366"/>
        </w:rPr>
        <w:t>OPTIONAL</w:t>
      </w:r>
    </w:p>
    <w:p w14:paraId="5A579700" w14:textId="77777777" w:rsidR="00F03826" w:rsidRPr="00E450AC" w:rsidRDefault="00F03826" w:rsidP="00E450AC">
      <w:pPr>
        <w:pStyle w:val="PL"/>
      </w:pPr>
      <w:r w:rsidRPr="00E450AC">
        <w:t>}</w:t>
      </w:r>
    </w:p>
    <w:p w14:paraId="51D217AB" w14:textId="77777777" w:rsidR="006541A7" w:rsidRPr="00E450AC" w:rsidRDefault="006541A7" w:rsidP="00E450AC">
      <w:pPr>
        <w:pStyle w:val="PL"/>
      </w:pPr>
    </w:p>
    <w:p w14:paraId="03E2D14C" w14:textId="72EEB6C6" w:rsidR="006541A7" w:rsidRPr="00E450AC" w:rsidRDefault="006541A7" w:rsidP="00E450AC">
      <w:pPr>
        <w:pStyle w:val="PL"/>
      </w:pPr>
      <w:r w:rsidRPr="00E450AC">
        <w:t>PDCCH-BlindDetectionM</w:t>
      </w:r>
      <w:r w:rsidR="007A6D55" w:rsidRPr="00E450AC">
        <w:t>ixed2</w:t>
      </w:r>
      <w:r w:rsidRPr="00E450AC">
        <w:t xml:space="preserve">-r18 ::=        </w:t>
      </w:r>
      <w:r w:rsidR="007A6D55" w:rsidRPr="00E450AC">
        <w:t xml:space="preserve"> </w:t>
      </w:r>
      <w:r w:rsidRPr="00E450AC">
        <w:rPr>
          <w:color w:val="993366"/>
        </w:rPr>
        <w:t>SEQUENCE</w:t>
      </w:r>
      <w:r w:rsidRPr="00E450AC">
        <w:t>{</w:t>
      </w:r>
    </w:p>
    <w:p w14:paraId="2F83F061" w14:textId="4AE6AC63" w:rsidR="006541A7" w:rsidRPr="00E450AC" w:rsidRDefault="006541A7" w:rsidP="00E450AC">
      <w:pPr>
        <w:pStyle w:val="PL"/>
      </w:pPr>
      <w:r w:rsidRPr="00E450AC">
        <w:lastRenderedPageBreak/>
        <w:t xml:space="preserve">    pdcch-BlindDetectionMCG-UE-Mixed-r18       </w:t>
      </w:r>
      <w:r w:rsidR="007A6D55" w:rsidRPr="00E450AC">
        <w:t>PDCCH-BlindDetectionCG-UE-MixedExt-r16</w:t>
      </w:r>
      <w:r w:rsidRPr="00E450AC">
        <w:t>,</w:t>
      </w:r>
    </w:p>
    <w:p w14:paraId="73A993AD" w14:textId="0E701F85" w:rsidR="006541A7" w:rsidRPr="00E450AC" w:rsidRDefault="006541A7" w:rsidP="00E450AC">
      <w:pPr>
        <w:pStyle w:val="PL"/>
      </w:pPr>
      <w:r w:rsidRPr="00E450AC">
        <w:t xml:space="preserve">    pdcch-BlindDetectionSCG-UE-Mixed-r18       </w:t>
      </w:r>
      <w:r w:rsidR="007A6D55" w:rsidRPr="00E450AC">
        <w:t>PDCCH-BlindDetectionCG-UE-MixedExt-r16</w:t>
      </w:r>
    </w:p>
    <w:p w14:paraId="4B9336E7" w14:textId="77777777" w:rsidR="006541A7" w:rsidRPr="00E450AC" w:rsidRDefault="006541A7" w:rsidP="00E450AC">
      <w:pPr>
        <w:pStyle w:val="PL"/>
      </w:pPr>
      <w:r w:rsidRPr="00E450AC">
        <w:t>}</w:t>
      </w:r>
    </w:p>
    <w:p w14:paraId="638B7749" w14:textId="77777777" w:rsidR="00F03826" w:rsidRPr="00E450AC" w:rsidRDefault="00F03826" w:rsidP="00E450AC">
      <w:pPr>
        <w:pStyle w:val="PL"/>
      </w:pPr>
    </w:p>
    <w:p w14:paraId="2C8F27BD" w14:textId="76B8333B" w:rsidR="00D027C1" w:rsidRPr="00E450AC" w:rsidRDefault="00D027C1" w:rsidP="00E450AC">
      <w:pPr>
        <w:pStyle w:val="PL"/>
      </w:pPr>
      <w:r w:rsidRPr="00E450AC">
        <w:t xml:space="preserve">SimulSRS-ForAntennaSwitching-r16 ::= </w:t>
      </w:r>
      <w:r w:rsidRPr="00E450AC">
        <w:rPr>
          <w:color w:val="993366"/>
        </w:rPr>
        <w:t>SEQUENCE</w:t>
      </w:r>
      <w:r w:rsidRPr="00E450AC">
        <w:t xml:space="preserve"> {</w:t>
      </w:r>
    </w:p>
    <w:p w14:paraId="0AF441D9" w14:textId="1D5CD906" w:rsidR="00D027C1" w:rsidRPr="00E450AC" w:rsidRDefault="00D027C1" w:rsidP="00E450AC">
      <w:pPr>
        <w:pStyle w:val="PL"/>
      </w:pPr>
      <w:r w:rsidRPr="00E450AC">
        <w:t xml:space="preserve">    supportSRS-xTyR-xLessThanY-r16       </w:t>
      </w:r>
      <w:r w:rsidRPr="00E450AC">
        <w:rPr>
          <w:color w:val="993366"/>
        </w:rPr>
        <w:t>ENUMERATED</w:t>
      </w:r>
      <w:r w:rsidRPr="00E450AC">
        <w:t xml:space="preserve"> {supported}                     </w:t>
      </w:r>
      <w:r w:rsidRPr="00E450AC">
        <w:rPr>
          <w:color w:val="993366"/>
        </w:rPr>
        <w:t>OPTIONAL</w:t>
      </w:r>
      <w:r w:rsidRPr="00E450AC">
        <w:t>,</w:t>
      </w:r>
    </w:p>
    <w:p w14:paraId="578EE08C" w14:textId="6EFF8AD2" w:rsidR="00D027C1" w:rsidRPr="00E450AC" w:rsidRDefault="00D027C1" w:rsidP="00E450AC">
      <w:pPr>
        <w:pStyle w:val="PL"/>
      </w:pPr>
      <w:r w:rsidRPr="00E450AC">
        <w:t xml:space="preserve">    supportSRS-xTyR-xEqualToY-r16        </w:t>
      </w:r>
      <w:r w:rsidRPr="00E450AC">
        <w:rPr>
          <w:color w:val="993366"/>
        </w:rPr>
        <w:t>ENUMERATED</w:t>
      </w:r>
      <w:r w:rsidRPr="00E450AC">
        <w:t xml:space="preserve"> {supported}                     </w:t>
      </w:r>
      <w:r w:rsidRPr="00E450AC">
        <w:rPr>
          <w:color w:val="993366"/>
        </w:rPr>
        <w:t>OPTIONAL</w:t>
      </w:r>
      <w:r w:rsidRPr="00E450AC">
        <w:t>,</w:t>
      </w:r>
    </w:p>
    <w:p w14:paraId="1F4935F9" w14:textId="463BCA10" w:rsidR="00D027C1" w:rsidRPr="00E450AC" w:rsidRDefault="00D027C1" w:rsidP="00E450AC">
      <w:pPr>
        <w:pStyle w:val="PL"/>
      </w:pPr>
      <w:r w:rsidRPr="00E450AC">
        <w:t xml:space="preserve">    supportSRS-AntennaSwitching-r16      </w:t>
      </w:r>
      <w:r w:rsidRPr="00E450AC">
        <w:rPr>
          <w:color w:val="993366"/>
        </w:rPr>
        <w:t>ENUMERATED</w:t>
      </w:r>
      <w:r w:rsidRPr="00E450AC">
        <w:t xml:space="preserve"> {supported}                     </w:t>
      </w:r>
      <w:r w:rsidRPr="00E450AC">
        <w:rPr>
          <w:color w:val="993366"/>
        </w:rPr>
        <w:t>OPTIONAL</w:t>
      </w:r>
    </w:p>
    <w:p w14:paraId="56A86680" w14:textId="77777777" w:rsidR="00D027C1" w:rsidRPr="00E450AC" w:rsidRDefault="00D027C1" w:rsidP="00E450AC">
      <w:pPr>
        <w:pStyle w:val="PL"/>
      </w:pPr>
      <w:r w:rsidRPr="00E450AC">
        <w:t>}</w:t>
      </w:r>
    </w:p>
    <w:p w14:paraId="5E591241" w14:textId="77777777" w:rsidR="00D12CC0" w:rsidRPr="00E450AC" w:rsidRDefault="00D12CC0" w:rsidP="00E450AC">
      <w:pPr>
        <w:pStyle w:val="PL"/>
      </w:pPr>
    </w:p>
    <w:p w14:paraId="1A1E3A7B" w14:textId="58B1FA53" w:rsidR="00D12CC0" w:rsidRPr="00E450AC" w:rsidRDefault="00D12CC0" w:rsidP="00E450AC">
      <w:pPr>
        <w:pStyle w:val="PL"/>
      </w:pPr>
      <w:r w:rsidRPr="00E450AC">
        <w:t xml:space="preserve">TwoPUCCH-Grp-Configurations-r16 ::=  </w:t>
      </w:r>
      <w:r w:rsidRPr="00E450AC">
        <w:rPr>
          <w:color w:val="993366"/>
        </w:rPr>
        <w:t>SEQUENCE</w:t>
      </w:r>
      <w:r w:rsidRPr="00E450AC">
        <w:t xml:space="preserve"> {</w:t>
      </w:r>
    </w:p>
    <w:p w14:paraId="14B65116" w14:textId="55D7D268" w:rsidR="00D12CC0" w:rsidRPr="00E450AC" w:rsidRDefault="00D12CC0" w:rsidP="00E450AC">
      <w:pPr>
        <w:pStyle w:val="PL"/>
      </w:pPr>
      <w:r w:rsidRPr="00E450AC">
        <w:t xml:space="preserve">    pucch-PrimaryGroupMapping-r16        TwoPUCCH-Grp-ConfigParams-r16,</w:t>
      </w:r>
    </w:p>
    <w:p w14:paraId="315168A6" w14:textId="23FC6855" w:rsidR="00D12CC0" w:rsidRPr="00E450AC" w:rsidRDefault="00D12CC0" w:rsidP="00E450AC">
      <w:pPr>
        <w:pStyle w:val="PL"/>
      </w:pPr>
      <w:r w:rsidRPr="00E450AC">
        <w:t xml:space="preserve">    pucch-SecondaryGroupMapping-r16      TwoPUCCH-Grp-ConfigParams-r16</w:t>
      </w:r>
    </w:p>
    <w:p w14:paraId="1B286FDD" w14:textId="77777777" w:rsidR="00D12CC0" w:rsidRPr="00E450AC" w:rsidRDefault="00D12CC0" w:rsidP="00E450AC">
      <w:pPr>
        <w:pStyle w:val="PL"/>
      </w:pPr>
      <w:r w:rsidRPr="00E450AC">
        <w:t>}</w:t>
      </w:r>
    </w:p>
    <w:p w14:paraId="585D1FAF" w14:textId="77777777" w:rsidR="00FD0B5C" w:rsidRPr="00E450AC" w:rsidRDefault="00FD0B5C" w:rsidP="00E450AC">
      <w:pPr>
        <w:pStyle w:val="PL"/>
      </w:pPr>
    </w:p>
    <w:p w14:paraId="079552F8" w14:textId="77777777" w:rsidR="00FD0B5C" w:rsidRPr="00E450AC" w:rsidRDefault="00FD0B5C" w:rsidP="00E450AC">
      <w:pPr>
        <w:pStyle w:val="PL"/>
      </w:pPr>
      <w:r w:rsidRPr="00E450AC">
        <w:t xml:space="preserve">TwoPUCCH-Grp-Configurations-r17 ::=  </w:t>
      </w:r>
      <w:r w:rsidRPr="00E450AC">
        <w:rPr>
          <w:color w:val="993366"/>
        </w:rPr>
        <w:t>SEQUENCE</w:t>
      </w:r>
      <w:r w:rsidRPr="00E450AC">
        <w:t xml:space="preserve"> {</w:t>
      </w:r>
    </w:p>
    <w:p w14:paraId="069CB822" w14:textId="0C470ED8" w:rsidR="00FD0B5C" w:rsidRPr="00E450AC" w:rsidRDefault="00FD0B5C" w:rsidP="00E450AC">
      <w:pPr>
        <w:pStyle w:val="PL"/>
      </w:pPr>
      <w:r w:rsidRPr="00E450AC">
        <w:t xml:space="preserve">    primaryPUCCH-GroupConfig-r17         PUCCH-Group-Config-r17,</w:t>
      </w:r>
    </w:p>
    <w:p w14:paraId="4550A121" w14:textId="4DEF8D50" w:rsidR="00FD0B5C" w:rsidRPr="00E450AC" w:rsidRDefault="00FD0B5C" w:rsidP="00E450AC">
      <w:pPr>
        <w:pStyle w:val="PL"/>
      </w:pPr>
      <w:r w:rsidRPr="00E450AC">
        <w:t xml:space="preserve">    secondaryPUCCH-GroupConfig-r17       PUCCH-Group-Config-r17</w:t>
      </w:r>
    </w:p>
    <w:p w14:paraId="41425258" w14:textId="77777777" w:rsidR="00FD0B5C" w:rsidRPr="00E450AC" w:rsidRDefault="00FD0B5C" w:rsidP="00E450AC">
      <w:pPr>
        <w:pStyle w:val="PL"/>
      </w:pPr>
      <w:r w:rsidRPr="00E450AC">
        <w:t>}</w:t>
      </w:r>
    </w:p>
    <w:p w14:paraId="6362DF39" w14:textId="77777777" w:rsidR="00FD0B5C" w:rsidRPr="00E450AC" w:rsidRDefault="00FD0B5C" w:rsidP="00E450AC">
      <w:pPr>
        <w:pStyle w:val="PL"/>
      </w:pPr>
    </w:p>
    <w:p w14:paraId="48361F9A" w14:textId="03D6268A" w:rsidR="00D12CC0" w:rsidRPr="00E450AC" w:rsidRDefault="00D12CC0" w:rsidP="00E450AC">
      <w:pPr>
        <w:pStyle w:val="PL"/>
      </w:pPr>
      <w:r w:rsidRPr="00E450AC">
        <w:t xml:space="preserve">TwoPUCCH-Grp-ConfigParams-r16 ::=    </w:t>
      </w:r>
      <w:r w:rsidRPr="00E450AC">
        <w:rPr>
          <w:color w:val="993366"/>
        </w:rPr>
        <w:t>SEQUENCE</w:t>
      </w:r>
      <w:r w:rsidRPr="00E450AC">
        <w:t xml:space="preserve"> {</w:t>
      </w:r>
    </w:p>
    <w:p w14:paraId="5F673CEC" w14:textId="2219B967" w:rsidR="00D12CC0" w:rsidRPr="00E450AC" w:rsidRDefault="00D12CC0" w:rsidP="00E450AC">
      <w:pPr>
        <w:pStyle w:val="PL"/>
      </w:pPr>
      <w:r w:rsidRPr="00E450AC">
        <w:t xml:space="preserve">    pucch-GroupMapping-r16               PUCCH-Grp-CarrierTypes-r16,</w:t>
      </w:r>
    </w:p>
    <w:p w14:paraId="16990BBE" w14:textId="66301339" w:rsidR="00D12CC0" w:rsidRPr="00E450AC" w:rsidRDefault="00D12CC0" w:rsidP="00E450AC">
      <w:pPr>
        <w:pStyle w:val="PL"/>
      </w:pPr>
      <w:r w:rsidRPr="00E450AC">
        <w:t xml:space="preserve">    pucch-TX-r16                         PUCCH-Grp-CarrierTypes-r16</w:t>
      </w:r>
    </w:p>
    <w:p w14:paraId="086441FB" w14:textId="77777777" w:rsidR="00D12CC0" w:rsidRPr="00E450AC" w:rsidRDefault="00D12CC0" w:rsidP="00E450AC">
      <w:pPr>
        <w:pStyle w:val="PL"/>
      </w:pPr>
      <w:r w:rsidRPr="00E450AC">
        <w:t>}</w:t>
      </w:r>
    </w:p>
    <w:p w14:paraId="0943F861" w14:textId="59F76E27" w:rsidR="00D12CC0" w:rsidRPr="00E450AC" w:rsidRDefault="00D12CC0" w:rsidP="00E450AC">
      <w:pPr>
        <w:pStyle w:val="PL"/>
      </w:pPr>
    </w:p>
    <w:p w14:paraId="43E20FB4" w14:textId="77777777" w:rsidR="005337F6" w:rsidRPr="00E450AC" w:rsidRDefault="005337F6" w:rsidP="00E450AC">
      <w:pPr>
        <w:pStyle w:val="PL"/>
      </w:pPr>
    </w:p>
    <w:p w14:paraId="528139B7" w14:textId="13C80198" w:rsidR="005337F6" w:rsidRPr="00E450AC" w:rsidRDefault="005337F6" w:rsidP="00E450AC">
      <w:pPr>
        <w:pStyle w:val="PL"/>
      </w:pPr>
      <w:r w:rsidRPr="00E450AC">
        <w:t xml:space="preserve">CarrierTypePair-r16 ::=             </w:t>
      </w:r>
      <w:r w:rsidRPr="00E450AC">
        <w:rPr>
          <w:color w:val="993366"/>
        </w:rPr>
        <w:t>SEQUENCE</w:t>
      </w:r>
      <w:r w:rsidRPr="00E450AC">
        <w:t xml:space="preserve"> {</w:t>
      </w:r>
    </w:p>
    <w:p w14:paraId="42900CB4" w14:textId="01E3632C" w:rsidR="005337F6" w:rsidRPr="00E450AC" w:rsidRDefault="005337F6" w:rsidP="00E450AC">
      <w:pPr>
        <w:pStyle w:val="PL"/>
      </w:pPr>
      <w:r w:rsidRPr="00E450AC">
        <w:t xml:space="preserve">    carrierForCSI-Measurement-r16       PUCCH-Grp-CarrierTypes-r16,</w:t>
      </w:r>
    </w:p>
    <w:p w14:paraId="2B442C75" w14:textId="61DB339D" w:rsidR="005337F6" w:rsidRPr="00E450AC" w:rsidRDefault="005337F6" w:rsidP="00E450AC">
      <w:pPr>
        <w:pStyle w:val="PL"/>
      </w:pPr>
      <w:r w:rsidRPr="00E450AC">
        <w:t xml:space="preserve">    carrierForCSI-Reporting-r16         PUCCH-Grp-CarrierTypes-r16</w:t>
      </w:r>
    </w:p>
    <w:p w14:paraId="0449C289" w14:textId="4375766B" w:rsidR="005337F6" w:rsidRPr="00E450AC" w:rsidRDefault="005337F6" w:rsidP="00E450AC">
      <w:pPr>
        <w:pStyle w:val="PL"/>
      </w:pPr>
      <w:r w:rsidRPr="00E450AC">
        <w:t>}</w:t>
      </w:r>
    </w:p>
    <w:p w14:paraId="0C4CBCD1" w14:textId="77777777" w:rsidR="005337F6" w:rsidRPr="00E450AC" w:rsidRDefault="005337F6" w:rsidP="00E450AC">
      <w:pPr>
        <w:pStyle w:val="PL"/>
      </w:pPr>
    </w:p>
    <w:p w14:paraId="0F9C4B93" w14:textId="4A3E8EBD" w:rsidR="00D12CC0" w:rsidRPr="00E450AC" w:rsidRDefault="00D12CC0" w:rsidP="00E450AC">
      <w:pPr>
        <w:pStyle w:val="PL"/>
      </w:pPr>
      <w:r w:rsidRPr="00E450AC">
        <w:t xml:space="preserve">PUCCH-Grp-CarrierTypes-r16 ::=       </w:t>
      </w:r>
      <w:r w:rsidRPr="00E450AC">
        <w:rPr>
          <w:color w:val="993366"/>
        </w:rPr>
        <w:t>SEQUENCE</w:t>
      </w:r>
      <w:r w:rsidRPr="00E450AC">
        <w:t xml:space="preserve"> {</w:t>
      </w:r>
    </w:p>
    <w:p w14:paraId="7A0C11ED" w14:textId="75E14453" w:rsidR="00D12CC0" w:rsidRPr="00E450AC" w:rsidRDefault="00D12CC0" w:rsidP="00E450AC">
      <w:pPr>
        <w:pStyle w:val="PL"/>
      </w:pPr>
      <w:r w:rsidRPr="00E450AC">
        <w:t xml:space="preserve">    fr1-NonSharedTDD-r16                 </w:t>
      </w:r>
      <w:r w:rsidRPr="00E450AC">
        <w:rPr>
          <w:color w:val="993366"/>
        </w:rPr>
        <w:t>ENUMERATED</w:t>
      </w:r>
      <w:r w:rsidRPr="00E450AC">
        <w:t xml:space="preserve"> {supported}                     </w:t>
      </w:r>
      <w:r w:rsidRPr="00E450AC">
        <w:rPr>
          <w:color w:val="993366"/>
        </w:rPr>
        <w:t>OPTIONAL</w:t>
      </w:r>
      <w:r w:rsidRPr="00E450AC">
        <w:t>,</w:t>
      </w:r>
    </w:p>
    <w:p w14:paraId="3C18B4E6" w14:textId="34E478E2" w:rsidR="00D12CC0" w:rsidRPr="00E450AC" w:rsidRDefault="00D12CC0" w:rsidP="00E450AC">
      <w:pPr>
        <w:pStyle w:val="PL"/>
      </w:pPr>
      <w:r w:rsidRPr="00E450AC">
        <w:t xml:space="preserve">    fr1-SharedTDD-r16                    </w:t>
      </w:r>
      <w:r w:rsidRPr="00E450AC">
        <w:rPr>
          <w:color w:val="993366"/>
        </w:rPr>
        <w:t>ENUMERATED</w:t>
      </w:r>
      <w:r w:rsidRPr="00E450AC">
        <w:t xml:space="preserve"> {supported}                     </w:t>
      </w:r>
      <w:r w:rsidRPr="00E450AC">
        <w:rPr>
          <w:color w:val="993366"/>
        </w:rPr>
        <w:t>OPTIONAL</w:t>
      </w:r>
      <w:r w:rsidRPr="00E450AC">
        <w:t>,</w:t>
      </w:r>
    </w:p>
    <w:p w14:paraId="1AE0A284" w14:textId="6537BB9C" w:rsidR="00D12CC0" w:rsidRPr="00E450AC" w:rsidRDefault="00D12CC0" w:rsidP="00E450AC">
      <w:pPr>
        <w:pStyle w:val="PL"/>
      </w:pPr>
      <w:r w:rsidRPr="00E450AC">
        <w:t xml:space="preserve">    fr1-NonSharedFDD-r16                 </w:t>
      </w:r>
      <w:r w:rsidRPr="00E450AC">
        <w:rPr>
          <w:color w:val="993366"/>
        </w:rPr>
        <w:t>ENUMERATED</w:t>
      </w:r>
      <w:r w:rsidRPr="00E450AC">
        <w:t xml:space="preserve"> {supported}                     </w:t>
      </w:r>
      <w:r w:rsidRPr="00E450AC">
        <w:rPr>
          <w:color w:val="993366"/>
        </w:rPr>
        <w:t>OPTIONAL</w:t>
      </w:r>
      <w:r w:rsidRPr="00E450AC">
        <w:t>,</w:t>
      </w:r>
    </w:p>
    <w:p w14:paraId="36C755F4" w14:textId="24D1366F" w:rsidR="00D12CC0" w:rsidRPr="00E450AC" w:rsidRDefault="00D12CC0" w:rsidP="00E450AC">
      <w:pPr>
        <w:pStyle w:val="PL"/>
      </w:pPr>
      <w:r w:rsidRPr="00E450AC">
        <w:t xml:space="preserve">    fr2-r16                              </w:t>
      </w:r>
      <w:r w:rsidRPr="00E450AC">
        <w:rPr>
          <w:color w:val="993366"/>
        </w:rPr>
        <w:t>ENUMERATED</w:t>
      </w:r>
      <w:r w:rsidRPr="00E450AC">
        <w:t xml:space="preserve"> {supported}                     </w:t>
      </w:r>
      <w:r w:rsidRPr="00E450AC">
        <w:rPr>
          <w:color w:val="993366"/>
        </w:rPr>
        <w:t>OPTIONAL</w:t>
      </w:r>
    </w:p>
    <w:p w14:paraId="18394DBB" w14:textId="77777777" w:rsidR="00D12CC0" w:rsidRPr="00E450AC" w:rsidRDefault="00D12CC0" w:rsidP="00E450AC">
      <w:pPr>
        <w:pStyle w:val="PL"/>
      </w:pPr>
      <w:r w:rsidRPr="00E450AC">
        <w:t>}</w:t>
      </w:r>
    </w:p>
    <w:p w14:paraId="2E07EBEC" w14:textId="77777777" w:rsidR="00FD0B5C" w:rsidRPr="00E450AC" w:rsidRDefault="00FD0B5C" w:rsidP="00E450AC">
      <w:pPr>
        <w:pStyle w:val="PL"/>
      </w:pPr>
    </w:p>
    <w:p w14:paraId="00F2881E" w14:textId="5794A7A7" w:rsidR="00FD0B5C" w:rsidRPr="00E450AC" w:rsidRDefault="00FD0B5C" w:rsidP="00E450AC">
      <w:pPr>
        <w:pStyle w:val="PL"/>
      </w:pPr>
      <w:r w:rsidRPr="00E450AC">
        <w:t xml:space="preserve">PUCCH-Group-Config-r17 ::=           </w:t>
      </w:r>
      <w:r w:rsidRPr="00E450AC">
        <w:rPr>
          <w:color w:val="993366"/>
        </w:rPr>
        <w:t>SEQUENCE</w:t>
      </w:r>
      <w:r w:rsidRPr="00E450AC">
        <w:t xml:space="preserve"> {</w:t>
      </w:r>
    </w:p>
    <w:p w14:paraId="735C9008" w14:textId="43EC2F66" w:rsidR="00FD0B5C" w:rsidRPr="00E450AC" w:rsidRDefault="00FD0B5C" w:rsidP="00E450AC">
      <w:pPr>
        <w:pStyle w:val="PL"/>
      </w:pPr>
      <w:r w:rsidRPr="00E450AC">
        <w:t xml:space="preserve">    fr1-FR1-NonSharedTDD-r17             </w:t>
      </w:r>
      <w:r w:rsidRPr="00E450AC">
        <w:rPr>
          <w:color w:val="993366"/>
        </w:rPr>
        <w:t>ENUMERATED</w:t>
      </w:r>
      <w:r w:rsidRPr="00E450AC">
        <w:t xml:space="preserve"> {supported}                     </w:t>
      </w:r>
      <w:r w:rsidRPr="00E450AC">
        <w:rPr>
          <w:color w:val="993366"/>
        </w:rPr>
        <w:t>OPTIONAL</w:t>
      </w:r>
      <w:r w:rsidRPr="00E450AC">
        <w:t>,</w:t>
      </w:r>
    </w:p>
    <w:p w14:paraId="410E7865" w14:textId="01D55991" w:rsidR="00FD0B5C" w:rsidRPr="00E450AC" w:rsidRDefault="00FD0B5C" w:rsidP="00E450AC">
      <w:pPr>
        <w:pStyle w:val="PL"/>
      </w:pPr>
      <w:r w:rsidRPr="00E450AC">
        <w:t xml:space="preserve">    fr2-FR2-NonSharedTDD-r17             </w:t>
      </w:r>
      <w:r w:rsidRPr="00E450AC">
        <w:rPr>
          <w:color w:val="993366"/>
        </w:rPr>
        <w:t>ENUMERATED</w:t>
      </w:r>
      <w:r w:rsidRPr="00E450AC">
        <w:t xml:space="preserve"> {supported}                     </w:t>
      </w:r>
      <w:r w:rsidRPr="00E450AC">
        <w:rPr>
          <w:color w:val="993366"/>
        </w:rPr>
        <w:t>OPTIONAL</w:t>
      </w:r>
      <w:r w:rsidRPr="00E450AC">
        <w:t>,</w:t>
      </w:r>
    </w:p>
    <w:p w14:paraId="632D98E0" w14:textId="5035C5E9" w:rsidR="00FD0B5C" w:rsidRPr="00E450AC" w:rsidRDefault="00FD0B5C" w:rsidP="00E450AC">
      <w:pPr>
        <w:pStyle w:val="PL"/>
      </w:pPr>
      <w:r w:rsidRPr="00E450AC">
        <w:t xml:space="preserve">    fr1-FR2-NonSharedTDD-r17             </w:t>
      </w:r>
      <w:r w:rsidRPr="00E450AC">
        <w:rPr>
          <w:color w:val="993366"/>
        </w:rPr>
        <w:t>ENUMERATED</w:t>
      </w:r>
      <w:r w:rsidRPr="00E450AC">
        <w:t xml:space="preserve"> {supported}                     </w:t>
      </w:r>
      <w:r w:rsidRPr="00E450AC">
        <w:rPr>
          <w:color w:val="993366"/>
        </w:rPr>
        <w:t>OPTIONAL</w:t>
      </w:r>
    </w:p>
    <w:p w14:paraId="12F92F74" w14:textId="2A139403" w:rsidR="00FD0B5C" w:rsidRPr="00E450AC" w:rsidRDefault="00FD0B5C" w:rsidP="00E450AC">
      <w:pPr>
        <w:pStyle w:val="PL"/>
      </w:pPr>
      <w:r w:rsidRPr="00E450AC">
        <w:t>}</w:t>
      </w:r>
    </w:p>
    <w:p w14:paraId="5CC0AEA7" w14:textId="77777777" w:rsidR="00CB5C36" w:rsidRPr="00E450AC" w:rsidRDefault="00CB5C36" w:rsidP="00E450AC">
      <w:pPr>
        <w:pStyle w:val="PL"/>
      </w:pPr>
    </w:p>
    <w:p w14:paraId="66F92D48" w14:textId="0F3925F8" w:rsidR="00CB5C36" w:rsidRPr="00E450AC" w:rsidRDefault="00CB5C36" w:rsidP="00E450AC">
      <w:pPr>
        <w:pStyle w:val="PL"/>
        <w:rPr>
          <w:rFonts w:eastAsia="DengXian"/>
        </w:rPr>
      </w:pPr>
      <w:r w:rsidRPr="00E450AC">
        <w:t xml:space="preserve">CombinationCarrierType-r18 ::=       </w:t>
      </w:r>
      <w:r w:rsidRPr="00E450AC">
        <w:rPr>
          <w:color w:val="993366"/>
        </w:rPr>
        <w:t>SEQUENCE</w:t>
      </w:r>
      <w:r w:rsidRPr="00E450AC">
        <w:t xml:space="preserve"> {</w:t>
      </w:r>
    </w:p>
    <w:p w14:paraId="004B2396" w14:textId="69186EB8" w:rsidR="00CB5C36" w:rsidRPr="00E450AC" w:rsidRDefault="00CB5C36" w:rsidP="00E450AC">
      <w:pPr>
        <w:pStyle w:val="PL"/>
      </w:pPr>
      <w:r w:rsidRPr="00E450AC">
        <w:t xml:space="preserve">    schedulingCellCarrierType-r18        </w:t>
      </w:r>
      <w:r w:rsidRPr="00E450AC">
        <w:rPr>
          <w:color w:val="993366"/>
        </w:rPr>
        <w:t>ENUMERATED</w:t>
      </w:r>
      <w:r w:rsidRPr="00E450AC">
        <w:t xml:space="preserve"> {licensed-fdd-fr1, licensed-tdd-fr1, unlicensed-tdd-fr1, fr2-1, fr2-2},</w:t>
      </w:r>
    </w:p>
    <w:p w14:paraId="5DA0F1B4" w14:textId="3D7430F7" w:rsidR="00CB5C36" w:rsidRPr="00E450AC" w:rsidRDefault="00CB5C36" w:rsidP="00E450AC">
      <w:pPr>
        <w:pStyle w:val="PL"/>
      </w:pPr>
      <w:r w:rsidRPr="00E450AC">
        <w:t xml:space="preserve">    scheduledCellCarrierType-r18         </w:t>
      </w:r>
      <w:r w:rsidRPr="00E450AC">
        <w:rPr>
          <w:color w:val="993366"/>
        </w:rPr>
        <w:t>ENUMERATED</w:t>
      </w:r>
      <w:r w:rsidRPr="00E450AC">
        <w:t xml:space="preserve"> {licensed-fdd-fr1, licensed-tdd-fr1, unlicensed-tdd-fr1, fr2-1, fr2-2}</w:t>
      </w:r>
    </w:p>
    <w:p w14:paraId="026579C9" w14:textId="77777777" w:rsidR="00CB5C36" w:rsidRPr="00E450AC" w:rsidRDefault="00CB5C36" w:rsidP="00E450AC">
      <w:pPr>
        <w:pStyle w:val="PL"/>
      </w:pPr>
      <w:r w:rsidRPr="00E450AC">
        <w:t>}</w:t>
      </w:r>
    </w:p>
    <w:p w14:paraId="4C21FAAD" w14:textId="77777777" w:rsidR="00FD0B5C" w:rsidRPr="00E450AC" w:rsidRDefault="00FD0B5C" w:rsidP="00E450AC">
      <w:pPr>
        <w:pStyle w:val="PL"/>
      </w:pPr>
    </w:p>
    <w:p w14:paraId="0EEE5113" w14:textId="77777777" w:rsidR="00394471" w:rsidRPr="00E450AC" w:rsidRDefault="00394471" w:rsidP="00E450AC">
      <w:pPr>
        <w:pStyle w:val="PL"/>
        <w:rPr>
          <w:color w:val="808080"/>
        </w:rPr>
      </w:pPr>
      <w:r w:rsidRPr="00E450AC">
        <w:rPr>
          <w:color w:val="808080"/>
        </w:rPr>
        <w:t>-- TAG-CA-PARAMETERSNR-STOP</w:t>
      </w:r>
    </w:p>
    <w:p w14:paraId="67A91027" w14:textId="77777777" w:rsidR="00394471" w:rsidRPr="00E450AC" w:rsidRDefault="00394471" w:rsidP="00E450AC">
      <w:pPr>
        <w:pStyle w:val="PL"/>
        <w:rPr>
          <w:color w:val="808080"/>
        </w:rPr>
      </w:pPr>
      <w:r w:rsidRPr="00E450AC">
        <w:rPr>
          <w:color w:val="808080"/>
        </w:rPr>
        <w:t>-- ASN1STOP</w:t>
      </w:r>
    </w:p>
    <w:p w14:paraId="5BDDA898" w14:textId="77777777" w:rsidR="00394471" w:rsidRPr="002D39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60E02022" w14:textId="77777777" w:rsidTr="00964CC4">
        <w:tc>
          <w:tcPr>
            <w:tcW w:w="14281" w:type="dxa"/>
          </w:tcPr>
          <w:p w14:paraId="6199B5CB" w14:textId="77777777" w:rsidR="00394471" w:rsidRPr="002D3917" w:rsidRDefault="00394471" w:rsidP="00964CC4">
            <w:pPr>
              <w:pStyle w:val="TAH"/>
            </w:pPr>
            <w:r w:rsidRPr="002D3917">
              <w:rPr>
                <w:i/>
              </w:rPr>
              <w:t>CA-</w:t>
            </w:r>
            <w:proofErr w:type="spellStart"/>
            <w:r w:rsidRPr="002D3917">
              <w:rPr>
                <w:i/>
              </w:rPr>
              <w:t>ParametersNR</w:t>
            </w:r>
            <w:proofErr w:type="spellEnd"/>
            <w:r w:rsidRPr="002D3917">
              <w:t xml:space="preserve"> field description</w:t>
            </w:r>
          </w:p>
        </w:tc>
      </w:tr>
      <w:tr w:rsidR="00394471" w:rsidRPr="002D3917" w14:paraId="19FB61AD" w14:textId="77777777" w:rsidTr="00964CC4">
        <w:tc>
          <w:tcPr>
            <w:tcW w:w="14281" w:type="dxa"/>
          </w:tcPr>
          <w:p w14:paraId="113DAE11" w14:textId="77777777" w:rsidR="00394471" w:rsidRPr="002D3917" w:rsidRDefault="00394471" w:rsidP="00964CC4">
            <w:pPr>
              <w:pStyle w:val="TAL"/>
              <w:rPr>
                <w:b/>
                <w:i/>
              </w:rPr>
            </w:pPr>
            <w:proofErr w:type="spellStart"/>
            <w:r w:rsidRPr="002D3917">
              <w:rPr>
                <w:b/>
                <w:i/>
              </w:rPr>
              <w:t>codebookParametersPerBC</w:t>
            </w:r>
            <w:proofErr w:type="spellEnd"/>
          </w:p>
          <w:p w14:paraId="064B835E" w14:textId="77777777" w:rsidR="00394471" w:rsidRPr="002D3917" w:rsidRDefault="00394471" w:rsidP="00964CC4">
            <w:pPr>
              <w:pStyle w:val="TAL"/>
            </w:pPr>
            <w:r w:rsidRPr="002D3917">
              <w:rPr>
                <w:rFonts w:eastAsiaTheme="minorEastAsia"/>
              </w:rPr>
              <w:t xml:space="preserve">For a given supported band combination, this field indicates </w:t>
            </w:r>
            <w:r w:rsidRPr="002D3917">
              <w:rPr>
                <w:rFonts w:eastAsiaTheme="minorEastAsia"/>
                <w:lang w:eastAsia="sv-SE"/>
              </w:rPr>
              <w:t xml:space="preserve">the alternative list of </w:t>
            </w:r>
            <w:proofErr w:type="spellStart"/>
            <w:r w:rsidRPr="002D3917">
              <w:rPr>
                <w:rFonts w:eastAsiaTheme="minorEastAsia"/>
                <w:i/>
                <w:lang w:eastAsia="sv-SE"/>
              </w:rPr>
              <w:t>SupportedCSI</w:t>
            </w:r>
            <w:proofErr w:type="spellEnd"/>
            <w:r w:rsidRPr="002D3917">
              <w:rPr>
                <w:rFonts w:eastAsiaTheme="minorEastAsia"/>
                <w:i/>
                <w:lang w:eastAsia="sv-SE"/>
              </w:rPr>
              <w:t>-RS-Resource</w:t>
            </w:r>
            <w:r w:rsidRPr="002D3917">
              <w:rPr>
                <w:rFonts w:eastAsiaTheme="minorEastAsia"/>
                <w:lang w:eastAsia="sv-SE"/>
              </w:rPr>
              <w:t xml:space="preserve"> supported for each codebook type, amongst the supported CSI-RS resources included in </w:t>
            </w:r>
            <w:proofErr w:type="spellStart"/>
            <w:r w:rsidRPr="002D3917">
              <w:rPr>
                <w:rFonts w:eastAsiaTheme="minorEastAsia"/>
                <w:i/>
                <w:lang w:eastAsia="sv-SE"/>
              </w:rPr>
              <w:t>codebookParametersPerBand</w:t>
            </w:r>
            <w:proofErr w:type="spellEnd"/>
            <w:r w:rsidRPr="002D3917">
              <w:rPr>
                <w:rFonts w:eastAsiaTheme="minorEastAsia"/>
                <w:lang w:eastAsia="sv-SE"/>
              </w:rPr>
              <w:t xml:space="preserve"> in </w:t>
            </w:r>
            <w:r w:rsidRPr="002D3917">
              <w:rPr>
                <w:rFonts w:eastAsiaTheme="minorEastAsia"/>
                <w:i/>
                <w:lang w:eastAsia="sv-SE"/>
              </w:rPr>
              <w:t>MIMO-</w:t>
            </w:r>
            <w:proofErr w:type="spellStart"/>
            <w:r w:rsidRPr="002D3917">
              <w:rPr>
                <w:rFonts w:eastAsiaTheme="minorEastAsia"/>
                <w:i/>
                <w:lang w:eastAsia="sv-SE"/>
              </w:rPr>
              <w:t>ParametersPerBand</w:t>
            </w:r>
            <w:proofErr w:type="spellEnd"/>
            <w:r w:rsidRPr="002D3917">
              <w:rPr>
                <w:rFonts w:eastAsiaTheme="minorEastAsia"/>
                <w:lang w:eastAsia="sv-SE"/>
              </w:rPr>
              <w:t>.</w:t>
            </w:r>
          </w:p>
        </w:tc>
      </w:tr>
    </w:tbl>
    <w:p w14:paraId="5BDEE9FC" w14:textId="77777777" w:rsidR="00394471" w:rsidRPr="002D3917" w:rsidRDefault="00394471" w:rsidP="00394471"/>
    <w:p w14:paraId="11C354F9" w14:textId="130EA164" w:rsidR="00394471" w:rsidRPr="002D3917" w:rsidRDefault="00394471" w:rsidP="00394471">
      <w:pPr>
        <w:pStyle w:val="Heading4"/>
        <w:rPr>
          <w:rFonts w:eastAsiaTheme="minorEastAsia"/>
          <w:i/>
          <w:iCs/>
        </w:rPr>
      </w:pPr>
      <w:bookmarkStart w:id="72" w:name="_Toc60777436"/>
      <w:bookmarkStart w:id="73" w:name="_Toc171468136"/>
      <w:r w:rsidRPr="002D3917">
        <w:t>–</w:t>
      </w:r>
      <w:r w:rsidRPr="002D3917">
        <w:tab/>
      </w:r>
      <w:r w:rsidRPr="002D3917">
        <w:rPr>
          <w:i/>
          <w:iCs/>
        </w:rPr>
        <w:t>CA-</w:t>
      </w:r>
      <w:proofErr w:type="spellStart"/>
      <w:r w:rsidRPr="002D3917">
        <w:rPr>
          <w:i/>
          <w:iCs/>
        </w:rPr>
        <w:t>ParametersNRDC</w:t>
      </w:r>
      <w:bookmarkEnd w:id="72"/>
      <w:bookmarkEnd w:id="73"/>
      <w:proofErr w:type="spellEnd"/>
    </w:p>
    <w:p w14:paraId="0D9F8191" w14:textId="77777777" w:rsidR="00394471" w:rsidRPr="002D3917" w:rsidRDefault="00394471" w:rsidP="00394471">
      <w:pPr>
        <w:rPr>
          <w:rFonts w:eastAsiaTheme="minorEastAsia"/>
        </w:rPr>
      </w:pPr>
      <w:r w:rsidRPr="002D3917">
        <w:rPr>
          <w:rFonts w:eastAsiaTheme="minorEastAsia"/>
        </w:rPr>
        <w:t xml:space="preserve">The IE </w:t>
      </w:r>
      <w:r w:rsidRPr="002D3917">
        <w:rPr>
          <w:rFonts w:eastAsiaTheme="minorEastAsia"/>
          <w:i/>
        </w:rPr>
        <w:t>CA-</w:t>
      </w:r>
      <w:proofErr w:type="spellStart"/>
      <w:r w:rsidRPr="002D3917">
        <w:rPr>
          <w:rFonts w:eastAsiaTheme="minorEastAsia"/>
          <w:i/>
        </w:rPr>
        <w:t>ParametersNRDC</w:t>
      </w:r>
      <w:proofErr w:type="spellEnd"/>
      <w:r w:rsidRPr="002D3917">
        <w:rPr>
          <w:rFonts w:eastAsiaTheme="minorEastAsia"/>
        </w:rPr>
        <w:t xml:space="preserve"> contains dual connectivity related capabilities that are defined per band combination.</w:t>
      </w:r>
    </w:p>
    <w:p w14:paraId="3B3A587D" w14:textId="77777777" w:rsidR="00394471" w:rsidRPr="002D3917" w:rsidRDefault="00394471" w:rsidP="00394471">
      <w:pPr>
        <w:pStyle w:val="TH"/>
        <w:rPr>
          <w:rFonts w:eastAsiaTheme="minorEastAsia"/>
        </w:rPr>
      </w:pPr>
      <w:r w:rsidRPr="002D3917">
        <w:rPr>
          <w:rFonts w:eastAsiaTheme="minorEastAsia"/>
          <w:i/>
        </w:rPr>
        <w:t>CA-</w:t>
      </w:r>
      <w:proofErr w:type="spellStart"/>
      <w:r w:rsidRPr="002D3917">
        <w:rPr>
          <w:rFonts w:eastAsiaTheme="minorEastAsia"/>
          <w:i/>
        </w:rPr>
        <w:t>ParametersNRDC</w:t>
      </w:r>
      <w:proofErr w:type="spellEnd"/>
      <w:r w:rsidRPr="002D3917">
        <w:rPr>
          <w:rFonts w:eastAsiaTheme="minorEastAsia"/>
          <w:i/>
        </w:rPr>
        <w:t xml:space="preserve"> </w:t>
      </w:r>
      <w:r w:rsidRPr="002D3917">
        <w:rPr>
          <w:rFonts w:eastAsiaTheme="minorEastAsia"/>
        </w:rPr>
        <w:t>information element</w:t>
      </w:r>
    </w:p>
    <w:p w14:paraId="486191D2" w14:textId="77777777" w:rsidR="00394471" w:rsidRPr="00E450AC" w:rsidRDefault="00394471" w:rsidP="00E450AC">
      <w:pPr>
        <w:pStyle w:val="PL"/>
        <w:rPr>
          <w:color w:val="808080"/>
        </w:rPr>
      </w:pPr>
      <w:r w:rsidRPr="00E450AC">
        <w:rPr>
          <w:color w:val="808080"/>
        </w:rPr>
        <w:t>-- ASN1START</w:t>
      </w:r>
    </w:p>
    <w:p w14:paraId="6223FA08" w14:textId="77777777" w:rsidR="00394471" w:rsidRPr="00E450AC" w:rsidRDefault="00394471" w:rsidP="00E450AC">
      <w:pPr>
        <w:pStyle w:val="PL"/>
        <w:rPr>
          <w:rFonts w:eastAsiaTheme="minorEastAsia"/>
          <w:color w:val="808080"/>
        </w:rPr>
      </w:pPr>
      <w:r w:rsidRPr="00E450AC">
        <w:rPr>
          <w:color w:val="808080"/>
        </w:rPr>
        <w:t>-- TAG-CA-PARAMETERS-NRDC-START</w:t>
      </w:r>
    </w:p>
    <w:p w14:paraId="193BEF75" w14:textId="77777777" w:rsidR="00394471" w:rsidRPr="00E450AC" w:rsidRDefault="00394471" w:rsidP="00E450AC">
      <w:pPr>
        <w:pStyle w:val="PL"/>
        <w:rPr>
          <w:rFonts w:eastAsiaTheme="minorEastAsia"/>
        </w:rPr>
      </w:pPr>
    </w:p>
    <w:p w14:paraId="2B5E1A38" w14:textId="77777777" w:rsidR="00394471" w:rsidRPr="00E450AC" w:rsidRDefault="00394471" w:rsidP="00E450AC">
      <w:pPr>
        <w:pStyle w:val="PL"/>
        <w:rPr>
          <w:rFonts w:eastAsiaTheme="minorEastAsia"/>
        </w:rPr>
      </w:pPr>
      <w:r w:rsidRPr="00E450AC">
        <w:rPr>
          <w:rFonts w:eastAsiaTheme="minorEastAsia"/>
        </w:rPr>
        <w:t>CA-ParametersNRDC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rPr>
          <w:rFonts w:eastAsiaTheme="minorEastAsia"/>
          <w:color w:val="993366"/>
        </w:rPr>
        <w:t>SEQUENCE</w:t>
      </w:r>
      <w:r w:rsidRPr="00E450AC">
        <w:rPr>
          <w:rFonts w:eastAsiaTheme="minorEastAsia"/>
        </w:rPr>
        <w:t xml:space="preserve"> {</w:t>
      </w:r>
    </w:p>
    <w:p w14:paraId="5420B175"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ca-ParametersNR-ForDC</w:t>
      </w:r>
      <w:r w:rsidRPr="00E450AC">
        <w:t xml:space="preserve">                       </w:t>
      </w:r>
      <w:r w:rsidRPr="00E450AC">
        <w:rPr>
          <w:rFonts w:eastAsiaTheme="minorEastAsia"/>
        </w:rPr>
        <w:t>CA-ParametersNR</w:t>
      </w:r>
      <w:r w:rsidRPr="00E450AC">
        <w:t xml:space="preserve">                              </w:t>
      </w:r>
      <w:r w:rsidRPr="00E450AC">
        <w:rPr>
          <w:rFonts w:eastAsiaTheme="minorEastAsia"/>
          <w:color w:val="993366"/>
        </w:rPr>
        <w:t>OPTIONAL</w:t>
      </w:r>
      <w:r w:rsidRPr="00E450AC">
        <w:rPr>
          <w:rFonts w:eastAsiaTheme="minorEastAsia"/>
        </w:rPr>
        <w:t>,</w:t>
      </w:r>
    </w:p>
    <w:p w14:paraId="0544AA8D"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ca-ParametersNR-ForDC-v1540</w:t>
      </w:r>
      <w:r w:rsidRPr="00E450AC">
        <w:t xml:space="preserve">                 </w:t>
      </w:r>
      <w:r w:rsidRPr="00E450AC">
        <w:rPr>
          <w:rFonts w:eastAsiaTheme="minorEastAsia"/>
        </w:rPr>
        <w:t>CA-ParametersNR-v1540</w:t>
      </w:r>
      <w:r w:rsidRPr="00E450AC">
        <w:t xml:space="preserve">                        </w:t>
      </w:r>
      <w:r w:rsidRPr="00E450AC">
        <w:rPr>
          <w:rFonts w:eastAsiaTheme="minorEastAsia"/>
          <w:color w:val="993366"/>
        </w:rPr>
        <w:t>OPTIONAL</w:t>
      </w:r>
      <w:r w:rsidRPr="00E450AC">
        <w:rPr>
          <w:rFonts w:eastAsiaTheme="minorEastAsia"/>
        </w:rPr>
        <w:t>,</w:t>
      </w:r>
    </w:p>
    <w:p w14:paraId="364F9CEB"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ca-ParametersNR-ForDC-v1550</w:t>
      </w:r>
      <w:r w:rsidRPr="00E450AC">
        <w:t xml:space="preserve">                 </w:t>
      </w:r>
      <w:r w:rsidRPr="00E450AC">
        <w:rPr>
          <w:rFonts w:eastAsiaTheme="minorEastAsia"/>
        </w:rPr>
        <w:t>CA-ParametersNR-v1550</w:t>
      </w:r>
      <w:r w:rsidRPr="00E450AC">
        <w:t xml:space="preserve">                        </w:t>
      </w:r>
      <w:r w:rsidRPr="00E450AC">
        <w:rPr>
          <w:rFonts w:eastAsiaTheme="minorEastAsia"/>
          <w:color w:val="993366"/>
        </w:rPr>
        <w:t>OPTIONAL</w:t>
      </w:r>
      <w:r w:rsidRPr="00E450AC">
        <w:rPr>
          <w:rFonts w:eastAsiaTheme="minorEastAsia"/>
        </w:rPr>
        <w:t>,</w:t>
      </w:r>
    </w:p>
    <w:p w14:paraId="2743B7F8"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ca-ParametersNR-ForDC-v1560</w:t>
      </w:r>
      <w:r w:rsidRPr="00E450AC">
        <w:t xml:space="preserve">                 </w:t>
      </w:r>
      <w:r w:rsidRPr="00E450AC">
        <w:rPr>
          <w:rFonts w:eastAsiaTheme="minorEastAsia"/>
        </w:rPr>
        <w:t>CA-ParametersNR-v1560</w:t>
      </w:r>
      <w:r w:rsidRPr="00E450AC">
        <w:t xml:space="preserve">                        </w:t>
      </w:r>
      <w:r w:rsidRPr="00E450AC">
        <w:rPr>
          <w:rFonts w:eastAsiaTheme="minorEastAsia"/>
          <w:color w:val="993366"/>
        </w:rPr>
        <w:t>OPTIONAL</w:t>
      </w:r>
      <w:r w:rsidRPr="00E450AC">
        <w:rPr>
          <w:rFonts w:eastAsiaTheme="minorEastAsia"/>
        </w:rPr>
        <w:t>,</w:t>
      </w:r>
    </w:p>
    <w:p w14:paraId="6BF55B57"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featureSetCombinationDC</w:t>
      </w:r>
      <w:r w:rsidRPr="00E450AC">
        <w:t xml:space="preserve">                     </w:t>
      </w:r>
      <w:r w:rsidRPr="00E450AC">
        <w:rPr>
          <w:rFonts w:eastAsiaTheme="minorEastAsia"/>
        </w:rPr>
        <w:t>FeatureSetCombinationId</w:t>
      </w:r>
      <w:r w:rsidRPr="00E450AC">
        <w:t xml:space="preserve">                      </w:t>
      </w:r>
      <w:r w:rsidRPr="00E450AC">
        <w:rPr>
          <w:rFonts w:eastAsiaTheme="minorEastAsia"/>
          <w:color w:val="993366"/>
        </w:rPr>
        <w:t>OPTIONAL</w:t>
      </w:r>
    </w:p>
    <w:p w14:paraId="3EBE05ED" w14:textId="77777777" w:rsidR="00394471" w:rsidRPr="00E450AC" w:rsidRDefault="00394471" w:rsidP="00E450AC">
      <w:pPr>
        <w:pStyle w:val="PL"/>
        <w:rPr>
          <w:rFonts w:eastAsiaTheme="minorEastAsia"/>
        </w:rPr>
      </w:pPr>
      <w:r w:rsidRPr="00E450AC">
        <w:rPr>
          <w:rFonts w:eastAsiaTheme="minorEastAsia"/>
        </w:rPr>
        <w:t>}</w:t>
      </w:r>
    </w:p>
    <w:p w14:paraId="6081DE9C" w14:textId="77777777" w:rsidR="004A773C" w:rsidRPr="00E450AC" w:rsidRDefault="004A773C" w:rsidP="00E450AC">
      <w:pPr>
        <w:pStyle w:val="PL"/>
        <w:rPr>
          <w:rFonts w:eastAsiaTheme="minorEastAsia"/>
        </w:rPr>
      </w:pPr>
    </w:p>
    <w:p w14:paraId="77C853EA" w14:textId="7BE2E2D8" w:rsidR="004A773C" w:rsidRPr="00E450AC" w:rsidRDefault="004A773C" w:rsidP="00E450AC">
      <w:pPr>
        <w:pStyle w:val="PL"/>
        <w:rPr>
          <w:rFonts w:eastAsiaTheme="minorEastAsia"/>
        </w:rPr>
      </w:pPr>
      <w:r w:rsidRPr="00E450AC">
        <w:rPr>
          <w:rFonts w:eastAsiaTheme="minorEastAsia"/>
        </w:rPr>
        <w:t>CA-ParametersNRDC-v15</w:t>
      </w:r>
      <w:r w:rsidR="00EE4C48" w:rsidRPr="00E450AC">
        <w:rPr>
          <w:rFonts w:eastAsiaTheme="minorEastAsia"/>
        </w:rPr>
        <w:t>g0</w:t>
      </w:r>
      <w:r w:rsidR="00425A53" w:rsidRPr="00E450AC">
        <w:rPr>
          <w:rFonts w:eastAsiaTheme="minorEastAsia"/>
        </w:rPr>
        <w:t xml:space="preserve"> </w:t>
      </w:r>
      <w:r w:rsidRPr="00E450AC">
        <w:rPr>
          <w:rFonts w:eastAsiaTheme="minorEastAsia"/>
        </w:rPr>
        <w:t>::=</w:t>
      </w:r>
      <w:r w:rsidRPr="00E450AC">
        <w:t xml:space="preserve">                  </w:t>
      </w:r>
      <w:r w:rsidRPr="00E450AC">
        <w:rPr>
          <w:rFonts w:eastAsiaTheme="minorEastAsia"/>
          <w:color w:val="993366"/>
        </w:rPr>
        <w:t>SEQUENCE</w:t>
      </w:r>
      <w:r w:rsidRPr="00E450AC">
        <w:rPr>
          <w:rFonts w:eastAsiaTheme="minorEastAsia"/>
        </w:rPr>
        <w:t xml:space="preserve"> {</w:t>
      </w:r>
    </w:p>
    <w:p w14:paraId="5B483091" w14:textId="62D84D38" w:rsidR="004A773C" w:rsidRPr="00E450AC" w:rsidRDefault="004A773C" w:rsidP="00E450AC">
      <w:pPr>
        <w:pStyle w:val="PL"/>
        <w:rPr>
          <w:rFonts w:eastAsiaTheme="minorEastAsia"/>
        </w:rPr>
      </w:pPr>
      <w:r w:rsidRPr="00E450AC">
        <w:t xml:space="preserve">    </w:t>
      </w:r>
      <w:r w:rsidRPr="00E450AC">
        <w:rPr>
          <w:rFonts w:eastAsiaTheme="minorEastAsia"/>
        </w:rPr>
        <w:t>ca-ParametersNR-ForDC-v15</w:t>
      </w:r>
      <w:r w:rsidR="00EE4C48" w:rsidRPr="00E450AC">
        <w:rPr>
          <w:rFonts w:eastAsiaTheme="minorEastAsia"/>
        </w:rPr>
        <w:t>g0</w:t>
      </w:r>
      <w:r w:rsidRPr="00E450AC">
        <w:t xml:space="preserve">               </w:t>
      </w:r>
      <w:r w:rsidRPr="00E450AC">
        <w:rPr>
          <w:rFonts w:eastAsiaTheme="minorEastAsia"/>
        </w:rPr>
        <w:t xml:space="preserve"> </w:t>
      </w:r>
      <w:r w:rsidR="00C574E9" w:rsidRPr="00E450AC">
        <w:rPr>
          <w:rFonts w:eastAsiaTheme="minorEastAsia"/>
        </w:rPr>
        <w:t xml:space="preserve">  </w:t>
      </w:r>
      <w:r w:rsidRPr="00E450AC">
        <w:rPr>
          <w:rFonts w:eastAsiaTheme="minorEastAsia"/>
        </w:rPr>
        <w:t xml:space="preserve"> CA-ParametersNR-v15</w:t>
      </w:r>
      <w:r w:rsidR="00EE4C48" w:rsidRPr="00E450AC">
        <w:rPr>
          <w:rFonts w:eastAsiaTheme="minorEastAsia"/>
        </w:rPr>
        <w:t>g0</w:t>
      </w:r>
      <w:r w:rsidRPr="00E450AC">
        <w:t xml:space="preserve">       </w:t>
      </w:r>
      <w:r w:rsidR="00C574E9" w:rsidRPr="00E450AC">
        <w:t xml:space="preserve">           </w:t>
      </w:r>
      <w:r w:rsidRPr="00E450AC">
        <w:t xml:space="preserve">      </w:t>
      </w:r>
      <w:r w:rsidRPr="00E450AC">
        <w:rPr>
          <w:rFonts w:eastAsiaTheme="minorEastAsia"/>
          <w:color w:val="993366"/>
        </w:rPr>
        <w:t>OPTIONAL</w:t>
      </w:r>
    </w:p>
    <w:p w14:paraId="1AF62F8A" w14:textId="46866879" w:rsidR="00394471" w:rsidRPr="00E450AC" w:rsidRDefault="004A773C" w:rsidP="00E450AC">
      <w:pPr>
        <w:pStyle w:val="PL"/>
        <w:rPr>
          <w:rFonts w:eastAsiaTheme="minorEastAsia"/>
        </w:rPr>
      </w:pPr>
      <w:r w:rsidRPr="00E450AC">
        <w:rPr>
          <w:rFonts w:eastAsiaTheme="minorEastAsia"/>
        </w:rPr>
        <w:t>}</w:t>
      </w:r>
    </w:p>
    <w:p w14:paraId="2D62C512" w14:textId="77777777" w:rsidR="004A773C" w:rsidRPr="00E450AC" w:rsidRDefault="004A773C" w:rsidP="00E450AC">
      <w:pPr>
        <w:pStyle w:val="PL"/>
        <w:rPr>
          <w:rFonts w:eastAsiaTheme="minorEastAsia"/>
        </w:rPr>
      </w:pPr>
    </w:p>
    <w:p w14:paraId="718A7DD2" w14:textId="77777777" w:rsidR="00394471" w:rsidRPr="00E450AC" w:rsidRDefault="00394471" w:rsidP="00E450AC">
      <w:pPr>
        <w:pStyle w:val="PL"/>
        <w:rPr>
          <w:rFonts w:eastAsiaTheme="minorEastAsia"/>
        </w:rPr>
      </w:pPr>
      <w:r w:rsidRPr="00E450AC">
        <w:rPr>
          <w:rFonts w:eastAsiaTheme="minorEastAsia"/>
        </w:rPr>
        <w:t xml:space="preserve">CA-ParametersNRDC-v1610 ::= </w:t>
      </w:r>
      <w:r w:rsidRPr="00E450AC">
        <w:rPr>
          <w:rFonts w:eastAsiaTheme="minorEastAsia"/>
          <w:color w:val="993366"/>
        </w:rPr>
        <w:t>SEQUENCE</w:t>
      </w:r>
      <w:r w:rsidRPr="00E450AC">
        <w:rPr>
          <w:rFonts w:eastAsiaTheme="minorEastAsia"/>
        </w:rPr>
        <w:t xml:space="preserve"> {</w:t>
      </w:r>
    </w:p>
    <w:p w14:paraId="6909E66F"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xml:space="preserve">-- R1 18-1: </w:t>
      </w:r>
      <w:r w:rsidRPr="00E450AC">
        <w:rPr>
          <w:color w:val="808080"/>
        </w:rPr>
        <w:t>Semi-static power sharing mode1 between MCG and SCG cells of same FR for NR dual connectivity</w:t>
      </w:r>
    </w:p>
    <w:p w14:paraId="3BDA27FC" w14:textId="77777777" w:rsidR="00394471" w:rsidRPr="00E450AC" w:rsidRDefault="00394471" w:rsidP="00E450AC">
      <w:pPr>
        <w:pStyle w:val="PL"/>
      </w:pPr>
      <w:r w:rsidRPr="00E450AC">
        <w:t xml:space="preserve">    intraFR-NR-DC-PwrSharingMode1-r16        </w:t>
      </w:r>
      <w:r w:rsidRPr="00E450AC">
        <w:rPr>
          <w:color w:val="993366"/>
        </w:rPr>
        <w:t>ENUMERATED</w:t>
      </w:r>
      <w:r w:rsidRPr="00E450AC">
        <w:t xml:space="preserve"> {supported}         </w:t>
      </w:r>
      <w:r w:rsidRPr="00E450AC">
        <w:rPr>
          <w:color w:val="993366"/>
        </w:rPr>
        <w:t>OPTIONAL</w:t>
      </w:r>
      <w:r w:rsidRPr="00E450AC">
        <w:t>,</w:t>
      </w:r>
    </w:p>
    <w:p w14:paraId="3B3CCB75" w14:textId="77777777" w:rsidR="00394471" w:rsidRPr="00E450AC" w:rsidRDefault="00394471" w:rsidP="00E450AC">
      <w:pPr>
        <w:pStyle w:val="PL"/>
        <w:rPr>
          <w:color w:val="808080"/>
        </w:rPr>
      </w:pPr>
      <w:r w:rsidRPr="00E450AC">
        <w:t xml:space="preserve">    </w:t>
      </w:r>
      <w:r w:rsidRPr="00E450AC">
        <w:rPr>
          <w:color w:val="808080"/>
        </w:rPr>
        <w:t>-- R1 18-1a: Semi-static power sharing mode 2 between MCG and SCG cells of same FR for NR dual connectivity</w:t>
      </w:r>
    </w:p>
    <w:p w14:paraId="26562A56" w14:textId="77777777" w:rsidR="00394471" w:rsidRPr="00E450AC" w:rsidRDefault="00394471" w:rsidP="00E450AC">
      <w:pPr>
        <w:pStyle w:val="PL"/>
      </w:pPr>
      <w:r w:rsidRPr="00E450AC">
        <w:t xml:space="preserve">    intraFR-NR-DC-PwrSharingMode2-r16        </w:t>
      </w:r>
      <w:r w:rsidRPr="00E450AC">
        <w:rPr>
          <w:color w:val="993366"/>
        </w:rPr>
        <w:t>ENUMERATED</w:t>
      </w:r>
      <w:r w:rsidRPr="00E450AC">
        <w:t xml:space="preserve"> {supported}         </w:t>
      </w:r>
      <w:r w:rsidRPr="00E450AC">
        <w:rPr>
          <w:color w:val="993366"/>
        </w:rPr>
        <w:t>OPTIONAL</w:t>
      </w:r>
      <w:r w:rsidRPr="00E450AC">
        <w:t>,</w:t>
      </w:r>
    </w:p>
    <w:p w14:paraId="52A2EF1F" w14:textId="77777777" w:rsidR="00394471" w:rsidRPr="00E450AC" w:rsidRDefault="00394471" w:rsidP="00E450AC">
      <w:pPr>
        <w:pStyle w:val="PL"/>
        <w:rPr>
          <w:color w:val="808080"/>
        </w:rPr>
      </w:pPr>
      <w:r w:rsidRPr="00E450AC">
        <w:t xml:space="preserve">    </w:t>
      </w:r>
      <w:r w:rsidRPr="00E450AC">
        <w:rPr>
          <w:color w:val="808080"/>
        </w:rPr>
        <w:t>-- R1 18-1b: Dynamic power sharing between MCG and SCG cells of same FR for NR dual connectivity</w:t>
      </w:r>
    </w:p>
    <w:p w14:paraId="4FBC55D9" w14:textId="77777777" w:rsidR="00394471" w:rsidRPr="00E450AC" w:rsidRDefault="00394471" w:rsidP="00E450AC">
      <w:pPr>
        <w:pStyle w:val="PL"/>
      </w:pPr>
      <w:r w:rsidRPr="00E450AC">
        <w:t xml:space="preserve">    intraFR-NR-DC-DynamicPwrSharing-r16      </w:t>
      </w:r>
      <w:r w:rsidRPr="00E450AC">
        <w:rPr>
          <w:color w:val="993366"/>
        </w:rPr>
        <w:t>ENUMERATED</w:t>
      </w:r>
      <w:r w:rsidRPr="00E450AC">
        <w:t xml:space="preserve"> {short, long}       </w:t>
      </w:r>
      <w:r w:rsidRPr="00E450AC">
        <w:rPr>
          <w:color w:val="993366"/>
        </w:rPr>
        <w:t>OPTIONAL</w:t>
      </w:r>
      <w:r w:rsidRPr="00E450AC">
        <w:t>,</w:t>
      </w:r>
    </w:p>
    <w:p w14:paraId="07363AA8" w14:textId="77777777" w:rsidR="00394471" w:rsidRPr="00E450AC" w:rsidRDefault="00394471" w:rsidP="00E450AC">
      <w:pPr>
        <w:pStyle w:val="PL"/>
        <w:rPr>
          <w:rFonts w:eastAsiaTheme="minorEastAsia"/>
        </w:rPr>
      </w:pPr>
      <w:r w:rsidRPr="00E450AC">
        <w:t xml:space="preserve">    </w:t>
      </w:r>
      <w:r w:rsidRPr="00E450AC">
        <w:rPr>
          <w:rFonts w:eastAsiaTheme="minorEastAsia"/>
        </w:rPr>
        <w:t>asyncNRDC-r16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7F27338C" w14:textId="77777777" w:rsidR="00D027C1" w:rsidRPr="00E450AC" w:rsidRDefault="00394471" w:rsidP="00E450AC">
      <w:pPr>
        <w:pStyle w:val="PL"/>
        <w:rPr>
          <w:rFonts w:eastAsiaTheme="minorEastAsia"/>
        </w:rPr>
      </w:pPr>
      <w:r w:rsidRPr="00E450AC">
        <w:rPr>
          <w:rFonts w:eastAsiaTheme="minorEastAsia"/>
        </w:rPr>
        <w:t>}</w:t>
      </w:r>
    </w:p>
    <w:p w14:paraId="1DF17746" w14:textId="77777777" w:rsidR="00D027C1" w:rsidRPr="00E450AC" w:rsidRDefault="00D027C1" w:rsidP="00E450AC">
      <w:pPr>
        <w:pStyle w:val="PL"/>
        <w:rPr>
          <w:rFonts w:eastAsiaTheme="minorEastAsia"/>
        </w:rPr>
      </w:pPr>
    </w:p>
    <w:p w14:paraId="5379842E" w14:textId="448256FE" w:rsidR="00D027C1" w:rsidRPr="00E450AC" w:rsidRDefault="00D027C1" w:rsidP="00E450AC">
      <w:pPr>
        <w:pStyle w:val="PL"/>
        <w:rPr>
          <w:rFonts w:eastAsiaTheme="minorEastAsia"/>
        </w:rPr>
      </w:pPr>
      <w:r w:rsidRPr="00E450AC">
        <w:rPr>
          <w:rFonts w:eastAsiaTheme="minorEastAsia"/>
        </w:rPr>
        <w:t>CA-ParametersNRDC</w:t>
      </w:r>
      <w:r w:rsidR="003B657B" w:rsidRPr="00E450AC">
        <w:rPr>
          <w:rFonts w:eastAsiaTheme="minorEastAsia"/>
        </w:rPr>
        <w:t>-v1630</w:t>
      </w:r>
      <w:r w:rsidRPr="00E450AC">
        <w:rPr>
          <w:rFonts w:eastAsiaTheme="minorEastAsia"/>
        </w:rPr>
        <w:t xml:space="preserve"> ::=                         </w:t>
      </w:r>
      <w:r w:rsidRPr="00E450AC">
        <w:rPr>
          <w:rFonts w:eastAsiaTheme="minorEastAsia"/>
          <w:color w:val="993366"/>
        </w:rPr>
        <w:t>SEQUENCE</w:t>
      </w:r>
      <w:r w:rsidRPr="00E450AC">
        <w:rPr>
          <w:rFonts w:eastAsiaTheme="minorEastAsia"/>
        </w:rPr>
        <w:t xml:space="preserve"> {</w:t>
      </w:r>
    </w:p>
    <w:p w14:paraId="77D0CB0C" w14:textId="77777777" w:rsidR="00D027C1" w:rsidRPr="00E450AC" w:rsidRDefault="00D027C1" w:rsidP="00E450AC">
      <w:pPr>
        <w:pStyle w:val="PL"/>
        <w:rPr>
          <w:rFonts w:eastAsiaTheme="minorEastAsia"/>
        </w:rPr>
      </w:pPr>
      <w:r w:rsidRPr="00E450AC">
        <w:t xml:space="preserve">    </w:t>
      </w:r>
      <w:r w:rsidRPr="00E450AC">
        <w:rPr>
          <w:rFonts w:eastAsiaTheme="minorEastAsia"/>
        </w:rPr>
        <w:t xml:space="preserve"> ca-ParametersNR-ForDC-v1610</w:t>
      </w:r>
      <w:r w:rsidRPr="00E450AC">
        <w:t xml:space="preserve">                 </w:t>
      </w:r>
      <w:r w:rsidRPr="00E450AC">
        <w:rPr>
          <w:rFonts w:eastAsiaTheme="minorEastAsia"/>
        </w:rPr>
        <w:t>CA-ParametersNR-v1610</w:t>
      </w:r>
      <w:r w:rsidRPr="00E450AC">
        <w:t xml:space="preserve">                        </w:t>
      </w:r>
      <w:r w:rsidRPr="00E450AC">
        <w:rPr>
          <w:rFonts w:eastAsiaTheme="minorEastAsia"/>
          <w:color w:val="993366"/>
        </w:rPr>
        <w:t>OPTIONAL</w:t>
      </w:r>
      <w:r w:rsidRPr="00E450AC">
        <w:rPr>
          <w:rFonts w:eastAsiaTheme="minorEastAsia"/>
        </w:rPr>
        <w:t>,</w:t>
      </w:r>
    </w:p>
    <w:p w14:paraId="200A929B" w14:textId="3659B227" w:rsidR="00D027C1" w:rsidRPr="00E450AC" w:rsidRDefault="00D027C1" w:rsidP="00E450AC">
      <w:pPr>
        <w:pStyle w:val="PL"/>
        <w:rPr>
          <w:rFonts w:eastAsiaTheme="minorEastAsia"/>
        </w:rPr>
      </w:pPr>
      <w:r w:rsidRPr="00E450AC">
        <w:t xml:space="preserve">    </w:t>
      </w:r>
      <w:r w:rsidRPr="00E450AC">
        <w:rPr>
          <w:rFonts w:eastAsiaTheme="minorEastAsia"/>
        </w:rPr>
        <w:t xml:space="preserve"> ca-ParametersNR-ForDC</w:t>
      </w:r>
      <w:r w:rsidR="003B657B" w:rsidRPr="00E450AC">
        <w:rPr>
          <w:rFonts w:eastAsiaTheme="minorEastAsia"/>
        </w:rPr>
        <w:t>-v1630</w:t>
      </w:r>
      <w:r w:rsidRPr="00E450AC">
        <w:t xml:space="preserve">                 </w:t>
      </w:r>
      <w:r w:rsidRPr="00E450AC">
        <w:rPr>
          <w:rFonts w:eastAsiaTheme="minorEastAsia"/>
        </w:rPr>
        <w:t>CA-ParametersNR</w:t>
      </w:r>
      <w:r w:rsidR="003B657B" w:rsidRPr="00E450AC">
        <w:rPr>
          <w:rFonts w:eastAsiaTheme="minorEastAsia"/>
        </w:rPr>
        <w:t>-v1630</w:t>
      </w:r>
      <w:r w:rsidRPr="00E450AC">
        <w:t xml:space="preserve">                        </w:t>
      </w:r>
      <w:r w:rsidRPr="00E450AC">
        <w:rPr>
          <w:rFonts w:eastAsiaTheme="minorEastAsia"/>
          <w:color w:val="993366"/>
        </w:rPr>
        <w:t>OPTIONAL</w:t>
      </w:r>
    </w:p>
    <w:p w14:paraId="4674E3D2" w14:textId="50A718E7" w:rsidR="00394471" w:rsidRPr="00E450AC" w:rsidRDefault="00D027C1" w:rsidP="00E450AC">
      <w:pPr>
        <w:pStyle w:val="PL"/>
        <w:rPr>
          <w:rFonts w:eastAsiaTheme="minorEastAsia"/>
        </w:rPr>
      </w:pPr>
      <w:r w:rsidRPr="00E450AC">
        <w:rPr>
          <w:rFonts w:eastAsiaTheme="minorEastAsia"/>
        </w:rPr>
        <w:t>}</w:t>
      </w:r>
    </w:p>
    <w:p w14:paraId="4311DB35" w14:textId="77777777" w:rsidR="00D12CC0" w:rsidRPr="00E450AC" w:rsidRDefault="00D12CC0" w:rsidP="00E450AC">
      <w:pPr>
        <w:pStyle w:val="PL"/>
        <w:rPr>
          <w:rFonts w:eastAsiaTheme="minorEastAsia"/>
        </w:rPr>
      </w:pPr>
    </w:p>
    <w:p w14:paraId="41B99BD1" w14:textId="62B89083" w:rsidR="00D12CC0" w:rsidRPr="00E450AC" w:rsidRDefault="00D12CC0" w:rsidP="00E450AC">
      <w:pPr>
        <w:pStyle w:val="PL"/>
        <w:rPr>
          <w:rFonts w:eastAsiaTheme="minorEastAsia"/>
        </w:rPr>
      </w:pPr>
      <w:r w:rsidRPr="00E450AC">
        <w:rPr>
          <w:rFonts w:eastAsiaTheme="minorEastAsia"/>
        </w:rPr>
        <w:t>CA-ParametersNRDC-v</w:t>
      </w:r>
      <w:r w:rsidR="000C2783" w:rsidRPr="00E450AC">
        <w:rPr>
          <w:rFonts w:eastAsiaTheme="minorEastAsia"/>
        </w:rPr>
        <w:t>1640</w:t>
      </w:r>
      <w:r w:rsidRPr="00E450AC">
        <w:rPr>
          <w:rFonts w:eastAsiaTheme="minorEastAsia"/>
        </w:rPr>
        <w:t xml:space="preserve"> ::=</w:t>
      </w:r>
      <w:r w:rsidRPr="00E450AC">
        <w:t xml:space="preserve">                 </w:t>
      </w:r>
      <w:r w:rsidRPr="00E450AC">
        <w:rPr>
          <w:rFonts w:eastAsiaTheme="minorEastAsia"/>
        </w:rPr>
        <w:t xml:space="preserve"> </w:t>
      </w:r>
      <w:r w:rsidRPr="00E450AC">
        <w:rPr>
          <w:rFonts w:eastAsiaTheme="minorEastAsia"/>
          <w:color w:val="993366"/>
        </w:rPr>
        <w:t>SEQUENCE</w:t>
      </w:r>
      <w:r w:rsidRPr="00E450AC">
        <w:rPr>
          <w:rFonts w:eastAsiaTheme="minorEastAsia"/>
        </w:rPr>
        <w:t xml:space="preserve"> {</w:t>
      </w:r>
    </w:p>
    <w:p w14:paraId="089B7E4A" w14:textId="32F92441" w:rsidR="00D12CC0" w:rsidRPr="00E450AC" w:rsidRDefault="00D12CC0" w:rsidP="00E450AC">
      <w:pPr>
        <w:pStyle w:val="PL"/>
        <w:rPr>
          <w:rFonts w:eastAsiaTheme="minorEastAsia"/>
        </w:rPr>
      </w:pPr>
      <w:r w:rsidRPr="00E450AC">
        <w:t xml:space="preserve">    </w:t>
      </w:r>
      <w:r w:rsidRPr="00E450AC">
        <w:rPr>
          <w:rFonts w:eastAsiaTheme="minorEastAsia"/>
        </w:rPr>
        <w:t>ca-ParametersNR-ForDC-v</w:t>
      </w:r>
      <w:r w:rsidR="000C2783" w:rsidRPr="00E450AC">
        <w:rPr>
          <w:rFonts w:eastAsiaTheme="minorEastAsia"/>
        </w:rPr>
        <w:t>1640</w:t>
      </w:r>
      <w:r w:rsidRPr="00E450AC">
        <w:t xml:space="preserve">                  </w:t>
      </w:r>
      <w:r w:rsidRPr="00E450AC">
        <w:rPr>
          <w:rFonts w:eastAsiaTheme="minorEastAsia"/>
        </w:rPr>
        <w:t>CA-ParametersNR-v</w:t>
      </w:r>
      <w:r w:rsidR="000C2783" w:rsidRPr="00E450AC">
        <w:rPr>
          <w:rFonts w:eastAsiaTheme="minorEastAsia"/>
        </w:rPr>
        <w:t>1640</w:t>
      </w:r>
      <w:r w:rsidRPr="00E450AC">
        <w:t xml:space="preserve">                        </w:t>
      </w:r>
      <w:r w:rsidRPr="00E450AC">
        <w:rPr>
          <w:rFonts w:eastAsiaTheme="minorEastAsia"/>
          <w:color w:val="993366"/>
        </w:rPr>
        <w:t>OPTIONAL</w:t>
      </w:r>
    </w:p>
    <w:p w14:paraId="0D54D040" w14:textId="0CB415A1" w:rsidR="00394471" w:rsidRPr="00E450AC" w:rsidRDefault="00D12CC0" w:rsidP="00E450AC">
      <w:pPr>
        <w:pStyle w:val="PL"/>
        <w:rPr>
          <w:rFonts w:eastAsiaTheme="minorEastAsia"/>
        </w:rPr>
      </w:pPr>
      <w:r w:rsidRPr="00E450AC">
        <w:rPr>
          <w:rFonts w:eastAsiaTheme="minorEastAsia"/>
        </w:rPr>
        <w:t>}</w:t>
      </w:r>
    </w:p>
    <w:p w14:paraId="53859895" w14:textId="77777777" w:rsidR="007830B1" w:rsidRPr="00E450AC" w:rsidRDefault="007830B1" w:rsidP="00E450AC">
      <w:pPr>
        <w:pStyle w:val="PL"/>
        <w:rPr>
          <w:rFonts w:eastAsiaTheme="minorEastAsia"/>
        </w:rPr>
      </w:pPr>
    </w:p>
    <w:p w14:paraId="473B7807" w14:textId="5769F73C" w:rsidR="007830B1" w:rsidRPr="00E450AC" w:rsidRDefault="007830B1" w:rsidP="00E450AC">
      <w:pPr>
        <w:pStyle w:val="PL"/>
        <w:rPr>
          <w:rFonts w:eastAsiaTheme="minorEastAsia"/>
        </w:rPr>
      </w:pPr>
      <w:r w:rsidRPr="00E450AC">
        <w:rPr>
          <w:rFonts w:eastAsiaTheme="minorEastAsia"/>
        </w:rPr>
        <w:t>CA-ParametersNRDC-v16</w:t>
      </w:r>
      <w:r w:rsidR="001F631E" w:rsidRPr="00E450AC">
        <w:rPr>
          <w:rFonts w:eastAsiaTheme="minorEastAsia"/>
        </w:rPr>
        <w:t>50</w:t>
      </w:r>
      <w:r w:rsidRPr="00E450AC">
        <w:rPr>
          <w:rFonts w:eastAsiaTheme="minorEastAsia"/>
        </w:rPr>
        <w:t xml:space="preserve"> ::=</w:t>
      </w:r>
      <w:r w:rsidRPr="00E450AC">
        <w:t xml:space="preserve">                  </w:t>
      </w:r>
      <w:r w:rsidRPr="00E450AC">
        <w:rPr>
          <w:rFonts w:eastAsiaTheme="minorEastAsia"/>
          <w:color w:val="993366"/>
        </w:rPr>
        <w:t>SEQUENCE</w:t>
      </w:r>
      <w:r w:rsidRPr="00E450AC">
        <w:rPr>
          <w:rFonts w:eastAsiaTheme="minorEastAsia"/>
        </w:rPr>
        <w:t xml:space="preserve"> {</w:t>
      </w:r>
    </w:p>
    <w:p w14:paraId="4F786D99" w14:textId="72D8FF85" w:rsidR="007830B1" w:rsidRPr="00E450AC" w:rsidRDefault="007830B1" w:rsidP="00E450AC">
      <w:pPr>
        <w:pStyle w:val="PL"/>
        <w:rPr>
          <w:rFonts w:eastAsiaTheme="minorEastAsia"/>
        </w:rPr>
      </w:pPr>
      <w:r w:rsidRPr="00E450AC">
        <w:lastRenderedPageBreak/>
        <w:t xml:space="preserve">    </w:t>
      </w:r>
      <w:r w:rsidRPr="00E450AC">
        <w:rPr>
          <w:rFonts w:eastAsiaTheme="minorEastAsia"/>
        </w:rPr>
        <w:t>supportedCellGrouping-r16</w:t>
      </w:r>
      <w:r w:rsidRPr="00E450AC">
        <w:t xml:space="preserve">                    </w:t>
      </w:r>
      <w:r w:rsidRPr="00E450AC">
        <w:rPr>
          <w:rFonts w:eastAsiaTheme="minorEastAsia"/>
          <w:color w:val="993366"/>
        </w:rPr>
        <w:t>BIT</w:t>
      </w:r>
      <w:r w:rsidRPr="00E450AC">
        <w:rPr>
          <w:rFonts w:eastAsiaTheme="minorEastAsia"/>
        </w:rPr>
        <w:t xml:space="preserve"> </w:t>
      </w:r>
      <w:r w:rsidRPr="00E450AC">
        <w:rPr>
          <w:rFonts w:eastAsiaTheme="minorEastAsia"/>
          <w:color w:val="993366"/>
        </w:rPr>
        <w:t>STRING</w:t>
      </w:r>
      <w:r w:rsidRPr="00E450AC">
        <w:rPr>
          <w:rFonts w:eastAsiaTheme="minorEastAsia"/>
        </w:rPr>
        <w:t xml:space="preserve"> (</w:t>
      </w:r>
      <w:r w:rsidRPr="00E450AC">
        <w:rPr>
          <w:rFonts w:eastAsiaTheme="minorEastAsia"/>
          <w:color w:val="993366"/>
        </w:rPr>
        <w:t>SIZE</w:t>
      </w:r>
      <w:r w:rsidRPr="00E450AC">
        <w:rPr>
          <w:rFonts w:eastAsiaTheme="minorEastAsia"/>
        </w:rPr>
        <w:t xml:space="preserve"> (1..maxCellGroupings-r16))</w:t>
      </w:r>
      <w:r w:rsidRPr="00E450AC">
        <w:t xml:space="preserve">  </w:t>
      </w:r>
      <w:r w:rsidRPr="00E450AC">
        <w:rPr>
          <w:rFonts w:eastAsiaTheme="minorEastAsia"/>
          <w:color w:val="993366"/>
        </w:rPr>
        <w:t>OPTIONAL</w:t>
      </w:r>
    </w:p>
    <w:p w14:paraId="5A11643E" w14:textId="77777777" w:rsidR="007830B1" w:rsidRPr="00E450AC" w:rsidRDefault="007830B1" w:rsidP="00E450AC">
      <w:pPr>
        <w:pStyle w:val="PL"/>
      </w:pPr>
      <w:r w:rsidRPr="00E450AC">
        <w:t>}</w:t>
      </w:r>
    </w:p>
    <w:p w14:paraId="38C0CD88" w14:textId="03F0E3F2" w:rsidR="00651560" w:rsidRPr="00E450AC" w:rsidRDefault="00651560" w:rsidP="00E450AC">
      <w:pPr>
        <w:pStyle w:val="PL"/>
        <w:rPr>
          <w:rFonts w:eastAsiaTheme="minorEastAsia"/>
        </w:rPr>
      </w:pPr>
    </w:p>
    <w:p w14:paraId="569A9DF2" w14:textId="5D49A8D7" w:rsidR="00B04F4B" w:rsidRPr="00E450AC" w:rsidRDefault="00B04F4B" w:rsidP="00E450AC">
      <w:pPr>
        <w:pStyle w:val="PL"/>
        <w:rPr>
          <w:rFonts w:eastAsiaTheme="minorEastAsia"/>
        </w:rPr>
      </w:pPr>
      <w:r w:rsidRPr="00E450AC">
        <w:rPr>
          <w:rFonts w:eastAsiaTheme="minorEastAsia"/>
        </w:rPr>
        <w:t>CA-ParametersNRDC-v16a0 ::=</w:t>
      </w:r>
      <w:r w:rsidRPr="00E450AC">
        <w:t xml:space="preserve">                  </w:t>
      </w:r>
      <w:r w:rsidRPr="00E450AC">
        <w:rPr>
          <w:color w:val="993366"/>
        </w:rPr>
        <w:t>S</w:t>
      </w:r>
      <w:r w:rsidRPr="00E450AC">
        <w:rPr>
          <w:rFonts w:eastAsiaTheme="minorEastAsia"/>
          <w:color w:val="993366"/>
        </w:rPr>
        <w:t>EQUENCE</w:t>
      </w:r>
      <w:r w:rsidRPr="00E450AC">
        <w:rPr>
          <w:rFonts w:eastAsiaTheme="minorEastAsia"/>
        </w:rPr>
        <w:t xml:space="preserve"> {</w:t>
      </w:r>
    </w:p>
    <w:p w14:paraId="04AA42A1" w14:textId="67931D4B" w:rsidR="00B04F4B" w:rsidRPr="00E450AC" w:rsidRDefault="00B04F4B" w:rsidP="00E450AC">
      <w:pPr>
        <w:pStyle w:val="PL"/>
        <w:rPr>
          <w:rFonts w:eastAsiaTheme="minorEastAsia"/>
        </w:rPr>
      </w:pPr>
      <w:r w:rsidRPr="00E450AC">
        <w:t xml:space="preserve">    </w:t>
      </w:r>
      <w:r w:rsidRPr="00E450AC">
        <w:rPr>
          <w:rFonts w:eastAsiaTheme="minorEastAsia"/>
        </w:rPr>
        <w:t>ca-ParametersNR-ForDC-v16a0</w:t>
      </w:r>
      <w:r w:rsidRPr="00E450AC">
        <w:t xml:space="preserve">                  </w:t>
      </w:r>
      <w:r w:rsidRPr="00E450AC">
        <w:rPr>
          <w:rFonts w:eastAsiaTheme="minorEastAsia"/>
        </w:rPr>
        <w:t>CA-ParametersNR-v16a0</w:t>
      </w:r>
      <w:r w:rsidRPr="00E450AC">
        <w:t xml:space="preserve">                        </w:t>
      </w:r>
      <w:r w:rsidRPr="00E450AC">
        <w:rPr>
          <w:rFonts w:eastAsiaTheme="minorEastAsia"/>
          <w:color w:val="993366"/>
        </w:rPr>
        <w:t>OPTIONAL</w:t>
      </w:r>
    </w:p>
    <w:p w14:paraId="4B65670C" w14:textId="78BDDE4C" w:rsidR="00B04F4B" w:rsidRPr="00E450AC" w:rsidRDefault="00B04F4B" w:rsidP="00E450AC">
      <w:pPr>
        <w:pStyle w:val="PL"/>
        <w:rPr>
          <w:rFonts w:eastAsiaTheme="minorEastAsia"/>
        </w:rPr>
      </w:pPr>
      <w:r w:rsidRPr="00E450AC">
        <w:rPr>
          <w:rFonts w:eastAsiaTheme="minorEastAsia"/>
        </w:rPr>
        <w:t>}</w:t>
      </w:r>
    </w:p>
    <w:p w14:paraId="27060325" w14:textId="77777777" w:rsidR="00B04F4B" w:rsidRPr="00E450AC" w:rsidRDefault="00B04F4B" w:rsidP="00E450AC">
      <w:pPr>
        <w:pStyle w:val="PL"/>
        <w:rPr>
          <w:rFonts w:eastAsiaTheme="minorEastAsia"/>
        </w:rPr>
      </w:pPr>
    </w:p>
    <w:p w14:paraId="5799B12C" w14:textId="5ED6F2ED" w:rsidR="00651560" w:rsidRPr="00E450AC" w:rsidRDefault="00651560" w:rsidP="00E450AC">
      <w:pPr>
        <w:pStyle w:val="PL"/>
        <w:rPr>
          <w:rFonts w:eastAsiaTheme="minorEastAsia"/>
        </w:rPr>
      </w:pPr>
      <w:r w:rsidRPr="00E450AC">
        <w:rPr>
          <w:rFonts w:eastAsiaTheme="minorEastAsia"/>
        </w:rPr>
        <w:t>CA-ParametersNRDC-v1700 ::=</w:t>
      </w:r>
      <w:r w:rsidRPr="00E450AC">
        <w:t xml:space="preserve">                </w:t>
      </w:r>
      <w:r w:rsidRPr="00E450AC">
        <w:rPr>
          <w:rFonts w:eastAsiaTheme="minorEastAsia"/>
        </w:rPr>
        <w:t xml:space="preserve">   </w:t>
      </w:r>
      <w:r w:rsidRPr="00E450AC">
        <w:rPr>
          <w:rFonts w:eastAsiaTheme="minorEastAsia"/>
          <w:color w:val="993366"/>
        </w:rPr>
        <w:t>SEQUENCE</w:t>
      </w:r>
      <w:r w:rsidRPr="00E450AC">
        <w:rPr>
          <w:rFonts w:eastAsiaTheme="minorEastAsia"/>
        </w:rPr>
        <w:t xml:space="preserve"> {</w:t>
      </w:r>
    </w:p>
    <w:p w14:paraId="3E2ECBDD" w14:textId="0AE0C666" w:rsidR="00651560" w:rsidRPr="00E450AC" w:rsidRDefault="00651560" w:rsidP="00E450AC">
      <w:pPr>
        <w:pStyle w:val="PL"/>
        <w:rPr>
          <w:rFonts w:eastAsiaTheme="minorEastAsia"/>
          <w:color w:val="808080"/>
        </w:rPr>
      </w:pPr>
      <w:r w:rsidRPr="00E450AC">
        <w:t xml:space="preserve">    </w:t>
      </w:r>
      <w:r w:rsidRPr="00E450AC">
        <w:rPr>
          <w:rFonts w:eastAsiaTheme="minorEastAsia"/>
          <w:color w:val="808080"/>
        </w:rPr>
        <w:t>-- R1 31-9: Indicates the support of simultaneous transmission and reception of an IAB-node from multiple parent nodes</w:t>
      </w:r>
    </w:p>
    <w:p w14:paraId="244F9FD3" w14:textId="48DA79EB" w:rsidR="00651560" w:rsidRPr="00E450AC" w:rsidRDefault="00651560" w:rsidP="00E450AC">
      <w:pPr>
        <w:pStyle w:val="PL"/>
        <w:rPr>
          <w:rFonts w:eastAsiaTheme="minorEastAsia"/>
        </w:rPr>
      </w:pPr>
      <w:r w:rsidRPr="00E450AC">
        <w:t xml:space="preserve">    </w:t>
      </w:r>
      <w:r w:rsidRPr="00E450AC">
        <w:rPr>
          <w:rFonts w:eastAsiaTheme="minorEastAsia"/>
        </w:rPr>
        <w:t>simultaneousRxTx-IAB-MultipleParents-r17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DB32085" w14:textId="71FE8693" w:rsidR="00651560" w:rsidRPr="00E450AC" w:rsidRDefault="00651560" w:rsidP="00E450AC">
      <w:pPr>
        <w:pStyle w:val="PL"/>
        <w:rPr>
          <w:rFonts w:eastAsiaTheme="minorEastAsia"/>
        </w:rPr>
      </w:pPr>
      <w:r w:rsidRPr="00E450AC">
        <w:t xml:space="preserve">    </w:t>
      </w:r>
      <w:r w:rsidRPr="00E450AC">
        <w:rPr>
          <w:rFonts w:eastAsiaTheme="minorEastAsia"/>
        </w:rPr>
        <w:t>condPSCellAdditionNRDC-r17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BF35100" w14:textId="4C5B9C45" w:rsidR="00651560" w:rsidRPr="00E450AC" w:rsidRDefault="00651560" w:rsidP="00E450AC">
      <w:pPr>
        <w:pStyle w:val="PL"/>
        <w:rPr>
          <w:rFonts w:eastAsiaTheme="minorEastAsia"/>
        </w:rPr>
      </w:pPr>
      <w:r w:rsidRPr="00E450AC">
        <w:t xml:space="preserve">    </w:t>
      </w:r>
      <w:r w:rsidRPr="00E450AC">
        <w:rPr>
          <w:rFonts w:eastAsiaTheme="minorEastAsia"/>
        </w:rPr>
        <w:t>scg-ActivationDeactivationNRDC-r17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C87CD9E" w14:textId="77777777" w:rsidR="00B852EB" w:rsidRPr="00E450AC" w:rsidRDefault="00651560" w:rsidP="00E450AC">
      <w:pPr>
        <w:pStyle w:val="PL"/>
        <w:rPr>
          <w:rFonts w:eastAsiaTheme="minorEastAsia"/>
        </w:rPr>
      </w:pPr>
      <w:r w:rsidRPr="00E450AC">
        <w:t xml:space="preserve">    </w:t>
      </w:r>
      <w:r w:rsidRPr="00E450AC">
        <w:rPr>
          <w:rFonts w:eastAsiaTheme="minorEastAsia"/>
        </w:rPr>
        <w:t>scg-ActivationDeactivationResumeNRDC-r17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00B852EB" w:rsidRPr="00E450AC">
        <w:rPr>
          <w:rFonts w:eastAsiaTheme="minorEastAsia"/>
        </w:rPr>
        <w:t>,</w:t>
      </w:r>
    </w:p>
    <w:p w14:paraId="4077602A" w14:textId="5056FBA7" w:rsidR="00651560" w:rsidRPr="00E450AC" w:rsidRDefault="00B852EB" w:rsidP="00E450AC">
      <w:pPr>
        <w:pStyle w:val="PL"/>
        <w:rPr>
          <w:rFonts w:eastAsiaTheme="minorEastAsia"/>
        </w:rPr>
      </w:pPr>
      <w:r w:rsidRPr="00E450AC">
        <w:t xml:space="preserve">    </w:t>
      </w:r>
      <w:r w:rsidRPr="00E450AC">
        <w:rPr>
          <w:rFonts w:eastAsiaTheme="minorEastAsia"/>
        </w:rPr>
        <w:t>beamManagementType-CBM-r17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38A82795" w14:textId="77777777" w:rsidR="00FD0B5C" w:rsidRPr="00E450AC" w:rsidRDefault="00651560" w:rsidP="00E450AC">
      <w:pPr>
        <w:pStyle w:val="PL"/>
        <w:rPr>
          <w:rFonts w:eastAsiaTheme="minorEastAsia"/>
        </w:rPr>
      </w:pPr>
      <w:r w:rsidRPr="00E450AC">
        <w:rPr>
          <w:rFonts w:eastAsiaTheme="minorEastAsia"/>
        </w:rPr>
        <w:t>}</w:t>
      </w:r>
    </w:p>
    <w:p w14:paraId="26035AC5" w14:textId="77777777" w:rsidR="00FD0B5C" w:rsidRPr="00E450AC" w:rsidRDefault="00FD0B5C" w:rsidP="00E450AC">
      <w:pPr>
        <w:pStyle w:val="PL"/>
        <w:rPr>
          <w:rFonts w:eastAsiaTheme="minorEastAsia"/>
        </w:rPr>
      </w:pPr>
    </w:p>
    <w:p w14:paraId="69BDF0A9" w14:textId="2DD88354" w:rsidR="00FD0B5C" w:rsidRPr="00E450AC" w:rsidRDefault="00FD0B5C" w:rsidP="00E450AC">
      <w:pPr>
        <w:pStyle w:val="PL"/>
        <w:rPr>
          <w:rFonts w:eastAsiaTheme="minorEastAsia"/>
        </w:rPr>
      </w:pPr>
      <w:r w:rsidRPr="00E450AC">
        <w:rPr>
          <w:rFonts w:eastAsiaTheme="minorEastAsia"/>
        </w:rPr>
        <w:t>CA-ParametersNRDC-v1720</w:t>
      </w:r>
      <w:r w:rsidRPr="00E450AC">
        <w:t xml:space="preserve"> </w:t>
      </w:r>
      <w:r w:rsidRPr="00E450AC">
        <w:rPr>
          <w:rFonts w:eastAsiaTheme="minorEastAsia"/>
        </w:rPr>
        <w:t>::=</w:t>
      </w:r>
      <w:r w:rsidRPr="00E450AC">
        <w:t xml:space="preserve">                  </w:t>
      </w:r>
      <w:r w:rsidRPr="00E450AC">
        <w:rPr>
          <w:color w:val="993366"/>
        </w:rPr>
        <w:t>S</w:t>
      </w:r>
      <w:r w:rsidRPr="00E450AC">
        <w:rPr>
          <w:rFonts w:eastAsiaTheme="minorEastAsia"/>
          <w:color w:val="993366"/>
        </w:rPr>
        <w:t>EQUENCE</w:t>
      </w:r>
      <w:r w:rsidRPr="00E450AC">
        <w:rPr>
          <w:rFonts w:eastAsiaTheme="minorEastAsia"/>
        </w:rPr>
        <w:t xml:space="preserve"> {</w:t>
      </w:r>
    </w:p>
    <w:p w14:paraId="36C66CF8" w14:textId="6C66DE71" w:rsidR="00FD0B5C" w:rsidRPr="00E450AC" w:rsidRDefault="00FD0B5C" w:rsidP="00E450AC">
      <w:pPr>
        <w:pStyle w:val="PL"/>
        <w:rPr>
          <w:rFonts w:eastAsiaTheme="minorEastAsia"/>
        </w:rPr>
      </w:pPr>
      <w:r w:rsidRPr="00E450AC">
        <w:t xml:space="preserve">    </w:t>
      </w:r>
      <w:r w:rsidRPr="00E450AC">
        <w:rPr>
          <w:rFonts w:eastAsiaTheme="minorEastAsia"/>
        </w:rPr>
        <w:t>ca-ParametersNR-ForDC-v1700</w:t>
      </w:r>
      <w:r w:rsidRPr="00E450AC">
        <w:t xml:space="preserve">                  </w:t>
      </w:r>
      <w:r w:rsidRPr="00E450AC">
        <w:rPr>
          <w:rFonts w:eastAsiaTheme="minorEastAsia"/>
        </w:rPr>
        <w:t>CA-ParametersNR-v1700</w:t>
      </w:r>
      <w:r w:rsidRPr="00E450AC">
        <w:t xml:space="preserve">                        </w:t>
      </w:r>
      <w:r w:rsidRPr="00E450AC">
        <w:rPr>
          <w:rFonts w:eastAsiaTheme="minorEastAsia"/>
          <w:color w:val="993366"/>
        </w:rPr>
        <w:t>OPTIONAL</w:t>
      </w:r>
      <w:r w:rsidRPr="00E450AC">
        <w:rPr>
          <w:rFonts w:eastAsiaTheme="minorEastAsia"/>
        </w:rPr>
        <w:t>,</w:t>
      </w:r>
    </w:p>
    <w:p w14:paraId="754F3D4F" w14:textId="745D61EF" w:rsidR="00FD0B5C" w:rsidRPr="00E450AC" w:rsidRDefault="00FD0B5C" w:rsidP="00E450AC">
      <w:pPr>
        <w:pStyle w:val="PL"/>
        <w:rPr>
          <w:rFonts w:eastAsiaTheme="minorEastAsia"/>
        </w:rPr>
      </w:pPr>
      <w:r w:rsidRPr="00E450AC">
        <w:t xml:space="preserve">    </w:t>
      </w:r>
      <w:r w:rsidRPr="00E450AC">
        <w:rPr>
          <w:rFonts w:eastAsiaTheme="minorEastAsia"/>
        </w:rPr>
        <w:t>ca-ParametersNR-ForDC-v1720</w:t>
      </w:r>
      <w:r w:rsidRPr="00E450AC">
        <w:t xml:space="preserve">                  </w:t>
      </w:r>
      <w:r w:rsidRPr="00E450AC">
        <w:rPr>
          <w:rFonts w:eastAsiaTheme="minorEastAsia"/>
        </w:rPr>
        <w:t>CA-ParametersNR-v1720</w:t>
      </w:r>
      <w:r w:rsidRPr="00E450AC">
        <w:t xml:space="preserve">                        </w:t>
      </w:r>
      <w:r w:rsidRPr="00E450AC">
        <w:rPr>
          <w:rFonts w:eastAsiaTheme="minorEastAsia"/>
          <w:color w:val="993366"/>
        </w:rPr>
        <w:t>OPTIONAL</w:t>
      </w:r>
    </w:p>
    <w:p w14:paraId="3EB10C24" w14:textId="7BEFEA05" w:rsidR="00651560" w:rsidRPr="00E450AC" w:rsidRDefault="00FD0B5C" w:rsidP="00E450AC">
      <w:pPr>
        <w:pStyle w:val="PL"/>
        <w:rPr>
          <w:rFonts w:eastAsiaTheme="minorEastAsia"/>
        </w:rPr>
      </w:pPr>
      <w:r w:rsidRPr="00E450AC">
        <w:rPr>
          <w:rFonts w:eastAsiaTheme="minorEastAsia"/>
        </w:rPr>
        <w:t>}</w:t>
      </w:r>
    </w:p>
    <w:p w14:paraId="7D96484F" w14:textId="77777777" w:rsidR="00691952" w:rsidRPr="00E450AC" w:rsidRDefault="00691952" w:rsidP="00E450AC">
      <w:pPr>
        <w:pStyle w:val="PL"/>
        <w:rPr>
          <w:rFonts w:eastAsiaTheme="minorEastAsia"/>
        </w:rPr>
      </w:pPr>
    </w:p>
    <w:p w14:paraId="0961020D" w14:textId="6C9112D8" w:rsidR="00691952" w:rsidRPr="00E450AC" w:rsidRDefault="00691952" w:rsidP="00E450AC">
      <w:pPr>
        <w:pStyle w:val="PL"/>
        <w:rPr>
          <w:rFonts w:eastAsiaTheme="minorEastAsia"/>
        </w:rPr>
      </w:pPr>
      <w:r w:rsidRPr="00E450AC">
        <w:rPr>
          <w:rFonts w:eastAsiaTheme="minorEastAsia"/>
        </w:rPr>
        <w:t>CA-ParametersNRDC-v1730 ::=</w:t>
      </w:r>
      <w:r w:rsidRPr="00E450AC">
        <w:t xml:space="preserve">                  </w:t>
      </w:r>
      <w:r w:rsidRPr="00E450AC">
        <w:rPr>
          <w:rFonts w:eastAsiaTheme="minorEastAsia"/>
          <w:color w:val="993366"/>
        </w:rPr>
        <w:t>SEQUENCE</w:t>
      </w:r>
      <w:r w:rsidRPr="00E450AC">
        <w:rPr>
          <w:rFonts w:eastAsiaTheme="minorEastAsia"/>
        </w:rPr>
        <w:t xml:space="preserve"> {</w:t>
      </w:r>
    </w:p>
    <w:p w14:paraId="6998703B" w14:textId="74719363" w:rsidR="00691952" w:rsidRPr="00E450AC" w:rsidRDefault="00691952" w:rsidP="00E450AC">
      <w:pPr>
        <w:pStyle w:val="PL"/>
        <w:rPr>
          <w:rFonts w:eastAsiaTheme="minorEastAsia"/>
        </w:rPr>
      </w:pPr>
      <w:r w:rsidRPr="00E450AC">
        <w:rPr>
          <w:rFonts w:eastAsiaTheme="minorEastAsia"/>
        </w:rPr>
        <w:t xml:space="preserve">    ca-ParametersNR-ForDC-v1730</w:t>
      </w:r>
      <w:r w:rsidRPr="00E450AC">
        <w:t xml:space="preserve">                   </w:t>
      </w:r>
      <w:r w:rsidRPr="00E450AC">
        <w:rPr>
          <w:rFonts w:eastAsiaTheme="minorEastAsia"/>
        </w:rPr>
        <w:t>CA-ParametersNR-v1730</w:t>
      </w:r>
      <w:r w:rsidRPr="00E450AC">
        <w:t xml:space="preserve">                       </w:t>
      </w:r>
      <w:r w:rsidRPr="00E450AC">
        <w:rPr>
          <w:rFonts w:eastAsiaTheme="minorEastAsia"/>
          <w:color w:val="993366"/>
        </w:rPr>
        <w:t>OPTIONAL</w:t>
      </w:r>
    </w:p>
    <w:p w14:paraId="73AE7AF5" w14:textId="470BD104" w:rsidR="00D12CC0" w:rsidRPr="00E450AC" w:rsidRDefault="00691952" w:rsidP="00E450AC">
      <w:pPr>
        <w:pStyle w:val="PL"/>
        <w:rPr>
          <w:rFonts w:eastAsiaTheme="minorEastAsia"/>
        </w:rPr>
      </w:pPr>
      <w:r w:rsidRPr="00E450AC">
        <w:rPr>
          <w:rFonts w:eastAsiaTheme="minorEastAsia"/>
        </w:rPr>
        <w:t>}</w:t>
      </w:r>
    </w:p>
    <w:p w14:paraId="60D9E682" w14:textId="77777777" w:rsidR="009536C4" w:rsidRPr="00E450AC" w:rsidRDefault="009536C4" w:rsidP="00E450AC">
      <w:pPr>
        <w:pStyle w:val="PL"/>
        <w:rPr>
          <w:rFonts w:eastAsiaTheme="minorEastAsia"/>
        </w:rPr>
      </w:pPr>
    </w:p>
    <w:p w14:paraId="226CF8CC" w14:textId="20BADB50" w:rsidR="009536C4" w:rsidRPr="00E450AC" w:rsidRDefault="009536C4" w:rsidP="00E450AC">
      <w:pPr>
        <w:pStyle w:val="PL"/>
        <w:rPr>
          <w:rFonts w:eastAsiaTheme="minorEastAsia"/>
        </w:rPr>
      </w:pPr>
      <w:r w:rsidRPr="00E450AC">
        <w:rPr>
          <w:rFonts w:eastAsiaTheme="minorEastAsia"/>
        </w:rPr>
        <w:t>CA-ParametersNRDC-v1760 ::=</w:t>
      </w:r>
      <w:r w:rsidRPr="00E450AC">
        <w:t xml:space="preserve">                  </w:t>
      </w:r>
      <w:r w:rsidRPr="00E450AC">
        <w:rPr>
          <w:color w:val="993366"/>
        </w:rPr>
        <w:t>S</w:t>
      </w:r>
      <w:r w:rsidRPr="00E450AC">
        <w:rPr>
          <w:rFonts w:eastAsiaTheme="minorEastAsia"/>
          <w:color w:val="993366"/>
        </w:rPr>
        <w:t>EQUENCE</w:t>
      </w:r>
      <w:r w:rsidRPr="00E450AC">
        <w:rPr>
          <w:rFonts w:eastAsiaTheme="minorEastAsia"/>
        </w:rPr>
        <w:t xml:space="preserve"> {</w:t>
      </w:r>
    </w:p>
    <w:p w14:paraId="49916F58" w14:textId="6D0D83FC" w:rsidR="009536C4" w:rsidRPr="00E450AC" w:rsidRDefault="009536C4" w:rsidP="00E450AC">
      <w:pPr>
        <w:pStyle w:val="PL"/>
        <w:rPr>
          <w:rFonts w:eastAsiaTheme="minorEastAsia"/>
        </w:rPr>
      </w:pPr>
      <w:r w:rsidRPr="00E450AC">
        <w:t xml:space="preserve">    </w:t>
      </w:r>
      <w:r w:rsidRPr="00E450AC">
        <w:rPr>
          <w:rFonts w:eastAsiaTheme="minorEastAsia"/>
        </w:rPr>
        <w:t>ca-ParametersNR-ForDC-v1760</w:t>
      </w:r>
      <w:r w:rsidRPr="00E450AC">
        <w:t xml:space="preserve">                  </w:t>
      </w:r>
      <w:r w:rsidRPr="00E450AC">
        <w:rPr>
          <w:rFonts w:eastAsiaTheme="minorEastAsia"/>
        </w:rPr>
        <w:t>CA-ParametersNR-v1760</w:t>
      </w:r>
    </w:p>
    <w:p w14:paraId="6B695683" w14:textId="77777777" w:rsidR="009536C4" w:rsidRPr="00E450AC" w:rsidRDefault="009536C4" w:rsidP="00E450AC">
      <w:pPr>
        <w:pStyle w:val="PL"/>
        <w:rPr>
          <w:rFonts w:eastAsiaTheme="minorEastAsia"/>
        </w:rPr>
      </w:pPr>
      <w:r w:rsidRPr="00E450AC">
        <w:rPr>
          <w:rFonts w:eastAsiaTheme="minorEastAsia"/>
        </w:rPr>
        <w:t>}</w:t>
      </w:r>
    </w:p>
    <w:p w14:paraId="59443926" w14:textId="77777777" w:rsidR="00A46981" w:rsidRPr="00E450AC" w:rsidRDefault="00A46981" w:rsidP="00E450AC">
      <w:pPr>
        <w:pStyle w:val="PL"/>
        <w:rPr>
          <w:rFonts w:eastAsia="Yu Mincho"/>
        </w:rPr>
      </w:pPr>
    </w:p>
    <w:p w14:paraId="295158D9" w14:textId="5D847916" w:rsidR="00A46981" w:rsidRPr="00E450AC" w:rsidRDefault="00A46981" w:rsidP="00E450AC">
      <w:pPr>
        <w:pStyle w:val="PL"/>
      </w:pPr>
      <w:r w:rsidRPr="00E450AC">
        <w:t xml:space="preserve">CA-ParametersNRDC-v1780 ::=                  </w:t>
      </w:r>
      <w:r w:rsidRPr="00E450AC">
        <w:rPr>
          <w:color w:val="993366"/>
        </w:rPr>
        <w:t>SEQUENCE</w:t>
      </w:r>
      <w:r w:rsidRPr="00E450AC">
        <w:t xml:space="preserve"> {</w:t>
      </w:r>
    </w:p>
    <w:p w14:paraId="30CA41D8" w14:textId="0D051EA2" w:rsidR="00A46981" w:rsidRPr="00E450AC" w:rsidRDefault="00A46981" w:rsidP="00E450AC">
      <w:pPr>
        <w:pStyle w:val="PL"/>
      </w:pPr>
      <w:r w:rsidRPr="00E450AC">
        <w:t xml:space="preserve">    </w:t>
      </w:r>
      <w:bookmarkStart w:id="74" w:name="_Hlk159944691"/>
      <w:r w:rsidRPr="00E450AC">
        <w:t>ca-ParametersNR-ForDC-v1780</w:t>
      </w:r>
      <w:bookmarkEnd w:id="74"/>
      <w:r w:rsidRPr="00E450AC">
        <w:t xml:space="preserve">                  CA-ParametersNR-v1780                        </w:t>
      </w:r>
      <w:r w:rsidRPr="00E450AC">
        <w:rPr>
          <w:color w:val="993366"/>
        </w:rPr>
        <w:t>OPTIONAL</w:t>
      </w:r>
    </w:p>
    <w:p w14:paraId="5A4CBA1C" w14:textId="77777777" w:rsidR="00A46981" w:rsidRPr="00E450AC" w:rsidRDefault="00A46981" w:rsidP="00E450AC">
      <w:pPr>
        <w:pStyle w:val="PL"/>
      </w:pPr>
      <w:r w:rsidRPr="00E450AC">
        <w:t>}</w:t>
      </w:r>
    </w:p>
    <w:p w14:paraId="0A408E8F" w14:textId="77777777" w:rsidR="006541A7" w:rsidRPr="00E450AC" w:rsidRDefault="006541A7" w:rsidP="00E450AC">
      <w:pPr>
        <w:pStyle w:val="PL"/>
        <w:rPr>
          <w:rFonts w:eastAsia="Yu Mincho"/>
        </w:rPr>
      </w:pPr>
    </w:p>
    <w:p w14:paraId="69A9BFD1" w14:textId="01AEB00B" w:rsidR="006541A7" w:rsidRPr="00E450AC" w:rsidRDefault="006541A7" w:rsidP="00E450AC">
      <w:pPr>
        <w:pStyle w:val="PL"/>
        <w:rPr>
          <w:rFonts w:eastAsia="Yu Mincho"/>
        </w:rPr>
      </w:pPr>
      <w:r w:rsidRPr="00E450AC">
        <w:rPr>
          <w:rFonts w:eastAsia="Yu Mincho"/>
        </w:rPr>
        <w:t>CA-ParametersNRDC-v18</w:t>
      </w:r>
      <w:r w:rsidR="00574D1E" w:rsidRPr="00E450AC">
        <w:rPr>
          <w:rFonts w:eastAsia="Yu Mincho"/>
        </w:rPr>
        <w:t>00</w:t>
      </w:r>
      <w:r w:rsidRPr="00E450AC">
        <w:rPr>
          <w:rFonts w:eastAsia="Yu Mincho"/>
        </w:rPr>
        <w:t xml:space="preserve"> ::=</w:t>
      </w:r>
      <w:r w:rsidR="007A6D55" w:rsidRPr="00E450AC">
        <w:t xml:space="preserve">                  </w:t>
      </w:r>
      <w:r w:rsidRPr="00E450AC">
        <w:rPr>
          <w:color w:val="993366"/>
        </w:rPr>
        <w:t>SEQUENCE</w:t>
      </w:r>
      <w:r w:rsidRPr="00E450AC">
        <w:rPr>
          <w:rFonts w:eastAsia="Yu Mincho"/>
        </w:rPr>
        <w:t xml:space="preserve"> {</w:t>
      </w:r>
    </w:p>
    <w:p w14:paraId="303093C9" w14:textId="373BD2D0" w:rsidR="006541A7" w:rsidRPr="00E450AC" w:rsidRDefault="007A6D55" w:rsidP="00E450AC">
      <w:pPr>
        <w:pStyle w:val="PL"/>
        <w:rPr>
          <w:rFonts w:eastAsia="Yu Mincho"/>
        </w:rPr>
      </w:pPr>
      <w:r w:rsidRPr="00E450AC">
        <w:t xml:space="preserve">    </w:t>
      </w:r>
      <w:r w:rsidR="006541A7" w:rsidRPr="00E450AC">
        <w:rPr>
          <w:rFonts w:eastAsia="Yu Mincho"/>
        </w:rPr>
        <w:t>ca-ParametersNR-ForDC-v18</w:t>
      </w:r>
      <w:r w:rsidR="00574D1E" w:rsidRPr="00E450AC">
        <w:rPr>
          <w:rFonts w:eastAsia="Yu Mincho"/>
        </w:rPr>
        <w:t>00</w:t>
      </w:r>
      <w:r w:rsidRPr="00E450AC">
        <w:t xml:space="preserve">                  </w:t>
      </w:r>
      <w:r w:rsidR="006541A7" w:rsidRPr="00E450AC">
        <w:rPr>
          <w:rFonts w:eastAsia="Yu Mincho"/>
        </w:rPr>
        <w:t>CA-ParametersNR-v18</w:t>
      </w:r>
      <w:r w:rsidR="00C34FAA" w:rsidRPr="00E450AC">
        <w:rPr>
          <w:rFonts w:eastAsia="Yu Mincho"/>
        </w:rPr>
        <w:t>00</w:t>
      </w:r>
      <w:r w:rsidRPr="00E450AC">
        <w:t xml:space="preserve">                        </w:t>
      </w:r>
      <w:r w:rsidR="006541A7" w:rsidRPr="00E450AC">
        <w:rPr>
          <w:color w:val="993366"/>
        </w:rPr>
        <w:t>OPTIONAL</w:t>
      </w:r>
      <w:r w:rsidR="006541A7" w:rsidRPr="00E450AC">
        <w:t>,</w:t>
      </w:r>
    </w:p>
    <w:p w14:paraId="6BE20E6D" w14:textId="77777777" w:rsidR="00574D1E" w:rsidRPr="00E450AC" w:rsidRDefault="006541A7" w:rsidP="00E450AC">
      <w:pPr>
        <w:pStyle w:val="PL"/>
        <w:rPr>
          <w:color w:val="808080"/>
        </w:rPr>
      </w:pPr>
      <w:r w:rsidRPr="00E450AC">
        <w:t xml:space="preserve">    </w:t>
      </w:r>
      <w:r w:rsidRPr="00E450AC">
        <w:rPr>
          <w:color w:val="808080"/>
        </w:rPr>
        <w:t>-- R1 55-6d: Capability on the number of CCs for monitoring a maximum number of BDs and non-overlapped CCEs per span for MCG and for</w:t>
      </w:r>
    </w:p>
    <w:p w14:paraId="3A050F71" w14:textId="45B8EF83" w:rsidR="006541A7" w:rsidRPr="00E450AC" w:rsidRDefault="00574D1E" w:rsidP="00E450AC">
      <w:pPr>
        <w:pStyle w:val="PL"/>
        <w:rPr>
          <w:color w:val="808080"/>
        </w:rPr>
      </w:pPr>
      <w:r w:rsidRPr="00E450AC">
        <w:t xml:space="preserve">    </w:t>
      </w:r>
      <w:r w:rsidRPr="00E450AC">
        <w:rPr>
          <w:color w:val="808080"/>
        </w:rPr>
        <w:t>--</w:t>
      </w:r>
      <w:r w:rsidR="006541A7" w:rsidRPr="00E450AC">
        <w:rPr>
          <w:color w:val="808080"/>
        </w:rPr>
        <w:t xml:space="preserve"> SCG when configured for NR-DC operation with Rel-16 PDCCH monitoring on all the serving cells</w:t>
      </w:r>
    </w:p>
    <w:p w14:paraId="289B78A3" w14:textId="0D134A03" w:rsidR="007A6D55" w:rsidRPr="00E450AC" w:rsidRDefault="006541A7" w:rsidP="00E450AC">
      <w:pPr>
        <w:pStyle w:val="PL"/>
      </w:pPr>
      <w:r w:rsidRPr="00E450AC">
        <w:t xml:space="preserve">    pdcch-BlindDetectionNRDC-r18                 </w:t>
      </w:r>
      <w:r w:rsidRPr="00E450AC">
        <w:rPr>
          <w:color w:val="993366"/>
        </w:rPr>
        <w:t>SEQUENCE</w:t>
      </w:r>
      <w:r w:rsidRPr="00E450AC">
        <w:t>(</w:t>
      </w:r>
      <w:r w:rsidRPr="00E450AC">
        <w:rPr>
          <w:color w:val="993366"/>
        </w:rPr>
        <w:t>SIZE</w:t>
      </w:r>
      <w:r w:rsidRPr="00E450AC">
        <w:t xml:space="preserve"> (1..</w:t>
      </w:r>
      <w:r w:rsidR="007A6D55" w:rsidRPr="00E450AC">
        <w:t>maxNrofPdcch-BlindDetectionMixed-1-r16</w:t>
      </w:r>
      <w:r w:rsidRPr="00E450AC">
        <w:t>))</w:t>
      </w:r>
      <w:r w:rsidRPr="00E450AC">
        <w:rPr>
          <w:color w:val="993366"/>
        </w:rPr>
        <w:t xml:space="preserve"> OF</w:t>
      </w:r>
    </w:p>
    <w:p w14:paraId="6F2E2303" w14:textId="7D2E0037" w:rsidR="006541A7" w:rsidRPr="00E450AC" w:rsidRDefault="007A6D55" w:rsidP="00E450AC">
      <w:pPr>
        <w:pStyle w:val="PL"/>
      </w:pPr>
      <w:r w:rsidRPr="00E450AC">
        <w:t xml:space="preserve">                                                         </w:t>
      </w:r>
      <w:r w:rsidR="006541A7" w:rsidRPr="00E450AC">
        <w:t xml:space="preserve"> PDCCH-BlindDetectionMixed1-r18</w:t>
      </w:r>
      <w:r w:rsidRPr="00E450AC">
        <w:t xml:space="preserve">      </w:t>
      </w:r>
      <w:r w:rsidR="006541A7" w:rsidRPr="00E450AC">
        <w:rPr>
          <w:color w:val="993366"/>
        </w:rPr>
        <w:t>OPTIONAL</w:t>
      </w:r>
    </w:p>
    <w:p w14:paraId="63239356" w14:textId="77777777" w:rsidR="006541A7" w:rsidRPr="00E450AC" w:rsidRDefault="006541A7" w:rsidP="00E450AC">
      <w:pPr>
        <w:pStyle w:val="PL"/>
        <w:rPr>
          <w:rFonts w:eastAsia="Yu Mincho"/>
        </w:rPr>
      </w:pPr>
      <w:r w:rsidRPr="00E450AC">
        <w:rPr>
          <w:rFonts w:eastAsia="Yu Mincho"/>
        </w:rPr>
        <w:t>}</w:t>
      </w:r>
    </w:p>
    <w:p w14:paraId="31F7C110" w14:textId="77777777" w:rsidR="00726187" w:rsidRDefault="00726187" w:rsidP="00726187">
      <w:pPr>
        <w:pStyle w:val="PL"/>
        <w:rPr>
          <w:ins w:id="75" w:author="Ericsson" w:date="2024-08-07T15:39:00Z"/>
        </w:rPr>
      </w:pPr>
    </w:p>
    <w:p w14:paraId="08B64CFF" w14:textId="77777777" w:rsidR="00726187" w:rsidRPr="00E450AC" w:rsidRDefault="00726187" w:rsidP="00726187">
      <w:pPr>
        <w:pStyle w:val="PL"/>
        <w:rPr>
          <w:ins w:id="76" w:author="Ericsson" w:date="2024-08-07T15:39:00Z"/>
        </w:rPr>
      </w:pPr>
      <w:ins w:id="77" w:author="Ericsson" w:date="2024-08-07T15:39:00Z">
        <w:r w:rsidRPr="00E450AC">
          <w:t>CA-ParametersNRDC-v1</w:t>
        </w:r>
        <w:r>
          <w:t>8xy</w:t>
        </w:r>
        <w:r w:rsidRPr="00E450AC">
          <w:t xml:space="preserve"> ::=                  </w:t>
        </w:r>
        <w:r w:rsidRPr="00E450AC">
          <w:rPr>
            <w:color w:val="993366"/>
          </w:rPr>
          <w:t>SEQUENCE</w:t>
        </w:r>
        <w:r w:rsidRPr="00E450AC">
          <w:t xml:space="preserve"> {</w:t>
        </w:r>
      </w:ins>
    </w:p>
    <w:p w14:paraId="54B47F5E" w14:textId="2E5A59F2" w:rsidR="00726187" w:rsidRPr="0034539C" w:rsidRDefault="00481DF3" w:rsidP="0034539C">
      <w:pPr>
        <w:pStyle w:val="PL"/>
        <w:rPr>
          <w:ins w:id="78" w:author="Ericsson" w:date="2024-08-07T15:39:00Z"/>
          <w:rFonts w:eastAsiaTheme="minorEastAsia"/>
          <w:rPrChange w:id="79" w:author="Ericsson" w:date="2024-08-21T15:42:00Z">
            <w:rPr>
              <w:ins w:id="80" w:author="Ericsson" w:date="2024-08-07T15:39:00Z"/>
            </w:rPr>
          </w:rPrChange>
        </w:rPr>
      </w:pPr>
      <w:ins w:id="81" w:author="Ericsson" w:date="2024-08-07T14:58:00Z">
        <w:r w:rsidRPr="00E450AC">
          <w:t xml:space="preserve">    </w:t>
        </w:r>
      </w:ins>
      <w:ins w:id="82" w:author="Ericsson" w:date="2024-08-21T15:42:00Z">
        <w:r w:rsidR="0034539C" w:rsidRPr="00E450AC">
          <w:rPr>
            <w:rFonts w:eastAsiaTheme="minorEastAsia"/>
          </w:rPr>
          <w:t>ca-ParametersNR-ForDC-v1</w:t>
        </w:r>
        <w:r w:rsidR="0034539C">
          <w:rPr>
            <w:rFonts w:eastAsiaTheme="minorEastAsia"/>
          </w:rPr>
          <w:t>8xy</w:t>
        </w:r>
        <w:r w:rsidR="0034539C" w:rsidRPr="00E450AC">
          <w:t xml:space="preserve">                  </w:t>
        </w:r>
        <w:r w:rsidR="0034539C" w:rsidRPr="00E450AC">
          <w:rPr>
            <w:rFonts w:eastAsiaTheme="minorEastAsia"/>
          </w:rPr>
          <w:t>CA-ParametersNR-v1</w:t>
        </w:r>
        <w:r w:rsidR="0034539C">
          <w:rPr>
            <w:rFonts w:eastAsiaTheme="minorEastAsia"/>
          </w:rPr>
          <w:t>8xy</w:t>
        </w:r>
        <w:r w:rsidR="0034539C" w:rsidRPr="00E450AC">
          <w:t xml:space="preserve">                        </w:t>
        </w:r>
        <w:r w:rsidR="0034539C" w:rsidRPr="00E450AC">
          <w:rPr>
            <w:rFonts w:eastAsiaTheme="minorEastAsia"/>
            <w:color w:val="993366"/>
          </w:rPr>
          <w:t>OPTIONAL</w:t>
        </w:r>
      </w:ins>
    </w:p>
    <w:p w14:paraId="2B8723D9" w14:textId="77777777" w:rsidR="00726187" w:rsidRPr="00E450AC" w:rsidRDefault="00726187" w:rsidP="00726187">
      <w:pPr>
        <w:pStyle w:val="PL"/>
        <w:rPr>
          <w:ins w:id="83" w:author="Ericsson" w:date="2024-08-07T15:39:00Z"/>
        </w:rPr>
      </w:pPr>
      <w:ins w:id="84" w:author="Ericsson" w:date="2024-08-07T15:39:00Z">
        <w:r w:rsidRPr="00E450AC">
          <w:t>}</w:t>
        </w:r>
      </w:ins>
    </w:p>
    <w:p w14:paraId="66D84379" w14:textId="77777777" w:rsidR="006541A7" w:rsidRPr="00E450AC" w:rsidRDefault="006541A7" w:rsidP="00E450AC">
      <w:pPr>
        <w:pStyle w:val="PL"/>
      </w:pPr>
    </w:p>
    <w:p w14:paraId="11A1751E" w14:textId="5E1F7A3D" w:rsidR="006541A7" w:rsidRPr="00E450AC" w:rsidRDefault="006541A7" w:rsidP="00E450AC">
      <w:pPr>
        <w:pStyle w:val="PL"/>
      </w:pPr>
      <w:r w:rsidRPr="00E450AC">
        <w:t xml:space="preserve">PDCCH-BlindDetectionMixed1-r18::=           </w:t>
      </w:r>
      <w:r w:rsidR="00574D1E" w:rsidRPr="00E450AC">
        <w:t xml:space="preserve"> </w:t>
      </w:r>
      <w:r w:rsidRPr="00E450AC">
        <w:rPr>
          <w:color w:val="993366"/>
        </w:rPr>
        <w:t>SEQUENCE</w:t>
      </w:r>
      <w:r w:rsidRPr="00E450AC">
        <w:t xml:space="preserve"> {</w:t>
      </w:r>
    </w:p>
    <w:p w14:paraId="7A16B28C" w14:textId="62ABBD75" w:rsidR="006541A7" w:rsidRPr="00E450AC" w:rsidRDefault="006541A7" w:rsidP="00E450AC">
      <w:pPr>
        <w:pStyle w:val="PL"/>
      </w:pPr>
      <w:r w:rsidRPr="00E450AC">
        <w:t xml:space="preserve">    pdcch-BlindDetectionCG-UE-Mixed-r18      </w:t>
      </w:r>
      <w:r w:rsidR="00574D1E" w:rsidRPr="00E450AC">
        <w:t xml:space="preserve">  </w:t>
      </w:r>
      <w:r w:rsidRPr="00E450AC">
        <w:t xml:space="preserve">  </w:t>
      </w:r>
      <w:r w:rsidRPr="00E450AC">
        <w:rPr>
          <w:color w:val="993366"/>
        </w:rPr>
        <w:t>SEQUENCE</w:t>
      </w:r>
      <w:r w:rsidRPr="00E450AC">
        <w:t>{</w:t>
      </w:r>
    </w:p>
    <w:p w14:paraId="53CC9CF8" w14:textId="68CB4A18" w:rsidR="006541A7" w:rsidRPr="00E450AC" w:rsidRDefault="006541A7" w:rsidP="00E450AC">
      <w:pPr>
        <w:pStyle w:val="PL"/>
      </w:pPr>
      <w:r w:rsidRPr="00E450AC">
        <w:t xml:space="preserve">        pdcch-BlindDetectionMCG-UE-Mixed-r18   </w:t>
      </w:r>
      <w:r w:rsidR="00574D1E" w:rsidRPr="00E450AC">
        <w:t xml:space="preserve">  </w:t>
      </w:r>
      <w:r w:rsidRPr="00E450AC">
        <w:t xml:space="preserve">    </w:t>
      </w:r>
      <w:r w:rsidR="007A6D55" w:rsidRPr="00E450AC">
        <w:rPr>
          <w:color w:val="993366"/>
        </w:rPr>
        <w:t>INTEGER</w:t>
      </w:r>
      <w:r w:rsidR="007A6D55" w:rsidRPr="00E450AC">
        <w:t xml:space="preserve"> (1..15)</w:t>
      </w:r>
      <w:r w:rsidRPr="00E450AC">
        <w:t>,</w:t>
      </w:r>
    </w:p>
    <w:p w14:paraId="6BAEB686" w14:textId="59E66E55" w:rsidR="006541A7" w:rsidRPr="00E450AC" w:rsidRDefault="006541A7" w:rsidP="00E450AC">
      <w:pPr>
        <w:pStyle w:val="PL"/>
      </w:pPr>
      <w:r w:rsidRPr="00E450AC">
        <w:t xml:space="preserve">        pdcch-BlindDetectionSCG-UE-Mixed-r18     </w:t>
      </w:r>
      <w:r w:rsidR="00574D1E" w:rsidRPr="00E450AC">
        <w:t xml:space="preserve">  </w:t>
      </w:r>
      <w:r w:rsidRPr="00E450AC">
        <w:t xml:space="preserve">  </w:t>
      </w:r>
      <w:r w:rsidR="007A6D55" w:rsidRPr="00E450AC">
        <w:rPr>
          <w:color w:val="993366"/>
        </w:rPr>
        <w:t>INTEGER</w:t>
      </w:r>
      <w:r w:rsidR="007A6D55" w:rsidRPr="00E450AC">
        <w:t xml:space="preserve"> (1..15)</w:t>
      </w:r>
    </w:p>
    <w:p w14:paraId="289D2A1E" w14:textId="77777777" w:rsidR="006541A7" w:rsidRPr="00E450AC" w:rsidRDefault="006541A7" w:rsidP="00E450AC">
      <w:pPr>
        <w:pStyle w:val="PL"/>
      </w:pPr>
      <w:r w:rsidRPr="00E450AC">
        <w:t xml:space="preserve">    }</w:t>
      </w:r>
    </w:p>
    <w:p w14:paraId="3065890E" w14:textId="77777777" w:rsidR="006541A7" w:rsidRPr="00E450AC" w:rsidRDefault="006541A7" w:rsidP="00E450AC">
      <w:pPr>
        <w:pStyle w:val="PL"/>
      </w:pPr>
      <w:r w:rsidRPr="00E450AC">
        <w:t>}</w:t>
      </w:r>
    </w:p>
    <w:p w14:paraId="2B5E69A9" w14:textId="77777777" w:rsidR="00691952" w:rsidRPr="00E450AC" w:rsidRDefault="00691952" w:rsidP="00E450AC">
      <w:pPr>
        <w:pStyle w:val="PL"/>
        <w:rPr>
          <w:rFonts w:eastAsiaTheme="minorEastAsia"/>
        </w:rPr>
      </w:pPr>
    </w:p>
    <w:p w14:paraId="09C5DC61" w14:textId="77777777" w:rsidR="00394471" w:rsidRPr="00E450AC" w:rsidRDefault="00394471" w:rsidP="00E450AC">
      <w:pPr>
        <w:pStyle w:val="PL"/>
        <w:rPr>
          <w:color w:val="808080"/>
        </w:rPr>
      </w:pPr>
      <w:r w:rsidRPr="00E450AC">
        <w:rPr>
          <w:color w:val="808080"/>
        </w:rPr>
        <w:t>-- TAG-CA-PARAMETERS-NRDC-STOP</w:t>
      </w:r>
    </w:p>
    <w:p w14:paraId="06A42067" w14:textId="77777777" w:rsidR="00394471" w:rsidRPr="00E450AC" w:rsidRDefault="00394471" w:rsidP="00E450AC">
      <w:pPr>
        <w:pStyle w:val="PL"/>
        <w:rPr>
          <w:color w:val="808080"/>
        </w:rPr>
      </w:pPr>
      <w:r w:rsidRPr="00E450AC">
        <w:rPr>
          <w:color w:val="808080"/>
        </w:rPr>
        <w:t>-- ASN1STOP</w:t>
      </w:r>
    </w:p>
    <w:p w14:paraId="617BB481" w14:textId="77777777" w:rsidR="00394471" w:rsidRPr="002D3917"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E05EBB" w:rsidRPr="002D3917"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2D3917" w:rsidRDefault="00394471" w:rsidP="00964CC4">
            <w:pPr>
              <w:pStyle w:val="TAH"/>
              <w:rPr>
                <w:rFonts w:eastAsiaTheme="minorEastAsia"/>
                <w:lang w:eastAsia="sv-SE"/>
              </w:rPr>
            </w:pPr>
            <w:r w:rsidRPr="002D3917">
              <w:rPr>
                <w:rFonts w:eastAsiaTheme="minorEastAsia"/>
                <w:i/>
                <w:lang w:eastAsia="sv-SE"/>
              </w:rPr>
              <w:t>CA-</w:t>
            </w:r>
            <w:proofErr w:type="spellStart"/>
            <w:r w:rsidRPr="002D3917">
              <w:rPr>
                <w:rFonts w:eastAsiaTheme="minorEastAsia"/>
                <w:i/>
                <w:lang w:eastAsia="sv-SE"/>
              </w:rPr>
              <w:t>ParametersNRDC</w:t>
            </w:r>
            <w:proofErr w:type="spellEnd"/>
            <w:r w:rsidRPr="002D3917">
              <w:rPr>
                <w:rFonts w:eastAsiaTheme="minorEastAsia"/>
                <w:i/>
                <w:lang w:eastAsia="sv-SE"/>
              </w:rPr>
              <w:t xml:space="preserve"> </w:t>
            </w:r>
            <w:r w:rsidRPr="002D3917">
              <w:rPr>
                <w:rFonts w:eastAsiaTheme="minorEastAsia"/>
                <w:lang w:eastAsia="sv-SE"/>
              </w:rPr>
              <w:t>field descriptions</w:t>
            </w:r>
          </w:p>
        </w:tc>
      </w:tr>
      <w:tr w:rsidR="00E05EBB" w:rsidRPr="002D3917"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2D3917" w:rsidRDefault="00394471" w:rsidP="00964CC4">
            <w:pPr>
              <w:pStyle w:val="TAL"/>
              <w:rPr>
                <w:rFonts w:eastAsiaTheme="minorEastAsia"/>
                <w:b/>
                <w:i/>
                <w:lang w:eastAsia="sv-SE"/>
              </w:rPr>
            </w:pPr>
            <w:r w:rsidRPr="002D3917">
              <w:rPr>
                <w:rFonts w:eastAsiaTheme="minorEastAsia"/>
                <w:b/>
                <w:i/>
                <w:lang w:eastAsia="sv-SE"/>
              </w:rPr>
              <w:t>ca-</w:t>
            </w:r>
            <w:proofErr w:type="spellStart"/>
            <w:r w:rsidRPr="002D3917">
              <w:rPr>
                <w:rFonts w:eastAsiaTheme="minorEastAsia"/>
                <w:b/>
                <w:i/>
                <w:lang w:eastAsia="sv-SE"/>
              </w:rPr>
              <w:t>ParametersNR</w:t>
            </w:r>
            <w:proofErr w:type="spellEnd"/>
            <w:r w:rsidRPr="002D3917">
              <w:rPr>
                <w:rFonts w:eastAsiaTheme="minorEastAsia"/>
                <w:b/>
                <w:i/>
                <w:lang w:eastAsia="sv-SE"/>
              </w:rPr>
              <w:t>-</w:t>
            </w:r>
            <w:proofErr w:type="spellStart"/>
            <w:r w:rsidRPr="002D3917">
              <w:rPr>
                <w:rFonts w:eastAsiaTheme="minorEastAsia"/>
                <w:b/>
                <w:i/>
                <w:lang w:eastAsia="sv-SE"/>
              </w:rPr>
              <w:t>forDC</w:t>
            </w:r>
            <w:proofErr w:type="spellEnd"/>
            <w:r w:rsidRPr="002D3917">
              <w:rPr>
                <w:rFonts w:eastAsiaTheme="minorEastAsia"/>
                <w:b/>
                <w:i/>
                <w:lang w:eastAsia="sv-SE"/>
              </w:rPr>
              <w:t xml:space="preserve"> (with and without suffix)</w:t>
            </w:r>
          </w:p>
          <w:p w14:paraId="504707CF" w14:textId="22092E8B" w:rsidR="00394471" w:rsidRPr="002D3917" w:rsidRDefault="00394471" w:rsidP="00964CC4">
            <w:pPr>
              <w:pStyle w:val="TAL"/>
              <w:rPr>
                <w:rFonts w:eastAsiaTheme="minorEastAsia"/>
                <w:lang w:eastAsia="sv-SE"/>
              </w:rPr>
            </w:pPr>
            <w:r w:rsidRPr="002D3917">
              <w:rPr>
                <w:rFonts w:eastAsiaTheme="minorEastAsia"/>
                <w:lang w:eastAsia="sv-SE"/>
              </w:rPr>
              <w:t xml:space="preserve">If this field is present for a band combination, it reports the UE capabilities when NR-DC is configured with the band combination. If </w:t>
            </w:r>
            <w:r w:rsidR="003C321E" w:rsidRPr="002D3917">
              <w:rPr>
                <w:rFonts w:eastAsiaTheme="minorEastAsia"/>
                <w:lang w:eastAsia="sv-SE"/>
              </w:rPr>
              <w:t>a</w:t>
            </w:r>
            <w:r w:rsidRPr="002D3917">
              <w:rPr>
                <w:rFonts w:eastAsiaTheme="minorEastAsia"/>
                <w:lang w:eastAsia="sv-SE"/>
              </w:rPr>
              <w:t xml:space="preserve"> version of this field (i.e., with </w:t>
            </w:r>
            <w:r w:rsidR="003C321E" w:rsidRPr="002D3917">
              <w:rPr>
                <w:rFonts w:eastAsiaTheme="minorEastAsia"/>
                <w:lang w:eastAsia="sv-SE"/>
              </w:rPr>
              <w:t xml:space="preserve">or </w:t>
            </w:r>
            <w:r w:rsidRPr="002D3917">
              <w:rPr>
                <w:rFonts w:eastAsiaTheme="minorEastAsia"/>
                <w:lang w:eastAsia="sv-SE"/>
              </w:rPr>
              <w:t xml:space="preserve">without suffix) is </w:t>
            </w:r>
            <w:r w:rsidR="003C321E" w:rsidRPr="002D3917">
              <w:rPr>
                <w:rFonts w:eastAsiaTheme="minorEastAsia"/>
                <w:lang w:eastAsia="sv-SE"/>
              </w:rPr>
              <w:t xml:space="preserve">absent </w:t>
            </w:r>
            <w:r w:rsidRPr="002D3917">
              <w:rPr>
                <w:rFonts w:eastAsiaTheme="minorEastAsia"/>
                <w:lang w:eastAsia="sv-SE"/>
              </w:rPr>
              <w:t xml:space="preserve">for a band combination, the </w:t>
            </w:r>
            <w:r w:rsidR="003C321E" w:rsidRPr="002D3917">
              <w:rPr>
                <w:rFonts w:eastAsiaTheme="minorEastAsia"/>
                <w:lang w:eastAsia="sv-SE"/>
              </w:rPr>
              <w:t xml:space="preserve">corresponding </w:t>
            </w:r>
            <w:r w:rsidRPr="002D3917">
              <w:rPr>
                <w:rFonts w:eastAsiaTheme="minorEastAsia"/>
                <w:i/>
                <w:lang w:eastAsia="sv-SE"/>
              </w:rPr>
              <w:t>ca-</w:t>
            </w:r>
            <w:proofErr w:type="spellStart"/>
            <w:r w:rsidRPr="002D3917">
              <w:rPr>
                <w:rFonts w:eastAsiaTheme="minorEastAsia"/>
                <w:i/>
                <w:lang w:eastAsia="sv-SE"/>
              </w:rPr>
              <w:t>ParametersNR</w:t>
            </w:r>
            <w:proofErr w:type="spellEnd"/>
            <w:r w:rsidRPr="002D3917">
              <w:rPr>
                <w:rFonts w:eastAsiaTheme="minorEastAsia"/>
                <w:lang w:eastAsia="sv-SE"/>
              </w:rPr>
              <w:t xml:space="preserve"> field version in </w:t>
            </w:r>
            <w:proofErr w:type="spellStart"/>
            <w:r w:rsidRPr="002D3917">
              <w:rPr>
                <w:rFonts w:eastAsiaTheme="minorEastAsia"/>
                <w:i/>
                <w:lang w:eastAsia="sv-SE"/>
              </w:rPr>
              <w:t>BandCombination</w:t>
            </w:r>
            <w:proofErr w:type="spellEnd"/>
            <w:r w:rsidRPr="002D3917">
              <w:rPr>
                <w:rFonts w:eastAsiaTheme="minorEastAsia"/>
                <w:lang w:eastAsia="sv-SE"/>
              </w:rPr>
              <w:t xml:space="preserve"> </w:t>
            </w:r>
            <w:r w:rsidR="003C321E" w:rsidRPr="002D3917">
              <w:rPr>
                <w:rFonts w:eastAsiaTheme="minorEastAsia"/>
                <w:lang w:eastAsia="sv-SE"/>
              </w:rPr>
              <w:t xml:space="preserve">is </w:t>
            </w:r>
            <w:r w:rsidRPr="002D3917">
              <w:rPr>
                <w:rFonts w:eastAsiaTheme="minorEastAsia"/>
                <w:lang w:eastAsia="sv-SE"/>
              </w:rPr>
              <w:t>applicable to the UE configured with NR-DC for the band combination.</w:t>
            </w:r>
            <w:r w:rsidR="003C321E" w:rsidRPr="002D3917">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2D3917"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2D3917" w:rsidRDefault="00394471" w:rsidP="00964CC4">
            <w:pPr>
              <w:pStyle w:val="TAL"/>
              <w:rPr>
                <w:rFonts w:eastAsiaTheme="minorEastAsia"/>
                <w:b/>
                <w:i/>
                <w:lang w:eastAsia="sv-SE"/>
              </w:rPr>
            </w:pPr>
            <w:proofErr w:type="spellStart"/>
            <w:r w:rsidRPr="002D3917">
              <w:rPr>
                <w:rFonts w:eastAsiaTheme="minorEastAsia"/>
                <w:b/>
                <w:i/>
                <w:lang w:eastAsia="sv-SE"/>
              </w:rPr>
              <w:t>featureSetCombinationDC</w:t>
            </w:r>
            <w:proofErr w:type="spellEnd"/>
          </w:p>
          <w:p w14:paraId="5DFA23F4" w14:textId="77777777" w:rsidR="00394471" w:rsidRPr="002D3917" w:rsidRDefault="00394471" w:rsidP="00964CC4">
            <w:pPr>
              <w:pStyle w:val="TAL"/>
              <w:rPr>
                <w:rFonts w:eastAsiaTheme="minorEastAsia"/>
                <w:lang w:eastAsia="sv-SE"/>
              </w:rPr>
            </w:pPr>
            <w:r w:rsidRPr="002D3917">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2D3917">
              <w:rPr>
                <w:rFonts w:eastAsiaTheme="minorEastAsia"/>
                <w:i/>
                <w:lang w:eastAsia="sv-SE"/>
              </w:rPr>
              <w:t>featureSetCombination</w:t>
            </w:r>
            <w:proofErr w:type="spellEnd"/>
            <w:r w:rsidRPr="002D3917">
              <w:rPr>
                <w:rFonts w:eastAsiaTheme="minorEastAsia"/>
                <w:lang w:eastAsia="sv-SE"/>
              </w:rPr>
              <w:t xml:space="preserve"> in </w:t>
            </w:r>
            <w:proofErr w:type="spellStart"/>
            <w:r w:rsidRPr="002D3917">
              <w:rPr>
                <w:rFonts w:eastAsiaTheme="minorEastAsia"/>
                <w:i/>
                <w:lang w:eastAsia="sv-SE"/>
              </w:rPr>
              <w:t>BandCombination</w:t>
            </w:r>
            <w:proofErr w:type="spellEnd"/>
            <w:r w:rsidRPr="002D3917">
              <w:rPr>
                <w:rFonts w:eastAsiaTheme="minorEastAsia"/>
                <w:lang w:eastAsia="sv-SE"/>
              </w:rPr>
              <w:t xml:space="preserve"> (without suffix) is applicable to the UE configured with NR-DC for the band combination.</w:t>
            </w:r>
          </w:p>
        </w:tc>
      </w:tr>
    </w:tbl>
    <w:p w14:paraId="43BC2FC6" w14:textId="6FD7581A" w:rsidR="0069367B" w:rsidRPr="001E73D0" w:rsidRDefault="0069367B" w:rsidP="0069367B">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SECOND </w:t>
      </w:r>
      <w:r w:rsidRPr="004E1C92">
        <w:rPr>
          <w:rFonts w:ascii="Times New Roman" w:hAnsi="Times New Roman" w:cs="Times New Roman"/>
          <w:lang w:val="en-US"/>
        </w:rPr>
        <w:t>CHANGE</w:t>
      </w:r>
    </w:p>
    <w:p w14:paraId="25818930" w14:textId="77777777" w:rsidR="0069367B" w:rsidRDefault="0069367B" w:rsidP="0069367B"/>
    <w:p w14:paraId="67021B36" w14:textId="06020EAF" w:rsidR="00394471" w:rsidRPr="0069367B" w:rsidRDefault="0069367B" w:rsidP="0069367B">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sidRPr="004E1C92">
        <w:rPr>
          <w:rFonts w:ascii="Times New Roman" w:hAnsi="Times New Roman" w:cs="Times New Roman"/>
          <w:lang w:val="en-US"/>
        </w:rPr>
        <w:t xml:space="preserve"> OF</w:t>
      </w:r>
      <w:r>
        <w:rPr>
          <w:rFonts w:ascii="Times New Roman" w:hAnsi="Times New Roman" w:cs="Times New Roman"/>
          <w:lang w:val="en-US"/>
        </w:rPr>
        <w:t xml:space="preserve"> THIRD </w:t>
      </w:r>
      <w:r w:rsidRPr="004E1C92">
        <w:rPr>
          <w:rFonts w:ascii="Times New Roman" w:hAnsi="Times New Roman" w:cs="Times New Roman"/>
          <w:lang w:val="en-US"/>
        </w:rPr>
        <w:t>CHANGE</w:t>
      </w:r>
    </w:p>
    <w:p w14:paraId="4B255D33" w14:textId="5F71B6C0" w:rsidR="00394471" w:rsidRPr="002D3917" w:rsidRDefault="00394471" w:rsidP="00394471">
      <w:pPr>
        <w:pStyle w:val="Heading4"/>
        <w:rPr>
          <w:rFonts w:eastAsia="Malgun Gothic"/>
        </w:rPr>
      </w:pPr>
      <w:bookmarkStart w:id="85" w:name="_Toc60777475"/>
      <w:bookmarkStart w:id="86" w:name="_Toc171468188"/>
      <w:r w:rsidRPr="002D3917">
        <w:rPr>
          <w:rFonts w:eastAsia="Malgun Gothic"/>
        </w:rPr>
        <w:t>–</w:t>
      </w:r>
      <w:r w:rsidRPr="002D3917">
        <w:rPr>
          <w:rFonts w:eastAsia="Malgun Gothic"/>
        </w:rPr>
        <w:tab/>
      </w:r>
      <w:r w:rsidRPr="002D3917">
        <w:rPr>
          <w:rFonts w:eastAsia="Malgun Gothic"/>
          <w:i/>
        </w:rPr>
        <w:t>RF-Parameters</w:t>
      </w:r>
      <w:bookmarkEnd w:id="85"/>
      <w:bookmarkEnd w:id="86"/>
    </w:p>
    <w:p w14:paraId="737546B0"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RF-Parameters</w:t>
      </w:r>
      <w:r w:rsidRPr="002D3917">
        <w:rPr>
          <w:rFonts w:eastAsia="Malgun Gothic"/>
        </w:rPr>
        <w:t xml:space="preserve"> is used to convey RF-related capabilities for NR operation.</w:t>
      </w:r>
    </w:p>
    <w:p w14:paraId="7525D3FB" w14:textId="77777777" w:rsidR="00394471" w:rsidRPr="002D3917" w:rsidRDefault="00394471" w:rsidP="00394471">
      <w:pPr>
        <w:pStyle w:val="TH"/>
        <w:rPr>
          <w:rFonts w:eastAsia="Malgun Gothic"/>
        </w:rPr>
      </w:pPr>
      <w:r w:rsidRPr="002D3917">
        <w:rPr>
          <w:rFonts w:eastAsia="Malgun Gothic"/>
          <w:i/>
        </w:rPr>
        <w:t>RF-Parameters</w:t>
      </w:r>
      <w:r w:rsidRPr="002D3917">
        <w:rPr>
          <w:rFonts w:eastAsia="Malgun Gothic"/>
        </w:rPr>
        <w:t xml:space="preserve"> information element</w:t>
      </w:r>
    </w:p>
    <w:p w14:paraId="474242BD" w14:textId="77777777" w:rsidR="00394471" w:rsidRPr="00E450AC" w:rsidRDefault="00394471" w:rsidP="00E450AC">
      <w:pPr>
        <w:pStyle w:val="PL"/>
        <w:rPr>
          <w:color w:val="808080"/>
        </w:rPr>
      </w:pPr>
      <w:r w:rsidRPr="00E450AC">
        <w:rPr>
          <w:color w:val="808080"/>
        </w:rPr>
        <w:t>-- ASN1START</w:t>
      </w:r>
    </w:p>
    <w:p w14:paraId="54071E8E" w14:textId="77777777" w:rsidR="00394471" w:rsidRPr="00E450AC" w:rsidRDefault="00394471" w:rsidP="00E450AC">
      <w:pPr>
        <w:pStyle w:val="PL"/>
        <w:rPr>
          <w:color w:val="808080"/>
        </w:rPr>
      </w:pPr>
      <w:r w:rsidRPr="00E450AC">
        <w:rPr>
          <w:color w:val="808080"/>
        </w:rPr>
        <w:t>-- TAG-RF-PARAMETERS-START</w:t>
      </w:r>
    </w:p>
    <w:p w14:paraId="302C1BE2" w14:textId="77777777" w:rsidR="00394471" w:rsidRPr="00E450AC" w:rsidRDefault="00394471" w:rsidP="00E450AC">
      <w:pPr>
        <w:pStyle w:val="PL"/>
      </w:pPr>
    </w:p>
    <w:p w14:paraId="27366EF7" w14:textId="77777777" w:rsidR="00394471" w:rsidRPr="00E450AC" w:rsidRDefault="00394471" w:rsidP="00E450AC">
      <w:pPr>
        <w:pStyle w:val="PL"/>
      </w:pPr>
      <w:r w:rsidRPr="00E450AC">
        <w:t xml:space="preserve">RF-Parameters ::=                                   </w:t>
      </w:r>
      <w:r w:rsidRPr="00E450AC">
        <w:rPr>
          <w:color w:val="993366"/>
        </w:rPr>
        <w:t>SEQUENCE</w:t>
      </w:r>
      <w:r w:rsidRPr="00E450AC">
        <w:t xml:space="preserve"> {</w:t>
      </w:r>
    </w:p>
    <w:p w14:paraId="6E4BC69B" w14:textId="77777777" w:rsidR="00394471" w:rsidRPr="00E450AC" w:rsidRDefault="00394471" w:rsidP="00E450AC">
      <w:pPr>
        <w:pStyle w:val="PL"/>
      </w:pPr>
      <w:r w:rsidRPr="00E450AC">
        <w:t xml:space="preserve">    supportedBandListNR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BandNR,</w:t>
      </w:r>
    </w:p>
    <w:p w14:paraId="6C0F1015" w14:textId="77777777" w:rsidR="00394471" w:rsidRPr="00E450AC" w:rsidRDefault="00394471" w:rsidP="00E450AC">
      <w:pPr>
        <w:pStyle w:val="PL"/>
      </w:pPr>
      <w:r w:rsidRPr="00E450AC">
        <w:t xml:space="preserve">    supportedBandCombinationList                        BandCombinationList                         </w:t>
      </w:r>
      <w:r w:rsidRPr="00E450AC">
        <w:rPr>
          <w:color w:val="993366"/>
        </w:rPr>
        <w:t>OPTIONAL</w:t>
      </w:r>
      <w:r w:rsidRPr="00E450AC">
        <w:t>,</w:t>
      </w:r>
    </w:p>
    <w:p w14:paraId="18E8E580" w14:textId="77777777" w:rsidR="00394471" w:rsidRPr="00E450AC" w:rsidRDefault="00394471" w:rsidP="00E450AC">
      <w:pPr>
        <w:pStyle w:val="PL"/>
      </w:pPr>
      <w:r w:rsidRPr="00E450AC">
        <w:t xml:space="preserve">    appliedFreqBandListFilter                           FreqBandList                                </w:t>
      </w:r>
      <w:r w:rsidRPr="00E450AC">
        <w:rPr>
          <w:color w:val="993366"/>
        </w:rPr>
        <w:t>OPTIONAL</w:t>
      </w:r>
      <w:r w:rsidRPr="00E450AC">
        <w:t>,</w:t>
      </w:r>
    </w:p>
    <w:p w14:paraId="39B91A52" w14:textId="77777777" w:rsidR="00394471" w:rsidRPr="00E450AC" w:rsidRDefault="00394471" w:rsidP="00E450AC">
      <w:pPr>
        <w:pStyle w:val="PL"/>
      </w:pPr>
      <w:r w:rsidRPr="00E450AC">
        <w:t xml:space="preserve">    ...,</w:t>
      </w:r>
    </w:p>
    <w:p w14:paraId="0D3385D2" w14:textId="77777777" w:rsidR="00394471" w:rsidRPr="00E450AC" w:rsidRDefault="00394471" w:rsidP="00E450AC">
      <w:pPr>
        <w:pStyle w:val="PL"/>
      </w:pPr>
      <w:r w:rsidRPr="00E450AC">
        <w:t xml:space="preserve">    [[</w:t>
      </w:r>
    </w:p>
    <w:p w14:paraId="0CA18E74" w14:textId="77777777" w:rsidR="00394471" w:rsidRPr="00E450AC" w:rsidRDefault="00394471" w:rsidP="00E450AC">
      <w:pPr>
        <w:pStyle w:val="PL"/>
      </w:pPr>
      <w:r w:rsidRPr="00E450AC">
        <w:t xml:space="preserve">    supportedBandCombinationList-v1540                  BandCombinationList-v1540                   </w:t>
      </w:r>
      <w:r w:rsidRPr="00E450AC">
        <w:rPr>
          <w:color w:val="993366"/>
        </w:rPr>
        <w:t>OPTIONAL</w:t>
      </w:r>
      <w:r w:rsidRPr="00E450AC">
        <w:t>,</w:t>
      </w:r>
    </w:p>
    <w:p w14:paraId="2CE29E5B" w14:textId="77777777" w:rsidR="00394471" w:rsidRPr="00E450AC" w:rsidRDefault="00394471" w:rsidP="00E450AC">
      <w:pPr>
        <w:pStyle w:val="PL"/>
      </w:pPr>
      <w:r w:rsidRPr="00E450AC">
        <w:t xml:space="preserve">    srs-SwitchingTimeRequested                          </w:t>
      </w:r>
      <w:r w:rsidRPr="00E450AC">
        <w:rPr>
          <w:color w:val="993366"/>
        </w:rPr>
        <w:t>ENUMERATED</w:t>
      </w:r>
      <w:r w:rsidRPr="00E450AC">
        <w:t xml:space="preserve"> {true}                           </w:t>
      </w:r>
      <w:r w:rsidRPr="00E450AC">
        <w:rPr>
          <w:color w:val="993366"/>
        </w:rPr>
        <w:t>OPTIONAL</w:t>
      </w:r>
    </w:p>
    <w:p w14:paraId="0CE1D4F7" w14:textId="77777777" w:rsidR="00394471" w:rsidRPr="00E450AC" w:rsidRDefault="00394471" w:rsidP="00E450AC">
      <w:pPr>
        <w:pStyle w:val="PL"/>
      </w:pPr>
      <w:r w:rsidRPr="00E450AC">
        <w:t xml:space="preserve">    ]],</w:t>
      </w:r>
    </w:p>
    <w:p w14:paraId="4EB3BB48" w14:textId="77777777" w:rsidR="00394471" w:rsidRPr="00E450AC" w:rsidRDefault="00394471" w:rsidP="00E450AC">
      <w:pPr>
        <w:pStyle w:val="PL"/>
      </w:pPr>
      <w:r w:rsidRPr="00E450AC">
        <w:t xml:space="preserve">    [[</w:t>
      </w:r>
    </w:p>
    <w:p w14:paraId="602491CB" w14:textId="77777777" w:rsidR="00394471" w:rsidRPr="00E450AC" w:rsidRDefault="00394471" w:rsidP="00E450AC">
      <w:pPr>
        <w:pStyle w:val="PL"/>
      </w:pPr>
      <w:r w:rsidRPr="00E450AC">
        <w:t xml:space="preserve">    supportedBandCombinationList-v1550                  BandCombinationList-v1550                   </w:t>
      </w:r>
      <w:r w:rsidRPr="00E450AC">
        <w:rPr>
          <w:color w:val="993366"/>
        </w:rPr>
        <w:t>OPTIONAL</w:t>
      </w:r>
    </w:p>
    <w:p w14:paraId="75FA1460" w14:textId="77777777" w:rsidR="00394471" w:rsidRPr="00E450AC" w:rsidRDefault="00394471" w:rsidP="00E450AC">
      <w:pPr>
        <w:pStyle w:val="PL"/>
      </w:pPr>
      <w:r w:rsidRPr="00E450AC">
        <w:t xml:space="preserve">    ]],</w:t>
      </w:r>
    </w:p>
    <w:p w14:paraId="15EC9BD7" w14:textId="77777777" w:rsidR="00394471" w:rsidRPr="00E450AC" w:rsidRDefault="00394471" w:rsidP="00E450AC">
      <w:pPr>
        <w:pStyle w:val="PL"/>
      </w:pPr>
      <w:r w:rsidRPr="00E450AC">
        <w:t xml:space="preserve">    [[</w:t>
      </w:r>
    </w:p>
    <w:p w14:paraId="31234F6A" w14:textId="77777777" w:rsidR="00394471" w:rsidRPr="00E450AC" w:rsidRDefault="00394471" w:rsidP="00E450AC">
      <w:pPr>
        <w:pStyle w:val="PL"/>
      </w:pPr>
      <w:r w:rsidRPr="00E450AC">
        <w:t xml:space="preserve">    supportedBandCombinationList-v1560                  BandCombinationList-v1560                   </w:t>
      </w:r>
      <w:r w:rsidRPr="00E450AC">
        <w:rPr>
          <w:color w:val="993366"/>
        </w:rPr>
        <w:t>OPTIONAL</w:t>
      </w:r>
    </w:p>
    <w:p w14:paraId="32AA53D9" w14:textId="77777777" w:rsidR="00394471" w:rsidRPr="00E450AC" w:rsidRDefault="00394471" w:rsidP="00E450AC">
      <w:pPr>
        <w:pStyle w:val="PL"/>
      </w:pPr>
      <w:r w:rsidRPr="00E450AC">
        <w:t xml:space="preserve">    ]],</w:t>
      </w:r>
    </w:p>
    <w:p w14:paraId="4B5F8A77" w14:textId="77777777" w:rsidR="00394471" w:rsidRPr="00E450AC" w:rsidRDefault="00394471" w:rsidP="00E450AC">
      <w:pPr>
        <w:pStyle w:val="PL"/>
      </w:pPr>
      <w:r w:rsidRPr="00E450AC">
        <w:t xml:space="preserve">    [[</w:t>
      </w:r>
    </w:p>
    <w:p w14:paraId="2B4FE0E2" w14:textId="77777777" w:rsidR="00394471" w:rsidRPr="00E450AC" w:rsidRDefault="00394471" w:rsidP="00E450AC">
      <w:pPr>
        <w:pStyle w:val="PL"/>
      </w:pPr>
      <w:r w:rsidRPr="00E450AC">
        <w:t xml:space="preserve">    supportedBandCombinationList-v1610                  BandCombinationList-v1610                   </w:t>
      </w:r>
      <w:r w:rsidRPr="00E450AC">
        <w:rPr>
          <w:color w:val="993366"/>
        </w:rPr>
        <w:t>OPTIONAL</w:t>
      </w:r>
      <w:r w:rsidRPr="00E450AC">
        <w:t>,</w:t>
      </w:r>
    </w:p>
    <w:p w14:paraId="3272F5ED" w14:textId="77777777" w:rsidR="00394471" w:rsidRPr="00E450AC" w:rsidRDefault="00394471" w:rsidP="00E450AC">
      <w:pPr>
        <w:pStyle w:val="PL"/>
      </w:pPr>
      <w:r w:rsidRPr="00E450AC">
        <w:lastRenderedPageBreak/>
        <w:t xml:space="preserve">    supportedBandCombinationListSidelinkEUTRA-NR-r16    BandCombinationListSidelinkEUTRA-NR-r16     </w:t>
      </w:r>
      <w:r w:rsidRPr="00E450AC">
        <w:rPr>
          <w:color w:val="993366"/>
        </w:rPr>
        <w:t>OPTIONAL</w:t>
      </w:r>
      <w:r w:rsidRPr="00E450AC">
        <w:t>,</w:t>
      </w:r>
    </w:p>
    <w:p w14:paraId="7F5144EF" w14:textId="77777777" w:rsidR="00394471" w:rsidRPr="00E450AC" w:rsidRDefault="00394471" w:rsidP="00E450AC">
      <w:pPr>
        <w:pStyle w:val="PL"/>
      </w:pPr>
      <w:r w:rsidRPr="00E450AC">
        <w:t xml:space="preserve">    supportedBandCombinationList-UplinkTxSwitch-r16     BandCombinationList-UplinkTxSwitch-r16      </w:t>
      </w:r>
      <w:r w:rsidRPr="00E450AC">
        <w:rPr>
          <w:color w:val="993366"/>
        </w:rPr>
        <w:t>OPTIONAL</w:t>
      </w:r>
    </w:p>
    <w:p w14:paraId="6BCE7BBC" w14:textId="47FE97E4" w:rsidR="00394471" w:rsidRPr="00E450AC" w:rsidRDefault="00394471" w:rsidP="00E450AC">
      <w:pPr>
        <w:pStyle w:val="PL"/>
      </w:pPr>
      <w:r w:rsidRPr="00E450AC">
        <w:t xml:space="preserve">    ]]</w:t>
      </w:r>
      <w:r w:rsidR="00112234" w:rsidRPr="00E450AC">
        <w:t>,</w:t>
      </w:r>
    </w:p>
    <w:p w14:paraId="6711BEE5" w14:textId="0ED772DF" w:rsidR="00D027C1" w:rsidRPr="00E450AC" w:rsidRDefault="00D027C1" w:rsidP="00E450AC">
      <w:pPr>
        <w:pStyle w:val="PL"/>
      </w:pPr>
      <w:r w:rsidRPr="00E450AC">
        <w:t xml:space="preserve">    [[</w:t>
      </w:r>
    </w:p>
    <w:p w14:paraId="2ED5378D" w14:textId="651AA07B" w:rsidR="00D027C1" w:rsidRPr="00E450AC" w:rsidRDefault="00D027C1" w:rsidP="00E450AC">
      <w:pPr>
        <w:pStyle w:val="PL"/>
      </w:pPr>
      <w:r w:rsidRPr="00E450AC">
        <w:t xml:space="preserve">    supportedBandCombinationList</w:t>
      </w:r>
      <w:r w:rsidR="003B657B" w:rsidRPr="00E450AC">
        <w:t>-v1630</w:t>
      </w:r>
      <w:r w:rsidRPr="00E450AC">
        <w:t xml:space="preserve">                  BandCombinationList</w:t>
      </w:r>
      <w:r w:rsidR="003B657B" w:rsidRPr="00E450AC">
        <w:t>-v1630</w:t>
      </w:r>
      <w:r w:rsidRPr="00E450AC">
        <w:t xml:space="preserve">                   </w:t>
      </w:r>
      <w:r w:rsidRPr="00E450AC">
        <w:rPr>
          <w:color w:val="993366"/>
        </w:rPr>
        <w:t>OPTIONAL</w:t>
      </w:r>
      <w:r w:rsidRPr="00E450AC">
        <w:t>,</w:t>
      </w:r>
    </w:p>
    <w:p w14:paraId="44C0E654" w14:textId="09827150" w:rsidR="00D027C1" w:rsidRPr="00E450AC" w:rsidRDefault="00D027C1" w:rsidP="00E450AC">
      <w:pPr>
        <w:pStyle w:val="PL"/>
      </w:pPr>
      <w:r w:rsidRPr="00E450AC">
        <w:t xml:space="preserve">    supportedBandCombinationListSidelinkEUTRA-NR</w:t>
      </w:r>
      <w:r w:rsidR="003B657B" w:rsidRPr="00E450AC">
        <w:t>-v1630</w:t>
      </w:r>
      <w:r w:rsidRPr="00E450AC">
        <w:t xml:space="preserve">  BandCombinationListSidelinkEUTRA-NR</w:t>
      </w:r>
      <w:r w:rsidR="003B657B" w:rsidRPr="00E450AC">
        <w:t>-v1630</w:t>
      </w:r>
      <w:r w:rsidRPr="00E450AC">
        <w:t xml:space="preserve">   </w:t>
      </w:r>
      <w:r w:rsidRPr="00E450AC">
        <w:rPr>
          <w:color w:val="993366"/>
        </w:rPr>
        <w:t>OPTIONAL</w:t>
      </w:r>
      <w:r w:rsidRPr="00E450AC">
        <w:t>,</w:t>
      </w:r>
    </w:p>
    <w:p w14:paraId="3750F0A5" w14:textId="32B4D5ED" w:rsidR="00D027C1" w:rsidRPr="00E450AC" w:rsidRDefault="00D027C1" w:rsidP="00E450AC">
      <w:pPr>
        <w:pStyle w:val="PL"/>
      </w:pPr>
      <w:r w:rsidRPr="00E450AC">
        <w:t xml:space="preserve">    supportedBandCombinationList-UplinkTxSwitch</w:t>
      </w:r>
      <w:r w:rsidR="003B657B" w:rsidRPr="00E450AC">
        <w:t>-v1630</w:t>
      </w:r>
      <w:r w:rsidRPr="00E450AC">
        <w:t xml:space="preserve">   BandCombinationList-UplinkTxSwitch</w:t>
      </w:r>
      <w:r w:rsidR="003B657B" w:rsidRPr="00E450AC">
        <w:t>-v1630</w:t>
      </w:r>
      <w:r w:rsidRPr="00E450AC">
        <w:t xml:space="preserve">    </w:t>
      </w:r>
      <w:r w:rsidRPr="00E450AC">
        <w:rPr>
          <w:color w:val="993366"/>
        </w:rPr>
        <w:t>OPTIONAL</w:t>
      </w:r>
    </w:p>
    <w:p w14:paraId="71C9BFAD" w14:textId="310207C6" w:rsidR="00E46198" w:rsidRPr="00E450AC" w:rsidRDefault="00D027C1" w:rsidP="00E450AC">
      <w:pPr>
        <w:pStyle w:val="PL"/>
      </w:pPr>
      <w:r w:rsidRPr="00E450AC">
        <w:t xml:space="preserve">    ]]</w:t>
      </w:r>
      <w:r w:rsidR="00E46198" w:rsidRPr="00E450AC">
        <w:t>,</w:t>
      </w:r>
    </w:p>
    <w:p w14:paraId="63CB335A" w14:textId="77777777" w:rsidR="00E46198" w:rsidRPr="00E450AC" w:rsidRDefault="00E46198" w:rsidP="00E450AC">
      <w:pPr>
        <w:pStyle w:val="PL"/>
      </w:pPr>
      <w:r w:rsidRPr="00E450AC">
        <w:t xml:space="preserve">    [[</w:t>
      </w:r>
    </w:p>
    <w:p w14:paraId="057DE5EE" w14:textId="430AF238" w:rsidR="00E46198" w:rsidRPr="00E450AC" w:rsidRDefault="00E46198" w:rsidP="00E450AC">
      <w:pPr>
        <w:pStyle w:val="PL"/>
      </w:pPr>
      <w:r w:rsidRPr="00E450AC">
        <w:t xml:space="preserve">    supportedBandCombinationList-v</w:t>
      </w:r>
      <w:r w:rsidR="000C2783" w:rsidRPr="00E450AC">
        <w:t>1640</w:t>
      </w:r>
      <w:r w:rsidRPr="00E450AC">
        <w:t xml:space="preserve">                  BandCombinationList-v</w:t>
      </w:r>
      <w:r w:rsidR="000C2783" w:rsidRPr="00E450AC">
        <w:t>1640</w:t>
      </w:r>
      <w:r w:rsidRPr="00E450AC">
        <w:t xml:space="preserve">                   </w:t>
      </w:r>
      <w:r w:rsidRPr="00E450AC">
        <w:rPr>
          <w:color w:val="993366"/>
        </w:rPr>
        <w:t>OPTIONAL</w:t>
      </w:r>
      <w:r w:rsidRPr="00E450AC">
        <w:t>,</w:t>
      </w:r>
    </w:p>
    <w:p w14:paraId="49EA93F5" w14:textId="046D6F8F" w:rsidR="00E46198" w:rsidRPr="00E450AC" w:rsidRDefault="00E46198" w:rsidP="00E450AC">
      <w:pPr>
        <w:pStyle w:val="PL"/>
      </w:pPr>
      <w:r w:rsidRPr="00E450AC">
        <w:t xml:space="preserve">    supportedBandCombinationList-UplinkTxSwitch-v</w:t>
      </w:r>
      <w:r w:rsidR="000C2783" w:rsidRPr="00E450AC">
        <w:t>1640</w:t>
      </w:r>
      <w:r w:rsidRPr="00E450AC">
        <w:t xml:space="preserve">   BandCombinationList-UplinkTxSwitch-v</w:t>
      </w:r>
      <w:r w:rsidR="000C2783" w:rsidRPr="00E450AC">
        <w:t>1640</w:t>
      </w:r>
      <w:r w:rsidRPr="00E450AC">
        <w:t xml:space="preserve">    </w:t>
      </w:r>
      <w:r w:rsidRPr="00E450AC">
        <w:rPr>
          <w:color w:val="993366"/>
        </w:rPr>
        <w:t>OPTIONAL</w:t>
      </w:r>
    </w:p>
    <w:p w14:paraId="57ABAEC9" w14:textId="45839385" w:rsidR="007830B1" w:rsidRPr="00E450AC" w:rsidRDefault="00E46198" w:rsidP="00E450AC">
      <w:pPr>
        <w:pStyle w:val="PL"/>
      </w:pPr>
      <w:r w:rsidRPr="00E450AC">
        <w:t xml:space="preserve">    ]]</w:t>
      </w:r>
      <w:r w:rsidR="007830B1" w:rsidRPr="00E450AC">
        <w:t>,</w:t>
      </w:r>
    </w:p>
    <w:p w14:paraId="705D4B07" w14:textId="77777777" w:rsidR="007830B1" w:rsidRPr="00E450AC" w:rsidRDefault="007830B1" w:rsidP="00E450AC">
      <w:pPr>
        <w:pStyle w:val="PL"/>
      </w:pPr>
      <w:r w:rsidRPr="00E450AC">
        <w:t xml:space="preserve">    [[</w:t>
      </w:r>
    </w:p>
    <w:p w14:paraId="46144EF8" w14:textId="64AFEB80" w:rsidR="007830B1" w:rsidRPr="00E450AC" w:rsidRDefault="007830B1" w:rsidP="00E450AC">
      <w:pPr>
        <w:pStyle w:val="PL"/>
      </w:pPr>
      <w:r w:rsidRPr="00E450AC">
        <w:t xml:space="preserve">    supportedBandCombinationList-v16</w:t>
      </w:r>
      <w:r w:rsidR="001F631E" w:rsidRPr="00E450AC">
        <w:t>50</w:t>
      </w:r>
      <w:r w:rsidRPr="00E450AC">
        <w:t xml:space="preserve">                  BandCombinationList-v16</w:t>
      </w:r>
      <w:r w:rsidR="001F631E" w:rsidRPr="00E450AC">
        <w:t>50</w:t>
      </w:r>
      <w:r w:rsidRPr="00E450AC">
        <w:t xml:space="preserve">                   </w:t>
      </w:r>
      <w:r w:rsidRPr="00E450AC">
        <w:rPr>
          <w:color w:val="993366"/>
        </w:rPr>
        <w:t>OPTIONAL</w:t>
      </w:r>
      <w:r w:rsidRPr="00E450AC">
        <w:t>,</w:t>
      </w:r>
    </w:p>
    <w:p w14:paraId="14264AA7" w14:textId="70E0E1DA" w:rsidR="007830B1" w:rsidRPr="00E450AC" w:rsidRDefault="007830B1" w:rsidP="00E450AC">
      <w:pPr>
        <w:pStyle w:val="PL"/>
      </w:pPr>
      <w:r w:rsidRPr="00E450AC">
        <w:t xml:space="preserve">    supportedBandCombinationList-UplinkTxSwitch-v16</w:t>
      </w:r>
      <w:r w:rsidR="001F631E" w:rsidRPr="00E450AC">
        <w:t>50</w:t>
      </w:r>
      <w:r w:rsidRPr="00E450AC">
        <w:t xml:space="preserve">   BandCombinationList-UplinkTxSwitch-v16</w:t>
      </w:r>
      <w:r w:rsidR="001F631E" w:rsidRPr="00E450AC">
        <w:t>50</w:t>
      </w:r>
      <w:r w:rsidRPr="00E450AC">
        <w:t xml:space="preserve">    </w:t>
      </w:r>
      <w:r w:rsidRPr="00E450AC">
        <w:rPr>
          <w:color w:val="993366"/>
        </w:rPr>
        <w:t>OPTIONAL</w:t>
      </w:r>
    </w:p>
    <w:p w14:paraId="1A2C0521" w14:textId="1E175F24" w:rsidR="00F13C82" w:rsidRPr="00E450AC" w:rsidRDefault="007830B1" w:rsidP="00E450AC">
      <w:pPr>
        <w:pStyle w:val="PL"/>
      </w:pPr>
      <w:r w:rsidRPr="00E450AC">
        <w:t xml:space="preserve">    ]]</w:t>
      </w:r>
      <w:r w:rsidR="00F13C82" w:rsidRPr="00E450AC">
        <w:t>,</w:t>
      </w:r>
    </w:p>
    <w:p w14:paraId="25CD8933" w14:textId="77777777" w:rsidR="00F13C82" w:rsidRPr="00E450AC" w:rsidRDefault="00F13C82" w:rsidP="00E450AC">
      <w:pPr>
        <w:pStyle w:val="PL"/>
      </w:pPr>
      <w:r w:rsidRPr="00E450AC">
        <w:t xml:space="preserve">    [[</w:t>
      </w:r>
    </w:p>
    <w:p w14:paraId="59152492" w14:textId="77777777" w:rsidR="00F13C82" w:rsidRPr="00E450AC" w:rsidRDefault="00F13C82" w:rsidP="00E450AC">
      <w:pPr>
        <w:pStyle w:val="PL"/>
      </w:pPr>
      <w:r w:rsidRPr="00E450AC">
        <w:t xml:space="preserve">    extendedBand-n77-r16                                </w:t>
      </w:r>
      <w:r w:rsidRPr="00E450AC">
        <w:rPr>
          <w:color w:val="993366"/>
        </w:rPr>
        <w:t>ENUMERATED</w:t>
      </w:r>
      <w:r w:rsidRPr="00E450AC">
        <w:t xml:space="preserve"> {supported}                      </w:t>
      </w:r>
      <w:r w:rsidRPr="00E450AC">
        <w:rPr>
          <w:color w:val="993366"/>
        </w:rPr>
        <w:t>OPTIONAL</w:t>
      </w:r>
    </w:p>
    <w:p w14:paraId="3EA7FB51" w14:textId="52F25500" w:rsidR="00B55A01" w:rsidRPr="00E450AC" w:rsidRDefault="00F13C82" w:rsidP="00E450AC">
      <w:pPr>
        <w:pStyle w:val="PL"/>
      </w:pPr>
      <w:r w:rsidRPr="00E450AC">
        <w:t xml:space="preserve">    ]]</w:t>
      </w:r>
      <w:r w:rsidR="00B55A01" w:rsidRPr="00E450AC">
        <w:t>,</w:t>
      </w:r>
    </w:p>
    <w:p w14:paraId="4D612F69" w14:textId="77777777" w:rsidR="00B55A01" w:rsidRPr="00E450AC" w:rsidRDefault="00B55A01" w:rsidP="00E450AC">
      <w:pPr>
        <w:pStyle w:val="PL"/>
      </w:pPr>
      <w:r w:rsidRPr="00E450AC">
        <w:t xml:space="preserve">    [[</w:t>
      </w:r>
    </w:p>
    <w:p w14:paraId="2464B8F2" w14:textId="7AEDECAB" w:rsidR="00B55A01" w:rsidRPr="00E450AC" w:rsidRDefault="00B55A01" w:rsidP="00E450AC">
      <w:pPr>
        <w:pStyle w:val="PL"/>
      </w:pPr>
      <w:r w:rsidRPr="00E450AC">
        <w:t xml:space="preserve">    supportedBandCombinationList-UplinkTxSwitch-v16</w:t>
      </w:r>
      <w:r w:rsidR="00EE4C48" w:rsidRPr="00E450AC">
        <w:t>70</w:t>
      </w:r>
      <w:r w:rsidRPr="00E450AC">
        <w:t xml:space="preserve">   BandCombinationList-UplinkTxSwitch-v16</w:t>
      </w:r>
      <w:r w:rsidR="00EE4C48" w:rsidRPr="00E450AC">
        <w:t>70</w:t>
      </w:r>
      <w:r w:rsidRPr="00E450AC">
        <w:t xml:space="preserve">    </w:t>
      </w:r>
      <w:r w:rsidRPr="00E450AC">
        <w:rPr>
          <w:color w:val="993366"/>
        </w:rPr>
        <w:t>OPTIONAL</w:t>
      </w:r>
    </w:p>
    <w:p w14:paraId="61C9FCD9" w14:textId="04A8DD89" w:rsidR="00C07032" w:rsidRPr="00E450AC" w:rsidRDefault="00B55A01" w:rsidP="00E450AC">
      <w:pPr>
        <w:pStyle w:val="PL"/>
      </w:pPr>
      <w:r w:rsidRPr="00E450AC">
        <w:t xml:space="preserve">    ]]</w:t>
      </w:r>
      <w:r w:rsidR="00C07032" w:rsidRPr="00E450AC">
        <w:t>,</w:t>
      </w:r>
    </w:p>
    <w:p w14:paraId="1CF604C0" w14:textId="7D56D778" w:rsidR="00C07032" w:rsidRPr="00E450AC" w:rsidRDefault="00C07032" w:rsidP="00E450AC">
      <w:pPr>
        <w:pStyle w:val="PL"/>
      </w:pPr>
      <w:r w:rsidRPr="00E450AC">
        <w:t xml:space="preserve">    [[</w:t>
      </w:r>
    </w:p>
    <w:p w14:paraId="2520ED27" w14:textId="2B76D359" w:rsidR="00C07032" w:rsidRPr="00E450AC" w:rsidRDefault="00C07032" w:rsidP="00E450AC">
      <w:pPr>
        <w:pStyle w:val="PL"/>
      </w:pPr>
      <w:r w:rsidRPr="00E450AC">
        <w:t xml:space="preserve">    supportedBandCombinationList-v1680                  BandCombinationList-v1680                   </w:t>
      </w:r>
      <w:r w:rsidRPr="00E450AC">
        <w:rPr>
          <w:color w:val="993366"/>
        </w:rPr>
        <w:t>OPTIONAL</w:t>
      </w:r>
    </w:p>
    <w:p w14:paraId="4372829F" w14:textId="77777777" w:rsidR="005337F6" w:rsidRPr="00E450AC" w:rsidRDefault="00C07032" w:rsidP="00E450AC">
      <w:pPr>
        <w:pStyle w:val="PL"/>
      </w:pPr>
      <w:r w:rsidRPr="00E450AC">
        <w:t xml:space="preserve">    ]]</w:t>
      </w:r>
      <w:r w:rsidR="000B1FA4" w:rsidRPr="00E450AC">
        <w:t>,</w:t>
      </w:r>
    </w:p>
    <w:p w14:paraId="1B09E6C7" w14:textId="77777777" w:rsidR="005337F6" w:rsidRPr="00E450AC" w:rsidRDefault="005337F6" w:rsidP="00E450AC">
      <w:pPr>
        <w:pStyle w:val="PL"/>
      </w:pPr>
      <w:r w:rsidRPr="00E450AC">
        <w:t xml:space="preserve">    [[</w:t>
      </w:r>
    </w:p>
    <w:p w14:paraId="65E7320A" w14:textId="25990591" w:rsidR="005337F6" w:rsidRPr="00E450AC" w:rsidRDefault="005337F6" w:rsidP="00E450AC">
      <w:pPr>
        <w:pStyle w:val="PL"/>
      </w:pPr>
      <w:r w:rsidRPr="00E450AC">
        <w:t xml:space="preserve">    supportedBandCombinationList-v16</w:t>
      </w:r>
      <w:r w:rsidR="00E74ADF" w:rsidRPr="00E450AC">
        <w:t>90</w:t>
      </w:r>
      <w:r w:rsidRPr="00E450AC">
        <w:t xml:space="preserve">                  BandCombinationList-v1690                   </w:t>
      </w:r>
      <w:r w:rsidRPr="00E450AC">
        <w:rPr>
          <w:color w:val="993366"/>
        </w:rPr>
        <w:t>OPTIONAL</w:t>
      </w:r>
      <w:r w:rsidRPr="00E450AC">
        <w:t>,</w:t>
      </w:r>
    </w:p>
    <w:p w14:paraId="717789FD" w14:textId="4E8E4E83" w:rsidR="005337F6" w:rsidRPr="00E450AC" w:rsidRDefault="005337F6" w:rsidP="00E450AC">
      <w:pPr>
        <w:pStyle w:val="PL"/>
      </w:pPr>
      <w:r w:rsidRPr="00E450AC">
        <w:t xml:space="preserve">    supportedBandCombinationList-UplinkTxSwitch-v16</w:t>
      </w:r>
      <w:r w:rsidR="00E74ADF" w:rsidRPr="00E450AC">
        <w:t>90</w:t>
      </w:r>
      <w:r w:rsidRPr="00E450AC">
        <w:t xml:space="preserve">   BandCombinationList-UplinkTxSwitch-v1690    </w:t>
      </w:r>
      <w:r w:rsidRPr="00E450AC">
        <w:rPr>
          <w:color w:val="993366"/>
        </w:rPr>
        <w:t>OPTIONAL</w:t>
      </w:r>
    </w:p>
    <w:p w14:paraId="74317C3D" w14:textId="11F59F61" w:rsidR="000B1FA4" w:rsidRPr="00E450AC" w:rsidRDefault="005337F6" w:rsidP="00E450AC">
      <w:pPr>
        <w:pStyle w:val="PL"/>
      </w:pPr>
      <w:r w:rsidRPr="00E450AC">
        <w:t xml:space="preserve">    ]],</w:t>
      </w:r>
    </w:p>
    <w:p w14:paraId="297813AB" w14:textId="7E2D6863" w:rsidR="000B1FA4" w:rsidRPr="00E450AC" w:rsidRDefault="000B1FA4" w:rsidP="00E450AC">
      <w:pPr>
        <w:pStyle w:val="PL"/>
      </w:pPr>
      <w:r w:rsidRPr="00E450AC">
        <w:t xml:space="preserve">    [[</w:t>
      </w:r>
    </w:p>
    <w:p w14:paraId="7E9742FC" w14:textId="0C8FB7FC" w:rsidR="000B1FA4" w:rsidRPr="00E450AC" w:rsidRDefault="000B1FA4" w:rsidP="00E450AC">
      <w:pPr>
        <w:pStyle w:val="PL"/>
      </w:pPr>
      <w:r w:rsidRPr="00E450AC">
        <w:t xml:space="preserve">    supportedBandCombinationList-v1700                  BandCombinationList-v1700                   </w:t>
      </w:r>
      <w:r w:rsidRPr="00E450AC">
        <w:rPr>
          <w:color w:val="993366"/>
        </w:rPr>
        <w:t>OPTIONAL</w:t>
      </w:r>
      <w:r w:rsidRPr="00E450AC">
        <w:t>,</w:t>
      </w:r>
    </w:p>
    <w:p w14:paraId="0BF1C2C6" w14:textId="712BAE10" w:rsidR="000B1FA4" w:rsidRPr="00E450AC" w:rsidRDefault="000B1FA4" w:rsidP="00E450AC">
      <w:pPr>
        <w:pStyle w:val="PL"/>
      </w:pPr>
      <w:r w:rsidRPr="00E450AC">
        <w:t xml:space="preserve">    supportedBandCombinationList-UplinkTxSwitch-v1700   BandCombinationList-UplinkTxSwitch-v1700    </w:t>
      </w:r>
      <w:r w:rsidRPr="00E450AC">
        <w:rPr>
          <w:color w:val="993366"/>
        </w:rPr>
        <w:t>OPTIONAL</w:t>
      </w:r>
      <w:r w:rsidRPr="00E450AC">
        <w:t>,</w:t>
      </w:r>
    </w:p>
    <w:p w14:paraId="54C9D7E8" w14:textId="0C900152" w:rsidR="000B1FA4" w:rsidRPr="00E450AC" w:rsidRDefault="000B1FA4" w:rsidP="00E450AC">
      <w:pPr>
        <w:pStyle w:val="PL"/>
        <w:rPr>
          <w:color w:val="808080"/>
        </w:rPr>
      </w:pPr>
      <w:r w:rsidRPr="00E450AC">
        <w:t xml:space="preserve">    supportedBandCombinationListSL-RelayDiscovery-r17   </w:t>
      </w:r>
      <w:r w:rsidR="005B0782" w:rsidRPr="00E450AC">
        <w:rPr>
          <w:color w:val="993366"/>
        </w:rPr>
        <w:t>OCTET</w:t>
      </w:r>
      <w:r w:rsidR="005B0782" w:rsidRPr="00E450AC">
        <w:t xml:space="preserve"> </w:t>
      </w:r>
      <w:r w:rsidR="005B0782" w:rsidRPr="00E450AC">
        <w:rPr>
          <w:color w:val="993366"/>
        </w:rPr>
        <w:t>STRING</w:t>
      </w:r>
      <w:r w:rsidR="005B0782" w:rsidRPr="00E450AC">
        <w:t xml:space="preserve">                            </w:t>
      </w:r>
      <w:r w:rsidRPr="00E450AC">
        <w:t xml:space="preserve">    </w:t>
      </w:r>
      <w:r w:rsidRPr="00E450AC">
        <w:rPr>
          <w:color w:val="993366"/>
        </w:rPr>
        <w:t>OPTIONAL</w:t>
      </w:r>
      <w:r w:rsidRPr="00E450AC">
        <w:t>,</w:t>
      </w:r>
      <w:r w:rsidR="005B0782" w:rsidRPr="00E450AC">
        <w:t xml:space="preserve">  </w:t>
      </w:r>
      <w:r w:rsidR="005B0782" w:rsidRPr="00E450AC">
        <w:rPr>
          <w:color w:val="808080"/>
        </w:rPr>
        <w:t>-- Contains PC5 BandCombinationListSidelinkNR-r16</w:t>
      </w:r>
    </w:p>
    <w:p w14:paraId="19F74707" w14:textId="0B8F69B4" w:rsidR="004B4E41" w:rsidRPr="00E450AC" w:rsidRDefault="000B1FA4" w:rsidP="00E450AC">
      <w:pPr>
        <w:pStyle w:val="PL"/>
        <w:rPr>
          <w:color w:val="808080"/>
        </w:rPr>
      </w:pPr>
      <w:r w:rsidRPr="00E450AC">
        <w:t xml:space="preserve">    supportedBandCombinationListSL-NonRelayDiscovery-r17 </w:t>
      </w:r>
      <w:r w:rsidR="005B0782" w:rsidRPr="00E450AC">
        <w:rPr>
          <w:color w:val="993366"/>
        </w:rPr>
        <w:t>OCTET</w:t>
      </w:r>
      <w:r w:rsidR="005B0782" w:rsidRPr="00E450AC">
        <w:t xml:space="preserve"> </w:t>
      </w:r>
      <w:r w:rsidR="005B0782" w:rsidRPr="00E450AC">
        <w:rPr>
          <w:color w:val="993366"/>
        </w:rPr>
        <w:t>STRING</w:t>
      </w:r>
      <w:r w:rsidR="005B0782" w:rsidRPr="00E450AC">
        <w:t xml:space="preserve">                           </w:t>
      </w:r>
      <w:r w:rsidRPr="00E450AC">
        <w:t xml:space="preserve"> </w:t>
      </w:r>
      <w:r w:rsidR="005F6633" w:rsidRPr="00E450AC">
        <w:t xml:space="preserve">   </w:t>
      </w:r>
      <w:r w:rsidRPr="00E450AC">
        <w:rPr>
          <w:color w:val="993366"/>
        </w:rPr>
        <w:t>OPTIONAL</w:t>
      </w:r>
      <w:r w:rsidR="004B4E41" w:rsidRPr="00E450AC">
        <w:t>,</w:t>
      </w:r>
      <w:r w:rsidR="005B0782" w:rsidRPr="00E450AC">
        <w:t xml:space="preserve">  </w:t>
      </w:r>
      <w:r w:rsidR="005B0782" w:rsidRPr="00E450AC">
        <w:rPr>
          <w:color w:val="808080"/>
        </w:rPr>
        <w:t>-- Contains PC5 BandCombinationListSidelinkNR-r16</w:t>
      </w:r>
    </w:p>
    <w:p w14:paraId="3E6CA46B" w14:textId="0CCCD750" w:rsidR="004B4E41" w:rsidRPr="00E450AC" w:rsidRDefault="004B4E41" w:rsidP="00E450AC">
      <w:pPr>
        <w:pStyle w:val="PL"/>
      </w:pPr>
      <w:r w:rsidRPr="00E450AC">
        <w:t xml:space="preserve">    supportedBandCombinationListSidelinkEUTRA-NR-v1710  BandCombinationListSidelinkEUTRA-NR-v1710   </w:t>
      </w:r>
      <w:r w:rsidRPr="00E450AC">
        <w:rPr>
          <w:color w:val="993366"/>
        </w:rPr>
        <w:t>OPTIONAL</w:t>
      </w:r>
      <w:r w:rsidRPr="00E450AC">
        <w:t>,</w:t>
      </w:r>
    </w:p>
    <w:p w14:paraId="5E6CBF0A" w14:textId="34395387" w:rsidR="000B1FA4" w:rsidRPr="00E450AC" w:rsidRDefault="004B4E41" w:rsidP="00E450AC">
      <w:pPr>
        <w:pStyle w:val="PL"/>
      </w:pPr>
      <w:r w:rsidRPr="00E450AC">
        <w:t xml:space="preserve">    sidelinkRequested-r17                               </w:t>
      </w:r>
      <w:r w:rsidRPr="00E450AC">
        <w:rPr>
          <w:color w:val="993366"/>
        </w:rPr>
        <w:t>ENUMERATED</w:t>
      </w:r>
      <w:r w:rsidRPr="00E450AC">
        <w:t xml:space="preserve"> {true}                           </w:t>
      </w:r>
      <w:r w:rsidRPr="00E450AC">
        <w:rPr>
          <w:color w:val="993366"/>
        </w:rPr>
        <w:t>OPTIONAL</w:t>
      </w:r>
      <w:r w:rsidR="003A5AEE" w:rsidRPr="00E450AC">
        <w:t>,</w:t>
      </w:r>
    </w:p>
    <w:p w14:paraId="441EA208" w14:textId="73251B34" w:rsidR="001171F5" w:rsidRPr="00E450AC" w:rsidRDefault="001171F5" w:rsidP="00E450AC">
      <w:pPr>
        <w:pStyle w:val="PL"/>
      </w:pPr>
      <w:r w:rsidRPr="00E450AC">
        <w:t xml:space="preserve">    extendedBand-n77-2-r17                              </w:t>
      </w:r>
      <w:r w:rsidRPr="00E450AC">
        <w:rPr>
          <w:color w:val="993366"/>
        </w:rPr>
        <w:t>ENUMERATED</w:t>
      </w:r>
      <w:r w:rsidRPr="00E450AC">
        <w:t xml:space="preserve"> {supported}                      </w:t>
      </w:r>
      <w:r w:rsidRPr="00E450AC">
        <w:rPr>
          <w:color w:val="993366"/>
        </w:rPr>
        <w:t>OPTIONAL</w:t>
      </w:r>
    </w:p>
    <w:p w14:paraId="7F8A094A" w14:textId="6D0DC00C" w:rsidR="00D20678" w:rsidRPr="00E450AC" w:rsidRDefault="001171F5" w:rsidP="00E450AC">
      <w:pPr>
        <w:pStyle w:val="PL"/>
      </w:pPr>
      <w:r w:rsidRPr="00E450AC">
        <w:t xml:space="preserve">    ]]</w:t>
      </w:r>
      <w:r w:rsidR="00D20678" w:rsidRPr="00E450AC">
        <w:t>,</w:t>
      </w:r>
    </w:p>
    <w:p w14:paraId="6D935BC8" w14:textId="77777777" w:rsidR="00D20678" w:rsidRPr="00E450AC" w:rsidRDefault="00D20678" w:rsidP="00E450AC">
      <w:pPr>
        <w:pStyle w:val="PL"/>
      </w:pPr>
      <w:r w:rsidRPr="00E450AC">
        <w:t xml:space="preserve">    [[</w:t>
      </w:r>
    </w:p>
    <w:p w14:paraId="49350A42" w14:textId="7C5FCA16" w:rsidR="00D20678" w:rsidRPr="00E450AC" w:rsidRDefault="00D20678" w:rsidP="00E450AC">
      <w:pPr>
        <w:pStyle w:val="PL"/>
      </w:pPr>
      <w:r w:rsidRPr="00E450AC">
        <w:t xml:space="preserve">    supportedBandCombinationList-v1720                  BandCombinationList-v1720                   </w:t>
      </w:r>
      <w:r w:rsidRPr="00E450AC">
        <w:rPr>
          <w:color w:val="993366"/>
        </w:rPr>
        <w:t>OPTIONAL</w:t>
      </w:r>
      <w:r w:rsidRPr="00E450AC">
        <w:t>,</w:t>
      </w:r>
    </w:p>
    <w:p w14:paraId="12D75089" w14:textId="52309761" w:rsidR="00D20678" w:rsidRPr="00E450AC" w:rsidRDefault="00D20678" w:rsidP="00E450AC">
      <w:pPr>
        <w:pStyle w:val="PL"/>
      </w:pPr>
      <w:r w:rsidRPr="00E450AC">
        <w:t xml:space="preserve">    supportedBandCombinationList-UplinkTxSwitch-v1720   BandCombinationList-UplinkTxSwitch-v1720    </w:t>
      </w:r>
      <w:r w:rsidRPr="00E450AC">
        <w:rPr>
          <w:color w:val="993366"/>
        </w:rPr>
        <w:t>OPTIONAL</w:t>
      </w:r>
    </w:p>
    <w:p w14:paraId="193EC343" w14:textId="7B3322CA" w:rsidR="00691952" w:rsidRPr="00E450AC" w:rsidRDefault="00D20678" w:rsidP="00E450AC">
      <w:pPr>
        <w:pStyle w:val="PL"/>
      </w:pPr>
      <w:r w:rsidRPr="00E450AC">
        <w:t xml:space="preserve">    ]]</w:t>
      </w:r>
      <w:r w:rsidR="00691952" w:rsidRPr="00E450AC">
        <w:t>,</w:t>
      </w:r>
    </w:p>
    <w:p w14:paraId="17D5B1D1" w14:textId="6B4D3C10" w:rsidR="00691952" w:rsidRPr="00E450AC" w:rsidRDefault="00691952" w:rsidP="00E450AC">
      <w:pPr>
        <w:pStyle w:val="PL"/>
      </w:pPr>
      <w:r w:rsidRPr="00E450AC">
        <w:t xml:space="preserve">    [[</w:t>
      </w:r>
    </w:p>
    <w:p w14:paraId="7C13558C" w14:textId="188217F2" w:rsidR="00691952" w:rsidRPr="00E450AC" w:rsidRDefault="00691952" w:rsidP="00E450AC">
      <w:pPr>
        <w:pStyle w:val="PL"/>
      </w:pPr>
      <w:r w:rsidRPr="00E450AC">
        <w:t xml:space="preserve">    supportedBandCombinationList-v1730                  BandCombinationList-v1730                   </w:t>
      </w:r>
      <w:r w:rsidRPr="00E450AC">
        <w:rPr>
          <w:color w:val="993366"/>
        </w:rPr>
        <w:t>OPTIONAL</w:t>
      </w:r>
      <w:r w:rsidRPr="00E450AC">
        <w:t>,</w:t>
      </w:r>
    </w:p>
    <w:p w14:paraId="0CC5C5A9" w14:textId="06614E48" w:rsidR="00691952" w:rsidRPr="00E450AC" w:rsidRDefault="00691952" w:rsidP="00E450AC">
      <w:pPr>
        <w:pStyle w:val="PL"/>
      </w:pPr>
      <w:r w:rsidRPr="00E450AC">
        <w:t xml:space="preserve">    supportedBandCombinationList-UplinkTxSwitch-v1730   BandCombinationList-UplinkTxSwitch-v1730    </w:t>
      </w:r>
      <w:r w:rsidRPr="00E450AC">
        <w:rPr>
          <w:color w:val="993366"/>
        </w:rPr>
        <w:t>OPTIONAL</w:t>
      </w:r>
      <w:r w:rsidRPr="00E450AC">
        <w:t>,</w:t>
      </w:r>
    </w:p>
    <w:p w14:paraId="1A3CAA28" w14:textId="2071F788" w:rsidR="00691952" w:rsidRPr="00E450AC" w:rsidRDefault="00691952" w:rsidP="00E450AC">
      <w:pPr>
        <w:pStyle w:val="PL"/>
      </w:pPr>
      <w:r w:rsidRPr="00E450AC">
        <w:t xml:space="preserve">    supportedBandCombinationListSL-RelayDiscovery-v1730 BandCombinationListSL-Discovery-r17         </w:t>
      </w:r>
      <w:r w:rsidRPr="00E450AC">
        <w:rPr>
          <w:color w:val="993366"/>
        </w:rPr>
        <w:t>OPTIONAL</w:t>
      </w:r>
      <w:r w:rsidRPr="00E450AC">
        <w:t>,</w:t>
      </w:r>
    </w:p>
    <w:p w14:paraId="24587821" w14:textId="4EDB0303" w:rsidR="00691952" w:rsidRPr="00E450AC" w:rsidRDefault="00691952" w:rsidP="00E450AC">
      <w:pPr>
        <w:pStyle w:val="PL"/>
      </w:pPr>
      <w:r w:rsidRPr="00E450AC">
        <w:t xml:space="preserve">    supportedBandCombinationListSL-NonRelayDiscovery-v1730 BandCombinationListSL-Discovery-r17      </w:t>
      </w:r>
      <w:r w:rsidRPr="00E450AC">
        <w:rPr>
          <w:color w:val="993366"/>
        </w:rPr>
        <w:t>OPTIONAL</w:t>
      </w:r>
    </w:p>
    <w:p w14:paraId="310904A6" w14:textId="1941F0BE" w:rsidR="00DD3B63" w:rsidRPr="00E450AC" w:rsidRDefault="00691952" w:rsidP="00E450AC">
      <w:pPr>
        <w:pStyle w:val="PL"/>
      </w:pPr>
      <w:r w:rsidRPr="00E450AC">
        <w:t xml:space="preserve">    ]]</w:t>
      </w:r>
      <w:r w:rsidR="00DD3B63" w:rsidRPr="00E450AC">
        <w:t>,</w:t>
      </w:r>
    </w:p>
    <w:p w14:paraId="42042C46" w14:textId="77777777" w:rsidR="00DD3B63" w:rsidRPr="00E450AC" w:rsidRDefault="00DD3B63" w:rsidP="00E450AC">
      <w:pPr>
        <w:pStyle w:val="PL"/>
      </w:pPr>
      <w:r w:rsidRPr="00E450AC">
        <w:t xml:space="preserve">    [[</w:t>
      </w:r>
    </w:p>
    <w:p w14:paraId="35234D5A" w14:textId="35BAC7F5" w:rsidR="00DD3B63" w:rsidRPr="00E450AC" w:rsidRDefault="00DD3B63" w:rsidP="00E450AC">
      <w:pPr>
        <w:pStyle w:val="PL"/>
      </w:pPr>
      <w:r w:rsidRPr="00E450AC">
        <w:lastRenderedPageBreak/>
        <w:t xml:space="preserve">    supportedBandCombinationList-v1740                  BandCombinationList-v1740                   </w:t>
      </w:r>
      <w:r w:rsidRPr="00E450AC">
        <w:rPr>
          <w:color w:val="993366"/>
        </w:rPr>
        <w:t>OPTIONAL</w:t>
      </w:r>
      <w:r w:rsidRPr="00E450AC">
        <w:t>,</w:t>
      </w:r>
    </w:p>
    <w:p w14:paraId="265B39F5" w14:textId="3F54BCED" w:rsidR="00DD3B63" w:rsidRPr="00E450AC" w:rsidRDefault="00DD3B63" w:rsidP="00E450AC">
      <w:pPr>
        <w:pStyle w:val="PL"/>
      </w:pPr>
      <w:r w:rsidRPr="00E450AC">
        <w:t xml:space="preserve">    supportedBandCombinationList-UplinkTxSwitch-v1740   BandCombinationList-UplinkTxSwitch-v1740    </w:t>
      </w:r>
      <w:r w:rsidRPr="00E450AC">
        <w:rPr>
          <w:color w:val="993366"/>
        </w:rPr>
        <w:t>OPTIONAL</w:t>
      </w:r>
    </w:p>
    <w:p w14:paraId="01440DD5" w14:textId="6FEDED0D" w:rsidR="009536C4" w:rsidRPr="00E450AC" w:rsidRDefault="00DD3B63" w:rsidP="00E450AC">
      <w:pPr>
        <w:pStyle w:val="PL"/>
      </w:pPr>
      <w:r w:rsidRPr="00E450AC">
        <w:t xml:space="preserve">    ]]</w:t>
      </w:r>
      <w:r w:rsidR="009536C4" w:rsidRPr="00E450AC">
        <w:t>,</w:t>
      </w:r>
    </w:p>
    <w:p w14:paraId="2AD36186" w14:textId="77777777" w:rsidR="009536C4" w:rsidRPr="00E450AC" w:rsidRDefault="009536C4" w:rsidP="00E450AC">
      <w:pPr>
        <w:pStyle w:val="PL"/>
      </w:pPr>
      <w:r w:rsidRPr="00E450AC">
        <w:t xml:space="preserve">    [[</w:t>
      </w:r>
    </w:p>
    <w:p w14:paraId="0A510D8D" w14:textId="107DF1A6" w:rsidR="009536C4" w:rsidRPr="00E450AC" w:rsidRDefault="009536C4" w:rsidP="00E450AC">
      <w:pPr>
        <w:pStyle w:val="PL"/>
      </w:pPr>
      <w:r w:rsidRPr="00E450AC">
        <w:t xml:space="preserve">    supportedBandCombinationList-v1760                  BandCombinationList-v1760                   </w:t>
      </w:r>
      <w:r w:rsidRPr="00E450AC">
        <w:rPr>
          <w:color w:val="993366"/>
        </w:rPr>
        <w:t>OPTIONAL</w:t>
      </w:r>
      <w:r w:rsidRPr="00E450AC">
        <w:t>,</w:t>
      </w:r>
    </w:p>
    <w:p w14:paraId="62819E38" w14:textId="44DD818C" w:rsidR="009536C4" w:rsidRPr="00E450AC" w:rsidRDefault="009536C4" w:rsidP="00E450AC">
      <w:pPr>
        <w:pStyle w:val="PL"/>
      </w:pPr>
      <w:r w:rsidRPr="00E450AC">
        <w:t xml:space="preserve">    supportedBandCombinationList-UplinkTxSwitch-v1760   BandCombinationList-UplinkTxSwitch-v1760    </w:t>
      </w:r>
      <w:r w:rsidRPr="00E450AC">
        <w:rPr>
          <w:color w:val="993366"/>
        </w:rPr>
        <w:t>OPTIONAL</w:t>
      </w:r>
    </w:p>
    <w:p w14:paraId="0264101D" w14:textId="38D19779" w:rsidR="00281C55" w:rsidRPr="00E450AC" w:rsidRDefault="009536C4" w:rsidP="00E450AC">
      <w:pPr>
        <w:pStyle w:val="PL"/>
      </w:pPr>
      <w:r w:rsidRPr="00E450AC">
        <w:t xml:space="preserve">    ]]</w:t>
      </w:r>
      <w:r w:rsidR="00281C55" w:rsidRPr="00E450AC">
        <w:t>,</w:t>
      </w:r>
    </w:p>
    <w:p w14:paraId="53CAD9FD" w14:textId="6B9B3F72" w:rsidR="00281C55" w:rsidRPr="00E450AC" w:rsidRDefault="00281C55" w:rsidP="00E450AC">
      <w:pPr>
        <w:pStyle w:val="PL"/>
      </w:pPr>
      <w:r w:rsidRPr="00E450AC">
        <w:t xml:space="preserve">    [[</w:t>
      </w:r>
    </w:p>
    <w:p w14:paraId="28199442" w14:textId="32E6A7D3" w:rsidR="00281C55" w:rsidRPr="00E450AC" w:rsidRDefault="00281C55" w:rsidP="00E450AC">
      <w:pPr>
        <w:pStyle w:val="PL"/>
      </w:pPr>
      <w:r w:rsidRPr="00E450AC">
        <w:t xml:space="preserve">    </w:t>
      </w:r>
      <w:r w:rsidR="00731CED" w:rsidRPr="00E450AC">
        <w:t>dummy1</w:t>
      </w:r>
      <w:r w:rsidRPr="00E450AC">
        <w:t xml:space="preserve">                  </w:t>
      </w:r>
      <w:r w:rsidR="00731CED" w:rsidRPr="00E450AC">
        <w:t xml:space="preserve">                            </w:t>
      </w:r>
      <w:r w:rsidRPr="00E450AC">
        <w:t xml:space="preserve">BandCombinationList-v1770                   </w:t>
      </w:r>
      <w:r w:rsidRPr="00E450AC">
        <w:rPr>
          <w:color w:val="993366"/>
        </w:rPr>
        <w:t>OPTIONAL</w:t>
      </w:r>
      <w:r w:rsidRPr="00E450AC">
        <w:t>,</w:t>
      </w:r>
    </w:p>
    <w:p w14:paraId="78596E2E" w14:textId="55C1231E" w:rsidR="00281C55" w:rsidRPr="00E450AC" w:rsidRDefault="00281C55" w:rsidP="00E450AC">
      <w:pPr>
        <w:pStyle w:val="PL"/>
      </w:pPr>
      <w:r w:rsidRPr="00E450AC">
        <w:t xml:space="preserve">    </w:t>
      </w:r>
      <w:r w:rsidR="00731CED" w:rsidRPr="00E450AC">
        <w:t>dummy2</w:t>
      </w:r>
      <w:r w:rsidRPr="00E450AC">
        <w:t xml:space="preserve">   </w:t>
      </w:r>
      <w:r w:rsidR="00731CED" w:rsidRPr="00E450AC">
        <w:t xml:space="preserve">                                           </w:t>
      </w:r>
      <w:r w:rsidRPr="00E450AC">
        <w:t xml:space="preserve">BandCombinationList-UplinkTxSwitch-v1770    </w:t>
      </w:r>
      <w:r w:rsidRPr="00E450AC">
        <w:rPr>
          <w:color w:val="993366"/>
        </w:rPr>
        <w:t>OPTIONAL</w:t>
      </w:r>
    </w:p>
    <w:p w14:paraId="219FB12F" w14:textId="0DD5C772" w:rsidR="009536C4" w:rsidRPr="00E450AC" w:rsidRDefault="00281C55" w:rsidP="00E450AC">
      <w:pPr>
        <w:pStyle w:val="PL"/>
      </w:pPr>
      <w:r w:rsidRPr="00E450AC">
        <w:t xml:space="preserve">    ]]</w:t>
      </w:r>
      <w:r w:rsidR="00305E30" w:rsidRPr="00E450AC">
        <w:t>,</w:t>
      </w:r>
    </w:p>
    <w:p w14:paraId="214EC1C0" w14:textId="77777777" w:rsidR="00A46981" w:rsidRPr="00E450AC" w:rsidRDefault="00A46981" w:rsidP="00E450AC">
      <w:pPr>
        <w:pStyle w:val="PL"/>
      </w:pPr>
      <w:r w:rsidRPr="00E450AC">
        <w:t xml:space="preserve">    [[</w:t>
      </w:r>
    </w:p>
    <w:p w14:paraId="656BB64B" w14:textId="5EFE5A42" w:rsidR="00A46981" w:rsidRPr="00E450AC" w:rsidRDefault="00A46981" w:rsidP="00E450AC">
      <w:pPr>
        <w:pStyle w:val="PL"/>
      </w:pPr>
      <w:r w:rsidRPr="00E450AC">
        <w:t xml:space="preserve">    supportedBandCombinationList-v1780                  BandCombinationList-v1780                   </w:t>
      </w:r>
      <w:r w:rsidRPr="00E450AC">
        <w:rPr>
          <w:color w:val="993366"/>
        </w:rPr>
        <w:t>OPTIONAL</w:t>
      </w:r>
      <w:r w:rsidRPr="00E450AC">
        <w:t>,</w:t>
      </w:r>
    </w:p>
    <w:p w14:paraId="703D4963" w14:textId="763CE5C6" w:rsidR="00A46981" w:rsidRPr="00E450AC" w:rsidRDefault="00A46981" w:rsidP="00E450AC">
      <w:pPr>
        <w:pStyle w:val="PL"/>
      </w:pPr>
      <w:r w:rsidRPr="00E450AC">
        <w:t xml:space="preserve">    supportedBandCombinationList-UplinkTxSwitch-v1780   BandCombinationList-UplinkTxSwitch-v1780    </w:t>
      </w:r>
      <w:r w:rsidRPr="00E450AC">
        <w:rPr>
          <w:color w:val="993366"/>
        </w:rPr>
        <w:t>OPTIONAL</w:t>
      </w:r>
    </w:p>
    <w:p w14:paraId="7A355B9D" w14:textId="77777777" w:rsidR="00A46981" w:rsidRPr="00E450AC" w:rsidRDefault="00A46981" w:rsidP="00E450AC">
      <w:pPr>
        <w:pStyle w:val="PL"/>
      </w:pPr>
      <w:r w:rsidRPr="00E450AC">
        <w:t xml:space="preserve">    ]],</w:t>
      </w:r>
    </w:p>
    <w:p w14:paraId="07862A65" w14:textId="77777777" w:rsidR="00305E30" w:rsidRPr="00E450AC" w:rsidRDefault="00305E30" w:rsidP="00E450AC">
      <w:pPr>
        <w:pStyle w:val="PL"/>
      </w:pPr>
      <w:r w:rsidRPr="00E450AC">
        <w:t xml:space="preserve">    [[</w:t>
      </w:r>
    </w:p>
    <w:p w14:paraId="41150F8D" w14:textId="1AF5759D" w:rsidR="00305E30" w:rsidRPr="00E450AC" w:rsidRDefault="00305E30" w:rsidP="00E450AC">
      <w:pPr>
        <w:pStyle w:val="PL"/>
      </w:pPr>
      <w:r w:rsidRPr="00E450AC">
        <w:t xml:space="preserve">    supportedBandCombinationList-v1800                  BandCombinationList-v1800                   </w:t>
      </w:r>
      <w:r w:rsidRPr="00E450AC">
        <w:rPr>
          <w:color w:val="993366"/>
        </w:rPr>
        <w:t>OPTIONAL</w:t>
      </w:r>
      <w:r w:rsidRPr="00E450AC">
        <w:t>,</w:t>
      </w:r>
    </w:p>
    <w:p w14:paraId="60026A2A" w14:textId="0CC7E12C" w:rsidR="00305E30" w:rsidRPr="00E450AC" w:rsidRDefault="00305E30" w:rsidP="00E450AC">
      <w:pPr>
        <w:pStyle w:val="PL"/>
      </w:pPr>
      <w:r w:rsidRPr="00E450AC">
        <w:t xml:space="preserve">    supportedBandCombinationList-UplinkTxSwitch-v1800   BandCombinationList-UplinkTxSwitch-v18</w:t>
      </w:r>
      <w:r w:rsidR="00C34FAA" w:rsidRPr="00E450AC">
        <w:t>00</w:t>
      </w:r>
      <w:r w:rsidRPr="00E450AC">
        <w:t xml:space="preserve">    </w:t>
      </w:r>
      <w:r w:rsidRPr="00E450AC">
        <w:rPr>
          <w:color w:val="993366"/>
        </w:rPr>
        <w:t>OPTIONAL</w:t>
      </w:r>
      <w:r w:rsidRPr="00E450AC">
        <w:t>,</w:t>
      </w:r>
    </w:p>
    <w:p w14:paraId="57AFB435" w14:textId="18738017" w:rsidR="00305E30" w:rsidRPr="00E450AC" w:rsidRDefault="00305E30" w:rsidP="00E450AC">
      <w:pPr>
        <w:pStyle w:val="PL"/>
      </w:pPr>
      <w:r w:rsidRPr="00E450AC">
        <w:t xml:space="preserve">    supportedBandCombinationListSL-U2U-Relay-r18        </w:t>
      </w:r>
      <w:r w:rsidRPr="00E450AC">
        <w:rPr>
          <w:color w:val="993366"/>
        </w:rPr>
        <w:t>SEQUENCE</w:t>
      </w:r>
      <w:r w:rsidRPr="00E450AC">
        <w:t xml:space="preserve"> {</w:t>
      </w:r>
    </w:p>
    <w:p w14:paraId="05059675" w14:textId="6B160071" w:rsidR="00C34FAA" w:rsidRPr="00E450AC" w:rsidRDefault="00305E30" w:rsidP="00E450AC">
      <w:pPr>
        <w:pStyle w:val="PL"/>
        <w:rPr>
          <w:color w:val="808080"/>
        </w:rPr>
      </w:pPr>
      <w:r w:rsidRPr="00E450AC">
        <w:t xml:space="preserve">        supportedBandCombinationListSL-U2U-RelayDiscovery-r18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Contains PC5</w:t>
      </w:r>
    </w:p>
    <w:p w14:paraId="0AA14520" w14:textId="6182CA36" w:rsidR="00305E30" w:rsidRPr="00E450AC" w:rsidRDefault="00C34FAA" w:rsidP="00E450AC">
      <w:pPr>
        <w:pStyle w:val="PL"/>
        <w:rPr>
          <w:color w:val="808080"/>
        </w:rPr>
      </w:pPr>
      <w:r w:rsidRPr="00E450AC">
        <w:t xml:space="preserve">                                                                                       </w:t>
      </w:r>
      <w:r w:rsidR="00305E30" w:rsidRPr="00E450AC">
        <w:t xml:space="preserve"> </w:t>
      </w:r>
      <w:r w:rsidR="00305E30" w:rsidRPr="00E450AC">
        <w:rPr>
          <w:rFonts w:eastAsia="Malgun Gothic"/>
        </w:rPr>
        <w:t xml:space="preserve">         </w:t>
      </w:r>
      <w:r w:rsidRPr="00E450AC">
        <w:rPr>
          <w:rFonts w:eastAsia="Malgun Gothic"/>
        </w:rPr>
        <w:t xml:space="preserve"> </w:t>
      </w:r>
      <w:r w:rsidR="00305E30" w:rsidRPr="00E450AC">
        <w:rPr>
          <w:rFonts w:eastAsia="Malgun Gothic"/>
        </w:rPr>
        <w:t xml:space="preserve"> </w:t>
      </w:r>
      <w:r w:rsidRPr="00E450AC">
        <w:rPr>
          <w:rFonts w:eastAsia="Malgun Gothic"/>
          <w:color w:val="808080"/>
        </w:rPr>
        <w:t xml:space="preserve">-- </w:t>
      </w:r>
      <w:r w:rsidR="00305E30" w:rsidRPr="00E450AC">
        <w:rPr>
          <w:color w:val="808080"/>
        </w:rPr>
        <w:t>BandCombinationListSidelinkNR-r16</w:t>
      </w:r>
    </w:p>
    <w:p w14:paraId="67E5975E" w14:textId="7936085E" w:rsidR="00305E30" w:rsidRPr="00E450AC" w:rsidRDefault="00305E30" w:rsidP="00E450AC">
      <w:pPr>
        <w:pStyle w:val="PL"/>
      </w:pPr>
      <w:r w:rsidRPr="00E450AC">
        <w:t xml:space="preserve">        supportedBandCombinationListSL-U2U-DiscoveryExt BandCombinationListSL-Discovery-r17         </w:t>
      </w:r>
      <w:r w:rsidRPr="00E450AC">
        <w:rPr>
          <w:color w:val="993366"/>
        </w:rPr>
        <w:t>OPTIONAL</w:t>
      </w:r>
    </w:p>
    <w:p w14:paraId="6DECDA92" w14:textId="77777777" w:rsidR="00305E30" w:rsidRPr="00E450AC" w:rsidRDefault="00305E30" w:rsidP="00E450AC">
      <w:pPr>
        <w:pStyle w:val="PL"/>
      </w:pPr>
      <w:r w:rsidRPr="00E450AC">
        <w:t xml:space="preserve">    }                                                                                               </w:t>
      </w:r>
      <w:r w:rsidRPr="00E450AC">
        <w:rPr>
          <w:color w:val="993366"/>
        </w:rPr>
        <w:t>OPTIONAL</w:t>
      </w:r>
    </w:p>
    <w:p w14:paraId="1647FB48" w14:textId="7A182F37" w:rsidR="009675BC" w:rsidRDefault="00305E30" w:rsidP="009675BC">
      <w:pPr>
        <w:pStyle w:val="PL"/>
        <w:rPr>
          <w:ins w:id="87" w:author="Ericsson" w:date="2024-08-07T14:44:00Z"/>
        </w:rPr>
      </w:pPr>
      <w:r w:rsidRPr="00E450AC">
        <w:t xml:space="preserve">    ]]</w:t>
      </w:r>
      <w:ins w:id="88" w:author="Ericsson" w:date="2024-08-07T14:44:00Z">
        <w:r w:rsidR="009675BC">
          <w:t>,</w:t>
        </w:r>
      </w:ins>
    </w:p>
    <w:p w14:paraId="627FB9BE" w14:textId="77777777" w:rsidR="009675BC" w:rsidRPr="00E450AC" w:rsidRDefault="009675BC" w:rsidP="009675BC">
      <w:pPr>
        <w:pStyle w:val="PL"/>
        <w:rPr>
          <w:ins w:id="89" w:author="Ericsson" w:date="2024-08-07T14:44:00Z"/>
        </w:rPr>
      </w:pPr>
      <w:ins w:id="90" w:author="Ericsson" w:date="2024-08-07T14:44:00Z">
        <w:r w:rsidRPr="00E450AC">
          <w:t xml:space="preserve">    [[</w:t>
        </w:r>
      </w:ins>
    </w:p>
    <w:p w14:paraId="59059DE4" w14:textId="77777777" w:rsidR="009675BC" w:rsidRPr="00E450AC" w:rsidRDefault="009675BC" w:rsidP="009675BC">
      <w:pPr>
        <w:pStyle w:val="PL"/>
        <w:rPr>
          <w:ins w:id="91" w:author="Ericsson" w:date="2024-08-07T14:44:00Z"/>
        </w:rPr>
      </w:pPr>
      <w:ins w:id="92" w:author="Ericsson" w:date="2024-08-07T14:44:00Z">
        <w:r w:rsidRPr="00E450AC">
          <w:t xml:space="preserve">    supportedBandCombinationList-v18</w:t>
        </w:r>
        <w:r>
          <w:t>xy</w:t>
        </w:r>
        <w:r w:rsidRPr="00E450AC">
          <w:t xml:space="preserve">                  BandCombinationList-v18</w:t>
        </w:r>
        <w:r>
          <w:t>xy</w:t>
        </w:r>
        <w:r w:rsidRPr="00E450AC">
          <w:t xml:space="preserve">                   </w:t>
        </w:r>
        <w:r w:rsidRPr="00E450AC">
          <w:rPr>
            <w:color w:val="993366"/>
          </w:rPr>
          <w:t>OPTIONAL</w:t>
        </w:r>
        <w:r w:rsidRPr="00E450AC">
          <w:t>,</w:t>
        </w:r>
      </w:ins>
    </w:p>
    <w:p w14:paraId="478714EF" w14:textId="77777777" w:rsidR="009675BC" w:rsidRPr="00E450AC" w:rsidRDefault="009675BC" w:rsidP="009675BC">
      <w:pPr>
        <w:pStyle w:val="PL"/>
        <w:rPr>
          <w:ins w:id="93" w:author="Ericsson" w:date="2024-08-07T14:44:00Z"/>
        </w:rPr>
      </w:pPr>
      <w:ins w:id="94" w:author="Ericsson" w:date="2024-08-07T14:44:00Z">
        <w:r w:rsidRPr="00E450AC">
          <w:t xml:space="preserve">    supportedBandCombinationList-UplinkTxSwitch-v18</w:t>
        </w:r>
        <w:r>
          <w:t>xy</w:t>
        </w:r>
        <w:r w:rsidRPr="00E450AC">
          <w:t xml:space="preserve">   BandCombinationList-UplinkTxSwitch-v18</w:t>
        </w:r>
        <w:r>
          <w:t>xy</w:t>
        </w:r>
        <w:r w:rsidRPr="00E450AC">
          <w:t xml:space="preserve">    </w:t>
        </w:r>
        <w:r w:rsidRPr="00E450AC">
          <w:rPr>
            <w:color w:val="993366"/>
          </w:rPr>
          <w:t>OPTIONAL</w:t>
        </w:r>
      </w:ins>
    </w:p>
    <w:p w14:paraId="243AFE40" w14:textId="36C3BD31" w:rsidR="009675BC" w:rsidRPr="00E450AC" w:rsidRDefault="009675BC" w:rsidP="009675BC">
      <w:pPr>
        <w:pStyle w:val="PL"/>
        <w:rPr>
          <w:ins w:id="95" w:author="Ericsson" w:date="2024-08-07T14:44:00Z"/>
        </w:rPr>
      </w:pPr>
      <w:ins w:id="96" w:author="Ericsson" w:date="2024-08-07T14:44:00Z">
        <w:r w:rsidRPr="00E450AC">
          <w:t xml:space="preserve">    </w:t>
        </w:r>
      </w:ins>
      <w:ins w:id="97" w:author="Ericsson" w:date="2024-08-07T14:45:00Z">
        <w:r>
          <w:t>]]</w:t>
        </w:r>
      </w:ins>
    </w:p>
    <w:p w14:paraId="473AF632" w14:textId="0638A689" w:rsidR="00E46198" w:rsidRPr="00E450AC" w:rsidRDefault="00E46198" w:rsidP="00E450AC">
      <w:pPr>
        <w:pStyle w:val="PL"/>
      </w:pPr>
    </w:p>
    <w:p w14:paraId="6B6DBF53" w14:textId="34A27B8B" w:rsidR="00394471" w:rsidRPr="00E450AC" w:rsidRDefault="00394471" w:rsidP="00E450AC">
      <w:pPr>
        <w:pStyle w:val="PL"/>
      </w:pPr>
      <w:r w:rsidRPr="00E450AC">
        <w:t>}</w:t>
      </w:r>
    </w:p>
    <w:p w14:paraId="082B1B42" w14:textId="77777777" w:rsidR="00B55A01" w:rsidRPr="00E450AC" w:rsidRDefault="00B55A01" w:rsidP="00E450AC">
      <w:pPr>
        <w:pStyle w:val="PL"/>
      </w:pPr>
    </w:p>
    <w:p w14:paraId="1A783C2B" w14:textId="0DA15D96" w:rsidR="0069367B" w:rsidRPr="001E73D0" w:rsidRDefault="0069367B" w:rsidP="0069367B">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THIRD </w:t>
      </w:r>
      <w:r w:rsidRPr="004E1C92">
        <w:rPr>
          <w:rFonts w:ascii="Times New Roman" w:hAnsi="Times New Roman" w:cs="Times New Roman"/>
          <w:lang w:val="en-US"/>
        </w:rPr>
        <w:t>CHANGE</w:t>
      </w:r>
    </w:p>
    <w:p w14:paraId="11A8EB08" w14:textId="77777777" w:rsidR="0069367B" w:rsidRDefault="0069367B" w:rsidP="0069367B"/>
    <w:p w14:paraId="6F72D655" w14:textId="77777777" w:rsidR="0069367B" w:rsidRPr="002D3917" w:rsidRDefault="0069367B" w:rsidP="00394471"/>
    <w:bookmarkEnd w:id="0"/>
    <w:bookmarkEnd w:id="1"/>
    <w:bookmarkEnd w:id="2"/>
    <w:bookmarkEnd w:id="3"/>
    <w:bookmarkEnd w:id="4"/>
    <w:bookmarkEnd w:id="5"/>
    <w:bookmarkEnd w:id="6"/>
    <w:bookmarkEnd w:id="7"/>
    <w:bookmarkEnd w:id="8"/>
    <w:bookmarkEnd w:id="9"/>
    <w:bookmarkEnd w:id="10"/>
    <w:bookmarkEnd w:id="11"/>
    <w:sectPr w:rsidR="0069367B" w:rsidRPr="002D3917" w:rsidSect="00482380">
      <w:headerReference w:type="default" r:id="rId15"/>
      <w:footerReference w:type="default" r:id="rId16"/>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B26A9" w14:textId="77777777" w:rsidR="00D2182F" w:rsidRPr="007B4B4C" w:rsidRDefault="00D2182F">
      <w:pPr>
        <w:spacing w:after="0"/>
      </w:pPr>
      <w:r w:rsidRPr="007B4B4C">
        <w:separator/>
      </w:r>
    </w:p>
  </w:endnote>
  <w:endnote w:type="continuationSeparator" w:id="0">
    <w:p w14:paraId="1D85FF9E" w14:textId="77777777" w:rsidR="00D2182F" w:rsidRPr="007B4B4C" w:rsidRDefault="00D2182F">
      <w:pPr>
        <w:spacing w:after="0"/>
      </w:pPr>
      <w:r w:rsidRPr="007B4B4C">
        <w:continuationSeparator/>
      </w:r>
    </w:p>
  </w:endnote>
  <w:endnote w:type="continuationNotice" w:id="1">
    <w:p w14:paraId="3E9B4651" w14:textId="77777777" w:rsidR="00D2182F" w:rsidRPr="007B4B4C" w:rsidRDefault="00D218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A2BFE" w14:textId="77777777" w:rsidR="00D2182F" w:rsidRPr="007B4B4C" w:rsidRDefault="00D2182F">
      <w:pPr>
        <w:spacing w:after="0"/>
      </w:pPr>
      <w:r w:rsidRPr="007B4B4C">
        <w:separator/>
      </w:r>
    </w:p>
  </w:footnote>
  <w:footnote w:type="continuationSeparator" w:id="0">
    <w:p w14:paraId="17AA04FE" w14:textId="77777777" w:rsidR="00D2182F" w:rsidRPr="007B4B4C" w:rsidRDefault="00D2182F">
      <w:pPr>
        <w:spacing w:after="0"/>
      </w:pPr>
      <w:r w:rsidRPr="007B4B4C">
        <w:continuationSeparator/>
      </w:r>
    </w:p>
  </w:footnote>
  <w:footnote w:type="continuationNotice" w:id="1">
    <w:p w14:paraId="1DE3310F" w14:textId="77777777" w:rsidR="00D2182F" w:rsidRPr="007B4B4C" w:rsidRDefault="00D218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52893" w14:textId="77777777" w:rsidR="00275467" w:rsidRDefault="002754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0D519F6D" w:rsidR="00F8285C" w:rsidRDefault="00F8285C" w:rsidP="00F8285C">
    <w:pPr>
      <w:pStyle w:val="Header"/>
      <w:framePr w:wrap="auto" w:vAnchor="text" w:hAnchor="margin" w:xAlign="right" w:y="1"/>
      <w:widowControl/>
    </w:pPr>
    <w:r>
      <w:fldChar w:fldCharType="begin"/>
    </w:r>
    <w:r>
      <w:instrText xml:space="preserve"> STYLEREF ZA </w:instrText>
    </w:r>
    <w:r>
      <w:fldChar w:fldCharType="separate"/>
    </w:r>
    <w:r w:rsidR="0034539C">
      <w:rPr>
        <w:b w:val="0"/>
        <w:bCs/>
        <w:lang w:val="en-US"/>
      </w:rPr>
      <w:t>Error! No text of specified style in document.</w:t>
    </w:r>
    <w: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7CBBCB55" w:rsidR="00F8285C" w:rsidRDefault="00F8285C" w:rsidP="00F8285C">
    <w:pPr>
      <w:pStyle w:val="Header"/>
      <w:framePr w:wrap="auto" w:vAnchor="text" w:hAnchor="margin" w:y="1"/>
      <w:widowControl/>
    </w:pPr>
    <w:r>
      <w:fldChar w:fldCharType="begin"/>
    </w:r>
    <w:r>
      <w:instrText xml:space="preserve"> STYLEREF ZGSM </w:instrText>
    </w:r>
    <w:r>
      <w:fldChar w:fldCharType="separate"/>
    </w:r>
    <w:r w:rsidR="0034539C">
      <w:rPr>
        <w:b w:val="0"/>
        <w:bCs/>
        <w:lang w:val="en-US"/>
      </w:rPr>
      <w:t>Error! No text of specified style in document.</w:t>
    </w:r>
    <w:r>
      <w:fldChar w:fldCharType="end"/>
    </w: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4"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9"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29"/>
  </w:num>
  <w:num w:numId="3" w16cid:durableId="756556103">
    <w:abstractNumId w:val="39"/>
  </w:num>
  <w:num w:numId="4" w16cid:durableId="1298681283">
    <w:abstractNumId w:val="36"/>
  </w:num>
  <w:num w:numId="5" w16cid:durableId="161256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40"/>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41"/>
  </w:num>
  <w:num w:numId="18" w16cid:durableId="1674911730">
    <w:abstractNumId w:val="13"/>
  </w:num>
  <w:num w:numId="19" w16cid:durableId="1046639535">
    <w:abstractNumId w:val="48"/>
  </w:num>
  <w:num w:numId="20" w16cid:durableId="236787153">
    <w:abstractNumId w:val="19"/>
  </w:num>
  <w:num w:numId="21" w16cid:durableId="701511839">
    <w:abstractNumId w:val="8"/>
  </w:num>
  <w:num w:numId="22" w16cid:durableId="1059205307">
    <w:abstractNumId w:val="43"/>
  </w:num>
  <w:num w:numId="23" w16cid:durableId="1596865912">
    <w:abstractNumId w:val="21"/>
  </w:num>
  <w:num w:numId="24" w16cid:durableId="1099132764">
    <w:abstractNumId w:val="31"/>
  </w:num>
  <w:num w:numId="25" w16cid:durableId="1395662286">
    <w:abstractNumId w:val="14"/>
  </w:num>
  <w:num w:numId="26" w16cid:durableId="214583011">
    <w:abstractNumId w:val="12"/>
  </w:num>
  <w:num w:numId="27" w16cid:durableId="362094831">
    <w:abstractNumId w:val="32"/>
  </w:num>
  <w:num w:numId="28" w16cid:durableId="532310444">
    <w:abstractNumId w:val="47"/>
  </w:num>
  <w:num w:numId="29" w16cid:durableId="1322123802">
    <w:abstractNumId w:val="23"/>
  </w:num>
  <w:num w:numId="30" w16cid:durableId="1236205740">
    <w:abstractNumId w:val="34"/>
  </w:num>
  <w:num w:numId="31" w16cid:durableId="122846346">
    <w:abstractNumId w:val="16"/>
  </w:num>
  <w:num w:numId="32" w16cid:durableId="359010974">
    <w:abstractNumId w:val="33"/>
  </w:num>
  <w:num w:numId="33" w16cid:durableId="1018964611">
    <w:abstractNumId w:val="15"/>
  </w:num>
  <w:num w:numId="34" w16cid:durableId="1886022345">
    <w:abstractNumId w:val="42"/>
  </w:num>
  <w:num w:numId="35" w16cid:durableId="1210261777">
    <w:abstractNumId w:val="49"/>
  </w:num>
  <w:num w:numId="36" w16cid:durableId="439375767">
    <w:abstractNumId w:val="28"/>
  </w:num>
  <w:num w:numId="37" w16cid:durableId="926573521">
    <w:abstractNumId w:val="46"/>
  </w:num>
  <w:num w:numId="38" w16cid:durableId="1259410486">
    <w:abstractNumId w:val="50"/>
  </w:num>
  <w:num w:numId="39" w16cid:durableId="1347950033">
    <w:abstractNumId w:val="11"/>
  </w:num>
  <w:num w:numId="40" w16cid:durableId="802313053">
    <w:abstractNumId w:val="38"/>
  </w:num>
  <w:num w:numId="41" w16cid:durableId="297298441">
    <w:abstractNumId w:val="26"/>
  </w:num>
  <w:num w:numId="42" w16cid:durableId="1166167161">
    <w:abstractNumId w:val="27"/>
  </w:num>
  <w:num w:numId="43" w16cid:durableId="1876771378">
    <w:abstractNumId w:val="10"/>
  </w:num>
  <w:num w:numId="44" w16cid:durableId="85932">
    <w:abstractNumId w:val="30"/>
  </w:num>
  <w:num w:numId="45" w16cid:durableId="526718341">
    <w:abstractNumId w:val="25"/>
  </w:num>
  <w:num w:numId="46" w16cid:durableId="391269479">
    <w:abstractNumId w:val="17"/>
  </w:num>
  <w:num w:numId="47" w16cid:durableId="1844583080">
    <w:abstractNumId w:val="45"/>
  </w:num>
  <w:num w:numId="48" w16cid:durableId="2056927976">
    <w:abstractNumId w:val="24"/>
  </w:num>
  <w:num w:numId="49" w16cid:durableId="966399224">
    <w:abstractNumId w:val="20"/>
  </w:num>
  <w:num w:numId="50" w16cid:durableId="2086998249">
    <w:abstractNumId w:val="18"/>
  </w:num>
  <w:num w:numId="51" w16cid:durableId="282427171">
    <w:abstractNumId w:val="22"/>
  </w:num>
  <w:num w:numId="52" w16cid:durableId="2146467567">
    <w:abstractNumId w:val="44"/>
  </w:num>
  <w:num w:numId="53" w16cid:durableId="1509254829">
    <w:abstractNumId w:val="35"/>
  </w:num>
  <w:num w:numId="54" w16cid:durableId="1095247691">
    <w:abstractNumId w:val="3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1"/>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37D59"/>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DAB"/>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2DA0"/>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4EB"/>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467"/>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39C"/>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ED4"/>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959"/>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DF3"/>
    <w:rsid w:val="00481F6C"/>
    <w:rsid w:val="00481F81"/>
    <w:rsid w:val="004821D3"/>
    <w:rsid w:val="00482312"/>
    <w:rsid w:val="00482380"/>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3E"/>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7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67B"/>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BB3"/>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187"/>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9F1"/>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935"/>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3E0"/>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AE"/>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61"/>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5F8"/>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E7CE0"/>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32C"/>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71F"/>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5BC"/>
    <w:rsid w:val="009677F8"/>
    <w:rsid w:val="00967A72"/>
    <w:rsid w:val="00967E96"/>
    <w:rsid w:val="009700AF"/>
    <w:rsid w:val="0097052C"/>
    <w:rsid w:val="00970933"/>
    <w:rsid w:val="00970A33"/>
    <w:rsid w:val="00970A81"/>
    <w:rsid w:val="00970A88"/>
    <w:rsid w:val="00970F03"/>
    <w:rsid w:val="009710A5"/>
    <w:rsid w:val="009715F1"/>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AD2"/>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4B1"/>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436"/>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2F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916"/>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59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B5F"/>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2F28"/>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223"/>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77B"/>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098"/>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0F7C"/>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8BE"/>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9367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215</TotalTime>
  <Pages>33</Pages>
  <Words>16078</Words>
  <Characters>91646</Characters>
  <Application>Microsoft Office Word</Application>
  <DocSecurity>0</DocSecurity>
  <Lines>763</Lines>
  <Paragraphs>215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107509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cp:lastModifiedBy>
  <cp:revision>42</cp:revision>
  <cp:lastPrinted>2017-05-08T10:55:00Z</cp:lastPrinted>
  <dcterms:created xsi:type="dcterms:W3CDTF">2024-07-11T09:37:00Z</dcterms:created>
  <dcterms:modified xsi:type="dcterms:W3CDTF">2024-08-21T13:42:00Z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