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3682" w14:textId="043DF325" w:rsidR="004C3260" w:rsidRPr="002535E1" w:rsidRDefault="004C3260" w:rsidP="002A13D1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 w:rsidRPr="00803FB2">
        <w:rPr>
          <w:b/>
          <w:noProof/>
          <w:sz w:val="24"/>
        </w:rPr>
        <w:t>3GPP TSG-</w:t>
      </w:r>
      <w:r w:rsidRPr="00803FB2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TSG/WGRef  \* MERGEFORMAT</w:instrText>
      </w:r>
      <w:r w:rsidRPr="00803FB2">
        <w:rPr>
          <w:b/>
          <w:noProof/>
          <w:sz w:val="24"/>
        </w:rPr>
        <w:fldChar w:fldCharType="separate"/>
      </w:r>
      <w:r w:rsidRPr="00803FB2">
        <w:rPr>
          <w:b/>
          <w:noProof/>
          <w:sz w:val="24"/>
        </w:rPr>
        <w:t>RAN2</w:t>
      </w:r>
      <w:r w:rsidRPr="00803FB2">
        <w:rPr>
          <w:b/>
          <w:noProof/>
          <w:sz w:val="24"/>
        </w:rPr>
        <w:fldChar w:fldCharType="end"/>
      </w:r>
      <w:r w:rsidRPr="00803FB2">
        <w:rPr>
          <w:b/>
          <w:noProof/>
          <w:sz w:val="24"/>
        </w:rPr>
        <w:t xml:space="preserve"> Meeting #</w:t>
      </w:r>
      <w:r w:rsidR="00C21C02">
        <w:rPr>
          <w:b/>
          <w:noProof/>
          <w:sz w:val="24"/>
        </w:rPr>
        <w:t>127</w:t>
      </w:r>
      <w:r w:rsidRPr="002535E1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MtgTitle  \* MERGEFORMAT</w:instrText>
      </w:r>
      <w:r w:rsidR="00000000">
        <w:rPr>
          <w:b/>
          <w:noProof/>
          <w:sz w:val="24"/>
        </w:rPr>
        <w:fldChar w:fldCharType="separate"/>
      </w:r>
      <w:r w:rsidRPr="002535E1">
        <w:rPr>
          <w:b/>
          <w:noProof/>
          <w:sz w:val="24"/>
        </w:rPr>
        <w:fldChar w:fldCharType="end"/>
      </w:r>
      <w:r w:rsidRPr="002535E1">
        <w:rPr>
          <w:b/>
          <w:noProof/>
          <w:sz w:val="24"/>
        </w:rPr>
        <w:tab/>
      </w:r>
      <w:r w:rsidR="00C21C02">
        <w:rPr>
          <w:b/>
          <w:i/>
          <w:iCs/>
          <w:noProof/>
          <w:sz w:val="24"/>
        </w:rPr>
        <w:t>R2-</w:t>
      </w:r>
      <w:r w:rsidR="00DB4903">
        <w:rPr>
          <w:b/>
          <w:i/>
          <w:iCs/>
          <w:noProof/>
          <w:sz w:val="24"/>
        </w:rPr>
        <w:t>240</w:t>
      </w:r>
      <w:ins w:id="0" w:author="QC (Umesh)" w:date="2024-08-21T09:18:00Z" w16du:dateUtc="2024-08-21T07:18:00Z">
        <w:r w:rsidR="001B69CF">
          <w:rPr>
            <w:b/>
            <w:i/>
            <w:iCs/>
            <w:noProof/>
            <w:sz w:val="24"/>
          </w:rPr>
          <w:t>xx</w:t>
        </w:r>
      </w:ins>
      <w:del w:id="1" w:author="QC (Umesh)" w:date="2024-08-21T09:18:00Z" w16du:dateUtc="2024-08-21T07:18:00Z">
        <w:r w:rsidR="00DB4903" w:rsidDel="001B69CF">
          <w:rPr>
            <w:b/>
            <w:i/>
            <w:iCs/>
            <w:noProof/>
            <w:sz w:val="24"/>
          </w:rPr>
          <w:delText>6646</w:delText>
        </w:r>
      </w:del>
    </w:p>
    <w:p w14:paraId="3157E116" w14:textId="2D2074D8" w:rsidR="004C3260" w:rsidRPr="000B3AFA" w:rsidRDefault="00C21C02" w:rsidP="004C3260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Netherlands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</w:t>
      </w:r>
      <w:r w:rsidR="004C3260" w:rsidRPr="000B3AF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19-23</w:t>
      </w:r>
      <w:r w:rsidR="004C3260" w:rsidRPr="000B3AFA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F20C1D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C326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6920A6" w:rsidR="001E41F3" w:rsidRPr="00410371" w:rsidRDefault="00D54C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</w:t>
              </w:r>
              <w:r w:rsidR="00D853B2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C154ED" w:rsidR="001E41F3" w:rsidRPr="00410371" w:rsidRDefault="00DB4903" w:rsidP="00C21C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5042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F7AD5B" w:rsidR="001E41F3" w:rsidRPr="00410371" w:rsidRDefault="001B69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QC (Umesh)" w:date="2024-08-21T09:18:00Z" w16du:dateUtc="2024-08-21T07:18:00Z">
              <w:r>
                <w:rPr>
                  <w:b/>
                  <w:noProof/>
                  <w:sz w:val="28"/>
                </w:rPr>
                <w:t>1</w:t>
              </w:r>
            </w:ins>
            <w:del w:id="3" w:author="QC (Umesh)" w:date="2024-08-21T09:18:00Z" w16du:dateUtc="2024-08-21T07:18:00Z">
              <w:r w:rsidR="00C21C02" w:rsidDel="001B69CF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756EFA" w:rsidR="001E41F3" w:rsidRPr="00410371" w:rsidRDefault="00C21C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21C02">
              <w:rPr>
                <w:b/>
                <w:noProof/>
                <w:sz w:val="28"/>
              </w:rPr>
              <w:t>14.17.0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905876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0799B7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23FCD787" w:rsidR="001E41F3" w:rsidRDefault="00BD3553">
      <w:pPr>
        <w:rPr>
          <w:sz w:val="8"/>
          <w:szCs w:val="8"/>
        </w:rPr>
      </w:pPr>
      <w:r>
        <w:rPr>
          <w:sz w:val="8"/>
          <w:szCs w:val="8"/>
        </w:rPr>
        <w:t>8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98EBF1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E3F59">
              <w:t>MIB-</w:t>
            </w:r>
            <w:r>
              <w:t xml:space="preserve">MBMS </w:t>
            </w:r>
            <w:proofErr w:type="spellStart"/>
            <w:r>
              <w:t>systemFrameNumber</w:t>
            </w:r>
            <w:proofErr w:type="spellEnd"/>
            <w:r>
              <w:t xml:space="preserve"> field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744475" w:rsidR="001E41F3" w:rsidRDefault="00D54C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Qualcomm Incorporated</w:t>
              </w:r>
            </w:fldSimple>
            <w:r w:rsidR="00B50529">
              <w:rPr>
                <w:noProof/>
              </w:rPr>
              <w:t xml:space="preserve">, Samsung, </w:t>
            </w:r>
            <w:r w:rsidR="00D62884">
              <w:rPr>
                <w:noProof/>
              </w:rPr>
              <w:t>ABS</w:t>
            </w:r>
            <w:r w:rsidR="005247CD">
              <w:rPr>
                <w:noProof/>
              </w:rPr>
              <w:t xml:space="preserve">, </w:t>
            </w:r>
            <w:r w:rsidR="00D62884" w:rsidRPr="00D62884">
              <w:rPr>
                <w:noProof/>
              </w:rPr>
              <w:t>S</w:t>
            </w:r>
            <w:r w:rsidR="00D62884">
              <w:rPr>
                <w:noProof/>
              </w:rPr>
              <w:t>JTU</w:t>
            </w:r>
            <w:ins w:id="5" w:author="QC (Umesh)" w:date="2024-08-21T23:48:00Z" w16du:dateUtc="2024-08-21T21:48:00Z">
              <w:r w:rsidR="00414E0D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E4A6A9" w:rsidR="001E41F3" w:rsidRDefault="00F367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14718B" w:rsidR="001E41F3" w:rsidRDefault="00B80C9C">
            <w:pPr>
              <w:pStyle w:val="CRCoverPage"/>
              <w:spacing w:after="0"/>
              <w:ind w:left="100"/>
              <w:rPr>
                <w:noProof/>
              </w:rPr>
            </w:pPr>
            <w:r w:rsidRPr="00B80C9C">
              <w:rPr>
                <w:noProof/>
              </w:rPr>
              <w:t>MBMS_LTE_enh2-Core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C4E3D3" w:rsidR="001E41F3" w:rsidRDefault="00D54C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</w:t>
              </w:r>
              <w:r w:rsidR="008F241F">
                <w:rPr>
                  <w:noProof/>
                </w:rPr>
                <w:t>8</w:t>
              </w:r>
              <w:r w:rsidR="00D24991">
                <w:rPr>
                  <w:noProof/>
                </w:rPr>
                <w:t>-</w:t>
              </w:r>
              <w:r w:rsidR="00B67A16">
                <w:rPr>
                  <w:noProof/>
                </w:rPr>
                <w:t>0</w:t>
              </w:r>
              <w:r w:rsidR="00BD3553">
                <w:rPr>
                  <w:noProof/>
                </w:rPr>
                <w:t>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5ABBAC" w:rsidR="001E41F3" w:rsidRPr="006A0839" w:rsidRDefault="006A083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6A083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890629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Rel-14</w:t>
            </w:r>
          </w:p>
        </w:tc>
      </w:tr>
      <w:tr w:rsidR="004C3260" w:rsidRPr="004C3260" w14:paraId="2FB89555" w14:textId="77777777" w:rsidTr="002A13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74F7E5" w14:textId="77777777" w:rsidR="004C3260" w:rsidRPr="004C3260" w:rsidRDefault="004C3260" w:rsidP="004C3260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56F039" w14:textId="77777777" w:rsidR="004C3260" w:rsidRPr="004C3260" w:rsidRDefault="004C3260" w:rsidP="004C3260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054A80FE" w14:textId="77777777" w:rsidR="004C3260" w:rsidRPr="004C3260" w:rsidRDefault="004C3260" w:rsidP="004C3260">
            <w:pPr>
              <w:spacing w:after="120"/>
              <w:rPr>
                <w:rFonts w:ascii="Arial" w:hAnsi="Arial"/>
                <w:noProof/>
              </w:rPr>
            </w:pPr>
            <w:r w:rsidRPr="004C3260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4C3260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4C3260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C3260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3524A" w14:textId="77777777" w:rsidR="004C3260" w:rsidRPr="004C3260" w:rsidRDefault="004C3260" w:rsidP="004C3260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CE00B3" w14:textId="11C9B137" w:rsidR="00192A29" w:rsidRDefault="00192A29" w:rsidP="0037257A">
            <w:pPr>
              <w:pStyle w:val="CRCoverPage"/>
              <w:spacing w:after="0"/>
              <w:ind w:left="100"/>
            </w:pPr>
            <w:r>
              <w:t xml:space="preserve">Currently the field description </w:t>
            </w:r>
            <w:r w:rsidR="001C4C9D">
              <w:t xml:space="preserve">of </w:t>
            </w:r>
            <w:proofErr w:type="spellStart"/>
            <w:r w:rsidR="001C4C9D" w:rsidRPr="001C4C9D">
              <w:rPr>
                <w:i/>
                <w:iCs/>
              </w:rPr>
              <w:t>systemFrameNumber</w:t>
            </w:r>
            <w:proofErr w:type="spellEnd"/>
            <w:r w:rsidR="001C4C9D">
              <w:t xml:space="preserve"> in MIB-MBMS is as follows</w:t>
            </w:r>
            <w:r>
              <w:t>:</w:t>
            </w:r>
          </w:p>
          <w:p w14:paraId="2B44886E" w14:textId="77777777" w:rsidR="00192A29" w:rsidRDefault="00192A29" w:rsidP="00192A2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</w:p>
          <w:p w14:paraId="2B2629E9" w14:textId="45090719" w:rsidR="003C342C" w:rsidRDefault="003C342C" w:rsidP="00192A2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3C342C">
              <w:rPr>
                <w:b/>
                <w:bCs/>
                <w:i/>
                <w:iCs/>
                <w:noProof/>
                <w:lang w:eastAsia="en-GB"/>
              </w:rPr>
              <w:t>MasterInformationBlock</w:t>
            </w:r>
            <w:r>
              <w:rPr>
                <w:b/>
                <w:bCs/>
                <w:i/>
                <w:iCs/>
                <w:noProof/>
                <w:lang w:eastAsia="en-GB"/>
              </w:rPr>
              <w:t>-MBMS</w:t>
            </w:r>
            <w:r w:rsidRPr="003C342C">
              <w:rPr>
                <w:b/>
                <w:bCs/>
                <w:i/>
                <w:noProof/>
                <w:lang w:eastAsia="en-GB"/>
              </w:rPr>
              <w:t> field descriptions</w:t>
            </w:r>
          </w:p>
          <w:p w14:paraId="79664B7D" w14:textId="1B05095A" w:rsidR="00192A29" w:rsidRPr="00B85153" w:rsidRDefault="00192A29" w:rsidP="00192A2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B85153">
              <w:rPr>
                <w:b/>
                <w:bCs/>
                <w:i/>
                <w:noProof/>
                <w:lang w:eastAsia="en-GB"/>
              </w:rPr>
              <w:t>systemFrameNumber</w:t>
            </w:r>
          </w:p>
          <w:p w14:paraId="397D94A3" w14:textId="342A1B96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B85153">
              <w:rPr>
                <w:lang w:eastAsia="en-GB"/>
              </w:rPr>
              <w:t>Defines the 6 most significant bits of the SFN of the MBMS-dedicated cell</w:t>
            </w:r>
            <w:r w:rsidRPr="00B85153">
              <w:rPr>
                <w:lang w:eastAsia="ko-KR"/>
              </w:rPr>
              <w:t xml:space="preserve">. As indicated in TS 36.211 [21, 6.6.1], the 4 least significant bits of the SFN are acquired implicitly </w:t>
            </w:r>
            <w:r w:rsidR="006E46F5">
              <w:rPr>
                <w:lang w:eastAsia="ko-KR"/>
              </w:rPr>
              <w:t>in</w:t>
            </w:r>
            <w:r w:rsidRPr="00B85153">
              <w:rPr>
                <w:lang w:eastAsia="ko-KR"/>
              </w:rPr>
              <w:t xml:space="preserve"> the P-BCH decoding, </w:t>
            </w:r>
            <w:r w:rsidRPr="009B7C60">
              <w:rPr>
                <w:highlight w:val="yellow"/>
                <w:lang w:eastAsia="ko-KR"/>
              </w:rPr>
              <w:t>i.e. timing of 160ms P-BCH TTI indicates 4 least significant bits (within 40ms P-BCH TTI, the first radio frame: 00, the fourth radio frame: 01, the eighth radio frame: 10, the last radio frame: 11).</w:t>
            </w:r>
          </w:p>
          <w:p w14:paraId="77C333ED" w14:textId="77777777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0FD28B2E" w14:textId="3B58A804" w:rsidR="009B7C60" w:rsidRDefault="009B7C60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The problem is with the second part (</w:t>
            </w:r>
            <w:r w:rsidRPr="003C342C">
              <w:rPr>
                <w:highlight w:val="yellow"/>
                <w:lang w:eastAsia="ko-KR"/>
              </w:rPr>
              <w:t>yellow highlight</w:t>
            </w:r>
            <w:r>
              <w:rPr>
                <w:lang w:eastAsia="ko-KR"/>
              </w:rPr>
              <w:t xml:space="preserve"> above).</w:t>
            </w:r>
          </w:p>
          <w:p w14:paraId="52B95D87" w14:textId="77777777" w:rsidR="009B7C60" w:rsidRDefault="009B7C60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2A0575BA" w14:textId="404FD5BD" w:rsidR="009B7C60" w:rsidRDefault="003C342C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It</w:t>
            </w:r>
            <w:r w:rsidR="009B7C60">
              <w:rPr>
                <w:lang w:eastAsia="ko-KR"/>
              </w:rPr>
              <w:t xml:space="preserve"> looks like this was due to copy-paste from non-MBMS MIB</w:t>
            </w:r>
            <w:r w:rsidR="006E46F5">
              <w:rPr>
                <w:lang w:eastAsia="ko-KR"/>
              </w:rPr>
              <w:t>, shown below</w:t>
            </w:r>
            <w:r>
              <w:rPr>
                <w:lang w:eastAsia="ko-KR"/>
              </w:rPr>
              <w:t>:</w:t>
            </w:r>
          </w:p>
          <w:p w14:paraId="340F4711" w14:textId="77777777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62230941" w14:textId="1E212116" w:rsidR="003C342C" w:rsidRDefault="003C342C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proofErr w:type="spellStart"/>
            <w:r w:rsidRPr="003C342C">
              <w:rPr>
                <w:b/>
                <w:bCs/>
                <w:i/>
                <w:iCs/>
                <w:lang w:eastAsia="ko-KR"/>
              </w:rPr>
              <w:t>MasterInformationBlock</w:t>
            </w:r>
            <w:proofErr w:type="spellEnd"/>
            <w:r w:rsidRPr="003C342C">
              <w:rPr>
                <w:b/>
                <w:bCs/>
                <w:lang w:eastAsia="ko-KR"/>
              </w:rPr>
              <w:t> field descriptions</w:t>
            </w:r>
          </w:p>
          <w:p w14:paraId="5F88080B" w14:textId="77777777" w:rsidR="006E46F5" w:rsidRPr="006E46F5" w:rsidRDefault="006E46F5" w:rsidP="006E46F5">
            <w:pPr>
              <w:pStyle w:val="CRCoverPage"/>
              <w:ind w:left="100"/>
              <w:rPr>
                <w:lang w:val="en-US" w:eastAsia="ko-KR"/>
              </w:rPr>
            </w:pPr>
            <w:proofErr w:type="spellStart"/>
            <w:r w:rsidRPr="006E46F5">
              <w:rPr>
                <w:b/>
                <w:bCs/>
                <w:i/>
                <w:iCs/>
                <w:lang w:eastAsia="ko-KR"/>
              </w:rPr>
              <w:t>systemFrameNumber</w:t>
            </w:r>
            <w:proofErr w:type="spellEnd"/>
          </w:p>
          <w:p w14:paraId="00A978EC" w14:textId="58F9BAB6" w:rsidR="006E46F5" w:rsidRPr="006E46F5" w:rsidRDefault="006E46F5" w:rsidP="006E46F5">
            <w:pPr>
              <w:pStyle w:val="CRCoverPage"/>
              <w:ind w:left="100"/>
              <w:rPr>
                <w:lang w:val="en-US" w:eastAsia="ko-KR"/>
              </w:rPr>
            </w:pPr>
            <w:r w:rsidRPr="006E46F5">
              <w:rPr>
                <w:lang w:eastAsia="ko-KR"/>
              </w:rPr>
              <w:t>Defines the 8 most significant bits of the SFN. As indicated in TS 36.211 [21], 6.6.1, the 2 least significant bits of the SFN are acquired implicitly in the P-BCH decoding, i.e. timing of 40ms P-BCH TTI indicates 2 least significant bits (within 40ms P-BCH TTI, the first radio frame: 00, the second radio frame: 01, the third radio frame: 10, the last radio frame: 11).</w:t>
            </w:r>
          </w:p>
          <w:p w14:paraId="5FFAC648" w14:textId="77777777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3378627C" w14:textId="3813F0F9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For non-MBMS MIB, Section 5.2.1.2 captures the following:</w:t>
            </w:r>
          </w:p>
          <w:p w14:paraId="6E80228A" w14:textId="77777777" w:rsidR="006E46F5" w:rsidRDefault="006E46F5" w:rsidP="006E46F5">
            <w:pPr>
              <w:pStyle w:val="CRCoverPage"/>
              <w:spacing w:after="0"/>
              <w:ind w:left="284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Pr="009B7C60">
              <w:rPr>
                <w:lang w:eastAsia="ko-KR"/>
              </w:rPr>
              <w:t xml:space="preserve">he MIB uses a fixed schedule with a periodicity of </w:t>
            </w:r>
            <w:r w:rsidRPr="006E46F5">
              <w:rPr>
                <w:highlight w:val="yellow"/>
                <w:lang w:eastAsia="ko-KR"/>
              </w:rPr>
              <w:t xml:space="preserve">40 </w:t>
            </w:r>
            <w:proofErr w:type="spellStart"/>
            <w:r w:rsidRPr="006E46F5">
              <w:rPr>
                <w:highlight w:val="yellow"/>
                <w:lang w:eastAsia="ko-KR"/>
              </w:rPr>
              <w:t>ms</w:t>
            </w:r>
            <w:proofErr w:type="spellEnd"/>
            <w:r w:rsidRPr="009B7C60">
              <w:rPr>
                <w:lang w:eastAsia="ko-KR"/>
              </w:rPr>
              <w:t xml:space="preserve"> and repetitions made within 40 </w:t>
            </w:r>
            <w:proofErr w:type="spellStart"/>
            <w:r w:rsidRPr="009B7C60">
              <w:rPr>
                <w:lang w:eastAsia="ko-KR"/>
              </w:rPr>
              <w:t>ms</w:t>
            </w:r>
            <w:proofErr w:type="spellEnd"/>
            <w:r w:rsidRPr="009B7C60">
              <w:rPr>
                <w:lang w:eastAsia="ko-KR"/>
              </w:rPr>
              <w:t xml:space="preserve">. The first transmission of the MIB is scheduled in subframe #0 of radio frames for which the </w:t>
            </w:r>
            <w:r w:rsidRPr="00D67097">
              <w:rPr>
                <w:highlight w:val="yellow"/>
                <w:lang w:eastAsia="ko-KR"/>
              </w:rPr>
              <w:t>SFN mod 4 = 0</w:t>
            </w:r>
            <w:r w:rsidRPr="009B7C60">
              <w:rPr>
                <w:lang w:eastAsia="ko-KR"/>
              </w:rPr>
              <w:t xml:space="preserve">, and repetitions are scheduled in subframe #0 of </w:t>
            </w:r>
            <w:r w:rsidRPr="00D67097">
              <w:rPr>
                <w:highlight w:val="green"/>
                <w:lang w:eastAsia="ko-KR"/>
              </w:rPr>
              <w:t>all other radio frames</w:t>
            </w:r>
            <w:r w:rsidRPr="009B7C60">
              <w:rPr>
                <w:lang w:eastAsia="ko-KR"/>
              </w:rPr>
              <w:t>. </w:t>
            </w:r>
          </w:p>
          <w:p w14:paraId="31FC03FD" w14:textId="77777777" w:rsidR="00F3563F" w:rsidRDefault="00F3563F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2B6C5034" w14:textId="26DEC2FF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So, </w:t>
            </w:r>
            <w:proofErr w:type="gramStart"/>
            <w:r>
              <w:rPr>
                <w:lang w:eastAsia="ko-KR"/>
              </w:rPr>
              <w:t>it is clear that the</w:t>
            </w:r>
            <w:proofErr w:type="gramEnd"/>
            <w:r>
              <w:rPr>
                <w:lang w:eastAsia="ko-KR"/>
              </w:rPr>
              <w:t xml:space="preserve"> 2 LSBs of SFN can be inferred from the MIB transmission as described in the field description.</w:t>
            </w:r>
          </w:p>
          <w:p w14:paraId="624AF4F2" w14:textId="77777777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17271CB7" w14:textId="499984F7" w:rsidR="009525AA" w:rsidRDefault="006E46F5" w:rsidP="006E46F5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In contrast</w:t>
            </w:r>
            <w:r w:rsidR="009B7C60">
              <w:rPr>
                <w:lang w:eastAsia="ko-KR"/>
              </w:rPr>
              <w:t>, one should note that the periodicity</w:t>
            </w:r>
            <w:r w:rsidR="00562550">
              <w:rPr>
                <w:lang w:eastAsia="ko-KR"/>
              </w:rPr>
              <w:t xml:space="preserve"> (and repetition)</w:t>
            </w:r>
            <w:r w:rsidR="009B7C60">
              <w:rPr>
                <w:lang w:eastAsia="ko-KR"/>
              </w:rPr>
              <w:t xml:space="preserve"> of MIB and MIB-MBMS are not the same. </w:t>
            </w:r>
          </w:p>
          <w:p w14:paraId="06D61611" w14:textId="77777777" w:rsidR="006E46F5" w:rsidRDefault="006E46F5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33D6D297" w14:textId="57C6F5F1" w:rsidR="009525AA" w:rsidRDefault="009525AA" w:rsidP="006E46F5">
            <w:pPr>
              <w:pStyle w:val="CRCoverPage"/>
              <w:spacing w:after="0"/>
              <w:ind w:left="284"/>
              <w:rPr>
                <w:lang w:eastAsia="ko-KR"/>
              </w:rPr>
            </w:pPr>
            <w:r w:rsidRPr="009525AA">
              <w:rPr>
                <w:lang w:eastAsia="ko-KR"/>
              </w:rPr>
              <w:t xml:space="preserve">The MIB-MBMS uses a fixed schedule with a periodicity of </w:t>
            </w:r>
            <w:r w:rsidRPr="009B7C60">
              <w:rPr>
                <w:highlight w:val="yellow"/>
                <w:lang w:eastAsia="ko-KR"/>
              </w:rPr>
              <w:t xml:space="preserve">160 </w:t>
            </w:r>
            <w:proofErr w:type="spellStart"/>
            <w:r w:rsidRPr="009B7C60">
              <w:rPr>
                <w:highlight w:val="yellow"/>
                <w:lang w:eastAsia="ko-KR"/>
              </w:rPr>
              <w:t>ms</w:t>
            </w:r>
            <w:proofErr w:type="spellEnd"/>
            <w:r w:rsidRPr="009525AA">
              <w:rPr>
                <w:lang w:eastAsia="ko-KR"/>
              </w:rPr>
              <w:t xml:space="preserve"> and repetitions made within 160 </w:t>
            </w:r>
            <w:proofErr w:type="spellStart"/>
            <w:r w:rsidRPr="009525AA">
              <w:rPr>
                <w:lang w:eastAsia="ko-KR"/>
              </w:rPr>
              <w:t>ms</w:t>
            </w:r>
            <w:proofErr w:type="spellEnd"/>
            <w:r w:rsidRPr="009525AA">
              <w:rPr>
                <w:lang w:eastAsia="ko-KR"/>
              </w:rPr>
              <w:t xml:space="preserve">. The first transmission of the MIB-MBMS is scheduled in subframe #0 of radio frames for which the </w:t>
            </w:r>
            <w:r w:rsidRPr="00D67097">
              <w:rPr>
                <w:highlight w:val="yellow"/>
                <w:lang w:eastAsia="ko-KR"/>
              </w:rPr>
              <w:t>SFN mod 16 = 0</w:t>
            </w:r>
            <w:r w:rsidRPr="009525AA">
              <w:rPr>
                <w:lang w:eastAsia="ko-KR"/>
              </w:rPr>
              <w:t xml:space="preserve">, and repetitions are scheduled in subframe #0 of </w:t>
            </w:r>
            <w:r w:rsidRPr="00D67097">
              <w:rPr>
                <w:highlight w:val="green"/>
                <w:lang w:eastAsia="ko-KR"/>
              </w:rPr>
              <w:t>all other radio frames for which the SFN mod 4 = 0.</w:t>
            </w:r>
          </w:p>
          <w:p w14:paraId="509E4E93" w14:textId="77777777" w:rsidR="009525AA" w:rsidRDefault="009525AA" w:rsidP="00192A29">
            <w:pPr>
              <w:pStyle w:val="CRCoverPage"/>
              <w:spacing w:after="0"/>
              <w:ind w:left="100"/>
              <w:rPr>
                <w:ins w:id="6" w:author="QC (Umesh)" w:date="2024-08-21T09:25:00Z" w16du:dateUtc="2024-08-21T07:25:00Z"/>
                <w:lang w:eastAsia="ko-KR"/>
              </w:rPr>
            </w:pPr>
          </w:p>
          <w:p w14:paraId="04F3312E" w14:textId="7A3EF031" w:rsidR="00494271" w:rsidRDefault="00494271" w:rsidP="00F3563F">
            <w:pPr>
              <w:pStyle w:val="CRCoverPage"/>
              <w:spacing w:after="0"/>
              <w:rPr>
                <w:ins w:id="7" w:author="QC (Umesh)" w:date="2024-08-21T09:40:00Z" w16du:dateUtc="2024-08-21T07:40:00Z"/>
                <w:lang w:eastAsia="ko-KR"/>
              </w:rPr>
            </w:pPr>
            <w:ins w:id="8" w:author="QC (Umesh)" w:date="2024-08-21T09:39:00Z" w16du:dateUtc="2024-08-21T07:39:00Z">
              <w:r>
                <w:rPr>
                  <w:lang w:eastAsia="ko-KR"/>
                </w:rPr>
                <w:t>This is captured in TS 36.211 se</w:t>
              </w:r>
            </w:ins>
            <w:ins w:id="9" w:author="QC (Umesh)" w:date="2024-08-21T09:40:00Z" w16du:dateUtc="2024-08-21T07:40:00Z">
              <w:r>
                <w:rPr>
                  <w:lang w:eastAsia="ko-KR"/>
                </w:rPr>
                <w:t>ction 6.6.4 as follows:</w:t>
              </w:r>
            </w:ins>
          </w:p>
          <w:p w14:paraId="036043C7" w14:textId="130B50B8" w:rsidR="00AF0FC2" w:rsidRPr="00AF0FC2" w:rsidRDefault="00AF0FC2" w:rsidP="00AF0FC2">
            <w:pPr>
              <w:pStyle w:val="CRCoverPage"/>
              <w:spacing w:after="0"/>
              <w:ind w:left="284"/>
              <w:rPr>
                <w:ins w:id="10" w:author="QC (Umesh)" w:date="2024-08-21T09:40:00Z"/>
                <w:lang w:val="en-US" w:eastAsia="ko-KR"/>
              </w:rPr>
            </w:pPr>
            <w:ins w:id="11" w:author="QC (Umesh)" w:date="2024-08-21T09:40:00Z">
              <w:r w:rsidRPr="00AF0FC2">
                <w:rPr>
                  <w:lang w:eastAsia="ko-KR"/>
                </w:rPr>
                <w:t>The block of complex-valued symbols</w:t>
              </w:r>
              <w:r w:rsidRPr="00AF0FC2">
                <w:rPr>
                  <w:noProof/>
                  <w:lang w:eastAsia="ko-KR"/>
                </w:rPr>
                <w:drawing>
                  <wp:inline distT="0" distB="0" distL="0" distR="0" wp14:anchorId="3AA9EA7A" wp14:editId="1C94C9B8">
                    <wp:extent cx="1379220" cy="274320"/>
                    <wp:effectExtent l="0" t="0" r="0" b="0"/>
                    <wp:docPr id="86945213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922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F0FC2">
                <w:rPr>
                  <w:lang w:eastAsia="ko-KR"/>
                </w:rPr>
                <w:t> for each antenna port shall</w:t>
              </w:r>
            </w:ins>
          </w:p>
          <w:p w14:paraId="1F14E5FD" w14:textId="1151FA06" w:rsidR="00AF0FC2" w:rsidRPr="00AF0FC2" w:rsidRDefault="00AF0FC2" w:rsidP="00AF0FC2">
            <w:pPr>
              <w:pStyle w:val="CRCoverPage"/>
              <w:spacing w:after="0"/>
              <w:ind w:left="284"/>
              <w:rPr>
                <w:ins w:id="12" w:author="QC (Umesh)" w:date="2024-08-21T09:40:00Z"/>
                <w:lang w:val="en-US" w:eastAsia="ko-KR"/>
              </w:rPr>
            </w:pPr>
            <w:ins w:id="13" w:author="QC (Umesh)" w:date="2024-08-21T09:40:00Z">
              <w:r w:rsidRPr="00AF0FC2">
                <w:rPr>
                  <w:lang w:eastAsia="ko-KR"/>
                </w:rPr>
                <w:t>-     for an MBMS-dedicated cell, be transmitted during 4 consecutive radio frames fulfilling </w:t>
              </w:r>
              <w:r w:rsidRPr="00AF0FC2">
                <w:rPr>
                  <w:noProof/>
                  <w:lang w:eastAsia="ko-KR"/>
                </w:rPr>
                <w:drawing>
                  <wp:inline distT="0" distB="0" distL="0" distR="0" wp14:anchorId="23952E47" wp14:editId="4A649FC4">
                    <wp:extent cx="731520" cy="182880"/>
                    <wp:effectExtent l="0" t="0" r="0" b="7620"/>
                    <wp:docPr id="82429548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152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F0FC2">
                <w:rPr>
                  <w:lang w:eastAsia="ko-KR"/>
                </w:rPr>
                <w:t>, starting in each radio frame fulfilling </w:t>
              </w:r>
              <w:r w:rsidRPr="00AF0FC2">
                <w:rPr>
                  <w:noProof/>
                  <w:lang w:eastAsia="ko-KR"/>
                </w:rPr>
                <w:drawing>
                  <wp:inline distT="0" distB="0" distL="0" distR="0" wp14:anchorId="2D1D191C" wp14:editId="2D6A8ECD">
                    <wp:extent cx="731520" cy="182880"/>
                    <wp:effectExtent l="0" t="0" r="0" b="7620"/>
                    <wp:docPr id="1493181752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152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F0FC2">
                <w:rPr>
                  <w:lang w:eastAsia="ko-KR"/>
                </w:rPr>
                <w:t>, and</w:t>
              </w:r>
            </w:ins>
          </w:p>
          <w:p w14:paraId="7FC7D354" w14:textId="74580815" w:rsidR="00AF0FC2" w:rsidRPr="00AF0FC2" w:rsidRDefault="00AF0FC2" w:rsidP="00AF0FC2">
            <w:pPr>
              <w:pStyle w:val="CRCoverPage"/>
              <w:spacing w:after="0"/>
              <w:ind w:left="284"/>
              <w:rPr>
                <w:ins w:id="14" w:author="QC (Umesh)" w:date="2024-08-21T09:40:00Z"/>
                <w:lang w:val="en-US" w:eastAsia="ko-KR"/>
              </w:rPr>
            </w:pPr>
            <w:ins w:id="15" w:author="QC (Umesh)" w:date="2024-08-21T09:40:00Z">
              <w:r w:rsidRPr="00AF0FC2">
                <w:rPr>
                  <w:lang w:eastAsia="ko-KR"/>
                </w:rPr>
                <w:t>-     otherwise, be transmitted during 4 consecutive radio frames, starting in each radio frame fulfilling </w:t>
              </w:r>
              <w:r w:rsidRPr="00AF0FC2">
                <w:rPr>
                  <w:noProof/>
                  <w:lang w:eastAsia="ko-KR"/>
                </w:rPr>
                <w:drawing>
                  <wp:inline distT="0" distB="0" distL="0" distR="0" wp14:anchorId="50590D4E" wp14:editId="0661E342">
                    <wp:extent cx="731520" cy="182880"/>
                    <wp:effectExtent l="0" t="0" r="0" b="7620"/>
                    <wp:docPr id="594454556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152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F0FC2">
                <w:rPr>
                  <w:lang w:eastAsia="ko-KR"/>
                </w:rPr>
                <w:t>.</w:t>
              </w:r>
            </w:ins>
          </w:p>
          <w:p w14:paraId="59CFBBEA" w14:textId="77777777" w:rsidR="00494271" w:rsidRDefault="00494271" w:rsidP="00F3563F">
            <w:pPr>
              <w:pStyle w:val="CRCoverPage"/>
              <w:spacing w:after="0"/>
              <w:rPr>
                <w:ins w:id="16" w:author="QC (Umesh)" w:date="2024-08-21T09:39:00Z" w16du:dateUtc="2024-08-21T07:39:00Z"/>
                <w:lang w:eastAsia="ko-KR"/>
              </w:rPr>
            </w:pPr>
          </w:p>
          <w:p w14:paraId="1D90AF5F" w14:textId="77777777" w:rsidR="00494271" w:rsidRDefault="00494271" w:rsidP="00F3563F">
            <w:pPr>
              <w:pStyle w:val="CRCoverPage"/>
              <w:spacing w:after="0"/>
              <w:rPr>
                <w:ins w:id="17" w:author="QC (Umesh)" w:date="2024-08-21T09:39:00Z" w16du:dateUtc="2024-08-21T07:39:00Z"/>
                <w:lang w:eastAsia="ko-KR"/>
              </w:rPr>
            </w:pPr>
          </w:p>
          <w:p w14:paraId="2A797D61" w14:textId="78434F5F" w:rsidR="000F5C37" w:rsidRPr="00F3563F" w:rsidRDefault="0080532B" w:rsidP="00F3563F">
            <w:pPr>
              <w:pStyle w:val="CRCoverPage"/>
              <w:spacing w:after="0"/>
              <w:rPr>
                <w:ins w:id="18" w:author="QC (Umesh)" w:date="2024-08-21T09:25:00Z" w16du:dateUtc="2024-08-21T07:25:00Z"/>
                <w:lang w:eastAsia="ko-KR"/>
              </w:rPr>
            </w:pPr>
            <w:ins w:id="19" w:author="QC (Umesh)" w:date="2024-08-21T09:27:00Z" w16du:dateUtc="2024-08-21T07:27:00Z">
              <w:r>
                <w:rPr>
                  <w:lang w:eastAsia="ko-KR"/>
                </w:rPr>
                <w:t>In addition</w:t>
              </w:r>
            </w:ins>
            <w:ins w:id="20" w:author="QC (Umesh)" w:date="2024-08-21T09:25:00Z" w16du:dateUtc="2024-08-21T07:25:00Z">
              <w:r w:rsidR="000F5C37" w:rsidRPr="00F3563F">
                <w:rPr>
                  <w:lang w:eastAsia="ko-KR"/>
                </w:rPr>
                <w:t>, TS 36.211</w:t>
              </w:r>
            </w:ins>
            <w:ins w:id="21" w:author="QC (Umesh)" w:date="2024-08-21T09:40:00Z" w16du:dateUtc="2024-08-21T07:40:00Z">
              <w:r w:rsidR="007D3830">
                <w:rPr>
                  <w:lang w:eastAsia="ko-KR"/>
                </w:rPr>
                <w:t xml:space="preserve"> clause 6.6.1</w:t>
              </w:r>
            </w:ins>
            <w:ins w:id="22" w:author="QC (Umesh)" w:date="2024-08-21T09:25:00Z" w16du:dateUtc="2024-08-21T07:25:00Z">
              <w:r w:rsidR="000F5C37" w:rsidRPr="00F3563F">
                <w:rPr>
                  <w:lang w:eastAsia="ko-KR"/>
                </w:rPr>
                <w:t xml:space="preserve"> states the following</w:t>
              </w:r>
            </w:ins>
            <w:ins w:id="23" w:author="QC (Umesh)" w:date="2024-08-21T09:41:00Z" w16du:dateUtc="2024-08-21T07:41:00Z">
              <w:r w:rsidR="006E7D2E">
                <w:rPr>
                  <w:lang w:eastAsia="ko-KR"/>
                </w:rPr>
                <w:t xml:space="preserve"> about PBCH</w:t>
              </w:r>
            </w:ins>
            <w:ins w:id="24" w:author="QC (Umesh)" w:date="2024-08-21T09:25:00Z" w16du:dateUtc="2024-08-21T07:25:00Z">
              <w:r w:rsidR="000F5C37" w:rsidRPr="00F3563F">
                <w:rPr>
                  <w:lang w:eastAsia="ko-KR"/>
                </w:rPr>
                <w:t>:</w:t>
              </w:r>
            </w:ins>
          </w:p>
          <w:p w14:paraId="3E4B72AD" w14:textId="53C26114" w:rsidR="000F5C37" w:rsidRPr="006E7D2E" w:rsidRDefault="006E7D2E" w:rsidP="006E7D2E">
            <w:pPr>
              <w:pStyle w:val="CRCoverPage"/>
              <w:spacing w:after="0"/>
              <w:ind w:left="284"/>
              <w:rPr>
                <w:lang w:eastAsia="ko-KR"/>
              </w:rPr>
            </w:pPr>
            <w:ins w:id="25" w:author="QC (Umesh)" w:date="2024-08-21T09:41:00Z">
              <w:r w:rsidRPr="006E7D2E">
                <w:rPr>
                  <w:lang w:eastAsia="ko-KR"/>
                </w:rPr>
                <w:t>The scrambling sequence shall be initialised with </w:t>
              </w:r>
              <w:r w:rsidRPr="006E7D2E">
                <w:rPr>
                  <w:noProof/>
                  <w:lang w:eastAsia="ko-KR"/>
                </w:rPr>
                <w:drawing>
                  <wp:inline distT="0" distB="0" distL="0" distR="0" wp14:anchorId="3A4604E4" wp14:editId="28DA24CC">
                    <wp:extent cx="640080" cy="182880"/>
                    <wp:effectExtent l="0" t="0" r="7620" b="7620"/>
                    <wp:docPr id="938134454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E7D2E">
                <w:rPr>
                  <w:lang w:eastAsia="ko-KR"/>
                </w:rPr>
                <w:t> in each radio frame fulfilling </w:t>
              </w:r>
              <w:r w:rsidRPr="006E7D2E">
                <w:rPr>
                  <w:noProof/>
                  <w:lang w:eastAsia="ko-KR"/>
                </w:rPr>
                <w:drawing>
                  <wp:inline distT="0" distB="0" distL="0" distR="0" wp14:anchorId="2B3671C6" wp14:editId="43419DD2">
                    <wp:extent cx="731520" cy="182880"/>
                    <wp:effectExtent l="0" t="0" r="0" b="7620"/>
                    <wp:docPr id="1795691289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152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E7D2E">
                <w:rPr>
                  <w:lang w:eastAsia="ko-KR"/>
                </w:rPr>
                <w:t>. For an MBMS-dedicated cell, the scrambling sequence shall be initialised with </w:t>
              </w:r>
              <w:r w:rsidRPr="006E7D2E">
                <w:rPr>
                  <w:noProof/>
                  <w:lang w:eastAsia="ko-KR"/>
                </w:rPr>
                <w:drawing>
                  <wp:inline distT="0" distB="0" distL="0" distR="0" wp14:anchorId="62B795B0" wp14:editId="5FFD375A">
                    <wp:extent cx="822960" cy="182880"/>
                    <wp:effectExtent l="0" t="0" r="0" b="7620"/>
                    <wp:docPr id="1572747018" name="Picture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296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E7D2E">
                <w:rPr>
                  <w:lang w:eastAsia="ko-KR"/>
                </w:rPr>
                <w:t> in each radio frame fulfilling </w:t>
              </w:r>
              <w:r w:rsidRPr="006E7D2E">
                <w:rPr>
                  <w:noProof/>
                  <w:lang w:eastAsia="ko-KR"/>
                </w:rPr>
                <w:drawing>
                  <wp:inline distT="0" distB="0" distL="0" distR="0" wp14:anchorId="37F67C32" wp14:editId="152325E3">
                    <wp:extent cx="731520" cy="182880"/>
                    <wp:effectExtent l="0" t="0" r="0" b="7620"/>
                    <wp:docPr id="997190716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152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E7D2E">
                <w:rPr>
                  <w:lang w:eastAsia="ko-KR"/>
                </w:rPr>
                <w:t>.</w:t>
              </w:r>
            </w:ins>
          </w:p>
          <w:p w14:paraId="191B3E2A" w14:textId="77777777" w:rsidR="006E7D2E" w:rsidRDefault="006E7D2E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079B307A" w14:textId="3A05BEE1" w:rsidR="009B7C60" w:rsidRDefault="009525AA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This means</w:t>
            </w:r>
            <w:r w:rsidR="009B7C60">
              <w:rPr>
                <w:lang w:eastAsia="ko-KR"/>
              </w:rPr>
              <w:t>, unlike MIB,</w:t>
            </w:r>
            <w:r>
              <w:rPr>
                <w:lang w:eastAsia="ko-KR"/>
              </w:rPr>
              <w:t xml:space="preserve"> </w:t>
            </w:r>
            <w:r w:rsidR="003C342C">
              <w:rPr>
                <w:lang w:eastAsia="ko-KR"/>
              </w:rPr>
              <w:t xml:space="preserve">although 4 LSBs are indicated by P-BCH decoding, </w:t>
            </w:r>
            <w:proofErr w:type="gramStart"/>
            <w:r w:rsidR="003C342C">
              <w:rPr>
                <w:lang w:eastAsia="ko-KR"/>
              </w:rPr>
              <w:t xml:space="preserve">in reality </w:t>
            </w:r>
            <w:r>
              <w:rPr>
                <w:lang w:eastAsia="ko-KR"/>
              </w:rPr>
              <w:t>the</w:t>
            </w:r>
            <w:proofErr w:type="gramEnd"/>
            <w:r>
              <w:rPr>
                <w:lang w:eastAsia="ko-KR"/>
              </w:rPr>
              <w:t xml:space="preserve"> 2 LSBs in the </w:t>
            </w:r>
            <w:proofErr w:type="spellStart"/>
            <w:r w:rsidRPr="00562550">
              <w:rPr>
                <w:i/>
                <w:iCs/>
                <w:lang w:eastAsia="ko-KR"/>
              </w:rPr>
              <w:t>systemFrameNumber</w:t>
            </w:r>
            <w:proofErr w:type="spellEnd"/>
            <w:r>
              <w:rPr>
                <w:lang w:eastAsia="ko-KR"/>
              </w:rPr>
              <w:t xml:space="preserve"> in MBMS-MIB </w:t>
            </w:r>
            <w:r w:rsidR="009B7C60">
              <w:rPr>
                <w:lang w:eastAsia="ko-KR"/>
              </w:rPr>
              <w:t>are</w:t>
            </w:r>
            <w:r>
              <w:rPr>
                <w:lang w:eastAsia="ko-KR"/>
              </w:rPr>
              <w:t xml:space="preserve"> always ‘00’</w:t>
            </w:r>
            <w:r w:rsidR="009B7C60">
              <w:rPr>
                <w:lang w:eastAsia="ko-KR"/>
              </w:rPr>
              <w:t xml:space="preserve"> and </w:t>
            </w:r>
            <w:r>
              <w:rPr>
                <w:lang w:eastAsia="ko-KR"/>
              </w:rPr>
              <w:t>the</w:t>
            </w:r>
            <w:r w:rsidR="003C342C">
              <w:rPr>
                <w:lang w:eastAsia="ko-KR"/>
              </w:rPr>
              <w:t xml:space="preserve"> remaining</w:t>
            </w:r>
            <w:r>
              <w:rPr>
                <w:lang w:eastAsia="ko-KR"/>
              </w:rPr>
              <w:t xml:space="preserve"> </w:t>
            </w:r>
            <w:r w:rsidR="009B7C60">
              <w:rPr>
                <w:lang w:eastAsia="ko-KR"/>
              </w:rPr>
              <w:t>2 out</w:t>
            </w:r>
            <w:r>
              <w:rPr>
                <w:lang w:eastAsia="ko-KR"/>
              </w:rPr>
              <w:t xml:space="preserve"> of the 4 LSBs are indicated implicitly based on the P-BCH </w:t>
            </w:r>
            <w:del w:id="26" w:author="QC (Umesh)" w:date="2024-08-21T09:42:00Z" w16du:dateUtc="2024-08-21T07:42:00Z">
              <w:r w:rsidDel="00D54CF6">
                <w:rPr>
                  <w:lang w:eastAsia="ko-KR"/>
                </w:rPr>
                <w:delText>decoding</w:delText>
              </w:r>
              <w:r w:rsidR="009B7C60" w:rsidDel="00D54CF6">
                <w:rPr>
                  <w:lang w:eastAsia="ko-KR"/>
                </w:rPr>
                <w:delText xml:space="preserve"> </w:delText>
              </w:r>
            </w:del>
            <w:ins w:id="27" w:author="QC (Umesh)" w:date="2024-08-21T09:42:00Z" w16du:dateUtc="2024-08-21T07:42:00Z">
              <w:r w:rsidR="00D54CF6">
                <w:rPr>
                  <w:lang w:eastAsia="ko-KR"/>
                </w:rPr>
                <w:t xml:space="preserve">timing </w:t>
              </w:r>
            </w:ins>
            <w:r w:rsidR="009B7C60">
              <w:rPr>
                <w:lang w:eastAsia="ko-KR"/>
              </w:rPr>
              <w:t>as specified in TS 36.211.</w:t>
            </w:r>
          </w:p>
          <w:p w14:paraId="6B4A7385" w14:textId="77777777" w:rsidR="009B7C60" w:rsidRDefault="009B7C60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0560670" w14:textId="2A26E763" w:rsidR="009B7C60" w:rsidRDefault="009B7C60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So, </w:t>
            </w:r>
            <w:r w:rsidR="00192A29">
              <w:rPr>
                <w:lang w:eastAsia="ko-KR"/>
              </w:rPr>
              <w:t xml:space="preserve">the correct intent </w:t>
            </w:r>
            <w:r>
              <w:rPr>
                <w:lang w:eastAsia="ko-KR"/>
              </w:rPr>
              <w:t xml:space="preserve">of the above field description </w:t>
            </w:r>
            <w:r w:rsidR="00192A29">
              <w:rPr>
                <w:lang w:eastAsia="ko-KR"/>
              </w:rPr>
              <w:t xml:space="preserve">is </w:t>
            </w:r>
            <w:r w:rsidR="009525AA">
              <w:rPr>
                <w:lang w:eastAsia="ko-KR"/>
              </w:rPr>
              <w:t xml:space="preserve">as follows: For an MBMS-dedicated cell, within the 160ms P-BCH periodicity, </w:t>
            </w:r>
            <w:r>
              <w:rPr>
                <w:lang w:eastAsia="ko-KR"/>
              </w:rPr>
              <w:t xml:space="preserve">the 2 LSBs are always ‘00’ and </w:t>
            </w:r>
            <w:r w:rsidR="009525AA">
              <w:rPr>
                <w:lang w:eastAsia="ko-KR"/>
              </w:rPr>
              <w:t>the 3</w:t>
            </w:r>
            <w:r w:rsidR="009525AA" w:rsidRPr="009525AA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>/</w:t>
            </w:r>
            <w:r w:rsidR="009525AA">
              <w:rPr>
                <w:lang w:eastAsia="ko-KR"/>
              </w:rPr>
              <w:t>4</w:t>
            </w:r>
            <w:r w:rsidR="009525AA" w:rsidRPr="009525AA">
              <w:rPr>
                <w:vertAlign w:val="superscript"/>
                <w:lang w:eastAsia="ko-KR"/>
              </w:rPr>
              <w:t>th</w:t>
            </w:r>
            <w:r w:rsidR="009525AA">
              <w:rPr>
                <w:lang w:eastAsia="ko-KR"/>
              </w:rPr>
              <w:t xml:space="preserve"> LSBs indicated implicitly </w:t>
            </w:r>
            <w:r>
              <w:rPr>
                <w:lang w:eastAsia="ko-KR"/>
              </w:rPr>
              <w:t xml:space="preserve">by the P-BCH decoding. </w:t>
            </w:r>
            <w:r w:rsidR="003A7CC8">
              <w:rPr>
                <w:lang w:eastAsia="ko-KR"/>
              </w:rPr>
              <w:t>I.e., t</w:t>
            </w:r>
            <w:r w:rsidR="00192A29">
              <w:rPr>
                <w:lang w:eastAsia="ko-KR"/>
              </w:rPr>
              <w:t>he P</w:t>
            </w:r>
            <w:r w:rsidR="009525AA">
              <w:rPr>
                <w:lang w:eastAsia="ko-KR"/>
              </w:rPr>
              <w:t>-</w:t>
            </w:r>
            <w:r w:rsidR="00192A29">
              <w:rPr>
                <w:lang w:eastAsia="ko-KR"/>
              </w:rPr>
              <w:t xml:space="preserve">BCH transmitted in the 1st </w:t>
            </w:r>
            <w:r w:rsidR="003C342C">
              <w:rPr>
                <w:lang w:eastAsia="ko-KR"/>
              </w:rPr>
              <w:t>RF</w:t>
            </w:r>
            <w:r w:rsidR="00192A29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indicates</w:t>
            </w:r>
            <w:r w:rsidR="00192A29">
              <w:rPr>
                <w:lang w:eastAsia="ko-KR"/>
              </w:rPr>
              <w:t xml:space="preserve"> </w:t>
            </w:r>
            <w:r w:rsidR="00562550">
              <w:rPr>
                <w:lang w:eastAsia="ko-KR"/>
              </w:rPr>
              <w:t>00</w:t>
            </w:r>
            <w:r w:rsidR="00192A29">
              <w:rPr>
                <w:lang w:eastAsia="ko-KR"/>
              </w:rPr>
              <w:t>00 (i.e. first radio frame within 160ms, not within 40ms), the P</w:t>
            </w:r>
            <w:r w:rsidR="003C342C">
              <w:rPr>
                <w:lang w:eastAsia="ko-KR"/>
              </w:rPr>
              <w:t>-</w:t>
            </w:r>
            <w:r w:rsidR="00192A29">
              <w:rPr>
                <w:lang w:eastAsia="ko-KR"/>
              </w:rPr>
              <w:t xml:space="preserve">BCH transmitted </w:t>
            </w:r>
            <w:r w:rsidR="003C342C">
              <w:rPr>
                <w:lang w:eastAsia="ko-KR"/>
              </w:rPr>
              <w:t xml:space="preserve">in the second </w:t>
            </w:r>
            <w:r w:rsidR="00192A29">
              <w:rPr>
                <w:lang w:eastAsia="ko-KR"/>
              </w:rPr>
              <w:t>40ms duration indicates 01</w:t>
            </w:r>
            <w:r w:rsidR="00562550">
              <w:rPr>
                <w:lang w:eastAsia="ko-KR"/>
              </w:rPr>
              <w:t>00</w:t>
            </w:r>
            <w:r w:rsidR="00192A29">
              <w:rPr>
                <w:lang w:eastAsia="ko-KR"/>
              </w:rPr>
              <w:t xml:space="preserve"> (i.e. the fifth radio frame within 160ms, not the fourth</w:t>
            </w:r>
            <w:r>
              <w:rPr>
                <w:lang w:eastAsia="ko-KR"/>
              </w:rPr>
              <w:t xml:space="preserve"> radio frame</w:t>
            </w:r>
            <w:r w:rsidR="00192A29">
              <w:rPr>
                <w:lang w:eastAsia="ko-KR"/>
              </w:rPr>
              <w:t xml:space="preserve"> nor within</w:t>
            </w:r>
            <w:r>
              <w:rPr>
                <w:lang w:eastAsia="ko-KR"/>
              </w:rPr>
              <w:t xml:space="preserve"> the</w:t>
            </w:r>
            <w:r w:rsidR="00192A29">
              <w:rPr>
                <w:lang w:eastAsia="ko-KR"/>
              </w:rPr>
              <w:t xml:space="preserve"> 40ms)</w:t>
            </w:r>
            <w:r w:rsidR="003A7CC8">
              <w:rPr>
                <w:lang w:eastAsia="ko-KR"/>
              </w:rPr>
              <w:t>, the P-BCH transmitted in the 3</w:t>
            </w:r>
            <w:r w:rsidR="003A7CC8" w:rsidRPr="003A7CC8">
              <w:rPr>
                <w:vertAlign w:val="superscript"/>
                <w:lang w:eastAsia="ko-KR"/>
              </w:rPr>
              <w:t>rd</w:t>
            </w:r>
            <w:r w:rsidR="003A7CC8">
              <w:rPr>
                <w:lang w:eastAsia="ko-KR"/>
              </w:rPr>
              <w:t xml:space="preserve"> 40ms duration indicates 1000 (i.e. the ninth radio frame within 160ms, not the 8th, nor within 40ms), the P-BCH transmitted in the 4</w:t>
            </w:r>
            <w:r w:rsidR="003A7CC8" w:rsidRPr="003A7CC8">
              <w:rPr>
                <w:vertAlign w:val="superscript"/>
                <w:lang w:eastAsia="ko-KR"/>
              </w:rPr>
              <w:t>th</w:t>
            </w:r>
            <w:r w:rsidR="003A7CC8">
              <w:rPr>
                <w:lang w:eastAsia="ko-KR"/>
              </w:rPr>
              <w:t xml:space="preserve"> 40ms duration indicates 1100 (i.e. the 13th radio frame within 160ms, not the last, nor within 40ms)</w:t>
            </w:r>
            <w:r w:rsidR="00192A29">
              <w:rPr>
                <w:lang w:eastAsia="ko-KR"/>
              </w:rPr>
              <w:t>.</w:t>
            </w:r>
          </w:p>
          <w:p w14:paraId="559A5652" w14:textId="48A15566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  </w:t>
            </w:r>
          </w:p>
          <w:p w14:paraId="03F6EB4C" w14:textId="77777777" w:rsidR="000F6002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Additionally, </w:t>
            </w:r>
            <w:r w:rsidR="000F6002">
              <w:rPr>
                <w:lang w:eastAsia="ko-KR"/>
              </w:rPr>
              <w:t xml:space="preserve">regarding </w:t>
            </w:r>
            <w:r>
              <w:rPr>
                <w:lang w:eastAsia="ko-KR"/>
              </w:rPr>
              <w:t>“within 40ms P-BCH TTI”</w:t>
            </w:r>
            <w:r w:rsidR="000F6002">
              <w:rPr>
                <w:lang w:eastAsia="ko-KR"/>
              </w:rPr>
              <w:t>:</w:t>
            </w:r>
          </w:p>
          <w:p w14:paraId="0861109F" w14:textId="77777777" w:rsidR="000F6002" w:rsidRDefault="000F6002" w:rsidP="000F6002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For MBMS, the P-BCH TTI is 160ms, not 40ms.</w:t>
            </w:r>
          </w:p>
          <w:p w14:paraId="7CD89597" w14:textId="77777777" w:rsidR="000F6002" w:rsidRDefault="00192A29" w:rsidP="000F6002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there cannot be </w:t>
            </w:r>
            <w:r w:rsidR="009B7C60">
              <w:rPr>
                <w:lang w:eastAsia="ko-KR"/>
              </w:rPr>
              <w:t>‘</w:t>
            </w:r>
            <w:r>
              <w:rPr>
                <w:lang w:eastAsia="ko-KR"/>
              </w:rPr>
              <w:t>eighth</w:t>
            </w:r>
            <w:r w:rsidR="009B7C60">
              <w:rPr>
                <w:lang w:eastAsia="ko-KR"/>
              </w:rPr>
              <w:t>’</w:t>
            </w:r>
            <w:r>
              <w:rPr>
                <w:lang w:eastAsia="ko-KR"/>
              </w:rPr>
              <w:t xml:space="preserve"> radio frame</w:t>
            </w:r>
            <w:r w:rsidR="000F6002">
              <w:rPr>
                <w:lang w:eastAsia="ko-KR"/>
              </w:rPr>
              <w:t xml:space="preserve"> within 40ms P-BCH TTI</w:t>
            </w:r>
            <w:r>
              <w:rPr>
                <w:lang w:eastAsia="ko-KR"/>
              </w:rPr>
              <w:t>.</w:t>
            </w:r>
            <w:r w:rsidR="009B7C60">
              <w:rPr>
                <w:lang w:eastAsia="ko-KR"/>
              </w:rPr>
              <w:t xml:space="preserve"> </w:t>
            </w:r>
          </w:p>
          <w:p w14:paraId="3C77F755" w14:textId="77777777" w:rsidR="00D03B43" w:rsidRDefault="00D03B43" w:rsidP="000F6002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35CC8287" w14:textId="5CE0F085" w:rsidR="00192A29" w:rsidRDefault="009B7C60" w:rsidP="000F6002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So</w:t>
            </w:r>
            <w:r w:rsidR="002842CB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th</w:t>
            </w:r>
            <w:r w:rsidR="000F6002">
              <w:rPr>
                <w:lang w:eastAsia="ko-KR"/>
              </w:rPr>
              <w:t>e existing te</w:t>
            </w:r>
            <w:r w:rsidR="00562550">
              <w:rPr>
                <w:lang w:eastAsia="ko-KR"/>
              </w:rPr>
              <w:t>x</w:t>
            </w:r>
            <w:r w:rsidR="000F6002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 is clearly wrong</w:t>
            </w:r>
            <w:r w:rsidR="00D03B43">
              <w:rPr>
                <w:lang w:eastAsia="ko-KR"/>
              </w:rPr>
              <w:t xml:space="preserve"> at multiple places</w:t>
            </w:r>
            <w:r>
              <w:rPr>
                <w:lang w:eastAsia="ko-KR"/>
              </w:rPr>
              <w:t>.</w:t>
            </w:r>
          </w:p>
          <w:p w14:paraId="5B704A41" w14:textId="77777777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35D3B9F1" w14:textId="75ACE6A8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In summary, the field description is not only unclear, </w:t>
            </w:r>
            <w:r w:rsidR="009B7C60">
              <w:rPr>
                <w:lang w:eastAsia="ko-KR"/>
              </w:rPr>
              <w:t>but also</w:t>
            </w:r>
            <w:r>
              <w:rPr>
                <w:lang w:eastAsia="ko-KR"/>
              </w:rPr>
              <w:t xml:space="preserve"> incorrect as well, needing a</w:t>
            </w:r>
            <w:r w:rsidR="00D03B43">
              <w:rPr>
                <w:lang w:eastAsia="ko-KR"/>
              </w:rPr>
              <w:t>n essential</w:t>
            </w:r>
            <w:r>
              <w:rPr>
                <w:lang w:eastAsia="ko-KR"/>
              </w:rPr>
              <w:t xml:space="preserve"> correction.</w:t>
            </w:r>
          </w:p>
          <w:p w14:paraId="3C873F38" w14:textId="77777777" w:rsidR="00192A29" w:rsidRDefault="00192A29" w:rsidP="00192A29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6C77B5E" w14:textId="2B8A973C" w:rsidR="00192A29" w:rsidDel="001B69CF" w:rsidRDefault="00192A29" w:rsidP="00192A29">
            <w:pPr>
              <w:pStyle w:val="CRCoverPage"/>
              <w:spacing w:after="0"/>
              <w:ind w:left="100"/>
              <w:rPr>
                <w:del w:id="28" w:author="QC (Umesh)" w:date="2024-08-21T09:18:00Z" w16du:dateUtc="2024-08-21T07:18:00Z"/>
                <w:lang w:eastAsia="ko-KR"/>
              </w:rPr>
            </w:pPr>
            <w:del w:id="29" w:author="QC (Umesh)" w:date="2024-08-21T09:18:00Z" w16du:dateUtc="2024-08-21T07:18:00Z">
              <w:r w:rsidDel="001B69CF">
                <w:rPr>
                  <w:lang w:eastAsia="ko-KR"/>
                </w:rPr>
                <w:delText xml:space="preserve">Instead of trying to come up with clear wording, given that TS 36.211 is already referred in the description, the proposal is to simply remove the incorrect text. </w:delText>
              </w:r>
            </w:del>
          </w:p>
          <w:p w14:paraId="708AA7DE" w14:textId="54B10789" w:rsidR="004101E4" w:rsidRDefault="004101E4" w:rsidP="001B6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302B13" w14:textId="2066BC05" w:rsidR="001E41F3" w:rsidRDefault="00192A29" w:rsidP="00F372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del w:id="30" w:author="QC (Umesh)" w:date="2024-08-21T09:18:00Z" w16du:dateUtc="2024-08-21T07:18:00Z">
              <w:r w:rsidDel="001B69CF">
                <w:rPr>
                  <w:noProof/>
                </w:rPr>
                <w:delText xml:space="preserve">Remove </w:delText>
              </w:r>
            </w:del>
            <w:ins w:id="31" w:author="QC (Umesh)" w:date="2024-08-21T09:18:00Z" w16du:dateUtc="2024-08-21T07:18:00Z">
              <w:r w:rsidR="001B69CF">
                <w:rPr>
                  <w:noProof/>
                </w:rPr>
                <w:t xml:space="preserve">Correct </w:t>
              </w:r>
            </w:ins>
            <w:del w:id="32" w:author="QC (Umesh)" w:date="2024-08-21T09:18:00Z" w16du:dateUtc="2024-08-21T07:18:00Z">
              <w:r w:rsidDel="00E26DD5">
                <w:rPr>
                  <w:noProof/>
                </w:rPr>
                <w:delText xml:space="preserve">incorrect text from </w:delText>
              </w:r>
            </w:del>
            <w:r>
              <w:rPr>
                <w:noProof/>
              </w:rPr>
              <w:t xml:space="preserve">the field description of </w:t>
            </w:r>
            <w:r>
              <w:rPr>
                <w:i/>
                <w:iCs/>
                <w:noProof/>
              </w:rPr>
              <w:t>systemFrameNumber</w:t>
            </w:r>
            <w:r>
              <w:rPr>
                <w:noProof/>
              </w:rPr>
              <w:t xml:space="preserve"> in </w:t>
            </w:r>
            <w:r w:rsidRPr="00192A29">
              <w:rPr>
                <w:i/>
                <w:iCs/>
                <w:noProof/>
              </w:rPr>
              <w:t>MasterInformationBlock-MBMS</w:t>
            </w:r>
            <w:del w:id="33" w:author="QC (Umesh)" w:date="2024-08-21T09:18:00Z" w16du:dateUtc="2024-08-21T07:18:00Z">
              <w:r w:rsidR="006A09DB" w:rsidDel="00E26DD5">
                <w:rPr>
                  <w:noProof/>
                </w:rPr>
                <w:delText>, as TS 36.211 is already refere</w:delText>
              </w:r>
              <w:r w:rsidR="00D34CBB" w:rsidDel="00E26DD5">
                <w:rPr>
                  <w:noProof/>
                </w:rPr>
                <w:delText>nce</w:delText>
              </w:r>
              <w:r w:rsidR="006A09DB" w:rsidDel="00E26DD5">
                <w:rPr>
                  <w:noProof/>
                </w:rPr>
                <w:delText>d</w:delText>
              </w:r>
            </w:del>
            <w:r w:rsidR="006A09DB">
              <w:rPr>
                <w:noProof/>
              </w:rPr>
              <w:t>.</w:t>
            </w:r>
          </w:p>
          <w:p w14:paraId="06F3ED8E" w14:textId="77777777" w:rsidR="00D11ABA" w:rsidRDefault="00D11ABA" w:rsidP="00D11ABA">
            <w:pPr>
              <w:pStyle w:val="CRCoverPage"/>
              <w:spacing w:after="0"/>
              <w:rPr>
                <w:noProof/>
              </w:rPr>
            </w:pPr>
          </w:p>
          <w:p w14:paraId="56ED1988" w14:textId="77777777" w:rsidR="00D11ABA" w:rsidRPr="007509AE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Impact Analysis:</w:t>
            </w:r>
          </w:p>
          <w:p w14:paraId="60F9520B" w14:textId="36E121E2" w:rsidR="00D11ABA" w:rsidRDefault="00D11ABA" w:rsidP="00D11ABA">
            <w:pPr>
              <w:pStyle w:val="CRCoverPage"/>
              <w:spacing w:after="0"/>
              <w:rPr>
                <w:rFonts w:cs="Arial"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Impacted feature:</w:t>
            </w:r>
            <w:r>
              <w:rPr>
                <w:rFonts w:cs="Arial"/>
                <w:color w:val="000000"/>
              </w:rPr>
              <w:t xml:space="preserve"> LTE MBMS</w:t>
            </w:r>
          </w:p>
          <w:p w14:paraId="57CD4F74" w14:textId="77777777" w:rsidR="00D11ABA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</w:p>
          <w:p w14:paraId="7A6DFEB6" w14:textId="77777777" w:rsidR="00D11ABA" w:rsidRPr="007509AE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Interoperability Analysis:</w:t>
            </w:r>
          </w:p>
          <w:p w14:paraId="0E81C916" w14:textId="157242CE" w:rsidR="00D11ABA" w:rsidRPr="00900138" w:rsidRDefault="00900138" w:rsidP="00900138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Implementations done according to TS 36.211 are not impacted. </w:t>
            </w:r>
            <w:r w:rsidR="004F324C" w:rsidRPr="00900138">
              <w:rPr>
                <w:rFonts w:cs="Arial"/>
                <w:color w:val="000000"/>
              </w:rPr>
              <w:t>Since the incorrect</w:t>
            </w:r>
            <w:r w:rsidR="00024476" w:rsidRPr="00900138">
              <w:rPr>
                <w:rFonts w:cs="Arial"/>
                <w:color w:val="000000"/>
              </w:rPr>
              <w:t xml:space="preserve"> text</w:t>
            </w:r>
            <w:r>
              <w:rPr>
                <w:rFonts w:cs="Arial"/>
                <w:color w:val="000000"/>
              </w:rPr>
              <w:t xml:space="preserve"> in the concerned field description</w:t>
            </w:r>
            <w:r w:rsidR="004F324C" w:rsidRPr="00900138">
              <w:rPr>
                <w:rFonts w:cs="Arial"/>
                <w:color w:val="000000"/>
              </w:rPr>
              <w:t xml:space="preserve"> </w:t>
            </w:r>
            <w:r w:rsidR="00024476" w:rsidRPr="00900138">
              <w:rPr>
                <w:rFonts w:cs="Arial"/>
                <w:color w:val="000000"/>
              </w:rPr>
              <w:t>is</w:t>
            </w:r>
            <w:r w:rsidR="004F324C" w:rsidRPr="00900138">
              <w:rPr>
                <w:rFonts w:cs="Arial"/>
                <w:color w:val="000000"/>
              </w:rPr>
              <w:t xml:space="preserve"> impossible to implement (e.g. there is no 8</w:t>
            </w:r>
            <w:r w:rsidR="004F324C" w:rsidRPr="00900138">
              <w:rPr>
                <w:rFonts w:cs="Arial"/>
                <w:color w:val="000000"/>
                <w:vertAlign w:val="superscript"/>
              </w:rPr>
              <w:t>th</w:t>
            </w:r>
            <w:r w:rsidR="004F324C" w:rsidRPr="00900138">
              <w:rPr>
                <w:rFonts w:cs="Arial"/>
                <w:color w:val="000000"/>
              </w:rPr>
              <w:t xml:space="preserve"> radio frame in a 40ms period), </w:t>
            </w:r>
            <w:r w:rsidR="00D11ABA" w:rsidRPr="00900138">
              <w:rPr>
                <w:rFonts w:cs="Arial"/>
                <w:color w:val="000000"/>
              </w:rPr>
              <w:t>no interoperability issue is foreseen.</w:t>
            </w:r>
          </w:p>
          <w:p w14:paraId="31C656EC" w14:textId="2507CD18" w:rsidR="00D11ABA" w:rsidRDefault="00D11ABA" w:rsidP="00900138">
            <w:pPr>
              <w:pStyle w:val="CRCoverPage"/>
              <w:spacing w:after="0"/>
              <w:ind w:left="3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3187A" w:rsidR="001E41F3" w:rsidRDefault="006A08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RRC specification for MBMS remains</w:t>
            </w:r>
            <w:r w:rsidR="00192A29">
              <w:rPr>
                <w:noProof/>
              </w:rPr>
              <w:t xml:space="preserve"> ambiguous</w:t>
            </w:r>
            <w:r w:rsidR="00900138">
              <w:rPr>
                <w:noProof/>
              </w:rPr>
              <w:t>, incorrect,</w:t>
            </w:r>
            <w:r w:rsidR="00192A29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misaligned with TS 36.211.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976E5D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25F87A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ECBEC6" w:rsidR="001E41F3" w:rsidRDefault="00B80C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22CD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0839">
              <w:rPr>
                <w:noProof/>
              </w:rPr>
              <w:t>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C1C162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24ABC3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AF08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D26A3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DF1029" w14:textId="77777777" w:rsidR="00245866" w:rsidRDefault="00245866" w:rsidP="00245866">
      <w:pPr>
        <w:spacing w:after="0"/>
        <w:rPr>
          <w:noProof/>
          <w:color w:val="FF0000"/>
        </w:rPr>
      </w:pPr>
    </w:p>
    <w:p w14:paraId="68C9CD36" w14:textId="7AD0E49B" w:rsidR="00F367EB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 w:rsidRPr="00F36C51">
        <w:rPr>
          <w:noProof/>
          <w:color w:val="FF0000"/>
        </w:rPr>
        <w:t>First Change</w:t>
      </w:r>
    </w:p>
    <w:p w14:paraId="5FCE5E63" w14:textId="77777777" w:rsidR="00C21C02" w:rsidRPr="00B85153" w:rsidRDefault="00C21C02" w:rsidP="00C21C02">
      <w:pPr>
        <w:pStyle w:val="Heading3"/>
      </w:pPr>
      <w:bookmarkStart w:id="34" w:name="_Toc20431655"/>
      <w:bookmarkStart w:id="35" w:name="_Toc29339206"/>
      <w:bookmarkStart w:id="36" w:name="_Toc36553197"/>
      <w:bookmarkStart w:id="37" w:name="_Toc52556735"/>
      <w:bookmarkStart w:id="38" w:name="_Toc171604078"/>
      <w:r w:rsidRPr="00B85153">
        <w:t>6.2.2</w:t>
      </w:r>
      <w:r w:rsidRPr="00B85153">
        <w:tab/>
        <w:t>Message definitions</w:t>
      </w:r>
      <w:bookmarkEnd w:id="34"/>
      <w:bookmarkEnd w:id="35"/>
      <w:bookmarkEnd w:id="36"/>
      <w:bookmarkEnd w:id="37"/>
      <w:bookmarkEnd w:id="38"/>
    </w:p>
    <w:p w14:paraId="0FD3F845" w14:textId="50A5736D" w:rsidR="00C21C02" w:rsidRDefault="00C21C02" w:rsidP="00C11BCF">
      <w:r w:rsidRPr="00C21C02">
        <w:rPr>
          <w:highlight w:val="yellow"/>
        </w:rPr>
        <w:t>&lt;&lt;unchanged text skipped&gt;&gt;</w:t>
      </w:r>
    </w:p>
    <w:p w14:paraId="248C4F7D" w14:textId="77777777" w:rsidR="00C21C02" w:rsidRPr="00B85153" w:rsidRDefault="00C21C02" w:rsidP="00C21C02">
      <w:pPr>
        <w:pStyle w:val="Heading4"/>
      </w:pPr>
      <w:bookmarkStart w:id="39" w:name="_Toc20431666"/>
      <w:bookmarkStart w:id="40" w:name="_Toc29339217"/>
      <w:bookmarkStart w:id="41" w:name="_Toc36553208"/>
      <w:bookmarkStart w:id="42" w:name="_Toc52556746"/>
      <w:bookmarkStart w:id="43" w:name="_Toc171604089"/>
      <w:r w:rsidRPr="00B85153">
        <w:t>–</w:t>
      </w:r>
      <w:r w:rsidRPr="00B85153">
        <w:tab/>
      </w:r>
      <w:r w:rsidRPr="00B85153">
        <w:rPr>
          <w:i/>
          <w:noProof/>
        </w:rPr>
        <w:t>MasterInformationBlock-MBMS</w:t>
      </w:r>
      <w:bookmarkEnd w:id="39"/>
      <w:bookmarkEnd w:id="40"/>
      <w:bookmarkEnd w:id="41"/>
      <w:bookmarkEnd w:id="42"/>
      <w:bookmarkEnd w:id="43"/>
    </w:p>
    <w:p w14:paraId="35D242C8" w14:textId="77777777" w:rsidR="00C21C02" w:rsidRPr="00B85153" w:rsidRDefault="00C21C02" w:rsidP="00C21C02">
      <w:pPr>
        <w:rPr>
          <w:iCs/>
        </w:rPr>
      </w:pPr>
      <w:r w:rsidRPr="00B85153">
        <w:t xml:space="preserve">The </w:t>
      </w:r>
      <w:r w:rsidRPr="00B85153">
        <w:rPr>
          <w:i/>
          <w:noProof/>
        </w:rPr>
        <w:t xml:space="preserve">MasterInformationBlock-MBMS </w:t>
      </w:r>
      <w:r w:rsidRPr="00B85153">
        <w:t>includes the system information transmitted on BCH.</w:t>
      </w:r>
    </w:p>
    <w:p w14:paraId="5E58BA5C" w14:textId="77777777" w:rsidR="00C21C02" w:rsidRPr="00B85153" w:rsidRDefault="00C21C02" w:rsidP="00C21C02">
      <w:pPr>
        <w:pStyle w:val="B1"/>
        <w:keepNext/>
        <w:keepLines/>
      </w:pPr>
      <w:r w:rsidRPr="00B85153">
        <w:t>Signalling radio bearer: N/A</w:t>
      </w:r>
    </w:p>
    <w:p w14:paraId="0CF2551C" w14:textId="77777777" w:rsidR="00C21C02" w:rsidRPr="00B85153" w:rsidRDefault="00C21C02" w:rsidP="00C21C02">
      <w:pPr>
        <w:pStyle w:val="B1"/>
        <w:keepNext/>
        <w:keepLines/>
      </w:pPr>
      <w:r w:rsidRPr="00B85153">
        <w:t>RLC-SAP: TM</w:t>
      </w:r>
    </w:p>
    <w:p w14:paraId="47B7C60C" w14:textId="77777777" w:rsidR="00C21C02" w:rsidRPr="00B85153" w:rsidRDefault="00C21C02" w:rsidP="00C21C02">
      <w:pPr>
        <w:pStyle w:val="B1"/>
        <w:keepNext/>
        <w:keepLines/>
      </w:pPr>
      <w:r w:rsidRPr="00B85153">
        <w:t>Logical channel: BCCH</w:t>
      </w:r>
    </w:p>
    <w:p w14:paraId="7035A102" w14:textId="77777777" w:rsidR="00C21C02" w:rsidRPr="00B85153" w:rsidRDefault="00C21C02" w:rsidP="00C21C02">
      <w:pPr>
        <w:pStyle w:val="B1"/>
        <w:keepNext/>
        <w:keepLines/>
      </w:pPr>
      <w:r w:rsidRPr="00B85153">
        <w:t>Direction: E</w:t>
      </w:r>
      <w:r w:rsidRPr="00B85153">
        <w:noBreakHyphen/>
        <w:t>UTRAN to UE</w:t>
      </w:r>
    </w:p>
    <w:p w14:paraId="546EC415" w14:textId="77777777" w:rsidR="00C21C02" w:rsidRPr="00B85153" w:rsidRDefault="00C21C02" w:rsidP="00C21C02">
      <w:pPr>
        <w:pStyle w:val="TH"/>
        <w:rPr>
          <w:bCs/>
          <w:i/>
          <w:iCs/>
        </w:rPr>
      </w:pPr>
      <w:r w:rsidRPr="00B85153">
        <w:rPr>
          <w:bCs/>
          <w:i/>
          <w:iCs/>
          <w:noProof/>
        </w:rPr>
        <w:t>MasterInformationBlock-MBMS</w:t>
      </w:r>
    </w:p>
    <w:p w14:paraId="38654B4C" w14:textId="77777777" w:rsidR="00C21C02" w:rsidRPr="00B85153" w:rsidRDefault="00C21C02" w:rsidP="00C21C02">
      <w:pPr>
        <w:pStyle w:val="PL"/>
        <w:shd w:val="clear" w:color="auto" w:fill="E6E6E6"/>
      </w:pPr>
      <w:r w:rsidRPr="00B85153">
        <w:t>-- ASN1START</w:t>
      </w:r>
    </w:p>
    <w:p w14:paraId="21066B24" w14:textId="77777777" w:rsidR="00C21C02" w:rsidRPr="00B85153" w:rsidRDefault="00C21C02" w:rsidP="00C21C02">
      <w:pPr>
        <w:pStyle w:val="PL"/>
        <w:shd w:val="clear" w:color="auto" w:fill="E6E6E6"/>
      </w:pPr>
    </w:p>
    <w:p w14:paraId="0E491754" w14:textId="77777777" w:rsidR="00C21C02" w:rsidRPr="00B85153" w:rsidRDefault="00C21C02" w:rsidP="00C21C02">
      <w:pPr>
        <w:pStyle w:val="PL"/>
        <w:shd w:val="clear" w:color="auto" w:fill="E6E6E6"/>
      </w:pPr>
      <w:r w:rsidRPr="00B85153">
        <w:t>MasterInformationBlock-MBMS-r14 ::=</w:t>
      </w:r>
      <w:r w:rsidRPr="00B85153">
        <w:tab/>
      </w:r>
      <w:r w:rsidRPr="00B85153">
        <w:tab/>
      </w:r>
      <w:r w:rsidRPr="00B85153">
        <w:tab/>
        <w:t>SEQUENCE {</w:t>
      </w:r>
    </w:p>
    <w:p w14:paraId="25109D6D" w14:textId="77777777" w:rsidR="00C21C02" w:rsidRPr="00B85153" w:rsidRDefault="00C21C02" w:rsidP="00C21C02">
      <w:pPr>
        <w:pStyle w:val="PL"/>
        <w:shd w:val="clear" w:color="auto" w:fill="E6E6E6"/>
      </w:pPr>
      <w:r w:rsidRPr="00B85153">
        <w:tab/>
        <w:t>dl-Bandwidth-MBMS-r14</w:t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  <w:t>ENUMERATED {</w:t>
      </w:r>
    </w:p>
    <w:p w14:paraId="09742303" w14:textId="77777777" w:rsidR="00C21C02" w:rsidRPr="00B85153" w:rsidRDefault="00C21C02" w:rsidP="00C21C02">
      <w:pPr>
        <w:pStyle w:val="PL"/>
        <w:shd w:val="clear" w:color="auto" w:fill="E6E6E6"/>
      </w:pP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  <w:t>n6, n15, n25, n50, n75, n100},</w:t>
      </w:r>
    </w:p>
    <w:p w14:paraId="476FD759" w14:textId="77777777" w:rsidR="00C21C02" w:rsidRPr="00B85153" w:rsidRDefault="00C21C02" w:rsidP="00C21C02">
      <w:pPr>
        <w:pStyle w:val="PL"/>
        <w:shd w:val="clear" w:color="auto" w:fill="E6E6E6"/>
      </w:pPr>
      <w:r w:rsidRPr="00B85153">
        <w:tab/>
        <w:t>systemFrameNumber-r14</w:t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  <w:t>BIT STRING (SIZE (6)),</w:t>
      </w:r>
    </w:p>
    <w:p w14:paraId="28A54015" w14:textId="77777777" w:rsidR="00C21C02" w:rsidRPr="00B85153" w:rsidRDefault="00C21C02" w:rsidP="00C21C02">
      <w:pPr>
        <w:pStyle w:val="PL"/>
        <w:shd w:val="clear" w:color="auto" w:fill="E6E6E6"/>
      </w:pPr>
      <w:r w:rsidRPr="00B85153">
        <w:tab/>
        <w:t>additionalNonMBSFNSubframes-r14</w:t>
      </w:r>
      <w:r w:rsidRPr="00B85153">
        <w:tab/>
      </w:r>
      <w:r w:rsidRPr="00B85153">
        <w:tab/>
        <w:t>INTEGER (0..3),</w:t>
      </w:r>
    </w:p>
    <w:p w14:paraId="66983BCB" w14:textId="77777777" w:rsidR="00C21C02" w:rsidRPr="00B85153" w:rsidRDefault="00C21C02" w:rsidP="00C21C02">
      <w:pPr>
        <w:pStyle w:val="PL"/>
        <w:shd w:val="clear" w:color="auto" w:fill="E6E6E6"/>
      </w:pPr>
      <w:r w:rsidRPr="00B85153">
        <w:tab/>
        <w:t>spare</w:t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</w:r>
      <w:r w:rsidRPr="00B85153">
        <w:tab/>
        <w:t>BIT STRING (SIZE (13))</w:t>
      </w:r>
    </w:p>
    <w:p w14:paraId="793AD699" w14:textId="77777777" w:rsidR="00C21C02" w:rsidRPr="00B85153" w:rsidRDefault="00C21C02" w:rsidP="00C21C02">
      <w:pPr>
        <w:pStyle w:val="PL"/>
        <w:shd w:val="clear" w:color="auto" w:fill="E6E6E6"/>
      </w:pPr>
      <w:r w:rsidRPr="00B85153">
        <w:t>}</w:t>
      </w:r>
    </w:p>
    <w:p w14:paraId="6147B573" w14:textId="77777777" w:rsidR="00C21C02" w:rsidRPr="00B85153" w:rsidRDefault="00C21C02" w:rsidP="00C21C02">
      <w:pPr>
        <w:pStyle w:val="PL"/>
        <w:shd w:val="clear" w:color="auto" w:fill="E6E6E6"/>
      </w:pPr>
    </w:p>
    <w:p w14:paraId="1708DF03" w14:textId="77777777" w:rsidR="00C21C02" w:rsidRPr="00B85153" w:rsidRDefault="00C21C02" w:rsidP="00C21C02">
      <w:pPr>
        <w:pStyle w:val="PL"/>
        <w:shd w:val="clear" w:color="auto" w:fill="E6E6E6"/>
      </w:pPr>
      <w:r w:rsidRPr="00B85153">
        <w:t>-- ASN1STOP</w:t>
      </w:r>
    </w:p>
    <w:p w14:paraId="4A602E96" w14:textId="77777777" w:rsidR="00C21C02" w:rsidRPr="00B85153" w:rsidRDefault="00C21C02" w:rsidP="00C21C02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21C02" w:rsidRPr="00B85153" w14:paraId="6EA1F365" w14:textId="77777777" w:rsidTr="00861A76">
        <w:trPr>
          <w:cantSplit/>
          <w:tblHeader/>
        </w:trPr>
        <w:tc>
          <w:tcPr>
            <w:tcW w:w="9639" w:type="dxa"/>
          </w:tcPr>
          <w:p w14:paraId="66E808AE" w14:textId="77777777" w:rsidR="00C21C02" w:rsidRPr="00B85153" w:rsidRDefault="00C21C02" w:rsidP="00861A76">
            <w:pPr>
              <w:pStyle w:val="TAH"/>
              <w:rPr>
                <w:lang w:eastAsia="en-GB"/>
              </w:rPr>
            </w:pPr>
            <w:r w:rsidRPr="00B85153">
              <w:rPr>
                <w:i/>
                <w:noProof/>
                <w:lang w:eastAsia="en-GB"/>
              </w:rPr>
              <w:t>MasterInformationBlock-MBMS</w:t>
            </w:r>
            <w:r w:rsidRPr="00B85153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21C02" w:rsidRPr="00B85153" w14:paraId="5B3D4ED8" w14:textId="77777777" w:rsidTr="00861A76">
        <w:trPr>
          <w:cantSplit/>
        </w:trPr>
        <w:tc>
          <w:tcPr>
            <w:tcW w:w="9639" w:type="dxa"/>
          </w:tcPr>
          <w:p w14:paraId="56035104" w14:textId="77777777" w:rsidR="00C21C02" w:rsidRPr="00B85153" w:rsidRDefault="00C21C02" w:rsidP="00861A76">
            <w:pPr>
              <w:pStyle w:val="TAL"/>
              <w:rPr>
                <w:lang w:eastAsia="ja-JP"/>
              </w:rPr>
            </w:pPr>
            <w:r w:rsidRPr="00B85153">
              <w:rPr>
                <w:b/>
                <w:bCs/>
                <w:i/>
                <w:noProof/>
                <w:lang w:eastAsia="en-GB"/>
              </w:rPr>
              <w:t>additionalNonMBSFNSubframes</w:t>
            </w:r>
          </w:p>
          <w:p w14:paraId="5847F2E0" w14:textId="77777777" w:rsidR="00C21C02" w:rsidRPr="00B85153" w:rsidRDefault="00C21C02" w:rsidP="00861A76">
            <w:pPr>
              <w:pStyle w:val="TAL"/>
              <w:rPr>
                <w:lang w:eastAsia="en-GB"/>
              </w:rPr>
            </w:pPr>
            <w:r w:rsidRPr="00B85153">
              <w:rPr>
                <w:bCs/>
                <w:noProof/>
                <w:lang w:eastAsia="en-GB"/>
              </w:rPr>
              <w:t>Configures additional non-MBSFN subframes where</w:t>
            </w:r>
            <w:r w:rsidRPr="00B85153">
              <w:rPr>
                <w:lang w:eastAsia="ja-JP"/>
              </w:rPr>
              <w:t xml:space="preserve"> </w:t>
            </w:r>
            <w:r w:rsidRPr="00B85153">
              <w:rPr>
                <w:i/>
                <w:lang w:eastAsia="ja-JP"/>
              </w:rPr>
              <w:t>SystemInformationBlockType1-MBMS</w:t>
            </w:r>
            <w:r w:rsidRPr="00B85153">
              <w:rPr>
                <w:lang w:eastAsia="ja-JP"/>
              </w:rPr>
              <w:t xml:space="preserve"> and </w:t>
            </w:r>
            <w:proofErr w:type="spellStart"/>
            <w:r w:rsidRPr="00B85153">
              <w:rPr>
                <w:i/>
                <w:lang w:eastAsia="ja-JP"/>
              </w:rPr>
              <w:t>SystemInformation</w:t>
            </w:r>
            <w:proofErr w:type="spellEnd"/>
            <w:r w:rsidRPr="00B85153">
              <w:rPr>
                <w:i/>
                <w:lang w:eastAsia="ja-JP"/>
              </w:rPr>
              <w:t xml:space="preserve">-MBMS </w:t>
            </w:r>
            <w:r w:rsidRPr="00B85153">
              <w:rPr>
                <w:lang w:eastAsia="ja-JP"/>
              </w:rPr>
              <w:t>may be transmitted. Value 0, 1, 2, 3 mean zero, one, two, three additional non-MBSFN subframes are configured after each subframe which has PBCH.</w:t>
            </w:r>
          </w:p>
        </w:tc>
      </w:tr>
      <w:tr w:rsidR="00C21C02" w:rsidRPr="00B85153" w14:paraId="40F13C71" w14:textId="77777777" w:rsidTr="00861A76">
        <w:trPr>
          <w:cantSplit/>
        </w:trPr>
        <w:tc>
          <w:tcPr>
            <w:tcW w:w="9639" w:type="dxa"/>
          </w:tcPr>
          <w:p w14:paraId="5A069BA5" w14:textId="77777777" w:rsidR="00C21C02" w:rsidRPr="00B85153" w:rsidRDefault="00C21C02" w:rsidP="00861A76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B85153">
              <w:rPr>
                <w:b/>
                <w:bCs/>
                <w:i/>
                <w:noProof/>
                <w:lang w:eastAsia="en-GB"/>
              </w:rPr>
              <w:t>dl-Bandwidth-MBMS</w:t>
            </w:r>
          </w:p>
          <w:p w14:paraId="4A8DE75A" w14:textId="77777777" w:rsidR="00C21C02" w:rsidRPr="00B85153" w:rsidRDefault="00C21C02" w:rsidP="00861A76">
            <w:pPr>
              <w:pStyle w:val="TAL"/>
              <w:rPr>
                <w:lang w:eastAsia="ja-JP"/>
              </w:rPr>
            </w:pPr>
            <w:r w:rsidRPr="00B85153">
              <w:rPr>
                <w:lang w:eastAsia="en-GB"/>
              </w:rPr>
              <w:t>Parameter: transmission bandwidth configuration, N</w:t>
            </w:r>
            <w:r w:rsidRPr="00B85153">
              <w:rPr>
                <w:vertAlign w:val="subscript"/>
                <w:lang w:eastAsia="en-GB"/>
              </w:rPr>
              <w:t>RB</w:t>
            </w:r>
            <w:r w:rsidRPr="00B85153">
              <w:rPr>
                <w:lang w:eastAsia="en-GB"/>
              </w:rPr>
              <w:t xml:space="preserve"> in downlink, see TS 36.101 [42, table 5.6-1]. n6 corresponds to 6 resource blocks, n15 to 15 resource blocks and so on.</w:t>
            </w:r>
          </w:p>
        </w:tc>
      </w:tr>
      <w:tr w:rsidR="00C21C02" w:rsidRPr="00B85153" w14:paraId="25BC3D7E" w14:textId="77777777" w:rsidTr="00861A76">
        <w:trPr>
          <w:cantSplit/>
        </w:trPr>
        <w:tc>
          <w:tcPr>
            <w:tcW w:w="9639" w:type="dxa"/>
          </w:tcPr>
          <w:p w14:paraId="01A87F3D" w14:textId="77777777" w:rsidR="00C21C02" w:rsidRPr="00B85153" w:rsidRDefault="00C21C02" w:rsidP="00861A76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B85153">
              <w:rPr>
                <w:b/>
                <w:bCs/>
                <w:i/>
                <w:noProof/>
                <w:lang w:eastAsia="en-GB"/>
              </w:rPr>
              <w:t>systemFrameNumber</w:t>
            </w:r>
          </w:p>
          <w:p w14:paraId="382605E0" w14:textId="7C37E5A4" w:rsidR="00C21C02" w:rsidRPr="00B85153" w:rsidRDefault="00C21C02" w:rsidP="00861A76">
            <w:pPr>
              <w:pStyle w:val="TAL"/>
              <w:rPr>
                <w:lang w:eastAsia="ko-KR"/>
              </w:rPr>
            </w:pPr>
            <w:r w:rsidRPr="00B85153">
              <w:rPr>
                <w:lang w:eastAsia="en-GB"/>
              </w:rPr>
              <w:t>Defines the 6 most significant bits of the SFN of the MBMS-dedicated cell</w:t>
            </w:r>
            <w:r w:rsidRPr="00B85153">
              <w:rPr>
                <w:lang w:eastAsia="ko-KR"/>
              </w:rPr>
              <w:t xml:space="preserve">. As indicated in TS 36.211 [21, 6.6.1], the 4 least significant bits of the SFN are acquired implicitly in the P-BCH decoding, i.e. timing of 160ms P-BCH TTI indicates 4 least significant bits (within </w:t>
            </w:r>
            <w:del w:id="44" w:author="QC (Umesh)" w:date="2024-08-21T09:20:00Z" w16du:dateUtc="2024-08-21T07:20:00Z">
              <w:r w:rsidRPr="00B85153" w:rsidDel="00077C52">
                <w:rPr>
                  <w:lang w:eastAsia="ko-KR"/>
                </w:rPr>
                <w:delText>40</w:delText>
              </w:r>
            </w:del>
            <w:ins w:id="45" w:author="QC (Umesh)" w:date="2024-08-21T09:20:00Z" w16du:dateUtc="2024-08-21T07:20:00Z">
              <w:r w:rsidR="00077C52">
                <w:rPr>
                  <w:lang w:eastAsia="ko-KR"/>
                </w:rPr>
                <w:t>160</w:t>
              </w:r>
            </w:ins>
            <w:r w:rsidRPr="00B85153">
              <w:rPr>
                <w:lang w:eastAsia="ko-KR"/>
              </w:rPr>
              <w:t>ms P-BCH TTI, the first radio frame: 00</w:t>
            </w:r>
            <w:ins w:id="46" w:author="QC (Umesh)" w:date="2024-08-21T09:20:00Z" w16du:dateUtc="2024-08-21T07:20:00Z">
              <w:r w:rsidR="00DB0119">
                <w:rPr>
                  <w:lang w:eastAsia="ko-KR"/>
                </w:rPr>
                <w:t>00</w:t>
              </w:r>
            </w:ins>
            <w:r w:rsidRPr="00B85153">
              <w:rPr>
                <w:lang w:eastAsia="ko-KR"/>
              </w:rPr>
              <w:t xml:space="preserve">, the </w:t>
            </w:r>
            <w:del w:id="47" w:author="QC (Umesh)" w:date="2024-08-21T09:20:00Z" w16du:dateUtc="2024-08-21T07:20:00Z">
              <w:r w:rsidRPr="00B85153" w:rsidDel="00DB0119">
                <w:rPr>
                  <w:lang w:eastAsia="ko-KR"/>
                </w:rPr>
                <w:delText xml:space="preserve">fourth </w:delText>
              </w:r>
            </w:del>
            <w:ins w:id="48" w:author="QC (Umesh)" w:date="2024-08-21T09:20:00Z" w16du:dateUtc="2024-08-21T07:20:00Z">
              <w:r w:rsidR="00DB0119">
                <w:rPr>
                  <w:lang w:eastAsia="ko-KR"/>
                </w:rPr>
                <w:t>fifth</w:t>
              </w:r>
              <w:r w:rsidR="00DB0119" w:rsidRPr="00B85153">
                <w:rPr>
                  <w:lang w:eastAsia="ko-KR"/>
                </w:rPr>
                <w:t xml:space="preserve"> </w:t>
              </w:r>
            </w:ins>
            <w:r w:rsidRPr="00B85153">
              <w:rPr>
                <w:lang w:eastAsia="ko-KR"/>
              </w:rPr>
              <w:t>radio frame: 01</w:t>
            </w:r>
            <w:ins w:id="49" w:author="QC (Umesh)" w:date="2024-08-21T09:20:00Z" w16du:dateUtc="2024-08-21T07:20:00Z">
              <w:r w:rsidR="00DB0119">
                <w:rPr>
                  <w:lang w:eastAsia="ko-KR"/>
                </w:rPr>
                <w:t>00</w:t>
              </w:r>
            </w:ins>
            <w:r w:rsidRPr="00B85153">
              <w:rPr>
                <w:lang w:eastAsia="ko-KR"/>
              </w:rPr>
              <w:t xml:space="preserve">, the </w:t>
            </w:r>
            <w:del w:id="50" w:author="QC (Umesh)" w:date="2024-08-21T09:20:00Z" w16du:dateUtc="2024-08-21T07:20:00Z">
              <w:r w:rsidRPr="00B85153" w:rsidDel="00DB0119">
                <w:rPr>
                  <w:lang w:eastAsia="ko-KR"/>
                </w:rPr>
                <w:delText xml:space="preserve">eighth </w:delText>
              </w:r>
            </w:del>
            <w:ins w:id="51" w:author="QC (Umesh)" w:date="2024-08-21T09:20:00Z" w16du:dateUtc="2024-08-21T07:20:00Z">
              <w:r w:rsidR="00DB0119">
                <w:rPr>
                  <w:lang w:eastAsia="ko-KR"/>
                </w:rPr>
                <w:t>ninth</w:t>
              </w:r>
              <w:r w:rsidR="00DB0119" w:rsidRPr="00B85153">
                <w:rPr>
                  <w:lang w:eastAsia="ko-KR"/>
                </w:rPr>
                <w:t xml:space="preserve"> </w:t>
              </w:r>
            </w:ins>
            <w:r w:rsidRPr="00B85153">
              <w:rPr>
                <w:lang w:eastAsia="ko-KR"/>
              </w:rPr>
              <w:t>radio frame: 10</w:t>
            </w:r>
            <w:ins w:id="52" w:author="QC (Umesh)" w:date="2024-08-21T09:21:00Z" w16du:dateUtc="2024-08-21T07:21:00Z">
              <w:r w:rsidR="00DB0119">
                <w:rPr>
                  <w:lang w:eastAsia="ko-KR"/>
                </w:rPr>
                <w:t>00</w:t>
              </w:r>
            </w:ins>
            <w:r w:rsidRPr="00B85153">
              <w:rPr>
                <w:lang w:eastAsia="ko-KR"/>
              </w:rPr>
              <w:t xml:space="preserve">, the </w:t>
            </w:r>
            <w:del w:id="53" w:author="QC (Umesh)" w:date="2024-08-21T09:21:00Z" w16du:dateUtc="2024-08-21T07:21:00Z">
              <w:r w:rsidRPr="00B85153" w:rsidDel="007B5451">
                <w:rPr>
                  <w:lang w:eastAsia="ko-KR"/>
                </w:rPr>
                <w:delText xml:space="preserve">last </w:delText>
              </w:r>
            </w:del>
            <w:ins w:id="54" w:author="QC (Umesh)" w:date="2024-08-21T09:21:00Z" w16du:dateUtc="2024-08-21T07:21:00Z">
              <w:r w:rsidR="007B5451">
                <w:rPr>
                  <w:lang w:eastAsia="ko-KR"/>
                </w:rPr>
                <w:t>thirteenth</w:t>
              </w:r>
              <w:r w:rsidR="007B5451" w:rsidRPr="00B85153">
                <w:rPr>
                  <w:lang w:eastAsia="ko-KR"/>
                </w:rPr>
                <w:t xml:space="preserve"> </w:t>
              </w:r>
            </w:ins>
            <w:r w:rsidRPr="00B85153">
              <w:rPr>
                <w:lang w:eastAsia="ko-KR"/>
              </w:rPr>
              <w:t>radio frame: 11</w:t>
            </w:r>
            <w:ins w:id="55" w:author="QC (Umesh)" w:date="2024-08-21T09:21:00Z" w16du:dateUtc="2024-08-21T07:21:00Z">
              <w:r w:rsidR="007B5451">
                <w:rPr>
                  <w:lang w:eastAsia="ko-KR"/>
                </w:rPr>
                <w:t>00</w:t>
              </w:r>
            </w:ins>
            <w:r w:rsidRPr="00B85153">
              <w:rPr>
                <w:lang w:eastAsia="ko-KR"/>
              </w:rPr>
              <w:t>).</w:t>
            </w:r>
          </w:p>
        </w:tc>
      </w:tr>
    </w:tbl>
    <w:p w14:paraId="418FC4EB" w14:textId="77777777" w:rsidR="00C21C02" w:rsidRPr="00B85153" w:rsidRDefault="00C21C02" w:rsidP="00C21C02">
      <w:pPr>
        <w:rPr>
          <w:iCs/>
        </w:rPr>
      </w:pPr>
    </w:p>
    <w:p w14:paraId="454D9378" w14:textId="686A3147" w:rsidR="006C6A40" w:rsidRPr="00AC69DC" w:rsidRDefault="006C6A40" w:rsidP="006C6A40">
      <w:pPr>
        <w:rPr>
          <w:iCs/>
        </w:rPr>
      </w:pPr>
      <w:bookmarkStart w:id="56" w:name="_Toc20487264"/>
      <w:bookmarkStart w:id="57" w:name="_Toc29342559"/>
      <w:bookmarkStart w:id="58" w:name="_Toc29343698"/>
      <w:bookmarkStart w:id="59" w:name="_Toc36566960"/>
      <w:bookmarkStart w:id="60" w:name="_Toc36810398"/>
      <w:bookmarkStart w:id="61" w:name="_Toc36846762"/>
      <w:bookmarkStart w:id="62" w:name="_Toc36939415"/>
      <w:bookmarkStart w:id="63" w:name="_Toc37082395"/>
      <w:bookmarkStart w:id="64" w:name="_Toc46481027"/>
      <w:bookmarkStart w:id="65" w:name="_Toc46482261"/>
      <w:bookmarkStart w:id="66" w:name="_Toc46483495"/>
      <w:bookmarkStart w:id="67" w:name="_Toc156168182"/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14:paraId="56B1B405" w14:textId="689EC937" w:rsidR="00F36C51" w:rsidRPr="00F36C51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>
        <w:rPr>
          <w:noProof/>
          <w:color w:val="FF0000"/>
        </w:rPr>
        <w:t xml:space="preserve">End of </w:t>
      </w:r>
      <w:r w:rsidRPr="00F36C51">
        <w:rPr>
          <w:noProof/>
          <w:color w:val="FF0000"/>
        </w:rPr>
        <w:t>Change</w:t>
      </w:r>
      <w:r>
        <w:rPr>
          <w:noProof/>
          <w:color w:val="FF0000"/>
        </w:rPr>
        <w:t>s</w:t>
      </w:r>
    </w:p>
    <w:p w14:paraId="53CDA742" w14:textId="77777777" w:rsidR="00F36C51" w:rsidRDefault="00F36C51">
      <w:pPr>
        <w:rPr>
          <w:noProof/>
        </w:rPr>
      </w:pPr>
    </w:p>
    <w:p w14:paraId="73FD47A0" w14:textId="77777777" w:rsidR="00F36C51" w:rsidRDefault="00F36C51">
      <w:pPr>
        <w:rPr>
          <w:noProof/>
        </w:rPr>
      </w:pPr>
    </w:p>
    <w:sectPr w:rsidR="00F36C51" w:rsidSect="00D26A3E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F4EA" w14:textId="77777777" w:rsidR="00F72452" w:rsidRDefault="00F72452">
      <w:r>
        <w:separator/>
      </w:r>
    </w:p>
  </w:endnote>
  <w:endnote w:type="continuationSeparator" w:id="0">
    <w:p w14:paraId="0AFED39F" w14:textId="77777777" w:rsidR="00F72452" w:rsidRDefault="00F7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20F25" w14:textId="77777777" w:rsidR="00F72452" w:rsidRDefault="00F72452">
      <w:r>
        <w:separator/>
      </w:r>
    </w:p>
  </w:footnote>
  <w:footnote w:type="continuationSeparator" w:id="0">
    <w:p w14:paraId="4AB5A6E9" w14:textId="77777777" w:rsidR="00F72452" w:rsidRDefault="00F7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BF8"/>
    <w:multiLevelType w:val="hybridMultilevel"/>
    <w:tmpl w:val="739455E4"/>
    <w:lvl w:ilvl="0" w:tplc="FF1ED1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5C31240"/>
    <w:multiLevelType w:val="hybridMultilevel"/>
    <w:tmpl w:val="3BFEC990"/>
    <w:lvl w:ilvl="0" w:tplc="E1701F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C6667"/>
    <w:multiLevelType w:val="hybridMultilevel"/>
    <w:tmpl w:val="35B6F4FE"/>
    <w:lvl w:ilvl="0" w:tplc="D22EA8C6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27568397">
    <w:abstractNumId w:val="0"/>
  </w:num>
  <w:num w:numId="2" w16cid:durableId="1320186072">
    <w:abstractNumId w:val="2"/>
  </w:num>
  <w:num w:numId="3" w16cid:durableId="3986718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476"/>
    <w:rsid w:val="00077C52"/>
    <w:rsid w:val="00092408"/>
    <w:rsid w:val="000A6394"/>
    <w:rsid w:val="000B7FED"/>
    <w:rsid w:val="000C038A"/>
    <w:rsid w:val="000C6598"/>
    <w:rsid w:val="000D44B3"/>
    <w:rsid w:val="000D50D2"/>
    <w:rsid w:val="000F5942"/>
    <w:rsid w:val="000F5C37"/>
    <w:rsid w:val="000F6002"/>
    <w:rsid w:val="00116733"/>
    <w:rsid w:val="00145D43"/>
    <w:rsid w:val="00152BC7"/>
    <w:rsid w:val="00176DF6"/>
    <w:rsid w:val="00192A29"/>
    <w:rsid w:val="00192C46"/>
    <w:rsid w:val="001A08B3"/>
    <w:rsid w:val="001A2CA0"/>
    <w:rsid w:val="001A7B60"/>
    <w:rsid w:val="001B52F0"/>
    <w:rsid w:val="001B69CF"/>
    <w:rsid w:val="001B7A65"/>
    <w:rsid w:val="001C3FEB"/>
    <w:rsid w:val="001C4C9D"/>
    <w:rsid w:val="001C5D14"/>
    <w:rsid w:val="001D070E"/>
    <w:rsid w:val="001E41F3"/>
    <w:rsid w:val="00235A9C"/>
    <w:rsid w:val="00245866"/>
    <w:rsid w:val="0026004D"/>
    <w:rsid w:val="002640DD"/>
    <w:rsid w:val="00264863"/>
    <w:rsid w:val="00275D12"/>
    <w:rsid w:val="002842CB"/>
    <w:rsid w:val="00284FEB"/>
    <w:rsid w:val="002860C4"/>
    <w:rsid w:val="002A6970"/>
    <w:rsid w:val="002B5741"/>
    <w:rsid w:val="002D06D7"/>
    <w:rsid w:val="002D2D0C"/>
    <w:rsid w:val="002D4121"/>
    <w:rsid w:val="002E472E"/>
    <w:rsid w:val="00300008"/>
    <w:rsid w:val="00305409"/>
    <w:rsid w:val="00317B99"/>
    <w:rsid w:val="00342D98"/>
    <w:rsid w:val="003609EF"/>
    <w:rsid w:val="0036231A"/>
    <w:rsid w:val="0037257A"/>
    <w:rsid w:val="00374571"/>
    <w:rsid w:val="00374DD4"/>
    <w:rsid w:val="003A7CC8"/>
    <w:rsid w:val="003C342C"/>
    <w:rsid w:val="003D6407"/>
    <w:rsid w:val="003E1A36"/>
    <w:rsid w:val="004101E4"/>
    <w:rsid w:val="00410371"/>
    <w:rsid w:val="00414E0D"/>
    <w:rsid w:val="004242F1"/>
    <w:rsid w:val="00426A1D"/>
    <w:rsid w:val="00456372"/>
    <w:rsid w:val="00494271"/>
    <w:rsid w:val="004B75B7"/>
    <w:rsid w:val="004C3260"/>
    <w:rsid w:val="004F324C"/>
    <w:rsid w:val="0051580D"/>
    <w:rsid w:val="005247CD"/>
    <w:rsid w:val="00547111"/>
    <w:rsid w:val="00552129"/>
    <w:rsid w:val="00562550"/>
    <w:rsid w:val="00592D74"/>
    <w:rsid w:val="005B736A"/>
    <w:rsid w:val="005C45E0"/>
    <w:rsid w:val="005E2C44"/>
    <w:rsid w:val="005E6375"/>
    <w:rsid w:val="00614BBB"/>
    <w:rsid w:val="00621188"/>
    <w:rsid w:val="006257ED"/>
    <w:rsid w:val="00663579"/>
    <w:rsid w:val="00665C47"/>
    <w:rsid w:val="00680D35"/>
    <w:rsid w:val="00681E2C"/>
    <w:rsid w:val="00695808"/>
    <w:rsid w:val="006A0839"/>
    <w:rsid w:val="006A09DB"/>
    <w:rsid w:val="006A3826"/>
    <w:rsid w:val="006B46FB"/>
    <w:rsid w:val="006C6A40"/>
    <w:rsid w:val="006D02B3"/>
    <w:rsid w:val="006E21FB"/>
    <w:rsid w:val="006E46F5"/>
    <w:rsid w:val="006E7D2E"/>
    <w:rsid w:val="007176FF"/>
    <w:rsid w:val="00792342"/>
    <w:rsid w:val="007977A8"/>
    <w:rsid w:val="007B512A"/>
    <w:rsid w:val="007B5451"/>
    <w:rsid w:val="007C2097"/>
    <w:rsid w:val="007D3830"/>
    <w:rsid w:val="007D6A07"/>
    <w:rsid w:val="007F7259"/>
    <w:rsid w:val="008040A8"/>
    <w:rsid w:val="0080532B"/>
    <w:rsid w:val="00826765"/>
    <w:rsid w:val="008279FA"/>
    <w:rsid w:val="008327A5"/>
    <w:rsid w:val="00852D86"/>
    <w:rsid w:val="008626E7"/>
    <w:rsid w:val="00870EE7"/>
    <w:rsid w:val="008863B9"/>
    <w:rsid w:val="008A2EA0"/>
    <w:rsid w:val="008A30EC"/>
    <w:rsid w:val="008A45A6"/>
    <w:rsid w:val="008B215D"/>
    <w:rsid w:val="008D3942"/>
    <w:rsid w:val="008F241F"/>
    <w:rsid w:val="008F3789"/>
    <w:rsid w:val="008F686C"/>
    <w:rsid w:val="00900138"/>
    <w:rsid w:val="009148DE"/>
    <w:rsid w:val="0092035C"/>
    <w:rsid w:val="00941E30"/>
    <w:rsid w:val="0094277A"/>
    <w:rsid w:val="009525AA"/>
    <w:rsid w:val="00974A65"/>
    <w:rsid w:val="009777D9"/>
    <w:rsid w:val="00991B88"/>
    <w:rsid w:val="009A039C"/>
    <w:rsid w:val="009A5753"/>
    <w:rsid w:val="009A579D"/>
    <w:rsid w:val="009B7C60"/>
    <w:rsid w:val="009E3297"/>
    <w:rsid w:val="009F734F"/>
    <w:rsid w:val="00A06017"/>
    <w:rsid w:val="00A246B6"/>
    <w:rsid w:val="00A44AFF"/>
    <w:rsid w:val="00A47E70"/>
    <w:rsid w:val="00A50CF0"/>
    <w:rsid w:val="00A61F21"/>
    <w:rsid w:val="00A7671C"/>
    <w:rsid w:val="00AA2CBC"/>
    <w:rsid w:val="00AC5820"/>
    <w:rsid w:val="00AC6F99"/>
    <w:rsid w:val="00AD1CD8"/>
    <w:rsid w:val="00AF0FC2"/>
    <w:rsid w:val="00B258BB"/>
    <w:rsid w:val="00B50529"/>
    <w:rsid w:val="00B5476A"/>
    <w:rsid w:val="00B67A16"/>
    <w:rsid w:val="00B67B97"/>
    <w:rsid w:val="00B80C9C"/>
    <w:rsid w:val="00B968C8"/>
    <w:rsid w:val="00BA0488"/>
    <w:rsid w:val="00BA3EC5"/>
    <w:rsid w:val="00BA51A9"/>
    <w:rsid w:val="00BA51D9"/>
    <w:rsid w:val="00BB5DFC"/>
    <w:rsid w:val="00BD279D"/>
    <w:rsid w:val="00BD3553"/>
    <w:rsid w:val="00BD6BB8"/>
    <w:rsid w:val="00BE3F59"/>
    <w:rsid w:val="00BF34D1"/>
    <w:rsid w:val="00BF4C8A"/>
    <w:rsid w:val="00C11BCF"/>
    <w:rsid w:val="00C21C02"/>
    <w:rsid w:val="00C456B8"/>
    <w:rsid w:val="00C66BA2"/>
    <w:rsid w:val="00C75514"/>
    <w:rsid w:val="00C9013E"/>
    <w:rsid w:val="00C94B01"/>
    <w:rsid w:val="00C95985"/>
    <w:rsid w:val="00CB7996"/>
    <w:rsid w:val="00CC5026"/>
    <w:rsid w:val="00CC5C32"/>
    <w:rsid w:val="00CC68D0"/>
    <w:rsid w:val="00CC7605"/>
    <w:rsid w:val="00CD404E"/>
    <w:rsid w:val="00CD635A"/>
    <w:rsid w:val="00D03B43"/>
    <w:rsid w:val="00D03F9A"/>
    <w:rsid w:val="00D06D51"/>
    <w:rsid w:val="00D1198A"/>
    <w:rsid w:val="00D11ABA"/>
    <w:rsid w:val="00D169B3"/>
    <w:rsid w:val="00D24991"/>
    <w:rsid w:val="00D26A3E"/>
    <w:rsid w:val="00D34CBB"/>
    <w:rsid w:val="00D50255"/>
    <w:rsid w:val="00D54CF6"/>
    <w:rsid w:val="00D62884"/>
    <w:rsid w:val="00D66520"/>
    <w:rsid w:val="00D67097"/>
    <w:rsid w:val="00D80949"/>
    <w:rsid w:val="00D853B2"/>
    <w:rsid w:val="00DB0119"/>
    <w:rsid w:val="00DB4903"/>
    <w:rsid w:val="00DB7F30"/>
    <w:rsid w:val="00DE322C"/>
    <w:rsid w:val="00DE34CF"/>
    <w:rsid w:val="00DE763D"/>
    <w:rsid w:val="00DF570B"/>
    <w:rsid w:val="00E00FD6"/>
    <w:rsid w:val="00E13F3D"/>
    <w:rsid w:val="00E245A2"/>
    <w:rsid w:val="00E26DD5"/>
    <w:rsid w:val="00E3166E"/>
    <w:rsid w:val="00E34898"/>
    <w:rsid w:val="00E71F10"/>
    <w:rsid w:val="00E87B0F"/>
    <w:rsid w:val="00EA5CDA"/>
    <w:rsid w:val="00EB09B7"/>
    <w:rsid w:val="00EE5683"/>
    <w:rsid w:val="00EE7D7C"/>
    <w:rsid w:val="00F103B5"/>
    <w:rsid w:val="00F25D98"/>
    <w:rsid w:val="00F300FB"/>
    <w:rsid w:val="00F3563F"/>
    <w:rsid w:val="00F367EB"/>
    <w:rsid w:val="00F36C51"/>
    <w:rsid w:val="00F37219"/>
    <w:rsid w:val="00F37F68"/>
    <w:rsid w:val="00F46198"/>
    <w:rsid w:val="00F72452"/>
    <w:rsid w:val="00F763A7"/>
    <w:rsid w:val="00FB6386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5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uiPriority w:val="99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367E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6A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6A4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C6A4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C6A40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uiPriority w:val="99"/>
    <w:qFormat/>
    <w:rsid w:val="00C11BC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11BC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4C326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F8474-71A9-4C8E-9B60-7B2495955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86A29-2E98-46B3-A7D3-AC23A3CF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460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</cp:lastModifiedBy>
  <cp:revision>37</cp:revision>
  <cp:lastPrinted>1900-01-01T08:00:00Z</cp:lastPrinted>
  <dcterms:created xsi:type="dcterms:W3CDTF">2024-07-31T17:30:00Z</dcterms:created>
  <dcterms:modified xsi:type="dcterms:W3CDTF">2024-08-21T21:51:00Z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125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26th Feb 2024</vt:lpwstr>
  </property>
  <property fmtid="{D5CDD505-2E9C-101B-9397-08002B2CF9AE}" pid="8" name="EndDate">
    <vt:lpwstr>1st Mar 2024</vt:lpwstr>
  </property>
  <property fmtid="{D5CDD505-2E9C-101B-9397-08002B2CF9AE}" pid="9" name="Tdoc#">
    <vt:lpwstr>R2-2400431</vt:lpwstr>
  </property>
  <property fmtid="{D5CDD505-2E9C-101B-9397-08002B2CF9AE}" pid="10" name="Spec#">
    <vt:lpwstr>38.331</vt:lpwstr>
  </property>
  <property fmtid="{D5CDD505-2E9C-101B-9397-08002B2CF9AE}" pid="11" name="Cr#">
    <vt:lpwstr>4525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Introduction of NR support for dedicated spectrum less than 5MHz for FR1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NR_FR1_lessthan_5MHz_BW-Core</vt:lpwstr>
  </property>
  <property fmtid="{D5CDD505-2E9C-101B-9397-08002B2CF9AE}" pid="18" name="Cat">
    <vt:lpwstr>B</vt:lpwstr>
  </property>
  <property fmtid="{D5CDD505-2E9C-101B-9397-08002B2CF9AE}" pid="19" name="ResDate">
    <vt:lpwstr>2024-02-14</vt:lpwstr>
  </property>
  <property fmtid="{D5CDD505-2E9C-101B-9397-08002B2CF9AE}" pid="20" name="Release">
    <vt:lpwstr>Rel-18</vt:lpwstr>
  </property>
</Properties>
</file>