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732F1" w14:textId="77777777" w:rsidR="00572968" w:rsidRDefault="002C37B6">
      <w:pPr>
        <w:pStyle w:val="CRCoverPage"/>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R2-2407735</w:t>
      </w:r>
    </w:p>
    <w:p w14:paraId="2379E560" w14:textId="77777777" w:rsidR="00572968" w:rsidRDefault="002C37B6">
      <w:pPr>
        <w:pStyle w:val="CRCoverPage"/>
        <w:rPr>
          <w:rFonts w:ascii="Times New Roman" w:hAnsi="Times New Roman"/>
          <w:b/>
          <w:bCs/>
          <w:sz w:val="24"/>
          <w:lang w:val="en-US"/>
        </w:rPr>
      </w:pPr>
      <w:r>
        <w:rPr>
          <w:rFonts w:ascii="Times New Roman" w:hAnsi="Times New Roman"/>
          <w:b/>
          <w:bCs/>
          <w:sz w:val="24"/>
          <w:lang w:val="en-US"/>
        </w:rPr>
        <w:t>Maastricht, Netherlands, Aug 19 – 23, 2024</w:t>
      </w:r>
    </w:p>
    <w:p w14:paraId="16615298" w14:textId="77777777" w:rsidR="00572968" w:rsidRDefault="00572968">
      <w:pPr>
        <w:pStyle w:val="CRCoverPage"/>
        <w:rPr>
          <w:rFonts w:ascii="Times New Roman" w:hAnsi="Times New Roman"/>
          <w:b/>
          <w:bCs/>
          <w:sz w:val="24"/>
          <w:lang w:val="en-US"/>
        </w:rPr>
      </w:pPr>
    </w:p>
    <w:p w14:paraId="2EAA5179" w14:textId="77777777" w:rsidR="00572968" w:rsidRDefault="002C37B6">
      <w:pPr>
        <w:pStyle w:val="CRCoverPage"/>
        <w:rPr>
          <w:rFonts w:ascii="Times New Roman" w:eastAsia="宋体" w:hAnsi="Times New Roman"/>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7.14.2</w:t>
      </w:r>
    </w:p>
    <w:p w14:paraId="57044C49" w14:textId="77777777" w:rsidR="00572968" w:rsidRDefault="002C37B6">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14:paraId="5AEF6CFD" w14:textId="77777777" w:rsidR="00572968" w:rsidRDefault="002C37B6">
      <w:pPr>
        <w:tabs>
          <w:tab w:val="left" w:pos="1985"/>
        </w:tabs>
        <w:spacing w:after="120"/>
        <w:ind w:left="2880" w:hanging="2880"/>
        <w:rPr>
          <w:rFonts w:ascii="Times New Roman" w:eastAsia="宋体" w:hAnsi="Times New Roman" w:cs="Times New Roman"/>
          <w:bCs/>
          <w:sz w:val="22"/>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t xml:space="preserve">Draft </w:t>
      </w:r>
      <w:r>
        <w:rPr>
          <w:rFonts w:ascii="Times New Roman" w:eastAsia="宋体" w:hAnsi="Times New Roman" w:cs="Times New Roman" w:hint="eastAsia"/>
          <w:bCs/>
          <w:sz w:val="22"/>
        </w:rPr>
        <w:t>Report of [AT127][504][QoE] Release of QoE configurations (ZTE)</w:t>
      </w:r>
    </w:p>
    <w:p w14:paraId="2E350D9D" w14:textId="77777777" w:rsidR="00572968" w:rsidRDefault="002C37B6">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t>Discussion and decision</w:t>
      </w:r>
    </w:p>
    <w:p w14:paraId="4458027F" w14:textId="77777777" w:rsidR="00572968" w:rsidRDefault="002C37B6">
      <w:pPr>
        <w:pStyle w:val="Heading1"/>
        <w:numPr>
          <w:ilvl w:val="0"/>
          <w:numId w:val="14"/>
        </w:numPr>
        <w:snapToGrid w:val="0"/>
        <w:spacing w:beforeLines="50" w:before="120" w:afterLines="50" w:after="120" w:line="22" w:lineRule="atLeast"/>
        <w:rPr>
          <w:rFonts w:cs="Arial"/>
        </w:rPr>
      </w:pPr>
      <w:bookmarkStart w:id="0" w:name="_Ref73829754"/>
      <w:r>
        <w:rPr>
          <w:rFonts w:cs="Arial"/>
        </w:rPr>
        <w:t>Introduction</w:t>
      </w:r>
      <w:bookmarkEnd w:id="0"/>
    </w:p>
    <w:p w14:paraId="7F64A065"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14:paraId="526A2FDC" w14:textId="77777777" w:rsidR="00572968" w:rsidRDefault="00572968">
      <w:pPr>
        <w:pStyle w:val="Doc-text2"/>
        <w:wordWrap/>
        <w:adjustRightInd w:val="0"/>
        <w:snapToGrid w:val="0"/>
        <w:spacing w:beforeLines="50" w:before="120" w:afterLines="50" w:after="120" w:line="22" w:lineRule="atLeast"/>
      </w:pPr>
    </w:p>
    <w:p w14:paraId="4EBAFDC9" w14:textId="77777777" w:rsidR="00572968" w:rsidRDefault="002C37B6">
      <w:pPr>
        <w:pStyle w:val="EmailDiscussion"/>
        <w:wordWrap/>
        <w:autoSpaceDE/>
        <w:autoSpaceDN/>
        <w:adjustRightInd w:val="0"/>
        <w:snapToGrid w:val="0"/>
        <w:spacing w:beforeLines="50" w:before="120" w:afterLines="50" w:after="120" w:line="22" w:lineRule="atLeast"/>
        <w:jc w:val="left"/>
        <w:rPr>
          <w:bCs/>
          <w:color w:val="000000"/>
          <w:sz w:val="22"/>
          <w:szCs w:val="22"/>
        </w:rPr>
      </w:pPr>
      <w:r>
        <w:t>[AT127][504][QoE] Release of QoE configurations (ZTE)</w:t>
      </w:r>
    </w:p>
    <w:p w14:paraId="76A6F350" w14:textId="77777777" w:rsidR="00572968" w:rsidRDefault="002C37B6">
      <w:pPr>
        <w:pStyle w:val="NormalWeb"/>
        <w:shd w:val="clear" w:color="auto" w:fill="FFFFFF"/>
        <w:spacing w:before="0" w:beforeAutospacing="0" w:after="0" w:afterAutospacing="0"/>
        <w:ind w:left="1622" w:hanging="363"/>
        <w:rPr>
          <w:color w:val="000000"/>
          <w:sz w:val="20"/>
          <w:szCs w:val="20"/>
        </w:rPr>
      </w:pPr>
      <w:r>
        <w:rPr>
          <w:rFonts w:ascii="Arial" w:hAnsi="Arial" w:cs="Arial"/>
          <w:color w:val="000000"/>
          <w:sz w:val="20"/>
          <w:szCs w:val="20"/>
          <w:shd w:val="clear" w:color="auto" w:fill="FFFFFF"/>
        </w:rPr>
        <w:t>  </w:t>
      </w:r>
      <w:r>
        <w:rPr>
          <w:color w:val="000000"/>
          <w:sz w:val="20"/>
          <w:szCs w:val="20"/>
          <w:shd w:val="clear" w:color="auto" w:fill="FFFFFF"/>
        </w:rPr>
        <w:t>    Scope: Discuss whether/what changes are needed for release of QoE configurations as per R2-2406998 and/or R2-2407090</w:t>
      </w:r>
    </w:p>
    <w:p w14:paraId="7DD14875" w14:textId="77777777" w:rsidR="00572968" w:rsidRDefault="002C37B6">
      <w:pPr>
        <w:pStyle w:val="NormalWeb"/>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Intended outcome: Report in R2-2407735 with the agreeable TPs</w:t>
      </w:r>
    </w:p>
    <w:p w14:paraId="60D5AF35" w14:textId="77777777" w:rsidR="00572968" w:rsidRDefault="002C37B6">
      <w:pPr>
        <w:pStyle w:val="NormalWeb"/>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Deadline: Report available for CB session on Thursday</w:t>
      </w:r>
    </w:p>
    <w:p w14:paraId="00AF6417" w14:textId="77777777" w:rsidR="00572968" w:rsidRDefault="002C37B6">
      <w:pPr>
        <w:pStyle w:val="NormalWeb"/>
        <w:shd w:val="clear" w:color="auto" w:fill="FFFFFF"/>
        <w:spacing w:before="40" w:beforeAutospacing="0" w:after="0" w:afterAutospacing="0"/>
        <w:rPr>
          <w:rFonts w:eastAsia="宋体"/>
          <w:lang w:val="en-GB"/>
        </w:rPr>
      </w:pPr>
      <w:r>
        <w:rPr>
          <w:rFonts w:ascii="Arial" w:hAnsi="Arial" w:cs="Arial"/>
          <w:i/>
          <w:iCs/>
          <w:color w:val="000000"/>
          <w:sz w:val="18"/>
          <w:szCs w:val="18"/>
          <w:shd w:val="clear" w:color="auto" w:fill="FFFFFF"/>
        </w:rPr>
        <w:t> </w:t>
      </w:r>
    </w:p>
    <w:p w14:paraId="639F860B" w14:textId="77777777" w:rsidR="00572968" w:rsidRDefault="002C37B6">
      <w:pPr>
        <w:pStyle w:val="Heading1"/>
        <w:snapToGrid w:val="0"/>
        <w:spacing w:beforeLines="50" w:before="120" w:afterLines="50" w:after="120" w:line="22" w:lineRule="atLeast"/>
        <w:rPr>
          <w:rFonts w:cs="Arial"/>
        </w:rPr>
      </w:pPr>
      <w:r>
        <w:rPr>
          <w:rFonts w:cs="Arial"/>
        </w:rPr>
        <w:t>Discussion</w:t>
      </w:r>
    </w:p>
    <w:p w14:paraId="79E63CF8" w14:textId="77777777" w:rsidR="00572968" w:rsidRDefault="002C37B6">
      <w:pPr>
        <w:pStyle w:val="Heading2"/>
        <w:rPr>
          <w:lang w:val="en-US"/>
        </w:rPr>
      </w:pPr>
      <w:r>
        <w:rPr>
          <w:rFonts w:hint="eastAsia"/>
          <w:lang w:val="en-US"/>
        </w:rPr>
        <w:t xml:space="preserve">2.1 Scenario 1: Mobility from NR to EUTRA </w:t>
      </w:r>
    </w:p>
    <w:p w14:paraId="10BDEDC2"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It is noted in [1] that UE could improperly maintained idle/inactive QoE configuration for below cases, and UE behavior in such scenario is unclear:</w:t>
      </w:r>
    </w:p>
    <w:p w14:paraId="6156E219" w14:textId="77777777" w:rsidR="00572968" w:rsidRDefault="002C37B6">
      <w:pPr>
        <w:numPr>
          <w:ilvl w:val="0"/>
          <w:numId w:val="15"/>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Case 1 mentioned in [1]: UE reselects to EUTRA after during RRC connection reestablishment and establish connections to EUTRA</w:t>
      </w:r>
    </w:p>
    <w:p w14:paraId="5D2CC2E1" w14:textId="77777777" w:rsidR="00572968" w:rsidRDefault="002C37B6">
      <w:pPr>
        <w:numPr>
          <w:ilvl w:val="0"/>
          <w:numId w:val="15"/>
        </w:num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rPr>
        <w:t>Case 2 raised by Huawei online: UE is in NR RRC IDLE state and then the UE moves to LTE cell for connection establishment.</w:t>
      </w:r>
    </w:p>
    <w:p w14:paraId="193D1DDD"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 xml:space="preserve">Q1: </w:t>
      </w:r>
      <w:r>
        <w:rPr>
          <w:rFonts w:ascii="Times New Roman" w:eastAsia="宋体" w:hAnsi="Times New Roman" w:cs="Times New Roman" w:hint="eastAsia"/>
          <w:b/>
        </w:rPr>
        <w:t>Do you agree that UE shall release its stored NR QoE configuration for case 1 and case 2? If not, what</w:t>
      </w:r>
      <w:r>
        <w:rPr>
          <w:rFonts w:ascii="Times New Roman" w:eastAsia="宋体" w:hAnsi="Times New Roman" w:cs="Times New Roman"/>
          <w:b/>
        </w:rPr>
        <w:t>’</w:t>
      </w:r>
      <w:r>
        <w:rPr>
          <w:rFonts w:ascii="Times New Roman" w:eastAsia="宋体" w:hAnsi="Times New Roman" w:cs="Times New Roman" w:hint="eastAsia"/>
          <w:b/>
        </w:rPr>
        <w:t>s the intended UE behavior in such cases?</w:t>
      </w:r>
    </w:p>
    <w:tbl>
      <w:tblPr>
        <w:tblStyle w:val="TableGrid"/>
        <w:tblW w:w="0" w:type="auto"/>
        <w:tblLook w:val="04A0" w:firstRow="1" w:lastRow="0" w:firstColumn="1" w:lastColumn="0" w:noHBand="0" w:noVBand="1"/>
      </w:tblPr>
      <w:tblGrid>
        <w:gridCol w:w="1413"/>
        <w:gridCol w:w="7937"/>
      </w:tblGrid>
      <w:tr w:rsidR="00572968" w14:paraId="252286F8" w14:textId="77777777">
        <w:tc>
          <w:tcPr>
            <w:tcW w:w="1413" w:type="dxa"/>
          </w:tcPr>
          <w:p w14:paraId="58AF5EE1"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7937" w:type="dxa"/>
          </w:tcPr>
          <w:p w14:paraId="5AD7D566"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comments</w:t>
            </w:r>
          </w:p>
        </w:tc>
      </w:tr>
      <w:tr w:rsidR="00572968" w14:paraId="7FDC8F62" w14:textId="77777777">
        <w:tc>
          <w:tcPr>
            <w:tcW w:w="1413" w:type="dxa"/>
          </w:tcPr>
          <w:p w14:paraId="38A09490"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ZTE</w:t>
            </w:r>
          </w:p>
        </w:tc>
        <w:tc>
          <w:tcPr>
            <w:tcW w:w="7937" w:type="dxa"/>
          </w:tcPr>
          <w:p w14:paraId="03702232"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Agree</w:t>
            </w:r>
          </w:p>
        </w:tc>
      </w:tr>
      <w:tr w:rsidR="00572968" w14:paraId="0FA7BFF2" w14:textId="77777777">
        <w:tc>
          <w:tcPr>
            <w:tcW w:w="1413" w:type="dxa"/>
          </w:tcPr>
          <w:p w14:paraId="4B759DC9" w14:textId="77777777"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7937" w:type="dxa"/>
          </w:tcPr>
          <w:p w14:paraId="7A32F32B" w14:textId="77777777"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Agree</w:t>
            </w:r>
          </w:p>
        </w:tc>
      </w:tr>
      <w:tr w:rsidR="00572968" w14:paraId="7CA046C3" w14:textId="77777777">
        <w:tc>
          <w:tcPr>
            <w:tcW w:w="1413" w:type="dxa"/>
          </w:tcPr>
          <w:p w14:paraId="317B5C30"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7937" w:type="dxa"/>
          </w:tcPr>
          <w:p w14:paraId="648C7CE5"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A</w:t>
            </w:r>
            <w:r>
              <w:rPr>
                <w:rFonts w:ascii="Times New Roman" w:hAnsi="Times New Roman" w:cs="Times New Roman"/>
                <w:lang w:val="en-GB" w:eastAsia="ko-KR"/>
              </w:rPr>
              <w:t>gree</w:t>
            </w:r>
          </w:p>
        </w:tc>
      </w:tr>
      <w:tr w:rsidR="00572968" w14:paraId="62EC02E9" w14:textId="77777777">
        <w:tc>
          <w:tcPr>
            <w:tcW w:w="1413" w:type="dxa"/>
          </w:tcPr>
          <w:p w14:paraId="2BC7A46C" w14:textId="77777777" w:rsidR="00572968" w:rsidRDefault="0099622D">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lastRenderedPageBreak/>
              <w:t>H</w:t>
            </w:r>
            <w:r>
              <w:rPr>
                <w:rFonts w:ascii="Times New Roman" w:eastAsia="宋体" w:hAnsi="Times New Roman" w:cs="Times New Roman"/>
                <w:lang w:val="en-GB" w:eastAsia="zh-CN"/>
              </w:rPr>
              <w:t>uawei, HiSilicon</w:t>
            </w:r>
          </w:p>
        </w:tc>
        <w:tc>
          <w:tcPr>
            <w:tcW w:w="7937" w:type="dxa"/>
          </w:tcPr>
          <w:p w14:paraId="24FB8732" w14:textId="77777777" w:rsidR="00572968" w:rsidRDefault="0099622D">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 Case 1 and Case 2 are for different reasons but finally the UE will connect to a LTE cell, so it is good to have a unified UE behaviour for both cases. It should be a simple option to let UE just release all of the stored NR QoE configurations.</w:t>
            </w:r>
          </w:p>
          <w:p w14:paraId="607E5956" w14:textId="77777777" w:rsidR="0099622D" w:rsidRDefault="0099622D" w:rsidP="0099622D">
            <w:pPr>
              <w:pStyle w:val="BodyText"/>
              <w:rPr>
                <w:rFonts w:eastAsia="宋体"/>
                <w:lang w:val="en-GB" w:eastAsia="zh-CN"/>
              </w:rPr>
            </w:pPr>
          </w:p>
          <w:p w14:paraId="6A361FB7" w14:textId="77777777" w:rsidR="0099622D" w:rsidRDefault="0099622D" w:rsidP="0099622D">
            <w:pPr>
              <w:pStyle w:val="BodyText"/>
              <w:rPr>
                <w:rFonts w:eastAsia="宋体"/>
                <w:lang w:val="en-GB" w:eastAsia="zh-CN"/>
              </w:rPr>
            </w:pPr>
            <w:r>
              <w:rPr>
                <w:rFonts w:eastAsia="宋体" w:hint="eastAsia"/>
                <w:lang w:val="en-GB" w:eastAsia="zh-CN"/>
              </w:rPr>
              <w:t>J</w:t>
            </w:r>
            <w:r>
              <w:rPr>
                <w:rFonts w:eastAsia="宋体"/>
                <w:lang w:val="en-GB" w:eastAsia="zh-CN"/>
              </w:rPr>
              <w:t xml:space="preserve">ust one small comment on the wording: </w:t>
            </w:r>
          </w:p>
          <w:p w14:paraId="396BA9C4" w14:textId="77777777" w:rsidR="0099622D" w:rsidRDefault="0099622D" w:rsidP="0099622D">
            <w:pPr>
              <w:pStyle w:val="BodyText"/>
              <w:rPr>
                <w:rFonts w:eastAsia="宋体"/>
                <w:lang w:val="en-GB" w:eastAsia="zh-CN"/>
              </w:rPr>
            </w:pPr>
            <w:r>
              <w:rPr>
                <w:rFonts w:eastAsia="宋体" w:hint="eastAsia"/>
                <w:b/>
              </w:rPr>
              <w:t>UE shall release its stored NR QoE configuration</w:t>
            </w:r>
            <w:r>
              <w:rPr>
                <w:rFonts w:eastAsia="宋体"/>
                <w:b/>
              </w:rPr>
              <w:t xml:space="preserve"> </w:t>
            </w:r>
            <w:r w:rsidRPr="0099622D">
              <w:rPr>
                <w:rFonts w:eastAsia="宋体"/>
                <w:b/>
                <w:color w:val="FF0000"/>
                <w:u w:val="single"/>
              </w:rPr>
              <w:t>and possible QoE reports</w:t>
            </w:r>
            <w:r>
              <w:rPr>
                <w:rFonts w:eastAsia="宋体" w:hint="eastAsia"/>
                <w:b/>
              </w:rPr>
              <w:t xml:space="preserve"> for case 1 and case 2</w:t>
            </w:r>
          </w:p>
          <w:p w14:paraId="725C8876" w14:textId="77777777" w:rsidR="0099622D" w:rsidRPr="0099622D" w:rsidRDefault="0099622D" w:rsidP="0099622D">
            <w:pPr>
              <w:pStyle w:val="BodyText"/>
              <w:rPr>
                <w:rFonts w:eastAsia="宋体"/>
                <w:lang w:val="en-GB" w:eastAsia="zh-CN"/>
              </w:rPr>
            </w:pPr>
          </w:p>
        </w:tc>
      </w:tr>
      <w:tr w:rsidR="001277A0" w14:paraId="2D17BB88" w14:textId="77777777">
        <w:tc>
          <w:tcPr>
            <w:tcW w:w="1413" w:type="dxa"/>
          </w:tcPr>
          <w:p w14:paraId="44F0B8E8" w14:textId="5751F3D9" w:rsidR="001277A0" w:rsidRDefault="001277A0">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7937" w:type="dxa"/>
          </w:tcPr>
          <w:p w14:paraId="61F2724C" w14:textId="45FE88D3" w:rsidR="001277A0" w:rsidRDefault="001277A0">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Agree</w:t>
            </w:r>
            <w:r w:rsidR="00100A50">
              <w:rPr>
                <w:rFonts w:ascii="Times New Roman" w:eastAsia="宋体" w:hAnsi="Times New Roman" w:cs="Times New Roman"/>
                <w:lang w:val="en-GB"/>
              </w:rPr>
              <w:t>.</w:t>
            </w:r>
          </w:p>
        </w:tc>
      </w:tr>
      <w:tr w:rsidR="00F413F0" w14:paraId="4E3503EA" w14:textId="77777777">
        <w:tc>
          <w:tcPr>
            <w:tcW w:w="1413" w:type="dxa"/>
          </w:tcPr>
          <w:p w14:paraId="0E034FF9" w14:textId="62A2F7B8" w:rsidR="00F413F0" w:rsidRDefault="00F413F0">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Nokia</w:t>
            </w:r>
          </w:p>
        </w:tc>
        <w:tc>
          <w:tcPr>
            <w:tcW w:w="7937" w:type="dxa"/>
          </w:tcPr>
          <w:p w14:paraId="301FC77E" w14:textId="6AA98402" w:rsidR="00F413F0" w:rsidRDefault="00F413F0">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Agree</w:t>
            </w:r>
          </w:p>
        </w:tc>
      </w:tr>
    </w:tbl>
    <w:p w14:paraId="1338A227"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If agrees on Q1, then the following question would be how to address this behavior in specifications. Below gives some preliminary analysis from rapporteur on the  possible options to capture the UE behavior.</w:t>
      </w:r>
    </w:p>
    <w:p w14:paraId="7EB16F28" w14:textId="77777777"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Option 1</w:t>
      </w:r>
      <w:r>
        <w:rPr>
          <w:rFonts w:ascii="Times New Roman" w:eastAsia="宋体" w:hAnsi="Times New Roman" w:cs="Times New Roman"/>
        </w:rPr>
        <w:t xml:space="preserve">: </w:t>
      </w:r>
      <w:r>
        <w:rPr>
          <w:rFonts w:ascii="Times New Roman" w:eastAsia="宋体" w:hAnsi="Times New Roman" w:cs="Times New Roman" w:hint="eastAsia"/>
        </w:rPr>
        <w:t xml:space="preserve">Capture in subclause </w:t>
      </w:r>
      <w:del w:id="2" w:author="ZTE" w:date="2024-08-21T20:01:00Z">
        <w:r>
          <w:rPr>
            <w:rFonts w:ascii="Times New Roman" w:eastAsia="宋体" w:hAnsi="Times New Roman" w:cs="Times New Roman"/>
          </w:rPr>
          <w:delText>xxx</w:delText>
        </w:r>
      </w:del>
      <w:ins w:id="3" w:author="ZTE" w:date="2024-08-21T20:01:00Z">
        <w:r>
          <w:rPr>
            <w:rFonts w:ascii="Times New Roman" w:eastAsia="宋体" w:hAnsi="Times New Roman" w:cs="Times New Roman"/>
          </w:rPr>
          <w:t>5.3.3.4</w:t>
        </w:r>
      </w:ins>
      <w:r>
        <w:rPr>
          <w:rFonts w:ascii="Times New Roman" w:eastAsia="宋体" w:hAnsi="Times New Roman" w:cs="Times New Roman" w:hint="eastAsia"/>
        </w:rPr>
        <w:t xml:space="preserve"> in </w:t>
      </w:r>
      <w:r>
        <w:rPr>
          <w:rFonts w:ascii="Times New Roman" w:eastAsia="宋体" w:hAnsi="Times New Roman" w:cs="Times New Roman" w:hint="eastAsia"/>
          <w:b/>
          <w:bCs/>
        </w:rPr>
        <w:t>LTE RRC specs</w:t>
      </w:r>
      <w:r>
        <w:rPr>
          <w:rFonts w:ascii="Times New Roman" w:eastAsia="宋体" w:hAnsi="Times New Roman" w:cs="Times New Roman" w:hint="eastAsia"/>
        </w:rPr>
        <w:t xml:space="preserve"> that UE release stored NR QoE configuration/reports, if any upon successful RRC connection establishment in EUTRA, and inform upper layers to release the corresponding QoE configuration</w:t>
      </w:r>
    </w:p>
    <w:p w14:paraId="78024C30" w14:textId="77777777"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Option 2:  Capture in  subclause </w:t>
      </w:r>
      <w:r>
        <w:rPr>
          <w:rFonts w:ascii="Times New Roman" w:eastAsia="宋体" w:hAnsi="Times New Roman" w:cs="Times New Roman"/>
        </w:rPr>
        <w:t xml:space="preserve">5.3.7.3 in </w:t>
      </w:r>
      <w:r>
        <w:rPr>
          <w:rFonts w:ascii="Times New Roman" w:eastAsia="宋体" w:hAnsi="Times New Roman" w:cs="Times New Roman" w:hint="eastAsia"/>
        </w:rPr>
        <w:t xml:space="preserve">NR RRC specs that if UE reselects EUTRA cell during cell reselection UE release </w:t>
      </w:r>
      <w:r>
        <w:rPr>
          <w:rFonts w:ascii="Times New Roman" w:eastAsia="宋体" w:hAnsi="Times New Roman" w:cs="Times New Roman"/>
        </w:rPr>
        <w:t>all</w:t>
      </w:r>
      <w:r>
        <w:rPr>
          <w:rFonts w:ascii="Times New Roman" w:eastAsia="宋体" w:hAnsi="Times New Roman" w:cs="Times New Roman" w:hint="eastAsia"/>
        </w:rPr>
        <w:t xml:space="preserve"> stored </w:t>
      </w:r>
      <w:r>
        <w:rPr>
          <w:rFonts w:ascii="Times New Roman" w:eastAsia="宋体" w:hAnsi="Times New Roman" w:cs="Times New Roman"/>
        </w:rPr>
        <w:t xml:space="preserve">QoE </w:t>
      </w:r>
      <w:r>
        <w:rPr>
          <w:rFonts w:ascii="Times New Roman" w:eastAsia="宋体" w:hAnsi="Times New Roman" w:cs="Times New Roman" w:hint="eastAsia"/>
        </w:rPr>
        <w:t>configuration/reports, if any, and inform upper layers to release the corresponding QoE configuration</w:t>
      </w:r>
    </w:p>
    <w:p w14:paraId="0B31B49E" w14:textId="77777777" w:rsidR="00572968" w:rsidRDefault="002C37B6">
      <w:pPr>
        <w:numPr>
          <w:ilvl w:val="0"/>
          <w:numId w:val="16"/>
        </w:num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Option x: Please provide other solutions if any.</w:t>
      </w:r>
    </w:p>
    <w:tbl>
      <w:tblPr>
        <w:tblStyle w:val="TableGrid"/>
        <w:tblW w:w="0" w:type="auto"/>
        <w:tblLook w:val="04A0" w:firstRow="1" w:lastRow="0" w:firstColumn="1" w:lastColumn="0" w:noHBand="0" w:noVBand="1"/>
      </w:tblPr>
      <w:tblGrid>
        <w:gridCol w:w="1545"/>
        <w:gridCol w:w="3891"/>
        <w:gridCol w:w="3914"/>
      </w:tblGrid>
      <w:tr w:rsidR="00572968" w14:paraId="11AD808D" w14:textId="77777777">
        <w:tc>
          <w:tcPr>
            <w:tcW w:w="1570" w:type="dxa"/>
          </w:tcPr>
          <w:p w14:paraId="0CEAC986"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Solutions</w:t>
            </w:r>
          </w:p>
        </w:tc>
        <w:tc>
          <w:tcPr>
            <w:tcW w:w="4003" w:type="dxa"/>
          </w:tcPr>
          <w:p w14:paraId="2641CF08"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Advantages</w:t>
            </w:r>
          </w:p>
        </w:tc>
        <w:tc>
          <w:tcPr>
            <w:tcW w:w="4003" w:type="dxa"/>
          </w:tcPr>
          <w:p w14:paraId="45B025F8"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Disadvantages</w:t>
            </w:r>
          </w:p>
        </w:tc>
      </w:tr>
      <w:tr w:rsidR="00572968" w14:paraId="59BF5516" w14:textId="77777777">
        <w:tc>
          <w:tcPr>
            <w:tcW w:w="1570" w:type="dxa"/>
          </w:tcPr>
          <w:p w14:paraId="48295273"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 1</w:t>
            </w:r>
          </w:p>
        </w:tc>
        <w:tc>
          <w:tcPr>
            <w:tcW w:w="4003" w:type="dxa"/>
          </w:tcPr>
          <w:p w14:paraId="744CEC93"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Cover all cases. Avoid loss of QoE configuration. It is possible that UE fails to establish RRC connection in LTE, UE might returns to NR, and the maintained LTE configuration can still be used.</w:t>
            </w:r>
          </w:p>
        </w:tc>
        <w:tc>
          <w:tcPr>
            <w:tcW w:w="4003" w:type="dxa"/>
          </w:tcPr>
          <w:p w14:paraId="461CCBB2"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 xml:space="preserve">Asking LTE </w:t>
            </w:r>
            <w:r>
              <w:rPr>
                <w:rFonts w:ascii="Times New Roman" w:eastAsia="宋体" w:hAnsi="Times New Roman" w:cs="Times New Roman"/>
              </w:rPr>
              <w:t>AS/APP layer</w:t>
            </w:r>
            <w:r>
              <w:rPr>
                <w:rFonts w:ascii="Times New Roman" w:eastAsia="宋体" w:hAnsi="Times New Roman" w:cs="Times New Roman" w:hint="eastAsia"/>
              </w:rPr>
              <w:t xml:space="preserve"> to release NR configurations, CT1/SA4 might be impacted</w:t>
            </w:r>
          </w:p>
        </w:tc>
      </w:tr>
      <w:tr w:rsidR="00572968" w14:paraId="45C1F0C4" w14:textId="77777777">
        <w:tc>
          <w:tcPr>
            <w:tcW w:w="1570" w:type="dxa"/>
          </w:tcPr>
          <w:p w14:paraId="1C301CA3"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Solution 2</w:t>
            </w:r>
          </w:p>
        </w:tc>
        <w:tc>
          <w:tcPr>
            <w:tcW w:w="4003" w:type="dxa"/>
          </w:tcPr>
          <w:p w14:paraId="7CC7656A"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Only impact NR specs, no impact on CT1/SA4.</w:t>
            </w:r>
          </w:p>
        </w:tc>
        <w:tc>
          <w:tcPr>
            <w:tcW w:w="4003" w:type="dxa"/>
          </w:tcPr>
          <w:p w14:paraId="088A894C"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NR idle/inactive configuration/reports will be lost when UE fails to establish RRC connection in LTE, and returns back to NR.</w:t>
            </w:r>
          </w:p>
        </w:tc>
      </w:tr>
    </w:tbl>
    <w:p w14:paraId="3C3E65F8" w14:textId="77777777" w:rsidR="00572968" w:rsidRDefault="00572968">
      <w:pPr>
        <w:wordWrap/>
        <w:adjustRightInd w:val="0"/>
        <w:snapToGrid w:val="0"/>
        <w:spacing w:beforeLines="50" w:before="120" w:afterLines="50" w:after="120" w:line="264" w:lineRule="atLeast"/>
        <w:rPr>
          <w:rFonts w:ascii="Times New Roman" w:eastAsia="宋体" w:hAnsi="Times New Roman" w:cs="Times New Roman"/>
          <w:b/>
          <w:lang w:val="en-GB"/>
        </w:rPr>
      </w:pPr>
    </w:p>
    <w:p w14:paraId="40DAC1F8"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 xml:space="preserve">Q2: </w:t>
      </w:r>
      <w:r>
        <w:rPr>
          <w:rFonts w:ascii="Times New Roman" w:eastAsia="宋体" w:hAnsi="Times New Roman" w:cs="Times New Roman" w:hint="eastAsia"/>
          <w:b/>
        </w:rPr>
        <w:t>Please provide your preference  on proposed solutions, and comments if any.</w:t>
      </w:r>
    </w:p>
    <w:tbl>
      <w:tblPr>
        <w:tblStyle w:val="TableGrid"/>
        <w:tblW w:w="0" w:type="auto"/>
        <w:tblLook w:val="04A0" w:firstRow="1" w:lastRow="0" w:firstColumn="1" w:lastColumn="0" w:noHBand="0" w:noVBand="1"/>
      </w:tblPr>
      <w:tblGrid>
        <w:gridCol w:w="1413"/>
        <w:gridCol w:w="1807"/>
        <w:gridCol w:w="6130"/>
      </w:tblGrid>
      <w:tr w:rsidR="00572968" w14:paraId="10609107" w14:textId="77777777">
        <w:tc>
          <w:tcPr>
            <w:tcW w:w="1413" w:type="dxa"/>
          </w:tcPr>
          <w:p w14:paraId="23502FFF"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14:paraId="564E0880"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hint="eastAsia"/>
              </w:rPr>
              <w:t>Supported options</w:t>
            </w:r>
          </w:p>
        </w:tc>
        <w:tc>
          <w:tcPr>
            <w:tcW w:w="6130" w:type="dxa"/>
          </w:tcPr>
          <w:p w14:paraId="0AA8FF8E"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comments</w:t>
            </w:r>
          </w:p>
        </w:tc>
      </w:tr>
      <w:tr w:rsidR="00572968" w14:paraId="277B678F" w14:textId="77777777">
        <w:tc>
          <w:tcPr>
            <w:tcW w:w="1413" w:type="dxa"/>
          </w:tcPr>
          <w:p w14:paraId="63A873FC"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ZTE</w:t>
            </w:r>
          </w:p>
        </w:tc>
        <w:tc>
          <w:tcPr>
            <w:tcW w:w="1807" w:type="dxa"/>
          </w:tcPr>
          <w:p w14:paraId="50767E76"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Solution 1</w:t>
            </w:r>
          </w:p>
        </w:tc>
        <w:tc>
          <w:tcPr>
            <w:tcW w:w="6130" w:type="dxa"/>
          </w:tcPr>
          <w:p w14:paraId="6CDE4EA1"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rPr>
            </w:pPr>
            <w:r>
              <w:rPr>
                <w:rFonts w:ascii="Times New Roman" w:eastAsia="宋体" w:hAnsi="Times New Roman" w:cs="Times New Roman"/>
              </w:rPr>
              <w:t xml:space="preserve">It would be cleaner. But we may also clarify the case when UE moves from NR IDLE to LTE IDLE. </w:t>
            </w:r>
          </w:p>
        </w:tc>
      </w:tr>
      <w:tr w:rsidR="00572968" w14:paraId="17E3CBF2" w14:textId="77777777">
        <w:tc>
          <w:tcPr>
            <w:tcW w:w="1413" w:type="dxa"/>
          </w:tcPr>
          <w:p w14:paraId="4440902C" w14:textId="77777777"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14:paraId="7BE7BCCD" w14:textId="77777777"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Solution 2</w:t>
            </w:r>
          </w:p>
        </w:tc>
        <w:tc>
          <w:tcPr>
            <w:tcW w:w="6130" w:type="dxa"/>
          </w:tcPr>
          <w:p w14:paraId="0442F5FE" w14:textId="77777777" w:rsidR="00572968" w:rsidRDefault="008A65E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rPr>
              <w:t xml:space="preserve">Prefer to solve this issue in NR spec. </w:t>
            </w:r>
            <w:r>
              <w:rPr>
                <w:rFonts w:ascii="Times New Roman" w:eastAsia="宋体" w:hAnsi="Times New Roman" w:cs="Times New Roman"/>
                <w:lang w:val="en-GB"/>
              </w:rPr>
              <w:t>N</w:t>
            </w:r>
            <w:r>
              <w:rPr>
                <w:rFonts w:ascii="Times New Roman" w:eastAsia="宋体" w:hAnsi="Times New Roman" w:cs="Times New Roman" w:hint="eastAsia"/>
                <w:lang w:val="en-GB"/>
              </w:rPr>
              <w:t>ot sure whether there is need to contact with other group.</w:t>
            </w:r>
          </w:p>
        </w:tc>
      </w:tr>
      <w:tr w:rsidR="00572968" w14:paraId="39C1F2DF" w14:textId="77777777">
        <w:tc>
          <w:tcPr>
            <w:tcW w:w="1413" w:type="dxa"/>
          </w:tcPr>
          <w:p w14:paraId="1913BF02"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lastRenderedPageBreak/>
              <w:t>S</w:t>
            </w:r>
            <w:r>
              <w:rPr>
                <w:rFonts w:ascii="Times New Roman" w:hAnsi="Times New Roman" w:cs="Times New Roman"/>
                <w:lang w:val="en-GB" w:eastAsia="ko-KR"/>
              </w:rPr>
              <w:t>amsung</w:t>
            </w:r>
          </w:p>
        </w:tc>
        <w:tc>
          <w:tcPr>
            <w:tcW w:w="1807" w:type="dxa"/>
          </w:tcPr>
          <w:p w14:paraId="25937D21"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olution 2</w:t>
            </w:r>
          </w:p>
        </w:tc>
        <w:tc>
          <w:tcPr>
            <w:tcW w:w="6130" w:type="dxa"/>
          </w:tcPr>
          <w:p w14:paraId="263426D1"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T</w:t>
            </w:r>
            <w:r>
              <w:rPr>
                <w:rFonts w:ascii="Times New Roman" w:hAnsi="Times New Roman" w:cs="Times New Roman"/>
                <w:lang w:val="en-GB" w:eastAsia="ko-KR"/>
              </w:rPr>
              <w:t>echnically solution 1 is right, but do not want to make things complicated… We can accept solution 2.</w:t>
            </w:r>
          </w:p>
        </w:tc>
      </w:tr>
      <w:tr w:rsidR="00572968" w14:paraId="6BE1ADC3" w14:textId="77777777">
        <w:tc>
          <w:tcPr>
            <w:tcW w:w="1413" w:type="dxa"/>
          </w:tcPr>
          <w:p w14:paraId="608F31C5" w14:textId="77777777" w:rsidR="00572968" w:rsidRDefault="0099622D">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14:paraId="70754DD2" w14:textId="77777777" w:rsidR="00572968" w:rsidRDefault="0099622D">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olution 1</w:t>
            </w:r>
          </w:p>
        </w:tc>
        <w:tc>
          <w:tcPr>
            <w:tcW w:w="6130" w:type="dxa"/>
          </w:tcPr>
          <w:p w14:paraId="5F3769C6" w14:textId="77777777" w:rsidR="00572968" w:rsidRDefault="0099622D">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S</w:t>
            </w:r>
            <w:r>
              <w:rPr>
                <w:rFonts w:ascii="Times New Roman" w:eastAsia="宋体" w:hAnsi="Times New Roman" w:cs="Times New Roman"/>
                <w:lang w:val="en-GB" w:eastAsia="zh-CN"/>
              </w:rPr>
              <w:t xml:space="preserve">olution 1 is </w:t>
            </w:r>
            <w:r w:rsidRPr="0099622D">
              <w:rPr>
                <w:rFonts w:ascii="Times New Roman" w:eastAsia="宋体" w:hAnsi="Times New Roman" w:cs="Times New Roman"/>
                <w:lang w:val="en-GB" w:eastAsia="zh-CN"/>
              </w:rPr>
              <w:t>straightforward</w:t>
            </w:r>
            <w:r>
              <w:rPr>
                <w:rFonts w:ascii="Times New Roman" w:eastAsia="宋体" w:hAnsi="Times New Roman" w:cs="Times New Roman"/>
                <w:lang w:val="en-GB" w:eastAsia="zh-CN"/>
              </w:rPr>
              <w:t>. As we commented for Q1, the UE finally connects to a LTE cell, so it’s reasonable to clarify UE behaviours in TS 36.331.</w:t>
            </w:r>
          </w:p>
        </w:tc>
      </w:tr>
      <w:tr w:rsidR="00100A50" w14:paraId="6537F330" w14:textId="77777777">
        <w:tc>
          <w:tcPr>
            <w:tcW w:w="1413" w:type="dxa"/>
          </w:tcPr>
          <w:p w14:paraId="46BD5000" w14:textId="5B8BFBE4" w:rsidR="00100A50" w:rsidRDefault="00100A50">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1807" w:type="dxa"/>
          </w:tcPr>
          <w:p w14:paraId="67B2D9BA" w14:textId="77777777" w:rsidR="00100A50" w:rsidRDefault="00100A50">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6130" w:type="dxa"/>
          </w:tcPr>
          <w:p w14:paraId="5357AA95" w14:textId="54FD4461" w:rsidR="00100A50" w:rsidRDefault="00C85179">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 xml:space="preserve">We see possible issues with both solutions and would like to check a bit more first. The case raised by HW </w:t>
            </w:r>
            <w:r w:rsidR="00D05196">
              <w:rPr>
                <w:rFonts w:ascii="Times New Roman" w:eastAsia="宋体" w:hAnsi="Times New Roman" w:cs="Times New Roman"/>
                <w:lang w:val="en-GB"/>
              </w:rPr>
              <w:t>came up during the meeting and there hasn’t been enough time for thorough checking.</w:t>
            </w:r>
          </w:p>
        </w:tc>
      </w:tr>
      <w:tr w:rsidR="00F413F0" w14:paraId="10D39817" w14:textId="77777777">
        <w:tc>
          <w:tcPr>
            <w:tcW w:w="1413" w:type="dxa"/>
          </w:tcPr>
          <w:p w14:paraId="5EC90DD7" w14:textId="7ACA9C58" w:rsidR="00F413F0" w:rsidRDefault="00F413F0">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Nokia</w:t>
            </w:r>
          </w:p>
        </w:tc>
        <w:tc>
          <w:tcPr>
            <w:tcW w:w="1807" w:type="dxa"/>
          </w:tcPr>
          <w:p w14:paraId="6224EB03" w14:textId="77777777" w:rsidR="00F413F0" w:rsidRDefault="00F413F0">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6130" w:type="dxa"/>
          </w:tcPr>
          <w:p w14:paraId="3D58C03C" w14:textId="7D5A3CC9" w:rsidR="00E306C0" w:rsidRPr="00E306C0" w:rsidRDefault="00F413F0" w:rsidP="00E306C0">
            <w:pPr>
              <w:wordWrap/>
              <w:adjustRightInd w:val="0"/>
              <w:snapToGrid w:val="0"/>
              <w:spacing w:beforeLines="50" w:before="120" w:afterLines="50" w:after="120" w:line="264" w:lineRule="atLeast"/>
              <w:rPr>
                <w:lang w:val="en-GB"/>
              </w:rPr>
            </w:pPr>
            <w:r>
              <w:rPr>
                <w:rFonts w:ascii="Times New Roman" w:eastAsia="宋体" w:hAnsi="Times New Roman" w:cs="Times New Roman"/>
                <w:lang w:val="en-GB"/>
              </w:rPr>
              <w:t xml:space="preserve">For solution 1, we wonder </w:t>
            </w:r>
            <w:r w:rsidR="00E306C0">
              <w:rPr>
                <w:rFonts w:ascii="Times New Roman" w:eastAsia="宋体" w:hAnsi="Times New Roman" w:cs="Times New Roman"/>
                <w:lang w:val="en-GB"/>
              </w:rPr>
              <w:t>whether</w:t>
            </w:r>
            <w:r>
              <w:rPr>
                <w:rFonts w:ascii="Times New Roman" w:eastAsia="宋体" w:hAnsi="Times New Roman" w:cs="Times New Roman"/>
                <w:lang w:val="en-GB"/>
              </w:rPr>
              <w:t xml:space="preserve"> the LTE AS layer can release the NR QoE configuration. E.g., </w:t>
            </w:r>
            <w:r w:rsidR="00E306C0">
              <w:rPr>
                <w:rFonts w:ascii="Times New Roman" w:eastAsia="宋体" w:hAnsi="Times New Roman" w:cs="Times New Roman"/>
                <w:lang w:val="en-GB"/>
              </w:rPr>
              <w:t xml:space="preserve">after UE reselects to LTE cell, </w:t>
            </w:r>
            <w:r>
              <w:rPr>
                <w:rFonts w:ascii="Times New Roman" w:eastAsia="宋体" w:hAnsi="Times New Roman" w:cs="Times New Roman"/>
                <w:lang w:val="en-GB"/>
              </w:rPr>
              <w:t>how the LTE AS</w:t>
            </w:r>
            <w:r w:rsidR="00E306C0">
              <w:rPr>
                <w:rFonts w:ascii="Times New Roman" w:eastAsia="宋体" w:hAnsi="Times New Roman" w:cs="Times New Roman"/>
                <w:lang w:val="en-GB"/>
              </w:rPr>
              <w:t xml:space="preserve"> can</w:t>
            </w:r>
            <w:r>
              <w:rPr>
                <w:rFonts w:ascii="Times New Roman" w:eastAsia="宋体" w:hAnsi="Times New Roman" w:cs="Times New Roman"/>
                <w:lang w:val="en-GB"/>
              </w:rPr>
              <w:t xml:space="preserve"> know there is an existing NR configuration in App layer</w:t>
            </w:r>
            <w:r w:rsidR="00E306C0">
              <w:rPr>
                <w:rFonts w:ascii="Times New Roman" w:eastAsia="宋体" w:hAnsi="Times New Roman" w:cs="Times New Roman"/>
                <w:lang w:val="en-GB"/>
              </w:rPr>
              <w:t xml:space="preserve"> and then release it accordingly</w:t>
            </w:r>
            <w:r>
              <w:rPr>
                <w:rFonts w:ascii="Times New Roman" w:eastAsia="宋体" w:hAnsi="Times New Roman" w:cs="Times New Roman"/>
                <w:lang w:val="en-GB"/>
              </w:rPr>
              <w:t>.</w:t>
            </w:r>
            <w:r w:rsidR="00E306C0">
              <w:rPr>
                <w:rFonts w:ascii="Times New Roman" w:eastAsia="宋体" w:hAnsi="Times New Roman" w:cs="Times New Roman"/>
                <w:lang w:val="en-GB"/>
              </w:rPr>
              <w:t xml:space="preserve"> Furthermore, we may need further check whether the current LTE AT command can support to release NR QoE configurations. </w:t>
            </w:r>
            <w:r w:rsidR="00E306C0" w:rsidRPr="00E306C0">
              <w:rPr>
                <w:rFonts w:ascii="Times New Roman" w:eastAsia="宋体" w:hAnsi="Times New Roman" w:cs="Times New Roman"/>
                <w:lang w:val="en-GB"/>
              </w:rPr>
              <w:t>Solution 2 seems simple</w:t>
            </w:r>
            <w:r w:rsidR="00775CE7">
              <w:rPr>
                <w:rFonts w:ascii="Times New Roman" w:eastAsia="宋体" w:hAnsi="Times New Roman" w:cs="Times New Roman"/>
                <w:lang w:val="en-GB"/>
              </w:rPr>
              <w:t>. W</w:t>
            </w:r>
            <w:r w:rsidR="00E306C0" w:rsidRPr="00E306C0">
              <w:rPr>
                <w:rFonts w:ascii="Times New Roman" w:eastAsia="宋体" w:hAnsi="Times New Roman" w:cs="Times New Roman"/>
                <w:lang w:val="en-GB"/>
              </w:rPr>
              <w:t>e prefer to further check the possible solutions.</w:t>
            </w:r>
          </w:p>
        </w:tc>
      </w:tr>
    </w:tbl>
    <w:p w14:paraId="4BD41411" w14:textId="77777777" w:rsidR="00572968" w:rsidRDefault="00572968">
      <w:pPr>
        <w:wordWrap/>
        <w:adjustRightInd w:val="0"/>
        <w:snapToGrid w:val="0"/>
        <w:spacing w:beforeLines="50" w:before="120" w:afterLines="50" w:after="120" w:line="264" w:lineRule="atLeast"/>
        <w:rPr>
          <w:rFonts w:ascii="Times New Roman" w:eastAsia="宋体" w:hAnsi="Times New Roman" w:cs="Times New Roman"/>
          <w:b/>
          <w:lang w:val="en-GB"/>
        </w:rPr>
      </w:pPr>
    </w:p>
    <w:p w14:paraId="22129E54"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b/>
          <w:lang w:val="en-GB"/>
        </w:rPr>
      </w:pPr>
      <w:r>
        <w:rPr>
          <w:rFonts w:ascii="Times New Roman" w:eastAsia="宋体" w:hAnsi="Times New Roman" w:cs="Times New Roman" w:hint="eastAsia"/>
          <w:bCs/>
        </w:rPr>
        <w:t>TPs for each solutions are provided in below for review and discussion</w:t>
      </w:r>
    </w:p>
    <w:p w14:paraId="3F50C14D" w14:textId="77777777" w:rsidR="00572968" w:rsidRDefault="002C37B6">
      <w:pPr>
        <w:numPr>
          <w:ilvl w:val="0"/>
          <w:numId w:val="16"/>
        </w:numPr>
        <w:wordWrap/>
        <w:adjustRightInd w:val="0"/>
        <w:snapToGrid w:val="0"/>
        <w:spacing w:beforeLines="50" w:before="120" w:afterLines="50" w:after="120" w:line="22" w:lineRule="atLeast"/>
        <w:rPr>
          <w:rFonts w:ascii="Times New Roman" w:eastAsia="宋体" w:hAnsi="Times New Roman" w:cs="Times New Roman"/>
          <w:b/>
          <w:bCs/>
        </w:rPr>
      </w:pPr>
      <w:r>
        <w:rPr>
          <w:rFonts w:ascii="Times New Roman" w:eastAsia="宋体" w:hAnsi="Times New Roman" w:cs="Times New Roman" w:hint="eastAsia"/>
          <w:b/>
          <w:bCs/>
        </w:rPr>
        <w:t>TP1 for option 1:</w:t>
      </w:r>
    </w:p>
    <w:p w14:paraId="18147713" w14:textId="77777777" w:rsidR="00572968" w:rsidRDefault="002C37B6" w:rsidP="008A65E2">
      <w:pPr>
        <w:keepNext/>
        <w:keepLines/>
        <w:numPr>
          <w:ilvl w:val="255"/>
          <w:numId w:val="0"/>
        </w:numPr>
        <w:pBdr>
          <w:top w:val="none" w:sz="0" w:space="1" w:color="auto"/>
          <w:left w:val="none" w:sz="0" w:space="4" w:color="auto"/>
          <w:bottom w:val="none" w:sz="0" w:space="1" w:color="auto"/>
          <w:right w:val="none" w:sz="0" w:space="4" w:color="auto"/>
        </w:pBdr>
        <w:tabs>
          <w:tab w:val="left" w:pos="432"/>
          <w:tab w:val="left" w:pos="575"/>
          <w:tab w:val="left" w:pos="720"/>
        </w:tabs>
        <w:overflowPunct w:val="0"/>
        <w:adjustRightInd w:val="0"/>
        <w:spacing w:before="280" w:afterLines="50" w:after="120" w:line="372" w:lineRule="auto"/>
        <w:jc w:val="left"/>
        <w:textAlignment w:val="baseline"/>
        <w:outlineLvl w:val="3"/>
        <w:rPr>
          <w:rFonts w:ascii="Arial" w:eastAsia="黑体" w:hAnsi="Arial" w:cs="Times New Roman"/>
          <w:b/>
          <w:bCs/>
          <w:sz w:val="28"/>
          <w:szCs w:val="32"/>
          <w:lang w:val="en-GB"/>
        </w:rPr>
      </w:pPr>
      <w:bookmarkStart w:id="4" w:name="_Toc36548221"/>
      <w:bookmarkStart w:id="5" w:name="_Toc83750072"/>
      <w:bookmarkStart w:id="6" w:name="_Toc29343205"/>
      <w:bookmarkStart w:id="7" w:name="_Toc52789886"/>
      <w:bookmarkStart w:id="8" w:name="_Toc20486774"/>
      <w:bookmarkStart w:id="9" w:name="_Toc46447058"/>
      <w:bookmarkStart w:id="10" w:name="_Toc36546829"/>
      <w:bookmarkStart w:id="11" w:name="_Toc29342066"/>
      <w:r>
        <w:rPr>
          <w:rFonts w:ascii="Arial" w:eastAsia="黑体" w:hAnsi="Arial" w:cs="Times New Roman"/>
          <w:b/>
          <w:bCs/>
          <w:sz w:val="28"/>
          <w:szCs w:val="32"/>
          <w:lang w:val="en-GB"/>
        </w:rPr>
        <w:t>5.3.3.4</w:t>
      </w:r>
      <w:r>
        <w:rPr>
          <w:rFonts w:ascii="Arial" w:eastAsia="黑体" w:hAnsi="Arial" w:cs="Times New Roman"/>
          <w:b/>
          <w:bCs/>
          <w:sz w:val="28"/>
          <w:szCs w:val="32"/>
          <w:lang w:val="en-GB"/>
        </w:rPr>
        <w:tab/>
        <w:t xml:space="preserve">Reception of the </w:t>
      </w:r>
      <w:r>
        <w:rPr>
          <w:rFonts w:ascii="Arial" w:eastAsia="黑体" w:hAnsi="Arial" w:cs="Times New Roman"/>
          <w:b/>
          <w:bCs/>
          <w:i/>
          <w:sz w:val="28"/>
          <w:szCs w:val="32"/>
          <w:lang w:val="en-GB"/>
        </w:rPr>
        <w:t>RRCConnectionSetup</w:t>
      </w:r>
      <w:r>
        <w:rPr>
          <w:rFonts w:ascii="Arial" w:eastAsia="黑体" w:hAnsi="Arial" w:cs="Times New Roman"/>
          <w:b/>
          <w:bCs/>
          <w:sz w:val="28"/>
          <w:szCs w:val="32"/>
          <w:lang w:val="en-GB"/>
        </w:rPr>
        <w:t xml:space="preserve"> by the UE</w:t>
      </w:r>
      <w:bookmarkEnd w:id="4"/>
      <w:bookmarkEnd w:id="5"/>
      <w:bookmarkEnd w:id="6"/>
      <w:bookmarkEnd w:id="7"/>
      <w:bookmarkEnd w:id="8"/>
      <w:bookmarkEnd w:id="9"/>
      <w:bookmarkEnd w:id="10"/>
      <w:bookmarkEnd w:id="11"/>
    </w:p>
    <w:p w14:paraId="6428CE0B" w14:textId="77777777" w:rsidR="00572968" w:rsidRDefault="002C37B6" w:rsidP="008A65E2">
      <w:pPr>
        <w:keepLines/>
        <w:overflowPunct w:val="0"/>
        <w:adjustRightInd w:val="0"/>
        <w:spacing w:afterLines="50" w:after="120" w:line="264" w:lineRule="auto"/>
        <w:ind w:left="1135" w:hanging="851"/>
        <w:jc w:val="left"/>
        <w:textAlignment w:val="baseline"/>
        <w:rPr>
          <w:rFonts w:ascii="Times New Roman" w:eastAsia="宋体" w:hAnsi="Times New Roman" w:cs="Times New Roman"/>
          <w:lang w:val="en-GB" w:eastAsia="ja-JP"/>
        </w:rPr>
      </w:pPr>
      <w:r>
        <w:rPr>
          <w:rFonts w:ascii="Times New Roman" w:eastAsia="宋体" w:hAnsi="Times New Roman" w:cs="Times New Roman"/>
          <w:lang w:val="en-GB" w:eastAsia="ja-JP"/>
        </w:rPr>
        <w:t>NOTE 1:</w:t>
      </w:r>
      <w:r>
        <w:rPr>
          <w:rFonts w:ascii="Times New Roman" w:eastAsia="宋体" w:hAnsi="Times New Roman" w:cs="Times New Roman"/>
          <w:lang w:val="en-GB" w:eastAsia="ja-JP"/>
        </w:rPr>
        <w:tab/>
        <w:t>Prior to this, lower layer signalling is used to allocate a C-RNTI. For further details see TS 36.321 [6];</w:t>
      </w:r>
    </w:p>
    <w:p w14:paraId="0C757A67" w14:textId="77777777" w:rsidR="00572968" w:rsidRDefault="002C37B6" w:rsidP="008A65E2">
      <w:pPr>
        <w:widowControl w:val="0"/>
        <w:wordWrap/>
        <w:autoSpaceDE/>
        <w:autoSpaceDN/>
        <w:spacing w:afterLines="50" w:after="120" w:line="264" w:lineRule="auto"/>
        <w:rPr>
          <w:rFonts w:ascii="Times New Roman" w:eastAsia="宋体" w:hAnsi="Times New Roman" w:cs="Times New Roman"/>
          <w:kern w:val="2"/>
          <w:szCs w:val="24"/>
        </w:rPr>
      </w:pPr>
      <w:r>
        <w:rPr>
          <w:rFonts w:ascii="Times New Roman" w:eastAsia="宋体" w:hAnsi="Times New Roman" w:cs="Times New Roman"/>
          <w:kern w:val="2"/>
          <w:szCs w:val="24"/>
        </w:rPr>
        <w:t>The UE shall:</w:t>
      </w:r>
    </w:p>
    <w:p w14:paraId="11E5854E" w14:textId="77777777" w:rsidR="00572968" w:rsidRDefault="002C37B6" w:rsidP="008A65E2">
      <w:pPr>
        <w:overflowPunct w:val="0"/>
        <w:adjustRightInd w:val="0"/>
        <w:spacing w:afterLines="50" w:after="120" w:line="264" w:lineRule="auto"/>
        <w:ind w:left="568" w:hanging="284"/>
        <w:contextualSpacing/>
        <w:jc w:val="left"/>
        <w:textAlignment w:val="baseline"/>
        <w:rPr>
          <w:rFonts w:ascii="Times New Roman" w:eastAsia="宋体" w:hAnsi="Times New Roman" w:cs="Times New Roman"/>
        </w:rPr>
      </w:pPr>
      <w:r>
        <w:rPr>
          <w:rFonts w:ascii="Times New Roman" w:eastAsia="宋体" w:hAnsi="Times New Roman" w:cs="Times New Roman" w:hint="eastAsia"/>
        </w:rPr>
        <w:t>[...]</w:t>
      </w:r>
    </w:p>
    <w:p w14:paraId="2D37CA8B" w14:textId="77777777" w:rsidR="00572968" w:rsidRDefault="002C37B6">
      <w:pPr>
        <w:pStyle w:val="B1"/>
        <w:wordWrap/>
        <w:overflowPunct w:val="0"/>
        <w:adjustRightInd w:val="0"/>
        <w:contextualSpacing w:val="0"/>
        <w:jc w:val="left"/>
        <w:textAlignment w:val="baseline"/>
        <w:rPr>
          <w:ins w:id="12" w:author="ZTE" w:date="2024-08-07T15:59:00Z"/>
          <w:rFonts w:ascii="Times New Roman" w:eastAsia="Times New Roman" w:hAnsi="Times New Roman" w:cs="Times New Roman"/>
          <w:lang w:val="en-GB" w:eastAsia="ja-JP"/>
        </w:rPr>
      </w:pPr>
      <w:ins w:id="13" w:author="ZTE" w:date="2024-08-07T15:59:00Z">
        <w:r>
          <w:rPr>
            <w:rFonts w:ascii="Times New Roman" w:eastAsia="Times New Roman" w:hAnsi="Times New Roman" w:cs="Times New Roman" w:hint="eastAsia"/>
            <w:lang w:val="en-US"/>
          </w:rPr>
          <w:t>1</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r>
        <w:r>
          <w:rPr>
            <w:rFonts w:ascii="Times New Roman" w:eastAsia="Times New Roman" w:hAnsi="Times New Roman" w:cs="Times New Roman" w:hint="eastAsia"/>
            <w:lang w:val="en-US"/>
          </w:rPr>
          <w:t xml:space="preserve">If </w:t>
        </w:r>
      </w:ins>
      <w:ins w:id="14" w:author="ZTE" w:date="2024-08-08T14:17:00Z">
        <w:r>
          <w:rPr>
            <w:rFonts w:ascii="Times New Roman" w:eastAsia="Times New Roman" w:hAnsi="Times New Roman" w:cs="Times New Roman" w:hint="eastAsia"/>
            <w:lang w:val="en-US"/>
          </w:rPr>
          <w:t xml:space="preserve">the </w:t>
        </w:r>
      </w:ins>
      <w:ins w:id="15" w:author="ZTE" w:date="2024-08-07T15:59:00Z">
        <w:r>
          <w:rPr>
            <w:rFonts w:ascii="Times New Roman" w:eastAsia="Times New Roman" w:hAnsi="Times New Roman" w:cs="Times New Roman" w:hint="eastAsia"/>
            <w:lang w:val="en-US"/>
          </w:rPr>
          <w:t xml:space="preserve">UE has any stored </w:t>
        </w:r>
      </w:ins>
      <w:ins w:id="16" w:author="ZTE" w:date="2024-08-21T15:40:00Z">
        <w:r>
          <w:rPr>
            <w:rFonts w:ascii="Times New Roman" w:eastAsia="Times New Roman" w:hAnsi="Times New Roman" w:cs="Times New Roman"/>
            <w:lang w:val="en-US"/>
          </w:rPr>
          <w:t xml:space="preserve">NR </w:t>
        </w:r>
      </w:ins>
      <w:ins w:id="17" w:author="ZTE" w:date="2024-08-07T15:59:00Z">
        <w:r>
          <w:rPr>
            <w:rFonts w:ascii="Times New Roman" w:eastAsia="Times New Roman" w:hAnsi="Times New Roman" w:cs="Times New Roman"/>
            <w:lang w:val="en-GB" w:eastAsia="ja-JP"/>
          </w:rPr>
          <w:t>application layer measurement configuration:</w:t>
        </w:r>
      </w:ins>
    </w:p>
    <w:p w14:paraId="5061FBBB" w14:textId="77777777" w:rsidR="00572968" w:rsidRDefault="002C37B6">
      <w:pPr>
        <w:overflowPunct w:val="0"/>
        <w:adjustRightInd w:val="0"/>
        <w:spacing w:after="180"/>
        <w:ind w:left="851" w:hanging="284"/>
        <w:textAlignment w:val="baseline"/>
        <w:rPr>
          <w:ins w:id="18" w:author="ZTE" w:date="2024-08-07T15:59:00Z"/>
          <w:rFonts w:ascii="Times New Roman" w:eastAsia="Times New Roman" w:hAnsi="Times New Roman" w:cs="Times New Roman"/>
          <w:lang w:val="en-GB" w:eastAsia="ja-JP"/>
        </w:rPr>
      </w:pPr>
      <w:ins w:id="19"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release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ins>
      <w:ins w:id="20" w:author="ZTE" w:date="2024-08-21T15:40:00Z">
        <w:r>
          <w:rPr>
            <w:rFonts w:ascii="Times New Roman" w:eastAsia="Times New Roman" w:hAnsi="Times New Roman" w:cs="Times New Roman"/>
            <w:lang w:eastAsia="ja-JP"/>
          </w:rPr>
          <w:t xml:space="preserve">NR </w:t>
        </w:r>
      </w:ins>
      <w:ins w:id="21" w:author="ZTE" w:date="2024-08-07T15:59:00Z">
        <w:r>
          <w:rPr>
            <w:rFonts w:ascii="Times New Roman" w:eastAsia="Times New Roman" w:hAnsi="Times New Roman" w:cs="Times New Roman"/>
            <w:lang w:val="en-GB" w:eastAsia="ja-JP"/>
          </w:rPr>
          <w:t>application layer measurement configurations;</w:t>
        </w:r>
      </w:ins>
    </w:p>
    <w:p w14:paraId="5A03087A" w14:textId="77777777" w:rsidR="00572968" w:rsidRDefault="002C37B6">
      <w:pPr>
        <w:overflowPunct w:val="0"/>
        <w:adjustRightInd w:val="0"/>
        <w:spacing w:after="180"/>
        <w:ind w:left="851" w:hanging="284"/>
        <w:textAlignment w:val="baseline"/>
        <w:rPr>
          <w:ins w:id="22" w:author="ZTE" w:date="2024-08-09T10:41:00Z"/>
          <w:rFonts w:ascii="Times New Roman" w:eastAsia="Times New Roman" w:hAnsi="Times New Roman" w:cs="Times New Roman"/>
          <w:lang w:val="en-GB" w:eastAsia="ja-JP"/>
        </w:rPr>
      </w:pPr>
      <w:ins w:id="23" w:author="ZTE" w:date="2024-08-09T10:41: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inform upper layers </w:t>
        </w:r>
        <w:r>
          <w:rPr>
            <w:rFonts w:ascii="Times New Roman" w:eastAsia="Times New Roman" w:hAnsi="Times New Roman" w:cs="Times New Roman" w:hint="eastAsia"/>
          </w:rPr>
          <w:t>to clear</w:t>
        </w:r>
        <w:r>
          <w:rPr>
            <w:rFonts w:ascii="Times New Roman" w:eastAsia="Times New Roman" w:hAnsi="Times New Roman" w:cs="Times New Roman"/>
            <w:lang w:val="en-GB" w:eastAsia="ja-JP"/>
          </w:rPr>
          <w:t xml:space="preserv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r>
          <w:rPr>
            <w:rFonts w:ascii="Times New Roman" w:eastAsia="Times New Roman" w:hAnsi="Times New Roman" w:cs="Times New Roman" w:hint="eastAsia"/>
          </w:rPr>
          <w:t xml:space="preserve">stored </w:t>
        </w:r>
      </w:ins>
      <w:ins w:id="24" w:author="ZTE" w:date="2024-08-21T15:40:00Z">
        <w:r>
          <w:rPr>
            <w:rFonts w:ascii="Times New Roman" w:eastAsia="Times New Roman" w:hAnsi="Times New Roman" w:cs="Times New Roman"/>
          </w:rPr>
          <w:t xml:space="preserve">NR </w:t>
        </w:r>
      </w:ins>
      <w:ins w:id="25" w:author="ZTE" w:date="2024-08-09T10:41:00Z">
        <w:r>
          <w:rPr>
            <w:rFonts w:ascii="Times New Roman" w:eastAsia="Times New Roman" w:hAnsi="Times New Roman" w:cs="Times New Roman"/>
            <w:lang w:val="en-GB" w:eastAsia="ja-JP"/>
          </w:rPr>
          <w:t>application layer measurement configurations;</w:t>
        </w:r>
      </w:ins>
    </w:p>
    <w:p w14:paraId="41691E77" w14:textId="77777777" w:rsidR="00572968" w:rsidRDefault="002C37B6">
      <w:pPr>
        <w:overflowPunct w:val="0"/>
        <w:adjustRightInd w:val="0"/>
        <w:spacing w:after="180"/>
        <w:ind w:left="851" w:hanging="284"/>
        <w:textAlignment w:val="baseline"/>
        <w:rPr>
          <w:ins w:id="26" w:author="ZTE" w:date="2024-08-07T15:59:00Z"/>
          <w:rFonts w:ascii="Times New Roman" w:eastAsia="Times New Roman" w:hAnsi="Times New Roman" w:cs="Times New Roman"/>
          <w:lang w:val="en-GB" w:eastAsia="ja-JP"/>
        </w:rPr>
      </w:pPr>
      <w:ins w:id="27"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discard </w:t>
        </w:r>
        <w:r>
          <w:rPr>
            <w:rFonts w:ascii="Times New Roman" w:eastAsia="Times New Roman" w:hAnsi="Times New Roman" w:cs="Times New Roman" w:hint="eastAsia"/>
          </w:rPr>
          <w:t>the stored</w:t>
        </w:r>
        <w:r>
          <w:rPr>
            <w:rFonts w:ascii="Times New Roman" w:eastAsia="Times New Roman" w:hAnsi="Times New Roman" w:cs="Times New Roman"/>
            <w:lang w:val="en-GB" w:eastAsia="ja-JP"/>
          </w:rPr>
          <w:t xml:space="preserve"> </w:t>
        </w:r>
      </w:ins>
      <w:ins w:id="28" w:author="ZTE" w:date="2024-08-21T15:40:00Z">
        <w:r>
          <w:rPr>
            <w:rFonts w:ascii="Times New Roman" w:eastAsia="Times New Roman" w:hAnsi="Times New Roman" w:cs="Times New Roman"/>
            <w:lang w:eastAsia="ja-JP"/>
          </w:rPr>
          <w:t xml:space="preserve">NR </w:t>
        </w:r>
      </w:ins>
      <w:ins w:id="29" w:author="ZTE" w:date="2024-08-07T15:59:00Z">
        <w:r>
          <w:rPr>
            <w:rFonts w:ascii="Times New Roman" w:eastAsia="Times New Roman" w:hAnsi="Times New Roman" w:cs="Times New Roman"/>
            <w:lang w:val="en-GB" w:eastAsia="ja-JP"/>
          </w:rPr>
          <w:t xml:space="preserve">application layer measurement reports </w:t>
        </w:r>
        <w:r>
          <w:rPr>
            <w:rFonts w:ascii="Times New Roman" w:eastAsia="Times New Roman" w:hAnsi="Times New Roman" w:cs="Times New Roman" w:hint="eastAsia"/>
          </w:rPr>
          <w:t>if any</w:t>
        </w:r>
        <w:r>
          <w:rPr>
            <w:rFonts w:ascii="Times New Roman" w:eastAsia="Times New Roman" w:hAnsi="Times New Roman" w:cs="Times New Roman"/>
            <w:lang w:val="en-GB" w:eastAsia="ja-JP"/>
          </w:rPr>
          <w:t>;</w:t>
        </w:r>
      </w:ins>
    </w:p>
    <w:p w14:paraId="78C29584" w14:textId="77777777" w:rsidR="00572968" w:rsidRDefault="002C37B6">
      <w:pPr>
        <w:overflowPunct w:val="0"/>
        <w:adjustRightInd w:val="0"/>
        <w:spacing w:after="180"/>
        <w:ind w:left="851" w:hanging="284"/>
        <w:textAlignment w:val="baseline"/>
        <w:rPr>
          <w:ins w:id="30" w:author="ZTE" w:date="2024-08-07T15:59:00Z"/>
          <w:rFonts w:ascii="Times New Roman" w:eastAsia="Times New Roman" w:hAnsi="Times New Roman" w:cs="Times New Roman"/>
          <w:lang w:val="en-GB" w:eastAsia="ja-JP"/>
        </w:rPr>
      </w:pPr>
      <w:ins w:id="31"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zh-TW"/>
          </w:rPr>
          <w:t>&gt;</w:t>
        </w:r>
        <w:r>
          <w:rPr>
            <w:rFonts w:ascii="Times New Roman" w:eastAsia="Times New Roman" w:hAnsi="Times New Roman" w:cs="Times New Roman"/>
            <w:lang w:val="en-GB" w:eastAsia="zh-TW"/>
          </w:rPr>
          <w:tab/>
          <w:t xml:space="preserve">consider itself not to be configured to send </w:t>
        </w:r>
      </w:ins>
      <w:ins w:id="32" w:author="ZTE" w:date="2024-08-21T15:40:00Z">
        <w:r>
          <w:rPr>
            <w:rFonts w:ascii="Times New Roman" w:eastAsia="Times New Roman" w:hAnsi="Times New Roman" w:cs="Times New Roman"/>
            <w:lang w:eastAsia="zh-TW"/>
          </w:rPr>
          <w:t xml:space="preserve">NR </w:t>
        </w:r>
      </w:ins>
      <w:ins w:id="33" w:author="ZTE" w:date="2024-08-07T15:59:00Z">
        <w:r>
          <w:rPr>
            <w:rFonts w:ascii="Times New Roman" w:eastAsia="Times New Roman" w:hAnsi="Times New Roman" w:cs="Times New Roman"/>
            <w:lang w:val="en-GB" w:eastAsia="zh-TW"/>
          </w:rPr>
          <w:t>application layer measurement reports;</w:t>
        </w:r>
      </w:ins>
    </w:p>
    <w:p w14:paraId="5BEEE46F" w14:textId="77777777" w:rsidR="00572968" w:rsidRDefault="00572968">
      <w:pPr>
        <w:wordWrap/>
        <w:adjustRightInd w:val="0"/>
        <w:snapToGrid w:val="0"/>
        <w:spacing w:beforeLines="50" w:before="120" w:afterLines="50" w:after="120" w:line="22" w:lineRule="atLeast"/>
        <w:ind w:left="420"/>
        <w:rPr>
          <w:rFonts w:ascii="Times New Roman" w:eastAsia="宋体" w:hAnsi="Times New Roman" w:cs="Times New Roman"/>
        </w:rPr>
      </w:pPr>
    </w:p>
    <w:p w14:paraId="76BE5D59" w14:textId="77777777" w:rsidR="00572968" w:rsidRDefault="002C37B6">
      <w:pPr>
        <w:numPr>
          <w:ilvl w:val="0"/>
          <w:numId w:val="16"/>
        </w:numPr>
        <w:wordWrap/>
        <w:adjustRightInd w:val="0"/>
        <w:snapToGrid w:val="0"/>
        <w:spacing w:beforeLines="50" w:before="120" w:afterLines="50" w:after="120" w:line="22" w:lineRule="atLeast"/>
        <w:rPr>
          <w:rFonts w:ascii="Times New Roman" w:eastAsia="宋体" w:hAnsi="Times New Roman" w:cs="Times New Roman"/>
          <w:b/>
          <w:bCs/>
        </w:rPr>
      </w:pPr>
      <w:r>
        <w:rPr>
          <w:rFonts w:ascii="Times New Roman" w:eastAsia="宋体" w:hAnsi="Times New Roman" w:cs="Times New Roman" w:hint="eastAsia"/>
          <w:b/>
          <w:bCs/>
        </w:rPr>
        <w:t>TP</w:t>
      </w:r>
      <w:r>
        <w:rPr>
          <w:rFonts w:ascii="Times New Roman" w:eastAsia="宋体" w:hAnsi="Times New Roman" w:cs="Times New Roman"/>
          <w:b/>
          <w:bCs/>
        </w:rPr>
        <w:t>2</w:t>
      </w:r>
      <w:r>
        <w:rPr>
          <w:rFonts w:ascii="Times New Roman" w:eastAsia="宋体" w:hAnsi="Times New Roman" w:cs="Times New Roman" w:hint="eastAsia"/>
          <w:b/>
          <w:bCs/>
        </w:rPr>
        <w:t xml:space="preserve"> for option 1:</w:t>
      </w:r>
    </w:p>
    <w:p w14:paraId="0010162C" w14:textId="77777777" w:rsidR="00572968" w:rsidRDefault="002C37B6">
      <w:pPr>
        <w:keepNext/>
        <w:keepLines/>
        <w:overflowPunct w:val="0"/>
        <w:adjustRightInd w:val="0"/>
        <w:spacing w:before="120" w:after="180"/>
        <w:ind w:left="1418" w:hanging="1418"/>
        <w:textAlignment w:val="baseline"/>
        <w:outlineLvl w:val="3"/>
        <w:rPr>
          <w:rFonts w:ascii="Arial" w:eastAsia="Times New Roman" w:hAnsi="Arial" w:cs="Times New Roman"/>
          <w:sz w:val="24"/>
          <w:lang w:val="en-GB" w:eastAsia="ja-JP"/>
        </w:rPr>
      </w:pPr>
      <w:bookmarkStart w:id="34" w:name="_Toc171467232"/>
      <w:r>
        <w:rPr>
          <w:rFonts w:ascii="Arial" w:eastAsia="Times New Roman" w:hAnsi="Arial" w:cs="Times New Roman"/>
          <w:sz w:val="24"/>
          <w:lang w:val="en-GB" w:eastAsia="ja-JP"/>
        </w:rPr>
        <w:t>5.3.7.3</w:t>
      </w:r>
      <w:r>
        <w:rPr>
          <w:rFonts w:ascii="Arial" w:eastAsia="Times New Roman" w:hAnsi="Arial" w:cs="Times New Roman"/>
          <w:sz w:val="24"/>
          <w:lang w:val="en-GB" w:eastAsia="ja-JP"/>
        </w:rPr>
        <w:tab/>
        <w:t>Actions following cell selection while T311 is running</w:t>
      </w:r>
      <w:bookmarkEnd w:id="34"/>
    </w:p>
    <w:p w14:paraId="042F4CC3" w14:textId="77777777"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 suitable NR cell, the UE shall:</w:t>
      </w:r>
    </w:p>
    <w:p w14:paraId="25A07FDA" w14:textId="77777777" w:rsidR="00572968" w:rsidRDefault="002C37B6">
      <w:pPr>
        <w:wordWrap/>
        <w:overflowPunct w:val="0"/>
        <w:adjustRightInd w:val="0"/>
        <w:spacing w:after="180"/>
        <w:jc w:val="left"/>
        <w:textAlignment w:val="baseline"/>
        <w:rPr>
          <w:rFonts w:ascii="Times New Roman" w:eastAsia="Times New Roman" w:hAnsi="Times New Roman" w:cs="Times New Roman"/>
          <w:lang w:eastAsia="ja-JP"/>
        </w:rPr>
      </w:pPr>
      <w:r>
        <w:rPr>
          <w:rFonts w:ascii="Times New Roman" w:eastAsia="Times New Roman" w:hAnsi="Times New Roman" w:cs="Times New Roman"/>
          <w:lang w:eastAsia="ja-JP"/>
        </w:rPr>
        <w:t>[....]</w:t>
      </w:r>
    </w:p>
    <w:p w14:paraId="1955995F" w14:textId="77777777"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an inter-RAT cell, the UE shall:</w:t>
      </w:r>
    </w:p>
    <w:p w14:paraId="03E9843E" w14:textId="77777777" w:rsidR="00572968" w:rsidRDefault="002C37B6">
      <w:pPr>
        <w:overflowPunct w:val="0"/>
        <w:adjustRightInd w:val="0"/>
        <w:spacing w:after="180"/>
        <w:ind w:left="568" w:hanging="284"/>
        <w:textAlignment w:val="baseline"/>
        <w:rPr>
          <w:ins w:id="35" w:author="ZTE" w:date="2024-08-21T15:35:00Z"/>
          <w:rFonts w:ascii="Times New Roman" w:eastAsia="Times New Roman" w:hAnsi="Times New Roman" w:cs="Times New Roman"/>
          <w:lang w:eastAsia="ja-JP"/>
        </w:rPr>
      </w:pPr>
      <w:r>
        <w:rPr>
          <w:rFonts w:ascii="Times New Roman" w:eastAsia="Times New Roman" w:hAnsi="Times New Roman" w:cs="Times New Roman"/>
          <w:lang w:val="en-GB" w:eastAsia="ja-JP"/>
        </w:rPr>
        <w:lastRenderedPageBreak/>
        <w:t>1&gt;</w:t>
      </w:r>
      <w:r>
        <w:rPr>
          <w:rFonts w:ascii="Times New Roman" w:eastAsia="Times New Roman" w:hAnsi="Times New Roman" w:cs="Times New Roman"/>
          <w:lang w:val="en-GB" w:eastAsia="ja-JP"/>
        </w:rPr>
        <w:tab/>
        <w:t>perform the actions upon going to RRC_IDLE as specified in 5.3.11, with release cause 'RRC connection failure'</w:t>
      </w:r>
      <w:ins w:id="36" w:author="ZTE" w:date="2024-08-21T15:35:00Z">
        <w:r>
          <w:rPr>
            <w:rFonts w:ascii="Times New Roman" w:eastAsia="Times New Roman" w:hAnsi="Times New Roman" w:cs="Times New Roman"/>
            <w:lang w:eastAsia="ja-JP"/>
          </w:rPr>
          <w:t>;</w:t>
        </w:r>
      </w:ins>
    </w:p>
    <w:p w14:paraId="3082F0E0" w14:textId="77777777" w:rsidR="00572968" w:rsidRDefault="002C37B6">
      <w:pPr>
        <w:pStyle w:val="B1"/>
        <w:wordWrap/>
        <w:overflowPunct w:val="0"/>
        <w:adjustRightInd w:val="0"/>
        <w:contextualSpacing w:val="0"/>
        <w:jc w:val="left"/>
        <w:textAlignment w:val="baseline"/>
        <w:rPr>
          <w:ins w:id="37" w:author="ZTE" w:date="2024-08-21T15:36:00Z"/>
          <w:rFonts w:ascii="Times New Roman" w:eastAsia="Times New Roman" w:hAnsi="Times New Roman" w:cs="Times New Roman"/>
          <w:lang w:val="en-GB" w:eastAsia="ja-JP"/>
        </w:rPr>
      </w:pPr>
      <w:ins w:id="38" w:author="ZTE" w:date="2024-08-21T15:36:00Z">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if the UE is configured with any application layer measurement configuration:</w:t>
        </w:r>
      </w:ins>
    </w:p>
    <w:p w14:paraId="2A5F9D9D" w14:textId="77777777" w:rsidR="00572968" w:rsidRDefault="002C37B6">
      <w:pPr>
        <w:overflowPunct w:val="0"/>
        <w:adjustRightInd w:val="0"/>
        <w:spacing w:after="180"/>
        <w:ind w:left="851" w:hanging="284"/>
        <w:textAlignment w:val="baseline"/>
        <w:rPr>
          <w:ins w:id="39" w:author="ZTE" w:date="2024-08-21T15:36:00Z"/>
          <w:rFonts w:ascii="Times New Roman" w:eastAsia="Times New Roman" w:hAnsi="Times New Roman" w:cs="Times New Roman"/>
          <w:lang w:val="en-GB" w:eastAsia="ja-JP"/>
        </w:rPr>
      </w:pPr>
      <w:ins w:id="40"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inform upper layers about the release of all application layer measurement configurations;</w:t>
        </w:r>
      </w:ins>
    </w:p>
    <w:p w14:paraId="312E5A84" w14:textId="77777777" w:rsidR="00572968" w:rsidRDefault="002C37B6">
      <w:pPr>
        <w:overflowPunct w:val="0"/>
        <w:adjustRightInd w:val="0"/>
        <w:spacing w:after="180"/>
        <w:ind w:left="851" w:hanging="284"/>
        <w:textAlignment w:val="baseline"/>
        <w:rPr>
          <w:ins w:id="41" w:author="ZTE" w:date="2024-08-21T15:36:00Z"/>
          <w:rFonts w:ascii="Times New Roman" w:eastAsia="Times New Roman" w:hAnsi="Times New Roman" w:cs="Times New Roman"/>
          <w:lang w:val="en-GB" w:eastAsia="ja-JP"/>
        </w:rPr>
      </w:pPr>
      <w:ins w:id="42"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all application layer measurement configurations including their fields in UE variables </w:t>
        </w:r>
        <w:r>
          <w:rPr>
            <w:rFonts w:ascii="Times New Roman" w:eastAsia="Times New Roman" w:hAnsi="Times New Roman" w:cs="Times New Roman"/>
            <w:i/>
            <w:iCs/>
            <w:lang w:val="en-GB" w:eastAsia="ja-JP"/>
          </w:rPr>
          <w:t>VarAppLayerIdleConfig</w:t>
        </w:r>
        <w:r>
          <w:rPr>
            <w:rFonts w:ascii="Times New Roman" w:eastAsia="Times New Roman" w:hAnsi="Times New Roman" w:cs="Times New Roman"/>
            <w:lang w:val="en-GB" w:eastAsia="ja-JP"/>
          </w:rPr>
          <w:t xml:space="preserve"> and </w:t>
        </w:r>
        <w:r>
          <w:rPr>
            <w:rFonts w:ascii="Times New Roman" w:eastAsia="Times New Roman" w:hAnsi="Times New Roman" w:cs="Times New Roman"/>
            <w:i/>
            <w:lang w:val="en-GB" w:eastAsia="ja-JP"/>
          </w:rPr>
          <w:t>VarAppLayerPLMN-ListConfig</w:t>
        </w:r>
        <w:r>
          <w:rPr>
            <w:rFonts w:ascii="Times New Roman" w:eastAsia="Times New Roman" w:hAnsi="Times New Roman" w:cs="Times New Roman"/>
            <w:lang w:val="en-GB" w:eastAsia="ja-JP"/>
          </w:rPr>
          <w:t>;</w:t>
        </w:r>
      </w:ins>
    </w:p>
    <w:p w14:paraId="5A53428F" w14:textId="77777777" w:rsidR="00572968" w:rsidRDefault="002C37B6">
      <w:pPr>
        <w:overflowPunct w:val="0"/>
        <w:adjustRightInd w:val="0"/>
        <w:spacing w:after="180"/>
        <w:ind w:left="851" w:hanging="284"/>
        <w:textAlignment w:val="baseline"/>
        <w:rPr>
          <w:ins w:id="43" w:author="ZTE" w:date="2024-08-21T15:36:00Z"/>
          <w:rFonts w:ascii="Times New Roman" w:eastAsia="Times New Roman" w:hAnsi="Times New Roman" w:cs="Times New Roman"/>
          <w:lang w:val="en-GB" w:eastAsia="ja-JP"/>
        </w:rPr>
      </w:pPr>
      <w:ins w:id="44"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discard any application layer measurement reports which were not yet fully submitted to lower layers for transmission;</w:t>
        </w:r>
      </w:ins>
    </w:p>
    <w:p w14:paraId="472D422A" w14:textId="77777777" w:rsidR="00572968" w:rsidRDefault="002C37B6">
      <w:pPr>
        <w:overflowPunct w:val="0"/>
        <w:adjustRightInd w:val="0"/>
        <w:spacing w:after="180"/>
        <w:ind w:left="851" w:hanging="284"/>
        <w:textAlignment w:val="baseline"/>
        <w:rPr>
          <w:rFonts w:ascii="Times New Roman" w:eastAsia="Times New Roman" w:hAnsi="Times New Roman" w:cs="Times New Roman"/>
          <w:lang w:val="en-GB" w:eastAsia="ja-JP"/>
        </w:rPr>
        <w:pPrChange w:id="45" w:author="ZTE" w:date="2024-08-21T15:36:00Z">
          <w:pPr>
            <w:overflowPunct w:val="0"/>
            <w:adjustRightInd w:val="0"/>
            <w:spacing w:after="180"/>
            <w:ind w:left="568" w:hanging="284"/>
            <w:textAlignment w:val="baseline"/>
          </w:pPr>
        </w:pPrChange>
      </w:pPr>
      <w:ins w:id="46" w:author="ZTE" w:date="2024-08-21T15:36:00Z">
        <w:r>
          <w:rPr>
            <w:rFonts w:ascii="Times New Roman" w:eastAsia="等线" w:hAnsi="Times New Roman" w:cs="Times New Roman"/>
            <w:lang w:val="en-GB" w:eastAsia="zh-TW"/>
          </w:rPr>
          <w:t>2&gt;</w:t>
        </w:r>
        <w:r>
          <w:rPr>
            <w:rFonts w:ascii="Times New Roman" w:eastAsia="等线" w:hAnsi="Times New Roman" w:cs="Times New Roman"/>
            <w:lang w:val="en-GB" w:eastAsia="zh-TW"/>
          </w:rPr>
          <w:tab/>
          <w:t>consider itself not to be configured to send application layer measurement reports;</w:t>
        </w:r>
      </w:ins>
      <w:del w:id="47" w:author="ZTE" w:date="2024-08-21T15:35:00Z">
        <w:r>
          <w:rPr>
            <w:rFonts w:ascii="Times New Roman" w:eastAsia="Times New Roman" w:hAnsi="Times New Roman" w:cs="Times New Roman"/>
            <w:lang w:val="en-GB" w:eastAsia="ja-JP"/>
          </w:rPr>
          <w:delText>.</w:delText>
        </w:r>
      </w:del>
    </w:p>
    <w:p w14:paraId="2E501369"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14:paraId="510567EE"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hint="eastAsia"/>
          <w:b/>
        </w:rPr>
        <w:t>3</w:t>
      </w:r>
      <w:r>
        <w:rPr>
          <w:rFonts w:ascii="Times New Roman" w:eastAsia="宋体" w:hAnsi="Times New Roman" w:cs="Times New Roman"/>
          <w:b/>
          <w:lang w:val="en-GB"/>
        </w:rPr>
        <w:t xml:space="preserve">: </w:t>
      </w:r>
      <w:r>
        <w:rPr>
          <w:rFonts w:ascii="Times New Roman" w:eastAsia="宋体" w:hAnsi="Times New Roman" w:cs="Times New Roman" w:hint="eastAsia"/>
          <w:b/>
        </w:rPr>
        <w:t>Please provide comments on the TPs for the solutions supported, if any. If you suggest different solutions, please provide the corresponding TPs in below table.</w:t>
      </w:r>
    </w:p>
    <w:tbl>
      <w:tblPr>
        <w:tblStyle w:val="TableGrid"/>
        <w:tblW w:w="0" w:type="auto"/>
        <w:tblLook w:val="04A0" w:firstRow="1" w:lastRow="0" w:firstColumn="1" w:lastColumn="0" w:noHBand="0" w:noVBand="1"/>
      </w:tblPr>
      <w:tblGrid>
        <w:gridCol w:w="1413"/>
        <w:gridCol w:w="1807"/>
        <w:gridCol w:w="6130"/>
      </w:tblGrid>
      <w:tr w:rsidR="00572968" w14:paraId="720C55BE" w14:textId="77777777">
        <w:tc>
          <w:tcPr>
            <w:tcW w:w="1413" w:type="dxa"/>
          </w:tcPr>
          <w:p w14:paraId="5770E58F"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14:paraId="21237F76"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Supported solutions</w:t>
            </w:r>
          </w:p>
        </w:tc>
        <w:tc>
          <w:tcPr>
            <w:tcW w:w="6130" w:type="dxa"/>
          </w:tcPr>
          <w:p w14:paraId="69DD838B"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to the corresponding TPs</w:t>
            </w:r>
          </w:p>
        </w:tc>
      </w:tr>
      <w:tr w:rsidR="00572968" w14:paraId="2BDD2B9C" w14:textId="77777777">
        <w:tc>
          <w:tcPr>
            <w:tcW w:w="1413" w:type="dxa"/>
          </w:tcPr>
          <w:p w14:paraId="5E424997"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ZTE</w:t>
            </w:r>
          </w:p>
        </w:tc>
        <w:tc>
          <w:tcPr>
            <w:tcW w:w="1807" w:type="dxa"/>
          </w:tcPr>
          <w:p w14:paraId="300E1187"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Option 1</w:t>
            </w:r>
          </w:p>
        </w:tc>
        <w:tc>
          <w:tcPr>
            <w:tcW w:w="6130" w:type="dxa"/>
          </w:tcPr>
          <w:p w14:paraId="26C3428F"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 xml:space="preserve">It at least covers the cell reselection for case 1. </w:t>
            </w:r>
          </w:p>
        </w:tc>
      </w:tr>
      <w:tr w:rsidR="008A65E2" w14:paraId="59B64563" w14:textId="77777777">
        <w:tc>
          <w:tcPr>
            <w:tcW w:w="1413" w:type="dxa"/>
          </w:tcPr>
          <w:p w14:paraId="5EDEDA55"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14:paraId="266AE6D7"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M</w:t>
            </w:r>
            <w:r>
              <w:rPr>
                <w:rFonts w:ascii="Times New Roman" w:eastAsia="宋体" w:hAnsi="Times New Roman" w:cs="Times New Roman" w:hint="eastAsia"/>
                <w:lang w:val="en-GB"/>
              </w:rPr>
              <w:t>aybe TP2</w:t>
            </w:r>
          </w:p>
        </w:tc>
        <w:tc>
          <w:tcPr>
            <w:tcW w:w="6130" w:type="dxa"/>
          </w:tcPr>
          <w:p w14:paraId="6E269886"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M</w:t>
            </w:r>
            <w:r>
              <w:rPr>
                <w:rFonts w:ascii="Times New Roman" w:eastAsia="宋体" w:hAnsi="Times New Roman" w:cs="Times New Roman" w:hint="eastAsia"/>
                <w:lang w:val="en-GB"/>
              </w:rPr>
              <w:t xml:space="preserve">aybe not completed to cover all case, e.g. case2. </w:t>
            </w:r>
            <w:r>
              <w:rPr>
                <w:rFonts w:ascii="Times New Roman" w:eastAsia="宋体" w:hAnsi="Times New Roman" w:cs="Times New Roman"/>
                <w:lang w:val="en-GB"/>
              </w:rPr>
              <w:t>P</w:t>
            </w:r>
            <w:r>
              <w:rPr>
                <w:rFonts w:ascii="Times New Roman" w:eastAsia="宋体" w:hAnsi="Times New Roman" w:cs="Times New Roman" w:hint="eastAsia"/>
                <w:lang w:val="en-GB"/>
              </w:rPr>
              <w:t>refer to postpone this issue to next meeting.</w:t>
            </w:r>
          </w:p>
        </w:tc>
      </w:tr>
      <w:tr w:rsidR="00572968" w14:paraId="60D03082" w14:textId="77777777">
        <w:tc>
          <w:tcPr>
            <w:tcW w:w="1413" w:type="dxa"/>
          </w:tcPr>
          <w:p w14:paraId="4090D8C8"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14:paraId="0FD94720"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O</w:t>
            </w:r>
            <w:r>
              <w:rPr>
                <w:rFonts w:ascii="Times New Roman" w:hAnsi="Times New Roman" w:cs="Times New Roman"/>
                <w:lang w:val="en-GB" w:eastAsia="ko-KR"/>
              </w:rPr>
              <w:t>ption 2</w:t>
            </w:r>
          </w:p>
        </w:tc>
        <w:tc>
          <w:tcPr>
            <w:tcW w:w="6130" w:type="dxa"/>
          </w:tcPr>
          <w:p w14:paraId="1D8A61A1"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lang w:val="en-GB" w:eastAsia="ko-KR"/>
              </w:rPr>
              <w:t>But have the same concern with CATT</w:t>
            </w:r>
          </w:p>
        </w:tc>
      </w:tr>
      <w:tr w:rsidR="00572968" w14:paraId="09E7B7B3" w14:textId="77777777">
        <w:tc>
          <w:tcPr>
            <w:tcW w:w="1413" w:type="dxa"/>
          </w:tcPr>
          <w:p w14:paraId="2DE1CEF5" w14:textId="77777777"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14:paraId="4ACD5DC7" w14:textId="77777777"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O</w:t>
            </w:r>
            <w:r>
              <w:rPr>
                <w:rFonts w:ascii="Times New Roman" w:eastAsia="宋体" w:hAnsi="Times New Roman" w:cs="Times New Roman"/>
                <w:lang w:val="en-GB" w:eastAsia="zh-CN"/>
              </w:rPr>
              <w:t>ption 1</w:t>
            </w:r>
          </w:p>
        </w:tc>
        <w:tc>
          <w:tcPr>
            <w:tcW w:w="6130" w:type="dxa"/>
          </w:tcPr>
          <w:p w14:paraId="43936DCA" w14:textId="77777777"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t can cover both case 1 and case 2.</w:t>
            </w:r>
          </w:p>
        </w:tc>
      </w:tr>
      <w:tr w:rsidR="00505241" w14:paraId="66E52912" w14:textId="77777777">
        <w:tc>
          <w:tcPr>
            <w:tcW w:w="1413" w:type="dxa"/>
          </w:tcPr>
          <w:p w14:paraId="1D48AD69" w14:textId="0CD4BEFE" w:rsidR="00505241" w:rsidRDefault="0050524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1807" w:type="dxa"/>
          </w:tcPr>
          <w:p w14:paraId="083149BF" w14:textId="77777777" w:rsidR="00505241" w:rsidRDefault="0050524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6130" w:type="dxa"/>
          </w:tcPr>
          <w:p w14:paraId="65E6EB7E" w14:textId="4F43DEDD" w:rsidR="00505241" w:rsidRDefault="00505241">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 xml:space="preserve">We would like to postpone this </w:t>
            </w:r>
            <w:r w:rsidR="00D045F0">
              <w:rPr>
                <w:rFonts w:ascii="Times New Roman" w:eastAsia="宋体" w:hAnsi="Times New Roman" w:cs="Times New Roman"/>
                <w:lang w:val="en-GB"/>
              </w:rPr>
              <w:t>to the next meeting.</w:t>
            </w:r>
          </w:p>
        </w:tc>
      </w:tr>
      <w:tr w:rsidR="003400AB" w14:paraId="3D102421" w14:textId="77777777">
        <w:tc>
          <w:tcPr>
            <w:tcW w:w="1413" w:type="dxa"/>
          </w:tcPr>
          <w:p w14:paraId="66D7908A" w14:textId="1AA37BAB" w:rsidR="003400AB" w:rsidRDefault="003400AB">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Nokia</w:t>
            </w:r>
          </w:p>
        </w:tc>
        <w:tc>
          <w:tcPr>
            <w:tcW w:w="1807" w:type="dxa"/>
          </w:tcPr>
          <w:p w14:paraId="76D0E1C9" w14:textId="77777777" w:rsidR="003400AB" w:rsidRDefault="003400AB">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6130" w:type="dxa"/>
          </w:tcPr>
          <w:p w14:paraId="4672CC30" w14:textId="063942B1" w:rsidR="003400AB" w:rsidRDefault="00C818AC">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Prefer to postpone it to next meeting.</w:t>
            </w:r>
          </w:p>
        </w:tc>
      </w:tr>
    </w:tbl>
    <w:p w14:paraId="197F1549"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rPr>
      </w:pPr>
    </w:p>
    <w:p w14:paraId="3B606165"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hint="eastAsia"/>
          <w:b/>
        </w:rPr>
        <w:t>4a</w:t>
      </w:r>
      <w:r>
        <w:rPr>
          <w:rFonts w:ascii="Times New Roman" w:eastAsia="宋体" w:hAnsi="Times New Roman" w:cs="Times New Roman"/>
          <w:b/>
          <w:lang w:val="en-GB"/>
        </w:rPr>
        <w:t xml:space="preserve"> </w:t>
      </w:r>
      <w:r>
        <w:rPr>
          <w:rFonts w:ascii="Times New Roman" w:eastAsia="宋体" w:hAnsi="Times New Roman" w:cs="Times New Roman" w:hint="eastAsia"/>
          <w:b/>
        </w:rPr>
        <w:t>.If agree on option 1, do you agree that LS is needed to inform SA4/CT1? If yes, do you agree the LS in the annex 2 of R2-2406998</w:t>
      </w:r>
      <w:r>
        <w:rPr>
          <w:rFonts w:ascii="Times New Roman" w:eastAsia="宋体" w:hAnsi="Times New Roman" w:cs="Times New Roman"/>
          <w:b/>
        </w:rPr>
        <w:t>?</w:t>
      </w:r>
    </w:p>
    <w:tbl>
      <w:tblPr>
        <w:tblStyle w:val="TableGrid"/>
        <w:tblW w:w="0" w:type="auto"/>
        <w:tblLook w:val="04A0" w:firstRow="1" w:lastRow="0" w:firstColumn="1" w:lastColumn="0" w:noHBand="0" w:noVBand="1"/>
      </w:tblPr>
      <w:tblGrid>
        <w:gridCol w:w="1413"/>
        <w:gridCol w:w="1807"/>
        <w:gridCol w:w="6130"/>
      </w:tblGrid>
      <w:tr w:rsidR="00572968" w14:paraId="2D2E14BB" w14:textId="77777777">
        <w:tc>
          <w:tcPr>
            <w:tcW w:w="1413" w:type="dxa"/>
          </w:tcPr>
          <w:p w14:paraId="7B852B4A"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14:paraId="3EDAC0A7"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Agree/Disagree</w:t>
            </w:r>
          </w:p>
        </w:tc>
        <w:tc>
          <w:tcPr>
            <w:tcW w:w="6130" w:type="dxa"/>
          </w:tcPr>
          <w:p w14:paraId="691D896D"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w:t>
            </w:r>
          </w:p>
        </w:tc>
      </w:tr>
      <w:tr w:rsidR="00572968" w14:paraId="6EFC863F" w14:textId="77777777">
        <w:tc>
          <w:tcPr>
            <w:tcW w:w="1413" w:type="dxa"/>
          </w:tcPr>
          <w:p w14:paraId="5BDE269E"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ZTE</w:t>
            </w:r>
          </w:p>
        </w:tc>
        <w:tc>
          <w:tcPr>
            <w:tcW w:w="1807" w:type="dxa"/>
          </w:tcPr>
          <w:p w14:paraId="747C6FAF"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Agree</w:t>
            </w:r>
          </w:p>
        </w:tc>
        <w:tc>
          <w:tcPr>
            <w:tcW w:w="6130" w:type="dxa"/>
          </w:tcPr>
          <w:p w14:paraId="64D5892E"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SA4/CT1 needs to be informed to see if there are any impacts.</w:t>
            </w:r>
          </w:p>
        </w:tc>
      </w:tr>
      <w:tr w:rsidR="008A65E2" w14:paraId="10B48CE1" w14:textId="77777777">
        <w:tc>
          <w:tcPr>
            <w:tcW w:w="1413" w:type="dxa"/>
          </w:tcPr>
          <w:p w14:paraId="68B7053D"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14:paraId="5050D3CB"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disagree</w:t>
            </w:r>
          </w:p>
        </w:tc>
        <w:tc>
          <w:tcPr>
            <w:tcW w:w="6130" w:type="dxa"/>
          </w:tcPr>
          <w:p w14:paraId="47D9FC65"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N</w:t>
            </w:r>
            <w:r>
              <w:rPr>
                <w:rFonts w:ascii="Times New Roman" w:eastAsia="宋体" w:hAnsi="Times New Roman" w:cs="Times New Roman" w:hint="eastAsia"/>
                <w:lang w:val="en-GB"/>
              </w:rPr>
              <w:t>ot for now.</w:t>
            </w:r>
          </w:p>
        </w:tc>
      </w:tr>
      <w:tr w:rsidR="00572968" w14:paraId="7C1A2900" w14:textId="77777777">
        <w:tc>
          <w:tcPr>
            <w:tcW w:w="1413" w:type="dxa"/>
          </w:tcPr>
          <w:p w14:paraId="798D5393"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14:paraId="3DCC2550"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D</w:t>
            </w:r>
            <w:r>
              <w:rPr>
                <w:rFonts w:ascii="Times New Roman" w:hAnsi="Times New Roman" w:cs="Times New Roman"/>
                <w:lang w:val="en-GB" w:eastAsia="ko-KR"/>
              </w:rPr>
              <w:t>isagree</w:t>
            </w:r>
          </w:p>
        </w:tc>
        <w:tc>
          <w:tcPr>
            <w:tcW w:w="6130" w:type="dxa"/>
          </w:tcPr>
          <w:p w14:paraId="5BC05217"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572968" w14:paraId="6DC81F06" w14:textId="77777777">
        <w:tc>
          <w:tcPr>
            <w:tcW w:w="1413" w:type="dxa"/>
          </w:tcPr>
          <w:p w14:paraId="12A3CD61" w14:textId="77777777"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14:paraId="310AB6C4" w14:textId="77777777"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D</w:t>
            </w:r>
            <w:r>
              <w:rPr>
                <w:rFonts w:ascii="Times New Roman" w:eastAsia="宋体" w:hAnsi="Times New Roman" w:cs="Times New Roman"/>
                <w:lang w:val="en-GB" w:eastAsia="zh-CN"/>
              </w:rPr>
              <w:t>isagree</w:t>
            </w:r>
          </w:p>
        </w:tc>
        <w:tc>
          <w:tcPr>
            <w:tcW w:w="6130" w:type="dxa"/>
          </w:tcPr>
          <w:p w14:paraId="03123D59" w14:textId="77777777" w:rsidR="00572968" w:rsidRDefault="0099622D">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This issue is purely a RAN2 issue, and it seems no need to involve SA4/CT1.</w:t>
            </w:r>
          </w:p>
        </w:tc>
      </w:tr>
      <w:tr w:rsidR="00D045F0" w14:paraId="00C418AB" w14:textId="77777777">
        <w:tc>
          <w:tcPr>
            <w:tcW w:w="1413" w:type="dxa"/>
          </w:tcPr>
          <w:p w14:paraId="453CBDB1" w14:textId="27F60126" w:rsidR="00D045F0" w:rsidRDefault="00D045F0">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Ericsson</w:t>
            </w:r>
          </w:p>
        </w:tc>
        <w:tc>
          <w:tcPr>
            <w:tcW w:w="1807" w:type="dxa"/>
          </w:tcPr>
          <w:p w14:paraId="4645F9B4" w14:textId="70FE51C4" w:rsidR="00D045F0" w:rsidRDefault="00D045F0">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Disagree</w:t>
            </w:r>
          </w:p>
        </w:tc>
        <w:tc>
          <w:tcPr>
            <w:tcW w:w="6130" w:type="dxa"/>
          </w:tcPr>
          <w:p w14:paraId="05895665" w14:textId="26EC6519" w:rsidR="00D045F0" w:rsidRDefault="00D045F0">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It is too early with an LS now, we first need to think about which solution could be the best. We can check with our CT1 colleagues while checking.</w:t>
            </w:r>
          </w:p>
        </w:tc>
      </w:tr>
      <w:tr w:rsidR="003400AB" w14:paraId="691C2765" w14:textId="77777777">
        <w:tc>
          <w:tcPr>
            <w:tcW w:w="1413" w:type="dxa"/>
          </w:tcPr>
          <w:p w14:paraId="5439DFC7" w14:textId="16E29FF8" w:rsidR="003400AB" w:rsidRDefault="003400AB">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Nokia</w:t>
            </w:r>
          </w:p>
        </w:tc>
        <w:tc>
          <w:tcPr>
            <w:tcW w:w="1807" w:type="dxa"/>
          </w:tcPr>
          <w:p w14:paraId="4B4AB14E" w14:textId="7C63C7FF" w:rsidR="003400AB" w:rsidRDefault="003400AB">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Disagree</w:t>
            </w:r>
          </w:p>
        </w:tc>
        <w:tc>
          <w:tcPr>
            <w:tcW w:w="6130" w:type="dxa"/>
          </w:tcPr>
          <w:p w14:paraId="0B80D947" w14:textId="77777777" w:rsidR="003400AB" w:rsidRDefault="003400AB">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315B2304"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14:paraId="105B2859"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14:paraId="14279449" w14:textId="77777777" w:rsidR="00572968" w:rsidRDefault="002C37B6">
      <w:pPr>
        <w:pStyle w:val="Heading2"/>
        <w:numPr>
          <w:ilvl w:val="1"/>
          <w:numId w:val="1"/>
        </w:numPr>
        <w:rPr>
          <w:lang w:val="en-US"/>
        </w:rPr>
      </w:pPr>
      <w:r>
        <w:rPr>
          <w:rFonts w:hint="eastAsia"/>
          <w:lang w:val="en-US"/>
        </w:rPr>
        <w:t>Scenario 2: Mobility from EUTRA to NR</w:t>
      </w:r>
    </w:p>
    <w:tbl>
      <w:tblPr>
        <w:tblStyle w:val="TableGrid"/>
        <w:tblW w:w="0" w:type="auto"/>
        <w:tblLook w:val="04A0" w:firstRow="1" w:lastRow="0" w:firstColumn="1" w:lastColumn="0" w:noHBand="0" w:noVBand="1"/>
      </w:tblPr>
      <w:tblGrid>
        <w:gridCol w:w="9350"/>
      </w:tblGrid>
      <w:tr w:rsidR="00572968" w14:paraId="73502355" w14:textId="77777777">
        <w:tc>
          <w:tcPr>
            <w:tcW w:w="9576" w:type="dxa"/>
          </w:tcPr>
          <w:p w14:paraId="4D705F9A" w14:textId="77777777" w:rsidR="00572968" w:rsidRDefault="002C37B6">
            <w:pPr>
              <w:wordWrap/>
              <w:adjustRightInd w:val="0"/>
              <w:snapToGrid w:val="0"/>
              <w:spacing w:beforeLines="50" w:before="120" w:afterLines="50" w:after="120" w:line="22" w:lineRule="atLeast"/>
              <w:rPr>
                <w:rFonts w:ascii="Times New Roman" w:hAnsi="Times New Roman" w:cs="Times New Roman"/>
                <w:b/>
                <w:bCs/>
                <w:highlight w:val="green"/>
              </w:rPr>
            </w:pPr>
            <w:r>
              <w:rPr>
                <w:rFonts w:ascii="Times New Roman" w:hAnsi="Times New Roman" w:cs="Times New Roman"/>
                <w:b/>
                <w:bCs/>
                <w:highlight w:val="green"/>
              </w:rPr>
              <w:t>Agreements RAN2#124</w:t>
            </w:r>
          </w:p>
          <w:p w14:paraId="6B1081CA" w14:textId="77777777" w:rsidR="00572968" w:rsidRDefault="002C37B6">
            <w:pPr>
              <w:pStyle w:val="Agreement"/>
              <w:numPr>
                <w:ilvl w:val="0"/>
                <w:numId w:val="0"/>
              </w:numPr>
              <w:ind w:left="113"/>
              <w:rPr>
                <w:rFonts w:ascii="Times New Roman" w:hAnsi="Times New Roman"/>
                <w:lang w:val="en-US" w:eastAsia="zh-CN"/>
              </w:rPr>
            </w:pPr>
            <w:r>
              <w:rPr>
                <w:rFonts w:ascii="Times New Roman" w:hAnsi="Times New Roman"/>
              </w:rPr>
              <w:t>For HO from LTE/5GC to NR, UE should release all LTE QoE configurations and apply NR QoE configuration if received. How UE releases old QoE configurations can be handled in CR phase.</w:t>
            </w:r>
          </w:p>
        </w:tc>
      </w:tr>
    </w:tbl>
    <w:p w14:paraId="646864F2"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Corrections provided in [2] </w:t>
      </w:r>
      <w:hyperlink r:id="rId11"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 xml:space="preserve">  intends to address above agreements. </w:t>
      </w:r>
    </w:p>
    <w:p w14:paraId="13F57581"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corrections from  </w:t>
      </w:r>
      <w:hyperlink r:id="rId12"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14:paraId="4AA98452" w14:textId="77777777" w:rsidR="00572968" w:rsidRDefault="002C37B6">
      <w:pPr>
        <w:wordWrap/>
        <w:overflowPunct w:val="0"/>
        <w:adjustRightInd w:val="0"/>
        <w:spacing w:after="180"/>
        <w:ind w:left="568"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 xml:space="preserve">else if the UE was connected to 5GC prior to the reception of the </w:t>
      </w:r>
      <w:r>
        <w:rPr>
          <w:rFonts w:ascii="Times New Roman" w:eastAsia="Times New Roman" w:hAnsi="Times New Roman" w:cs="Times New Roman"/>
          <w:i/>
          <w:lang w:val="en-GB" w:eastAsia="ja-JP"/>
        </w:rPr>
        <w:t>MobilityFromEUTRACommand</w:t>
      </w:r>
      <w:r>
        <w:rPr>
          <w:rFonts w:ascii="Times New Roman" w:eastAsia="Times New Roman" w:hAnsi="Times New Roman" w:cs="Times New Roman"/>
          <w:lang w:val="en-GB" w:eastAsia="ja-JP"/>
        </w:rPr>
        <w:t xml:space="preserve"> and the </w:t>
      </w:r>
      <w:r>
        <w:rPr>
          <w:rFonts w:ascii="Times New Roman" w:eastAsia="Times New Roman" w:hAnsi="Times New Roman" w:cs="Times New Roman"/>
          <w:i/>
          <w:lang w:val="en-GB" w:eastAsia="ja-JP"/>
        </w:rPr>
        <w:t>targetRAT-Type</w:t>
      </w:r>
      <w:r>
        <w:rPr>
          <w:rFonts w:ascii="Times New Roman" w:eastAsia="Times New Roman" w:hAnsi="Times New Roman" w:cs="Times New Roman"/>
          <w:lang w:val="en-GB" w:eastAsia="ja-JP"/>
        </w:rPr>
        <w:t xml:space="preserve"> in the received </w:t>
      </w:r>
      <w:r>
        <w:rPr>
          <w:rFonts w:ascii="Times New Roman" w:eastAsia="Times New Roman" w:hAnsi="Times New Roman" w:cs="Times New Roman"/>
          <w:i/>
          <w:lang w:val="en-GB" w:eastAsia="ja-JP"/>
        </w:rPr>
        <w:t>MobilityFromEUTRACommand</w:t>
      </w:r>
      <w:r>
        <w:rPr>
          <w:rFonts w:ascii="Times New Roman" w:eastAsia="Times New Roman" w:hAnsi="Times New Roman" w:cs="Times New Roman"/>
          <w:lang w:val="en-GB" w:eastAsia="ja-JP"/>
        </w:rPr>
        <w:t xml:space="preserve"> is set to </w:t>
      </w:r>
      <w:r>
        <w:rPr>
          <w:rFonts w:ascii="Times New Roman" w:eastAsia="Times New Roman" w:hAnsi="Times New Roman" w:cs="Times New Roman"/>
          <w:i/>
          <w:lang w:val="en-GB" w:eastAsia="ja-JP"/>
        </w:rPr>
        <w:t>nr</w:t>
      </w:r>
      <w:r>
        <w:rPr>
          <w:rFonts w:ascii="Times New Roman" w:eastAsia="Times New Roman" w:hAnsi="Times New Roman" w:cs="Times New Roman"/>
          <w:lang w:val="en-GB" w:eastAsia="ja-JP"/>
        </w:rPr>
        <w:t>:</w:t>
      </w:r>
    </w:p>
    <w:p w14:paraId="644608F1"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reset MAC;</w:t>
      </w:r>
    </w:p>
    <w:p w14:paraId="6DD1E681"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stop all timers that are running except T325, T330;</w:t>
      </w:r>
    </w:p>
    <w:p w14:paraId="2884E4B7"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w:t>
      </w:r>
      <w:r>
        <w:rPr>
          <w:rFonts w:ascii="Times New Roman" w:hAnsi="Times New Roman" w:cs="Times New Roman"/>
          <w:i/>
          <w:lang w:val="en-GB" w:eastAsia="ja-JP"/>
        </w:rPr>
        <w:t>ran-NotificationAreaInfo</w:t>
      </w:r>
      <w:r>
        <w:rPr>
          <w:rFonts w:ascii="Times New Roman" w:eastAsia="Times New Roman" w:hAnsi="Times New Roman" w:cs="Times New Roman"/>
          <w:lang w:val="en-GB" w:eastAsia="ja-JP"/>
        </w:rPr>
        <w:t>, if stored;</w:t>
      </w:r>
    </w:p>
    <w:p w14:paraId="0D471215"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release the AS security context including the K</w:t>
      </w:r>
      <w:r>
        <w:rPr>
          <w:rFonts w:ascii="Times New Roman" w:eastAsia="Times New Roman" w:hAnsi="Times New Roman" w:cs="Times New Roman"/>
          <w:vertAlign w:val="subscript"/>
          <w:lang w:val="en-GB" w:eastAsia="ja-JP"/>
        </w:rPr>
        <w:t>RRCenc</w:t>
      </w:r>
      <w:r>
        <w:rPr>
          <w:rFonts w:ascii="Times New Roman" w:eastAsia="Times New Roman" w:hAnsi="Times New Roman" w:cs="Times New Roman"/>
          <w:lang w:val="en-GB" w:eastAsia="ja-JP"/>
        </w:rPr>
        <w:t xml:space="preserve"> key, the K</w:t>
      </w:r>
      <w:r>
        <w:rPr>
          <w:rFonts w:ascii="Times New Roman" w:eastAsia="Times New Roman" w:hAnsi="Times New Roman" w:cs="Times New Roman"/>
          <w:vertAlign w:val="subscript"/>
          <w:lang w:val="en-GB" w:eastAsia="ja-JP"/>
        </w:rPr>
        <w:t>RRCint</w:t>
      </w:r>
      <w:r>
        <w:rPr>
          <w:rFonts w:ascii="Times New Roman" w:eastAsia="Times New Roman" w:hAnsi="Times New Roman" w:cs="Times New Roman"/>
          <w:lang w:val="en-GB" w:eastAsia="ja-JP"/>
        </w:rPr>
        <w:t>, the K</w:t>
      </w:r>
      <w:r>
        <w:rPr>
          <w:rFonts w:ascii="Times New Roman" w:eastAsia="Times New Roman" w:hAnsi="Times New Roman" w:cs="Times New Roman"/>
          <w:vertAlign w:val="subscript"/>
          <w:lang w:val="en-GB" w:eastAsia="ja-JP"/>
        </w:rPr>
        <w:t>UPint</w:t>
      </w:r>
      <w:r>
        <w:rPr>
          <w:rFonts w:ascii="Times New Roman" w:eastAsia="Times New Roman" w:hAnsi="Times New Roman" w:cs="Times New Roman"/>
          <w:lang w:val="en-GB" w:eastAsia="ja-JP"/>
        </w:rPr>
        <w:t xml:space="preserve"> key </w:t>
      </w:r>
      <w:r>
        <w:rPr>
          <w:rFonts w:ascii="Times New Roman" w:eastAsia="Times New Roman" w:hAnsi="Times New Roman" w:cs="Times New Roman"/>
          <w:lang w:val="en-GB"/>
        </w:rPr>
        <w:t xml:space="preserve">and the </w:t>
      </w:r>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UPenc</w:t>
      </w:r>
      <w:r>
        <w:rPr>
          <w:rFonts w:ascii="Times New Roman" w:eastAsia="Times New Roman" w:hAnsi="Times New Roman" w:cs="Times New Roman"/>
          <w:lang w:val="en-GB"/>
        </w:rPr>
        <w:t xml:space="preserve"> key, if stored</w:t>
      </w:r>
      <w:r>
        <w:rPr>
          <w:rFonts w:ascii="Times New Roman" w:eastAsia="Times New Roman" w:hAnsi="Times New Roman" w:cs="Times New Roman"/>
          <w:lang w:val="en-GB" w:eastAsia="ja-JP"/>
        </w:rPr>
        <w:t>;</w:t>
      </w:r>
    </w:p>
    <w:p w14:paraId="7A8D5BAF"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release all radio resources, including release of the RLC entity, the MAC configuration and the associated PDCP entity and SDAP entity for all established RBs;</w:t>
      </w:r>
    </w:p>
    <w:p w14:paraId="1C034149" w14:textId="77777777" w:rsidR="00572968" w:rsidRDefault="002C37B6">
      <w:pPr>
        <w:keepLines/>
        <w:wordWrap/>
        <w:overflowPunct w:val="0"/>
        <w:adjustRightInd w:val="0"/>
        <w:spacing w:after="180"/>
        <w:ind w:left="1135" w:hanging="851"/>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1:</w:t>
      </w:r>
      <w:r>
        <w:rPr>
          <w:rFonts w:ascii="Times New Roman" w:eastAsia="Times New Roman" w:hAnsi="Times New Roman" w:cs="Times New Roman"/>
          <w:lang w:val="en-GB" w:eastAsia="ja-JP"/>
        </w:rPr>
        <w:tab/>
        <w:t xml:space="preserve">PDCP and SDAP configured by the source configurations RAT prior to the handover that are reconfigured and re-used by target RAT when delta signalling (i.e., during inter-RAT intra-system handover when </w:t>
      </w:r>
      <w:r>
        <w:rPr>
          <w:rFonts w:ascii="Times New Roman" w:eastAsia="Times New Roman" w:hAnsi="Times New Roman" w:cs="Times New Roman"/>
          <w:i/>
          <w:lang w:val="en-GB" w:eastAsia="ja-JP"/>
        </w:rPr>
        <w:t>fullConfig</w:t>
      </w:r>
      <w:r>
        <w:rPr>
          <w:rFonts w:ascii="Times New Roman" w:eastAsia="Times New Roman" w:hAnsi="Times New Roman" w:cs="Times New Roman"/>
          <w:lang w:val="en-GB" w:eastAsia="ja-JP"/>
        </w:rPr>
        <w:t xml:space="preserve"> is not present) is used, are not released as part of this procedure.</w:t>
      </w:r>
    </w:p>
    <w:p w14:paraId="43EC58F9" w14:textId="77777777" w:rsidR="00572968" w:rsidRPr="0099622D" w:rsidRDefault="002C37B6">
      <w:pPr>
        <w:overflowPunct w:val="0"/>
        <w:adjustRightInd w:val="0"/>
        <w:spacing w:after="180"/>
        <w:ind w:left="851" w:hanging="284"/>
        <w:textAlignment w:val="baseline"/>
        <w:rPr>
          <w:ins w:id="48" w:author="Ericsson" w:date="2024-08-07T15:32:00Z"/>
          <w:rFonts w:ascii="Times New Roman" w:eastAsia="Times New Roman" w:hAnsi="Times New Roman" w:cs="Times New Roman"/>
          <w:lang w:eastAsia="ja-JP"/>
        </w:rPr>
      </w:pPr>
      <w:ins w:id="49" w:author="Ericsson" w:date="2024-08-07T15:32:00Z">
        <w:r w:rsidRPr="0099622D">
          <w:rPr>
            <w:rFonts w:ascii="Times New Roman" w:eastAsia="Times New Roman" w:hAnsi="Times New Roman" w:cs="Times New Roman"/>
            <w:lang w:eastAsia="ja-JP"/>
          </w:rPr>
          <w:t xml:space="preserve">2&gt; if a </w:t>
        </w:r>
        <w:r w:rsidRPr="0099622D">
          <w:rPr>
            <w:rFonts w:ascii="Times New Roman" w:eastAsia="Times New Roman" w:hAnsi="Times New Roman" w:cs="Times New Roman"/>
            <w:i/>
            <w:iCs/>
            <w:lang w:eastAsia="ja-JP"/>
          </w:rPr>
          <w:t>serviceType</w:t>
        </w:r>
        <w:r w:rsidRPr="0099622D">
          <w:rPr>
            <w:rFonts w:ascii="Times New Roman" w:eastAsia="Times New Roman" w:hAnsi="Times New Roman" w:cs="Times New Roman"/>
            <w:lang w:eastAsia="ja-JP"/>
          </w:rPr>
          <w:t xml:space="preserve"> is stored in the current UE configuration:</w:t>
        </w:r>
      </w:ins>
    </w:p>
    <w:p w14:paraId="5D1E1EEC" w14:textId="77777777" w:rsidR="00572968" w:rsidRDefault="002C37B6">
      <w:pPr>
        <w:overflowPunct w:val="0"/>
        <w:adjustRightInd w:val="0"/>
        <w:spacing w:after="180"/>
        <w:ind w:left="1135" w:hanging="284"/>
        <w:textAlignment w:val="baseline"/>
        <w:rPr>
          <w:ins w:id="50" w:author="Ericsson" w:date="2024-08-07T15:32:00Z"/>
          <w:rFonts w:ascii="Times New Roman" w:eastAsia="Times New Roman" w:hAnsi="Times New Roman" w:cs="Times New Roman"/>
          <w:lang w:val="en-GB" w:eastAsia="ja-JP"/>
        </w:rPr>
      </w:pPr>
      <w:ins w:id="51" w:author="Ericsson" w:date="2024-08-07T15:32:00Z">
        <w:r>
          <w:rPr>
            <w:rFonts w:ascii="Times New Roman" w:eastAsia="Times New Roman" w:hAnsi="Times New Roman" w:cs="Times New Roman"/>
            <w:lang w:val="en-GB" w:eastAsia="ja-JP"/>
          </w:rPr>
          <w:t>3&gt;</w:t>
        </w:r>
        <w:r>
          <w:rPr>
            <w:rFonts w:ascii="Times New Roman" w:eastAsia="Times New Roman" w:hAnsi="Times New Roman" w:cs="Times New Roman"/>
            <w:lang w:val="en-GB" w:eastAsia="ja-JP"/>
          </w:rPr>
          <w:tab/>
        </w:r>
        <w:r w:rsidRPr="0099622D">
          <w:rPr>
            <w:rFonts w:ascii="Times New Roman" w:eastAsia="Times New Roman" w:hAnsi="Times New Roman" w:cs="Times New Roman"/>
            <w:lang w:eastAsia="ja-JP"/>
          </w:rPr>
          <w:t xml:space="preserve">release the stored </w:t>
        </w:r>
        <w:r w:rsidRPr="0099622D">
          <w:rPr>
            <w:rFonts w:ascii="Times New Roman" w:eastAsia="Times New Roman" w:hAnsi="Times New Roman" w:cs="Times New Roman"/>
            <w:i/>
            <w:iCs/>
            <w:lang w:eastAsia="ja-JP"/>
          </w:rPr>
          <w:t>serviceType</w:t>
        </w:r>
        <w:r>
          <w:rPr>
            <w:rFonts w:ascii="Times New Roman" w:eastAsia="Times New Roman" w:hAnsi="Times New Roman" w:cs="Times New Roman"/>
            <w:lang w:val="en-GB" w:eastAsia="ja-JP"/>
          </w:rPr>
          <w:t>:</w:t>
        </w:r>
      </w:ins>
    </w:p>
    <w:p w14:paraId="67953519" w14:textId="77777777" w:rsidR="00572968" w:rsidRPr="0099622D" w:rsidRDefault="002C37B6">
      <w:pPr>
        <w:overflowPunct w:val="0"/>
        <w:adjustRightInd w:val="0"/>
        <w:spacing w:after="180"/>
        <w:ind w:left="1135" w:hanging="284"/>
        <w:textAlignment w:val="baseline"/>
        <w:rPr>
          <w:ins w:id="52" w:author="Ericsson" w:date="2024-08-07T15:32:00Z"/>
          <w:rFonts w:ascii="Times New Roman" w:eastAsia="Times New Roman" w:hAnsi="Times New Roman" w:cs="Times New Roman"/>
          <w:lang w:eastAsia="ja-JP"/>
        </w:rPr>
      </w:pPr>
      <w:ins w:id="53"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inform upper layers to clear the stored application layer measurement configuration;</w:t>
        </w:r>
      </w:ins>
    </w:p>
    <w:p w14:paraId="6222F977" w14:textId="77777777" w:rsidR="00572968" w:rsidRPr="0099622D" w:rsidRDefault="002C37B6">
      <w:pPr>
        <w:overflowPunct w:val="0"/>
        <w:adjustRightInd w:val="0"/>
        <w:spacing w:after="180"/>
        <w:ind w:left="1135" w:hanging="284"/>
        <w:textAlignment w:val="baseline"/>
        <w:rPr>
          <w:ins w:id="54" w:author="Ericsson" w:date="2024-08-07T15:32:00Z"/>
          <w:rFonts w:ascii="Times New Roman" w:eastAsia="Times New Roman" w:hAnsi="Times New Roman" w:cs="Times New Roman"/>
          <w:lang w:eastAsia="ja-JP"/>
        </w:rPr>
      </w:pPr>
      <w:ins w:id="55"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discard received application layer measurement report information from upper layers;</w:t>
        </w:r>
      </w:ins>
    </w:p>
    <w:p w14:paraId="72C92DF5" w14:textId="77777777" w:rsidR="00572968" w:rsidRPr="0099622D" w:rsidRDefault="002C37B6">
      <w:pPr>
        <w:overflowPunct w:val="0"/>
        <w:adjustRightInd w:val="0"/>
        <w:spacing w:after="180"/>
        <w:ind w:left="1135" w:hanging="284"/>
        <w:textAlignment w:val="baseline"/>
        <w:rPr>
          <w:ins w:id="56" w:author="Ericsson" w:date="2024-08-07T15:31:00Z"/>
          <w:rFonts w:ascii="Times New Roman" w:eastAsia="Times New Roman" w:hAnsi="Times New Roman" w:cs="Times New Roman"/>
          <w:lang w:eastAsia="ja-JP"/>
        </w:rPr>
      </w:pPr>
      <w:ins w:id="57"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consider itself not to be configured to send application layer measurement report;</w:t>
        </w:r>
      </w:ins>
    </w:p>
    <w:p w14:paraId="2AF50724"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corrections from  </w:t>
      </w:r>
      <w:hyperlink r:id="rId13"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14:paraId="151FC2BA"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During online discussion, companies commented that this requirement has already fulfilled with existing specs. Shown below is current mobility from EUTRA description in 36.331:</w:t>
      </w:r>
    </w:p>
    <w:p w14:paraId="7E7E1A74"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14:paraId="46C9DFE2" w14:textId="77777777" w:rsidR="00572968" w:rsidRDefault="002C37B6">
      <w:pPr>
        <w:pStyle w:val="Heading3"/>
        <w:rPr>
          <w:lang w:val="en-US"/>
        </w:rPr>
      </w:pPr>
      <w:bookmarkStart w:id="58" w:name="_Toc46481825"/>
      <w:bookmarkStart w:id="59" w:name="_Toc36846331"/>
      <w:bookmarkStart w:id="60" w:name="_Toc46483059"/>
      <w:bookmarkStart w:id="61" w:name="_Toc36566553"/>
      <w:bookmarkStart w:id="62" w:name="_Toc20486871"/>
      <w:bookmarkStart w:id="63" w:name="_Toc46480591"/>
      <w:bookmarkStart w:id="64" w:name="_Toc29342163"/>
      <w:bookmarkStart w:id="65" w:name="_Toc36938984"/>
      <w:bookmarkStart w:id="66" w:name="_Toc36809967"/>
      <w:bookmarkStart w:id="67" w:name="_Toc29343302"/>
      <w:bookmarkStart w:id="68" w:name="_Toc37081964"/>
      <w:bookmarkStart w:id="69" w:name="_Toc171494730"/>
      <w:r>
        <w:rPr>
          <w:lang w:val="en-US"/>
        </w:rPr>
        <w:t>5.3.12</w:t>
      </w:r>
      <w:r>
        <w:rPr>
          <w:lang w:val="en-US"/>
        </w:rPr>
        <w:tab/>
        <w:t>UE actions upon leaving RRC_CONNECTED or RRC_INACTIVE</w:t>
      </w:r>
      <w:bookmarkEnd w:id="58"/>
      <w:bookmarkEnd w:id="59"/>
      <w:bookmarkEnd w:id="60"/>
      <w:bookmarkEnd w:id="61"/>
      <w:bookmarkEnd w:id="62"/>
      <w:bookmarkEnd w:id="63"/>
      <w:bookmarkEnd w:id="64"/>
      <w:bookmarkEnd w:id="65"/>
      <w:bookmarkEnd w:id="66"/>
      <w:bookmarkEnd w:id="67"/>
      <w:bookmarkEnd w:id="68"/>
      <w:bookmarkEnd w:id="69"/>
    </w:p>
    <w:p w14:paraId="499EB1CD" w14:textId="77777777" w:rsidR="00572968" w:rsidRDefault="002C37B6">
      <w:pPr>
        <w:overflowPunct w:val="0"/>
        <w:adjustRightInd w:val="0"/>
        <w:spacing w:after="180"/>
        <w:jc w:val="left"/>
      </w:pPr>
      <w:r>
        <w:rPr>
          <w:rFonts w:ascii="Times New Roman" w:eastAsia="Times New Roman" w:hAnsi="Times New Roman" w:cs="Times New Roman"/>
          <w:lang w:bidi="ar"/>
        </w:rPr>
        <w:t>Upon leaving RRC_CONNECTED or RRC_INACTIVE, the UE shall:</w:t>
      </w:r>
    </w:p>
    <w:p w14:paraId="6817D100" w14:textId="77777777" w:rsidR="00572968" w:rsidRDefault="002C37B6">
      <w:pPr>
        <w:pStyle w:val="NormalWeb"/>
        <w:overflowPunct w:val="0"/>
        <w:adjustRightInd w:val="0"/>
        <w:spacing w:before="0" w:beforeAutospacing="0" w:after="180" w:afterAutospacing="0"/>
        <w:ind w:left="568" w:hanging="284"/>
        <w:jc w:val="left"/>
        <w:rPr>
          <w:sz w:val="20"/>
          <w:szCs w:val="20"/>
          <w:lang w:bidi="ar"/>
        </w:rPr>
      </w:pPr>
      <w:r>
        <w:rPr>
          <w:sz w:val="20"/>
          <w:szCs w:val="20"/>
          <w:lang w:bidi="ar"/>
        </w:rPr>
        <w:t>[....]</w:t>
      </w:r>
    </w:p>
    <w:p w14:paraId="74B9CA6F"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 xml:space="preserve">release the stored </w:t>
      </w:r>
      <w:r>
        <w:rPr>
          <w:i/>
          <w:sz w:val="20"/>
          <w:szCs w:val="20"/>
          <w:highlight w:val="green"/>
          <w:lang w:bidi="ar"/>
        </w:rPr>
        <w:t>serviceType</w:t>
      </w:r>
      <w:r>
        <w:rPr>
          <w:sz w:val="20"/>
          <w:szCs w:val="20"/>
          <w:highlight w:val="green"/>
          <w:lang w:bidi="ar"/>
        </w:rPr>
        <w:t>, if any;</w:t>
      </w:r>
    </w:p>
    <w:p w14:paraId="1697F193"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inform upper layers to clear the stored application layer measurement configuration;</w:t>
      </w:r>
    </w:p>
    <w:p w14:paraId="5E1B4195"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lastRenderedPageBreak/>
        <w:t>1&gt;</w:t>
      </w:r>
      <w:r>
        <w:rPr>
          <w:sz w:val="20"/>
          <w:szCs w:val="20"/>
          <w:highlight w:val="green"/>
          <w:lang w:bidi="ar"/>
        </w:rPr>
        <w:tab/>
        <w:t>discard received application layer measurement report information from upper layers, if any;</w:t>
      </w:r>
    </w:p>
    <w:p w14:paraId="56AFDF46"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consider itself not to be configured to send application layer measurement report;</w:t>
      </w:r>
    </w:p>
    <w:p w14:paraId="34155AB8"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w:t>
      </w:r>
    </w:p>
    <w:p w14:paraId="324619F7" w14:textId="77777777" w:rsidR="00572968" w:rsidRDefault="002C37B6">
      <w:pPr>
        <w:pStyle w:val="Heading4"/>
        <w:rPr>
          <w:lang w:val="en-US"/>
        </w:rPr>
      </w:pPr>
      <w:bookmarkStart w:id="70" w:name="_Toc171494762"/>
      <w:bookmarkStart w:id="71" w:name="_Toc46480622"/>
      <w:bookmarkStart w:id="72" w:name="_Toc20486901"/>
      <w:bookmarkStart w:id="73" w:name="_Toc36809998"/>
      <w:bookmarkStart w:id="74" w:name="_Toc29342193"/>
      <w:bookmarkStart w:id="75" w:name="_Toc46483090"/>
      <w:bookmarkStart w:id="76" w:name="_Toc29343332"/>
      <w:bookmarkStart w:id="77" w:name="_Toc36939015"/>
      <w:bookmarkStart w:id="78" w:name="_Toc36846362"/>
      <w:bookmarkStart w:id="79" w:name="_Toc37081995"/>
      <w:bookmarkStart w:id="80" w:name="_Toc46481856"/>
      <w:bookmarkStart w:id="81" w:name="_Toc36566584"/>
      <w:r>
        <w:rPr>
          <w:lang w:val="en-US"/>
        </w:rPr>
        <w:t>5.4.3.4</w:t>
      </w:r>
      <w:r>
        <w:rPr>
          <w:lang w:val="en-US"/>
        </w:rPr>
        <w:tab/>
        <w:t>Successful completion of the mobility from E-UTRA</w:t>
      </w:r>
      <w:bookmarkEnd w:id="70"/>
      <w:bookmarkEnd w:id="71"/>
      <w:bookmarkEnd w:id="72"/>
      <w:bookmarkEnd w:id="73"/>
      <w:bookmarkEnd w:id="74"/>
      <w:bookmarkEnd w:id="75"/>
      <w:bookmarkEnd w:id="76"/>
      <w:bookmarkEnd w:id="77"/>
      <w:bookmarkEnd w:id="78"/>
      <w:bookmarkEnd w:id="79"/>
      <w:bookmarkEnd w:id="80"/>
      <w:bookmarkEnd w:id="81"/>
    </w:p>
    <w:p w14:paraId="465ED965" w14:textId="77777777" w:rsidR="00572968" w:rsidRDefault="002C37B6">
      <w:pPr>
        <w:overflowPunct w:val="0"/>
        <w:adjustRightInd w:val="0"/>
        <w:spacing w:after="180"/>
        <w:jc w:val="left"/>
      </w:pPr>
      <w:r>
        <w:rPr>
          <w:rFonts w:ascii="Times New Roman" w:eastAsia="Times New Roman" w:hAnsi="Times New Roman" w:cs="Times New Roman"/>
          <w:lang w:bidi="ar"/>
        </w:rPr>
        <w:t>Upon successfully completing the handover, the cell change order or enhanced 1xRTT CS fallback, the UE shall:</w:t>
      </w:r>
    </w:p>
    <w:p w14:paraId="3FC6C82A" w14:textId="77777777" w:rsidR="00572968" w:rsidRDefault="002C37B6">
      <w:pPr>
        <w:pStyle w:val="NormalWeb"/>
        <w:overflowPunct w:val="0"/>
        <w:adjustRightInd w:val="0"/>
        <w:spacing w:before="0" w:beforeAutospacing="0" w:after="180" w:afterAutospacing="0"/>
        <w:ind w:left="568" w:hanging="284"/>
        <w:jc w:val="left"/>
      </w:pPr>
      <w:r>
        <w:rPr>
          <w:sz w:val="20"/>
          <w:szCs w:val="20"/>
          <w:lang w:bidi="ar"/>
        </w:rPr>
        <w:t>1&gt;</w:t>
      </w:r>
      <w:r>
        <w:rPr>
          <w:sz w:val="20"/>
          <w:szCs w:val="20"/>
          <w:lang w:bidi="ar"/>
        </w:rPr>
        <w:tab/>
        <w:t xml:space="preserve">if the </w:t>
      </w:r>
      <w:r>
        <w:rPr>
          <w:i/>
          <w:sz w:val="20"/>
          <w:szCs w:val="20"/>
          <w:lang w:bidi="ar"/>
        </w:rPr>
        <w:t>targetRAT-Type</w:t>
      </w:r>
      <w:r>
        <w:rPr>
          <w:sz w:val="20"/>
          <w:szCs w:val="20"/>
          <w:lang w:bidi="ar"/>
        </w:rPr>
        <w:t xml:space="preserve"> in the received </w:t>
      </w:r>
      <w:r>
        <w:rPr>
          <w:i/>
          <w:sz w:val="20"/>
          <w:szCs w:val="20"/>
          <w:lang w:bidi="ar"/>
        </w:rPr>
        <w:t>MobilityFromEUTRACommand</w:t>
      </w:r>
      <w:r>
        <w:rPr>
          <w:sz w:val="20"/>
          <w:szCs w:val="20"/>
          <w:lang w:bidi="ar"/>
        </w:rPr>
        <w:t xml:space="preserve"> is set to </w:t>
      </w:r>
      <w:r>
        <w:rPr>
          <w:i/>
          <w:sz w:val="20"/>
          <w:szCs w:val="20"/>
          <w:lang w:bidi="ar"/>
        </w:rPr>
        <w:t xml:space="preserve">eutra </w:t>
      </w:r>
      <w:r>
        <w:rPr>
          <w:sz w:val="20"/>
          <w:szCs w:val="20"/>
          <w:lang w:bidi="ar"/>
        </w:rPr>
        <w:t>(intra-E-UTRA inter-system HO):</w:t>
      </w:r>
    </w:p>
    <w:p w14:paraId="47F9D03E"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indicate to the upper layers associated to the source system the release of the RRC connection together with the release cause 'other';</w:t>
      </w:r>
    </w:p>
    <w:p w14:paraId="55B6C452" w14:textId="77777777" w:rsidR="00572968" w:rsidRDefault="002C37B6">
      <w:pPr>
        <w:pStyle w:val="NormalWeb"/>
        <w:overflowPunct w:val="0"/>
        <w:adjustRightInd w:val="0"/>
        <w:spacing w:before="0" w:beforeAutospacing="0" w:after="180" w:afterAutospacing="0"/>
        <w:ind w:left="851" w:hanging="284"/>
        <w:jc w:val="left"/>
        <w:rPr>
          <w:lang w:eastAsia="en-US"/>
        </w:rPr>
      </w:pPr>
      <w:r>
        <w:rPr>
          <w:sz w:val="20"/>
          <w:szCs w:val="20"/>
          <w:lang w:bidi="ar"/>
        </w:rPr>
        <w:t>2&gt;</w:t>
      </w:r>
      <w:r>
        <w:rPr>
          <w:sz w:val="20"/>
          <w:szCs w:val="20"/>
          <w:lang w:bidi="ar"/>
        </w:rPr>
        <w:tab/>
        <w:t>the procedure ends;</w:t>
      </w:r>
    </w:p>
    <w:p w14:paraId="5F9669E9" w14:textId="77777777" w:rsidR="00572968" w:rsidRDefault="002C37B6">
      <w:pPr>
        <w:pStyle w:val="NormalWeb"/>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 xml:space="preserve">else if the UE was connected to 5GC prior to the reception of the </w:t>
      </w:r>
      <w:r>
        <w:rPr>
          <w:i/>
          <w:sz w:val="20"/>
          <w:szCs w:val="20"/>
          <w:highlight w:val="yellow"/>
          <w:lang w:bidi="ar"/>
        </w:rPr>
        <w:t>MobilityFromEUTRACommand</w:t>
      </w:r>
      <w:r>
        <w:rPr>
          <w:sz w:val="20"/>
          <w:szCs w:val="20"/>
          <w:highlight w:val="yellow"/>
          <w:lang w:bidi="ar"/>
        </w:rPr>
        <w:t xml:space="preserve"> and the </w:t>
      </w:r>
      <w:r>
        <w:rPr>
          <w:i/>
          <w:sz w:val="20"/>
          <w:szCs w:val="20"/>
          <w:highlight w:val="yellow"/>
          <w:lang w:bidi="ar"/>
        </w:rPr>
        <w:t>targetRAT-Type</w:t>
      </w:r>
      <w:r>
        <w:rPr>
          <w:sz w:val="20"/>
          <w:szCs w:val="20"/>
          <w:highlight w:val="yellow"/>
          <w:lang w:bidi="ar"/>
        </w:rPr>
        <w:t xml:space="preserve"> in the received </w:t>
      </w:r>
      <w:r>
        <w:rPr>
          <w:i/>
          <w:sz w:val="20"/>
          <w:szCs w:val="20"/>
          <w:highlight w:val="yellow"/>
          <w:lang w:bidi="ar"/>
        </w:rPr>
        <w:t>MobilityFromEUTRACommand</w:t>
      </w:r>
      <w:r>
        <w:rPr>
          <w:sz w:val="20"/>
          <w:szCs w:val="20"/>
          <w:highlight w:val="yellow"/>
          <w:lang w:bidi="ar"/>
        </w:rPr>
        <w:t xml:space="preserve"> is set to </w:t>
      </w:r>
      <w:r>
        <w:rPr>
          <w:i/>
          <w:sz w:val="20"/>
          <w:szCs w:val="20"/>
          <w:highlight w:val="yellow"/>
          <w:lang w:bidi="ar"/>
        </w:rPr>
        <w:t>nr</w:t>
      </w:r>
      <w:r>
        <w:rPr>
          <w:sz w:val="20"/>
          <w:szCs w:val="20"/>
          <w:highlight w:val="yellow"/>
          <w:lang w:bidi="ar"/>
        </w:rPr>
        <w:t>:</w:t>
      </w:r>
    </w:p>
    <w:p w14:paraId="2869ED9B"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reset MAC;</w:t>
      </w:r>
    </w:p>
    <w:p w14:paraId="02CD249C"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stop all timers that are running except T325, T330;</w:t>
      </w:r>
    </w:p>
    <w:p w14:paraId="13022B39"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release </w:t>
      </w:r>
      <w:r>
        <w:rPr>
          <w:rFonts w:eastAsia="Malgun Gothic"/>
          <w:i/>
          <w:sz w:val="20"/>
          <w:szCs w:val="20"/>
          <w:lang w:bidi="ar"/>
        </w:rPr>
        <w:t>ran-NotificationAreaInfo</w:t>
      </w:r>
      <w:r>
        <w:rPr>
          <w:sz w:val="20"/>
          <w:szCs w:val="20"/>
          <w:lang w:bidi="ar"/>
        </w:rPr>
        <w:t>, if stored;</w:t>
      </w:r>
    </w:p>
    <w:p w14:paraId="5540E62D"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release the AS security context including the K</w:t>
      </w:r>
      <w:r>
        <w:rPr>
          <w:sz w:val="20"/>
          <w:szCs w:val="20"/>
          <w:vertAlign w:val="subscript"/>
          <w:lang w:bidi="ar"/>
        </w:rPr>
        <w:t>RRCenc</w:t>
      </w:r>
      <w:r>
        <w:rPr>
          <w:sz w:val="20"/>
          <w:szCs w:val="20"/>
          <w:lang w:bidi="ar"/>
        </w:rPr>
        <w:t xml:space="preserve"> key, the K</w:t>
      </w:r>
      <w:r>
        <w:rPr>
          <w:sz w:val="20"/>
          <w:szCs w:val="20"/>
          <w:vertAlign w:val="subscript"/>
          <w:lang w:bidi="ar"/>
        </w:rPr>
        <w:t>RRCint</w:t>
      </w:r>
      <w:r>
        <w:rPr>
          <w:sz w:val="20"/>
          <w:szCs w:val="20"/>
          <w:lang w:bidi="ar"/>
        </w:rPr>
        <w:t>, the K</w:t>
      </w:r>
      <w:r>
        <w:rPr>
          <w:sz w:val="20"/>
          <w:szCs w:val="20"/>
          <w:vertAlign w:val="subscript"/>
          <w:lang w:bidi="ar"/>
        </w:rPr>
        <w:t>UPint</w:t>
      </w:r>
      <w:r>
        <w:rPr>
          <w:sz w:val="20"/>
          <w:szCs w:val="20"/>
          <w:lang w:bidi="ar"/>
        </w:rPr>
        <w:t xml:space="preserve"> key and the K</w:t>
      </w:r>
      <w:r>
        <w:rPr>
          <w:sz w:val="20"/>
          <w:szCs w:val="20"/>
          <w:vertAlign w:val="subscript"/>
          <w:lang w:bidi="ar"/>
        </w:rPr>
        <w:t>UPenc</w:t>
      </w:r>
      <w:r>
        <w:rPr>
          <w:sz w:val="20"/>
          <w:szCs w:val="20"/>
          <w:lang w:bidi="ar"/>
        </w:rPr>
        <w:t xml:space="preserve"> key, if stored;</w:t>
      </w:r>
    </w:p>
    <w:p w14:paraId="35CB2D3B"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release all radio resources, including release of the RLC entity, the MAC configuration and the associated PDCP entity and SDAP entity for all established RBs;</w:t>
      </w:r>
    </w:p>
    <w:p w14:paraId="4E9304F4" w14:textId="77777777" w:rsidR="00572968" w:rsidRDefault="002C37B6">
      <w:pPr>
        <w:pStyle w:val="NormalWeb"/>
        <w:keepLines/>
        <w:overflowPunct w:val="0"/>
        <w:adjustRightInd w:val="0"/>
        <w:spacing w:before="0" w:beforeAutospacing="0" w:after="180" w:afterAutospacing="0"/>
        <w:ind w:left="1135" w:hanging="851"/>
        <w:jc w:val="left"/>
      </w:pPr>
      <w:bookmarkStart w:id="82" w:name="_Hlk9588409"/>
      <w:r>
        <w:rPr>
          <w:sz w:val="20"/>
          <w:szCs w:val="20"/>
          <w:lang w:bidi="ar"/>
        </w:rPr>
        <w:t>NOTE 1:</w:t>
      </w:r>
      <w:r>
        <w:rPr>
          <w:sz w:val="20"/>
          <w:szCs w:val="20"/>
          <w:lang w:bidi="ar"/>
        </w:rPr>
        <w:tab/>
        <w:t xml:space="preserve">PDCP and SDAP configured by the source configurations RAT prior to the handover that are reconfigured and re-used by target RAT when delta signalling (i.e., during inter-RAT intra-system handover when </w:t>
      </w:r>
      <w:r>
        <w:rPr>
          <w:i/>
          <w:sz w:val="20"/>
          <w:szCs w:val="20"/>
          <w:lang w:bidi="ar"/>
        </w:rPr>
        <w:t>fullConfig</w:t>
      </w:r>
      <w:r>
        <w:rPr>
          <w:sz w:val="20"/>
          <w:szCs w:val="20"/>
          <w:lang w:bidi="ar"/>
        </w:rPr>
        <w:t xml:space="preserve"> is not present) is used, are not released as part of this procedure.</w:t>
      </w:r>
      <w:bookmarkEnd w:id="82"/>
    </w:p>
    <w:p w14:paraId="7931DA48" w14:textId="77777777" w:rsidR="00572968" w:rsidRDefault="002C37B6">
      <w:pPr>
        <w:pStyle w:val="NormalWeb"/>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else:</w:t>
      </w:r>
    </w:p>
    <w:p w14:paraId="088FED9A" w14:textId="77777777" w:rsidR="00572968" w:rsidRDefault="002C37B6">
      <w:pPr>
        <w:pStyle w:val="NormalWeb"/>
        <w:overflowPunct w:val="0"/>
        <w:adjustRightInd w:val="0"/>
        <w:spacing w:before="0" w:beforeAutospacing="0" w:after="180" w:afterAutospacing="0"/>
        <w:ind w:left="851" w:hanging="284"/>
        <w:jc w:val="left"/>
        <w:rPr>
          <w:highlight w:val="yellow"/>
        </w:rPr>
      </w:pPr>
      <w:r>
        <w:rPr>
          <w:sz w:val="20"/>
          <w:szCs w:val="20"/>
          <w:highlight w:val="yellow"/>
          <w:lang w:bidi="ar"/>
        </w:rPr>
        <w:t>2&gt;</w:t>
      </w:r>
      <w:r>
        <w:rPr>
          <w:sz w:val="20"/>
          <w:szCs w:val="20"/>
          <w:highlight w:val="yellow"/>
          <w:lang w:bidi="ar"/>
        </w:rPr>
        <w:tab/>
        <w:t>perform the actions upon leaving RRC_CONNECTED as specified in 5.3.12, with release cause 'other';</w:t>
      </w:r>
    </w:p>
    <w:p w14:paraId="149AE0B9" w14:textId="77777777" w:rsidR="00572968" w:rsidRDefault="002C37B6">
      <w:pPr>
        <w:pStyle w:val="NormalWeb"/>
        <w:keepLines/>
        <w:overflowPunct w:val="0"/>
        <w:adjustRightInd w:val="0"/>
        <w:spacing w:before="0" w:beforeAutospacing="0" w:after="180" w:afterAutospacing="0"/>
        <w:ind w:left="1135" w:hanging="851"/>
        <w:jc w:val="left"/>
      </w:pPr>
      <w:r>
        <w:rPr>
          <w:sz w:val="20"/>
          <w:szCs w:val="20"/>
          <w:lang w:bidi="ar"/>
        </w:rPr>
        <w:t>NOTE 2:</w:t>
      </w:r>
      <w:r>
        <w:rPr>
          <w:sz w:val="20"/>
          <w:szCs w:val="20"/>
          <w:lang w:bidi="ar"/>
        </w:rPr>
        <w:tab/>
        <w:t>If the UE performs enhanced 1xRTT CS fallback along with concurrent mobility to CDMA2000 HRPD and the connection to either CDMA2000 1xRTT or CDMA2000 HRPD succeeds, then the mobility from E-UTRA is considered successful.</w:t>
      </w:r>
    </w:p>
    <w:p w14:paraId="14ABE064"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14:paraId="20CC253C"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According to above highlighted description in yellow, UE will perform leaving RRC_CONNECTED for </w:t>
      </w:r>
      <w:r>
        <w:rPr>
          <w:rFonts w:ascii="Times New Roman" w:hAnsi="Times New Roman" w:cs="Times New Roman"/>
          <w:color w:val="FF0000"/>
        </w:rPr>
        <w:t>inter-system</w:t>
      </w:r>
      <w:r>
        <w:rPr>
          <w:rFonts w:ascii="Times New Roman" w:hAnsi="Times New Roman" w:cs="Times New Roman"/>
        </w:rPr>
        <w:t xml:space="preserve"> mobility from EUTRA to NR, while for intra-system mobility from EUTRA to NR there is no such requirement. And when performing leaving RRC_CONNECTED UE will release stored LTE QoE configuration. </w:t>
      </w:r>
    </w:p>
    <w:p w14:paraId="52BD3E85"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It can be concluded that when UE leaves from LTE-EPC to NR, current LTE specs already allows UE to release LTE QoE configuration, no specs update is needed. While for LTE-5GC to NR there is no such requirement specified. It is rapporteur’s understanding that the corrections proposed in [2] intends to address the missing scenarios from LTE-5GC to NR, which seems needed. </w:t>
      </w:r>
    </w:p>
    <w:p w14:paraId="41145859" w14:textId="77777777" w:rsidR="00572968" w:rsidRDefault="002C37B6">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Pr>
          <w:rFonts w:ascii="Times New Roman" w:eastAsia="宋体" w:hAnsi="Times New Roman" w:cs="Times New Roman"/>
          <w:b/>
        </w:rPr>
        <w:t>5</w:t>
      </w:r>
      <w:r>
        <w:rPr>
          <w:rFonts w:ascii="Times New Roman" w:eastAsia="宋体" w:hAnsi="Times New Roman" w:cs="Times New Roman"/>
          <w:b/>
          <w:lang w:val="en-GB"/>
        </w:rPr>
        <w:t xml:space="preserve"> </w:t>
      </w:r>
      <w:r>
        <w:rPr>
          <w:rFonts w:ascii="Times New Roman" w:eastAsia="宋体" w:hAnsi="Times New Roman" w:cs="Times New Roman" w:hint="eastAsia"/>
          <w:b/>
        </w:rPr>
        <w:t>.</w:t>
      </w:r>
      <w:r>
        <w:rPr>
          <w:rFonts w:ascii="Times New Roman" w:eastAsia="宋体" w:hAnsi="Times New Roman" w:cs="Times New Roman"/>
          <w:b/>
        </w:rPr>
        <w:t xml:space="preserve">Do companies agree with above analysis that the corrections in </w:t>
      </w:r>
      <w:hyperlink r:id="rId14" w:tooltip="D:3GPPExtractsR2-2407090 - Correction CR for LTE QoE measurements.docx" w:history="1">
        <w:r>
          <w:rPr>
            <w:rFonts w:ascii="Times New Roman" w:eastAsia="宋体" w:hAnsi="Times New Roman" w:cs="Times New Roman"/>
            <w:b/>
          </w:rPr>
          <w:t>R2-2407090</w:t>
        </w:r>
      </w:hyperlink>
      <w:r>
        <w:rPr>
          <w:rFonts w:ascii="Times New Roman" w:eastAsia="宋体" w:hAnsi="Times New Roman" w:cs="Times New Roman"/>
          <w:b/>
        </w:rPr>
        <w:t xml:space="preserve"> is needed. </w:t>
      </w:r>
    </w:p>
    <w:tbl>
      <w:tblPr>
        <w:tblStyle w:val="TableGrid"/>
        <w:tblW w:w="0" w:type="auto"/>
        <w:tblLook w:val="04A0" w:firstRow="1" w:lastRow="0" w:firstColumn="1" w:lastColumn="0" w:noHBand="0" w:noVBand="1"/>
      </w:tblPr>
      <w:tblGrid>
        <w:gridCol w:w="1413"/>
        <w:gridCol w:w="1807"/>
        <w:gridCol w:w="6130"/>
      </w:tblGrid>
      <w:tr w:rsidR="00572968" w14:paraId="0BCC9F8A" w14:textId="77777777">
        <w:tc>
          <w:tcPr>
            <w:tcW w:w="1413" w:type="dxa"/>
          </w:tcPr>
          <w:p w14:paraId="448E149D"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1807" w:type="dxa"/>
          </w:tcPr>
          <w:p w14:paraId="19B9B36A"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hint="eastAsia"/>
              </w:rPr>
              <w:t>Agree/Disagree</w:t>
            </w:r>
          </w:p>
        </w:tc>
        <w:tc>
          <w:tcPr>
            <w:tcW w:w="6130" w:type="dxa"/>
          </w:tcPr>
          <w:p w14:paraId="04249DF6"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lang w:val="en-GB"/>
              </w:rPr>
              <w:t>Comments</w:t>
            </w:r>
            <w:r>
              <w:rPr>
                <w:rFonts w:ascii="Times New Roman" w:eastAsia="宋体" w:hAnsi="Times New Roman" w:cs="Times New Roman" w:hint="eastAsia"/>
              </w:rPr>
              <w:t xml:space="preserve"> </w:t>
            </w:r>
          </w:p>
        </w:tc>
      </w:tr>
      <w:tr w:rsidR="00572968" w14:paraId="7303C015" w14:textId="77777777">
        <w:tc>
          <w:tcPr>
            <w:tcW w:w="1413" w:type="dxa"/>
          </w:tcPr>
          <w:p w14:paraId="44113B50"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lastRenderedPageBreak/>
              <w:t>ZTE</w:t>
            </w:r>
          </w:p>
        </w:tc>
        <w:tc>
          <w:tcPr>
            <w:tcW w:w="1807" w:type="dxa"/>
          </w:tcPr>
          <w:p w14:paraId="641D3F28"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Agree</w:t>
            </w:r>
          </w:p>
        </w:tc>
        <w:tc>
          <w:tcPr>
            <w:tcW w:w="6130" w:type="dxa"/>
          </w:tcPr>
          <w:p w14:paraId="510CCC3A" w14:textId="77777777" w:rsidR="00572968" w:rsidRDefault="002C37B6">
            <w:pPr>
              <w:wordWrap/>
              <w:adjustRightInd w:val="0"/>
              <w:snapToGrid w:val="0"/>
              <w:spacing w:beforeLines="50" w:before="120" w:afterLines="50" w:after="120" w:line="22" w:lineRule="atLeast"/>
              <w:rPr>
                <w:rFonts w:ascii="Times New Roman" w:eastAsia="宋体" w:hAnsi="Times New Roman" w:cs="Times New Roman"/>
              </w:rPr>
            </w:pPr>
            <w:r>
              <w:rPr>
                <w:rFonts w:ascii="Times New Roman" w:eastAsia="宋体" w:hAnsi="Times New Roman" w:cs="Times New Roman"/>
              </w:rPr>
              <w:t>It covers mobility from 5GC to NR case.</w:t>
            </w:r>
          </w:p>
        </w:tc>
      </w:tr>
      <w:tr w:rsidR="008A65E2" w14:paraId="191835FD" w14:textId="77777777">
        <w:tc>
          <w:tcPr>
            <w:tcW w:w="1413" w:type="dxa"/>
          </w:tcPr>
          <w:p w14:paraId="71ECDEDC"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807" w:type="dxa"/>
          </w:tcPr>
          <w:p w14:paraId="272E9A3B" w14:textId="77777777" w:rsidR="008A65E2" w:rsidRDefault="008A65E2" w:rsidP="00203ADE">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Di</w:t>
            </w:r>
            <w:r>
              <w:rPr>
                <w:rFonts w:ascii="Times New Roman" w:eastAsia="宋体" w:hAnsi="Times New Roman" w:cs="Times New Roman" w:hint="eastAsia"/>
                <w:lang w:val="en-GB"/>
              </w:rPr>
              <w:t>sagree</w:t>
            </w:r>
          </w:p>
        </w:tc>
        <w:tc>
          <w:tcPr>
            <w:tcW w:w="6130" w:type="dxa"/>
          </w:tcPr>
          <w:p w14:paraId="41DF8A19" w14:textId="77777777" w:rsidR="008A65E2" w:rsidRPr="0099622D" w:rsidRDefault="008A65E2" w:rsidP="00203ADE">
            <w:pPr>
              <w:pStyle w:val="Heading4"/>
              <w:rPr>
                <w:rFonts w:eastAsia="等线"/>
                <w:lang w:val="en-US"/>
              </w:rPr>
            </w:pPr>
            <w:bookmarkStart w:id="83" w:name="_Toc60776858"/>
            <w:bookmarkStart w:id="84" w:name="_Toc171467288"/>
            <w:r w:rsidRPr="0099622D">
              <w:rPr>
                <w:rFonts w:eastAsia="等线"/>
                <w:lang w:val="en-US"/>
              </w:rPr>
              <w:t>5.4.2.3</w:t>
            </w:r>
            <w:r w:rsidRPr="0099622D">
              <w:rPr>
                <w:rFonts w:eastAsia="等线"/>
                <w:lang w:val="en-US"/>
              </w:rPr>
              <w:tab/>
              <w:t xml:space="preserve">Reception of the </w:t>
            </w:r>
            <w:r w:rsidRPr="0099622D">
              <w:rPr>
                <w:rFonts w:eastAsia="等线"/>
                <w:i/>
                <w:lang w:val="en-US"/>
              </w:rPr>
              <w:t>RRCReconfiguration</w:t>
            </w:r>
            <w:r w:rsidRPr="0099622D">
              <w:rPr>
                <w:rFonts w:eastAsia="等线"/>
                <w:lang w:val="en-US"/>
              </w:rPr>
              <w:t xml:space="preserve"> by the UE</w:t>
            </w:r>
            <w:bookmarkEnd w:id="83"/>
            <w:bookmarkEnd w:id="84"/>
          </w:p>
          <w:p w14:paraId="37C1B18E" w14:textId="77777777" w:rsidR="008A65E2" w:rsidRPr="002D3917" w:rsidRDefault="008A65E2" w:rsidP="00203ADE">
            <w:r w:rsidRPr="002D3917">
              <w:t>The UE shall:</w:t>
            </w:r>
          </w:p>
          <w:p w14:paraId="1CC57193" w14:textId="77777777" w:rsidR="008A65E2" w:rsidRPr="0099622D" w:rsidRDefault="008A65E2" w:rsidP="00203ADE">
            <w:pPr>
              <w:pStyle w:val="B1"/>
              <w:rPr>
                <w:lang w:val="en-US"/>
              </w:rPr>
            </w:pPr>
            <w:r w:rsidRPr="0099622D">
              <w:rPr>
                <w:lang w:val="en-US"/>
              </w:rPr>
              <w:t>1&gt;</w:t>
            </w:r>
            <w:r w:rsidRPr="0099622D">
              <w:rPr>
                <w:lang w:val="en-US"/>
              </w:rPr>
              <w:tab/>
              <w:t xml:space="preserve">apply the default L1 parameter values as specified in corresponding physical layer specifications except for the parameters for which values are provided in </w:t>
            </w:r>
            <w:r w:rsidRPr="0099622D">
              <w:rPr>
                <w:i/>
                <w:lang w:val="en-US"/>
              </w:rPr>
              <w:t>SIB1</w:t>
            </w:r>
            <w:r w:rsidRPr="0099622D">
              <w:rPr>
                <w:lang w:val="en-US"/>
              </w:rPr>
              <w:t>;</w:t>
            </w:r>
          </w:p>
          <w:p w14:paraId="5DA2D7D6" w14:textId="77777777" w:rsidR="008A65E2" w:rsidRPr="0099622D" w:rsidRDefault="008A65E2" w:rsidP="00203ADE">
            <w:pPr>
              <w:pStyle w:val="B1"/>
              <w:rPr>
                <w:lang w:val="en-US" w:eastAsia="zh-TW"/>
              </w:rPr>
            </w:pPr>
            <w:r w:rsidRPr="0099622D">
              <w:rPr>
                <w:lang w:val="en-US"/>
              </w:rPr>
              <w:t>1&gt;</w:t>
            </w:r>
            <w:r w:rsidRPr="0099622D">
              <w:rPr>
                <w:lang w:val="en-US"/>
              </w:rPr>
              <w:tab/>
              <w:t>apply the default MAC Cell Group configuration as specified in 9.2.2;</w:t>
            </w:r>
          </w:p>
          <w:p w14:paraId="4B3F18DD" w14:textId="77777777" w:rsidR="008A65E2" w:rsidRPr="0099622D" w:rsidRDefault="008A65E2" w:rsidP="00203ADE">
            <w:pPr>
              <w:pStyle w:val="B1"/>
              <w:rPr>
                <w:lang w:val="en-US"/>
              </w:rPr>
            </w:pPr>
            <w:r w:rsidRPr="0099622D">
              <w:rPr>
                <w:lang w:val="en-US"/>
              </w:rPr>
              <w:t>1&gt;</w:t>
            </w:r>
            <w:r w:rsidRPr="0099622D">
              <w:rPr>
                <w:lang w:val="en-US"/>
              </w:rPr>
              <w:tab/>
              <w:t>perform RRC reconfiguration procedure as specified in 5.3.5;</w:t>
            </w:r>
          </w:p>
          <w:p w14:paraId="4EA9B43F" w14:textId="77777777" w:rsidR="008A65E2" w:rsidRPr="002D3917" w:rsidRDefault="008A65E2" w:rsidP="00203ADE">
            <w:pPr>
              <w:pStyle w:val="NO0"/>
            </w:pPr>
            <w:r w:rsidRPr="0095463F">
              <w:rPr>
                <w:highlight w:val="yellow"/>
              </w:rPr>
              <w:t>NOTE:</w:t>
            </w:r>
            <w:r w:rsidRPr="0095463F">
              <w:rPr>
                <w:highlight w:val="yellow"/>
              </w:rPr>
              <w:tab/>
              <w:t>If the UE is connected to 5GC of the source E-UTRA cell, the delta configuration for PDCP and SDAP can be used for intra-system inter-RAT handover. For other cases, source RAT configuration is not considered when the UE applies the reconfiguration message of target RAT.</w:t>
            </w:r>
          </w:p>
          <w:p w14:paraId="5F74A62F" w14:textId="77777777" w:rsidR="008A65E2" w:rsidRPr="008A65E2" w:rsidRDefault="008A65E2" w:rsidP="008A65E2">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rPr>
              <w:t xml:space="preserve">In current spec as hightlighted, UE only can use the delta configuration for PDCP and SDAP for intra-system inter-RAT handover. </w:t>
            </w:r>
            <w:r>
              <w:rPr>
                <w:rFonts w:ascii="Times New Roman" w:eastAsia="宋体" w:hAnsi="Times New Roman" w:cs="Times New Roman"/>
                <w:lang w:val="en-GB"/>
              </w:rPr>
              <w:t>I</w:t>
            </w:r>
            <w:r>
              <w:rPr>
                <w:rFonts w:ascii="Times New Roman" w:eastAsia="宋体" w:hAnsi="Times New Roman" w:cs="Times New Roman" w:hint="eastAsia"/>
                <w:lang w:val="en-GB"/>
              </w:rPr>
              <w:t xml:space="preserve">n other case, UE will not consider the source RAT configuration. So we think it also includes that UE will also not consider the QoE configuration in source RAT. </w:t>
            </w:r>
            <w:r>
              <w:rPr>
                <w:rFonts w:ascii="Times New Roman" w:eastAsia="宋体" w:hAnsi="Times New Roman" w:cs="Times New Roman"/>
                <w:lang w:val="en-GB"/>
              </w:rPr>
              <w:t>T</w:t>
            </w:r>
            <w:r>
              <w:rPr>
                <w:rFonts w:ascii="Times New Roman" w:eastAsia="宋体" w:hAnsi="Times New Roman" w:cs="Times New Roman" w:hint="eastAsia"/>
                <w:lang w:val="en-GB"/>
              </w:rPr>
              <w:t>he smart UE will naturally discard these configurations. So it seems no need to capture in LTE spec.</w:t>
            </w:r>
          </w:p>
        </w:tc>
      </w:tr>
      <w:tr w:rsidR="00572968" w14:paraId="2B9483DE" w14:textId="77777777">
        <w:tc>
          <w:tcPr>
            <w:tcW w:w="1413" w:type="dxa"/>
          </w:tcPr>
          <w:p w14:paraId="50DBE760"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14:paraId="1F483E1F"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6130" w:type="dxa"/>
          </w:tcPr>
          <w:p w14:paraId="3183E27C"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W</w:t>
            </w:r>
            <w:r>
              <w:rPr>
                <w:rFonts w:ascii="Times New Roman" w:hAnsi="Times New Roman" w:cs="Times New Roman"/>
                <w:lang w:val="en-GB" w:eastAsia="ko-KR"/>
              </w:rPr>
              <w:t>e can follow the majority view</w:t>
            </w:r>
          </w:p>
        </w:tc>
      </w:tr>
      <w:tr w:rsidR="00572968" w14:paraId="3C266DA5" w14:textId="77777777">
        <w:tc>
          <w:tcPr>
            <w:tcW w:w="1413" w:type="dxa"/>
          </w:tcPr>
          <w:p w14:paraId="7B93A6CC" w14:textId="77777777" w:rsidR="00572968" w:rsidRDefault="00B700AC">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1807" w:type="dxa"/>
          </w:tcPr>
          <w:p w14:paraId="6A72E76D" w14:textId="77777777" w:rsidR="00572968" w:rsidRDefault="00B700AC">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D</w:t>
            </w:r>
            <w:r>
              <w:rPr>
                <w:rFonts w:ascii="Times New Roman" w:eastAsia="宋体" w:hAnsi="Times New Roman" w:cs="Times New Roman"/>
                <w:lang w:val="en-GB" w:eastAsia="zh-CN"/>
              </w:rPr>
              <w:t>isagree</w:t>
            </w:r>
          </w:p>
        </w:tc>
        <w:tc>
          <w:tcPr>
            <w:tcW w:w="6130" w:type="dxa"/>
          </w:tcPr>
          <w:p w14:paraId="55254299" w14:textId="77777777" w:rsidR="00572968" w:rsidRDefault="00B700AC">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hint="eastAsia"/>
                <w:lang w:val="en-GB" w:eastAsia="zh-CN"/>
              </w:rPr>
              <w:t>F</w:t>
            </w:r>
            <w:r>
              <w:rPr>
                <w:rFonts w:ascii="Times New Roman" w:eastAsia="宋体" w:hAnsi="Times New Roman" w:cs="Times New Roman"/>
                <w:lang w:val="en-GB" w:eastAsia="zh-CN"/>
              </w:rPr>
              <w:t xml:space="preserve">irstly, we do think that </w:t>
            </w:r>
            <w:r w:rsidRPr="00B700AC">
              <w:rPr>
                <w:rFonts w:ascii="Times New Roman" w:eastAsia="宋体" w:hAnsi="Times New Roman" w:cs="Times New Roman"/>
                <w:lang w:val="en-GB" w:eastAsia="zh-CN"/>
              </w:rPr>
              <w:t>5.3.12</w:t>
            </w:r>
            <w:r>
              <w:rPr>
                <w:rFonts w:ascii="Times New Roman" w:eastAsia="宋体" w:hAnsi="Times New Roman" w:cs="Times New Roman"/>
                <w:lang w:val="en-GB" w:eastAsia="zh-CN"/>
              </w:rPr>
              <w:t xml:space="preserve"> is a general section, and it means if the UE meets the condition (i.e. leaving connected or inactive), the UE shall go into this section as well.</w:t>
            </w:r>
          </w:p>
          <w:p w14:paraId="1178C70B" w14:textId="77777777" w:rsidR="00B700AC" w:rsidRDefault="00B700AC" w:rsidP="00B700AC">
            <w:pPr>
              <w:pStyle w:val="BodyText"/>
              <w:rPr>
                <w:rFonts w:eastAsia="宋体"/>
                <w:lang w:val="en-GB" w:eastAsia="zh-CN"/>
              </w:rPr>
            </w:pPr>
            <w:r>
              <w:rPr>
                <w:rFonts w:eastAsia="宋体" w:hint="eastAsia"/>
                <w:lang w:val="en-GB" w:eastAsia="zh-CN"/>
              </w:rPr>
              <w:t>C</w:t>
            </w:r>
            <w:r>
              <w:rPr>
                <w:rFonts w:eastAsia="宋体"/>
                <w:lang w:val="en-GB" w:eastAsia="zh-CN"/>
              </w:rPr>
              <w:t>ompanies can check whether our above understanding is ok or not.</w:t>
            </w:r>
          </w:p>
          <w:p w14:paraId="6178B434" w14:textId="77777777" w:rsidR="00B700AC" w:rsidRDefault="00B700AC" w:rsidP="00B700AC">
            <w:pPr>
              <w:pStyle w:val="BodyText"/>
              <w:rPr>
                <w:rFonts w:eastAsia="宋体"/>
                <w:lang w:val="en-GB" w:eastAsia="zh-CN"/>
              </w:rPr>
            </w:pPr>
            <w:r>
              <w:rPr>
                <w:rFonts w:eastAsia="宋体" w:hint="eastAsia"/>
                <w:lang w:val="en-GB" w:eastAsia="zh-CN"/>
              </w:rPr>
              <w:t>S</w:t>
            </w:r>
            <w:r>
              <w:rPr>
                <w:rFonts w:eastAsia="宋体"/>
                <w:lang w:val="en-GB" w:eastAsia="zh-CN"/>
              </w:rPr>
              <w:t>econdly, if the understanding is ok, then the UE behaviours are clear, i.e. the UE should perform actions according to both 5.4.3.4 and 5.3.12. if the understanding is not ok, we could check what is missing, but QoE is just one of cases. Let’s give an example,</w:t>
            </w:r>
          </w:p>
          <w:p w14:paraId="6EA62C78" w14:textId="77777777" w:rsidR="00B700AC" w:rsidRDefault="00B700AC" w:rsidP="00B700AC">
            <w:pPr>
              <w:pStyle w:val="BodyText"/>
              <w:rPr>
                <w:rFonts w:eastAsia="宋体"/>
                <w:lang w:val="en-GB" w:eastAsia="zh-CN"/>
              </w:rPr>
            </w:pPr>
            <w:r>
              <w:rPr>
                <w:rFonts w:eastAsia="宋体" w:hint="eastAsia"/>
                <w:lang w:val="en-GB" w:eastAsia="zh-CN"/>
              </w:rPr>
              <w:t>T</w:t>
            </w:r>
            <w:r>
              <w:rPr>
                <w:rFonts w:eastAsia="宋体"/>
                <w:lang w:val="en-GB" w:eastAsia="zh-CN"/>
              </w:rPr>
              <w:t>he following text have been captured in 5.3.12, but not in 5.4.3.4. If we are not ok with the above understanding, it means at least the following UE behaviours are not performed by the UE due to 5.4.3.4. Then we have a concern as UE behaviours upon these IEs are unclear and we need to discuss the issues. It is noted that if it happens, it may be about a very early release. If companies want, we are also open to go with this direction.</w:t>
            </w:r>
          </w:p>
          <w:p w14:paraId="7804E1EA" w14:textId="77777777" w:rsidR="00B700AC" w:rsidRPr="00B700AC" w:rsidRDefault="00B700AC" w:rsidP="00B700AC">
            <w:pPr>
              <w:pStyle w:val="B1"/>
              <w:ind w:left="284" w:firstLine="0"/>
              <w:rPr>
                <w:lang w:val="en-US" w:eastAsia="zh-TW"/>
              </w:rPr>
            </w:pPr>
            <w:r w:rsidRPr="00B700AC">
              <w:rPr>
                <w:lang w:val="en-US"/>
              </w:rPr>
              <w:t>1&gt;</w:t>
            </w:r>
            <w:r w:rsidRPr="00B700AC">
              <w:rPr>
                <w:lang w:val="en-US"/>
              </w:rPr>
              <w:tab/>
              <w:t>discard any segments of segmented RRC messages received;</w:t>
            </w:r>
          </w:p>
          <w:p w14:paraId="6E5BC49E" w14:textId="77777777" w:rsidR="00B700AC" w:rsidRPr="00B700AC" w:rsidRDefault="00B700AC" w:rsidP="00B700AC">
            <w:pPr>
              <w:pStyle w:val="B1"/>
              <w:rPr>
                <w:lang w:val="en-US" w:eastAsia="zh-TW"/>
              </w:rPr>
            </w:pPr>
            <w:r w:rsidRPr="00B700AC">
              <w:rPr>
                <w:lang w:val="en-US"/>
              </w:rPr>
              <w:t>1&gt;</w:t>
            </w:r>
            <w:r w:rsidRPr="00B700AC">
              <w:rPr>
                <w:lang w:val="en-US"/>
              </w:rPr>
              <w:tab/>
              <w:t xml:space="preserve">release </w:t>
            </w:r>
            <w:r w:rsidRPr="00B700AC">
              <w:rPr>
                <w:lang w:val="en-US" w:eastAsia="zh-TW"/>
              </w:rPr>
              <w:t>the</w:t>
            </w:r>
            <w:r w:rsidRPr="00B700AC">
              <w:rPr>
                <w:lang w:val="en-US"/>
              </w:rPr>
              <w:t xml:space="preserve"> LWA configuration, if configured, as described in 5.6.1</w:t>
            </w:r>
            <w:r w:rsidRPr="00B700AC">
              <w:rPr>
                <w:lang w:val="en-US" w:eastAsia="zh-TW"/>
              </w:rPr>
              <w:t>4</w:t>
            </w:r>
            <w:r w:rsidRPr="00B700AC">
              <w:rPr>
                <w:lang w:val="en-US"/>
              </w:rPr>
              <w:t>.3;</w:t>
            </w:r>
          </w:p>
          <w:p w14:paraId="5192CFEB" w14:textId="77777777" w:rsidR="00B700AC" w:rsidRPr="00B700AC" w:rsidRDefault="00B700AC" w:rsidP="00B700AC">
            <w:pPr>
              <w:pStyle w:val="B1"/>
              <w:rPr>
                <w:lang w:val="en-US"/>
              </w:rPr>
            </w:pPr>
            <w:r w:rsidRPr="00B700AC">
              <w:rPr>
                <w:lang w:val="en-US"/>
              </w:rPr>
              <w:lastRenderedPageBreak/>
              <w:t>1&gt;</w:t>
            </w:r>
            <w:r w:rsidRPr="00B700AC">
              <w:rPr>
                <w:lang w:val="en-US"/>
              </w:rPr>
              <w:tab/>
              <w:t>release the LWIP configuration, if configured, as described in 5.6.17.3;</w:t>
            </w:r>
          </w:p>
          <w:p w14:paraId="083F4137" w14:textId="77777777" w:rsidR="00B700AC" w:rsidRDefault="00B700AC" w:rsidP="00B700AC">
            <w:pPr>
              <w:pStyle w:val="BodyText"/>
              <w:rPr>
                <w:rFonts w:eastAsia="宋体"/>
                <w:lang w:val="en-GB" w:eastAsia="zh-CN"/>
              </w:rPr>
            </w:pPr>
          </w:p>
          <w:p w14:paraId="7DB5A275" w14:textId="77777777" w:rsidR="006A217C" w:rsidRPr="00B700AC" w:rsidRDefault="006A217C" w:rsidP="00B700AC">
            <w:pPr>
              <w:pStyle w:val="BodyText"/>
              <w:rPr>
                <w:rFonts w:eastAsia="宋体"/>
                <w:lang w:val="en-GB" w:eastAsia="zh-CN"/>
              </w:rPr>
            </w:pPr>
            <w:r>
              <w:rPr>
                <w:rFonts w:eastAsia="宋体" w:hint="eastAsia"/>
                <w:lang w:val="en-GB" w:eastAsia="zh-CN"/>
              </w:rPr>
              <w:t>F</w:t>
            </w:r>
            <w:r>
              <w:rPr>
                <w:rFonts w:eastAsia="宋体"/>
                <w:lang w:val="en-GB" w:eastAsia="zh-CN"/>
              </w:rPr>
              <w:t xml:space="preserve">rom Huawei and HiSilicon perspective, we confirm our above understanding, so the CR </w:t>
            </w:r>
            <w:hyperlink r:id="rId15" w:tooltip="D:3GPPExtractsR2-2407090 - Correction CR for LTE QoE measurements.docx" w:history="1">
              <w:r>
                <w:t>R2-2407090</w:t>
              </w:r>
            </w:hyperlink>
            <w:r>
              <w:t xml:space="preserve"> is not needed.</w:t>
            </w:r>
          </w:p>
        </w:tc>
      </w:tr>
      <w:tr w:rsidR="007F3C53" w14:paraId="3485CB5D" w14:textId="77777777">
        <w:tc>
          <w:tcPr>
            <w:tcW w:w="1413" w:type="dxa"/>
          </w:tcPr>
          <w:p w14:paraId="1C927836" w14:textId="395B642C" w:rsidR="007F3C53" w:rsidRDefault="007F3C53">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lastRenderedPageBreak/>
              <w:t>Ericsson</w:t>
            </w:r>
          </w:p>
        </w:tc>
        <w:tc>
          <w:tcPr>
            <w:tcW w:w="1807" w:type="dxa"/>
          </w:tcPr>
          <w:p w14:paraId="3A1A71DB" w14:textId="451E5D20" w:rsidR="007F3C53" w:rsidRDefault="007F3C53">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Agree</w:t>
            </w:r>
          </w:p>
        </w:tc>
        <w:tc>
          <w:tcPr>
            <w:tcW w:w="6130" w:type="dxa"/>
          </w:tcPr>
          <w:p w14:paraId="015AAC91" w14:textId="77777777" w:rsidR="007F3C53" w:rsidRDefault="007F3C53">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The release is currently missing in the specification and should be added.</w:t>
            </w:r>
            <w:r w:rsidR="0037591E">
              <w:rPr>
                <w:rFonts w:ascii="Times New Roman" w:eastAsia="宋体" w:hAnsi="Times New Roman" w:cs="Times New Roman"/>
                <w:lang w:val="en-GB"/>
              </w:rPr>
              <w:t xml:space="preserve"> The highlighted text by CATT only relates to the AS layer configuration, not the application layer configuration. That is the way we have </w:t>
            </w:r>
            <w:r w:rsidR="00C45D63">
              <w:rPr>
                <w:rFonts w:ascii="Times New Roman" w:eastAsia="宋体" w:hAnsi="Times New Roman" w:cs="Times New Roman"/>
                <w:lang w:val="en-GB"/>
              </w:rPr>
              <w:t xml:space="preserve">understood that kind of statement for other cases and that is also why the actions </w:t>
            </w:r>
            <w:r w:rsidR="003C038F">
              <w:rPr>
                <w:rFonts w:ascii="Times New Roman" w:eastAsia="宋体" w:hAnsi="Times New Roman" w:cs="Times New Roman"/>
                <w:lang w:val="en-GB"/>
              </w:rPr>
              <w:t>at</w:t>
            </w:r>
            <w:r w:rsidR="00C45D63">
              <w:rPr>
                <w:rFonts w:ascii="Times New Roman" w:eastAsia="宋体" w:hAnsi="Times New Roman" w:cs="Times New Roman"/>
                <w:lang w:val="en-GB"/>
              </w:rPr>
              <w:t xml:space="preserve"> release </w:t>
            </w:r>
            <w:r w:rsidR="009E7520">
              <w:rPr>
                <w:rFonts w:ascii="Times New Roman" w:eastAsia="宋体" w:hAnsi="Times New Roman" w:cs="Times New Roman"/>
                <w:lang w:val="en-GB"/>
              </w:rPr>
              <w:t>include</w:t>
            </w:r>
            <w:r w:rsidR="00C45D63">
              <w:rPr>
                <w:rFonts w:ascii="Times New Roman" w:eastAsia="宋体" w:hAnsi="Times New Roman" w:cs="Times New Roman"/>
                <w:lang w:val="en-GB"/>
              </w:rPr>
              <w:t xml:space="preserve"> informing the application layer about the release</w:t>
            </w:r>
            <w:r w:rsidR="00467B3E">
              <w:rPr>
                <w:rFonts w:ascii="Times New Roman" w:eastAsia="宋体" w:hAnsi="Times New Roman" w:cs="Times New Roman"/>
                <w:lang w:val="en-GB"/>
              </w:rPr>
              <w:t>, because it is not covered by AS layer release</w:t>
            </w:r>
            <w:r w:rsidR="009E7520">
              <w:rPr>
                <w:rFonts w:ascii="Times New Roman" w:eastAsia="宋体" w:hAnsi="Times New Roman" w:cs="Times New Roman"/>
                <w:lang w:val="en-GB"/>
              </w:rPr>
              <w:t>.</w:t>
            </w:r>
          </w:p>
          <w:p w14:paraId="238EB36B" w14:textId="2F572522" w:rsidR="00BE03EC" w:rsidRPr="00BE03EC" w:rsidRDefault="00BE03EC" w:rsidP="00BE03EC">
            <w:pPr>
              <w:pStyle w:val="BodyText"/>
              <w:rPr>
                <w:lang w:val="en-GB"/>
              </w:rPr>
            </w:pPr>
            <w:r>
              <w:rPr>
                <w:lang w:val="en-GB"/>
              </w:rPr>
              <w:t xml:space="preserve">Regarding 5.3.12 we agree with the analysis from ZTE that 5.3.12 is </w:t>
            </w:r>
            <w:r w:rsidR="004723E2">
              <w:rPr>
                <w:lang w:val="en-GB"/>
              </w:rPr>
              <w:t xml:space="preserve">currently </w:t>
            </w:r>
            <w:r>
              <w:rPr>
                <w:lang w:val="en-GB"/>
              </w:rPr>
              <w:t xml:space="preserve">not triggered </w:t>
            </w:r>
            <w:r w:rsidR="00E769FE">
              <w:rPr>
                <w:lang w:val="en-GB"/>
              </w:rPr>
              <w:t>at IRATHO with 5GC</w:t>
            </w:r>
            <w:r w:rsidR="004723E2">
              <w:rPr>
                <w:lang w:val="en-GB"/>
              </w:rPr>
              <w:t xml:space="preserve"> and it needs to be corrected. </w:t>
            </w:r>
            <w:r w:rsidR="0052453F">
              <w:rPr>
                <w:lang w:val="en-GB"/>
              </w:rPr>
              <w:t>We can add the magic sentence on the cover page to cover earlier releases</w:t>
            </w:r>
            <w:r w:rsidR="00FF0315">
              <w:rPr>
                <w:lang w:val="en-GB"/>
              </w:rPr>
              <w:t>.</w:t>
            </w:r>
          </w:p>
        </w:tc>
      </w:tr>
      <w:tr w:rsidR="00026BE9" w14:paraId="3A57AFE3" w14:textId="77777777">
        <w:tc>
          <w:tcPr>
            <w:tcW w:w="1413" w:type="dxa"/>
          </w:tcPr>
          <w:p w14:paraId="2E1086CA" w14:textId="28D6CBED" w:rsidR="00026BE9" w:rsidRDefault="00026BE9">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Nokia</w:t>
            </w:r>
          </w:p>
        </w:tc>
        <w:tc>
          <w:tcPr>
            <w:tcW w:w="1807" w:type="dxa"/>
          </w:tcPr>
          <w:p w14:paraId="4B0FC0B5" w14:textId="22D99074" w:rsidR="00026BE9" w:rsidRDefault="00ED622F">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Agree</w:t>
            </w:r>
          </w:p>
        </w:tc>
        <w:tc>
          <w:tcPr>
            <w:tcW w:w="6130" w:type="dxa"/>
          </w:tcPr>
          <w:p w14:paraId="3660CAFA" w14:textId="4D675A2C" w:rsidR="00026BE9" w:rsidRDefault="00ED622F">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 xml:space="preserve">Agree with ZTE and Ericsson. </w:t>
            </w:r>
          </w:p>
        </w:tc>
      </w:tr>
    </w:tbl>
    <w:p w14:paraId="2949389F" w14:textId="77777777" w:rsidR="00572968" w:rsidRDefault="00572968">
      <w:pPr>
        <w:wordWrap/>
        <w:adjustRightInd w:val="0"/>
        <w:snapToGrid w:val="0"/>
        <w:spacing w:beforeLines="50" w:before="120" w:afterLines="50" w:after="120" w:line="22" w:lineRule="atLeast"/>
        <w:rPr>
          <w:rFonts w:ascii="Times New Roman" w:hAnsi="Times New Roman" w:cs="Times New Roman"/>
        </w:rPr>
      </w:pPr>
    </w:p>
    <w:p w14:paraId="790DF1E4" w14:textId="77777777" w:rsidR="00572968" w:rsidRDefault="00572968">
      <w:pPr>
        <w:wordWrap/>
        <w:adjustRightInd w:val="0"/>
        <w:snapToGrid w:val="0"/>
        <w:spacing w:beforeLines="50" w:before="120" w:afterLines="50" w:after="120" w:line="22" w:lineRule="atLeast"/>
        <w:rPr>
          <w:rFonts w:ascii="Times New Roman" w:hAnsi="Times New Roman" w:cs="Times New Roman"/>
        </w:rPr>
      </w:pPr>
    </w:p>
    <w:p w14:paraId="2705B8A2"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14:paraId="2188DB9F" w14:textId="77777777" w:rsidR="00572968" w:rsidRDefault="00572968">
      <w:pPr>
        <w:wordWrap/>
        <w:adjustRightInd w:val="0"/>
        <w:snapToGrid w:val="0"/>
        <w:spacing w:beforeLines="50" w:before="120" w:afterLines="50" w:after="120" w:line="22" w:lineRule="atLeast"/>
        <w:rPr>
          <w:rFonts w:ascii="Times New Roman" w:eastAsia="宋体" w:hAnsi="Times New Roman" w:cs="Times New Roman"/>
        </w:rPr>
      </w:pPr>
    </w:p>
    <w:p w14:paraId="1A5E2227" w14:textId="77777777" w:rsidR="00572968" w:rsidRDefault="002C37B6">
      <w:pPr>
        <w:pStyle w:val="Heading1"/>
        <w:numPr>
          <w:ilvl w:val="0"/>
          <w:numId w:val="14"/>
        </w:numPr>
        <w:snapToGrid w:val="0"/>
        <w:spacing w:beforeLines="50" w:before="120" w:afterLines="50" w:after="120" w:line="22" w:lineRule="atLeast"/>
        <w:rPr>
          <w:rFonts w:cs="Arial"/>
        </w:rPr>
      </w:pPr>
      <w:r>
        <w:rPr>
          <w:rFonts w:cs="Arial"/>
        </w:rPr>
        <w:t>Summary</w:t>
      </w:r>
    </w:p>
    <w:p w14:paraId="2850FF45" w14:textId="77777777"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Based on the input from companies, we have the following  proposals:</w:t>
      </w:r>
    </w:p>
    <w:p w14:paraId="465DD062" w14:textId="77777777"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18102309" w14:textId="77777777"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p w14:paraId="3E1CC52B" w14:textId="77777777" w:rsidR="00572968" w:rsidRDefault="00572968">
      <w:pPr>
        <w:pStyle w:val="Heading1"/>
        <w:numPr>
          <w:ilvl w:val="0"/>
          <w:numId w:val="14"/>
        </w:numPr>
        <w:snapToGrid w:val="0"/>
        <w:spacing w:beforeLines="50" w:before="120" w:afterLines="50" w:after="120" w:line="22" w:lineRule="atLeast"/>
        <w:rPr>
          <w:rFonts w:cs="Arial"/>
          <w:lang w:val="en-US"/>
        </w:rPr>
        <w:sectPr w:rsidR="00572968">
          <w:pgSz w:w="12240" w:h="15840"/>
          <w:pgMar w:top="1440" w:right="1440" w:bottom="1440" w:left="1440" w:header="720" w:footer="720" w:gutter="0"/>
          <w:cols w:space="720"/>
          <w:docGrid w:linePitch="360"/>
        </w:sectPr>
      </w:pPr>
    </w:p>
    <w:p w14:paraId="70C4E599" w14:textId="77777777" w:rsidR="00572968" w:rsidRDefault="002C37B6">
      <w:pPr>
        <w:pStyle w:val="Heading1"/>
        <w:numPr>
          <w:ilvl w:val="0"/>
          <w:numId w:val="14"/>
        </w:numPr>
        <w:snapToGrid w:val="0"/>
        <w:spacing w:beforeLines="50" w:before="120" w:afterLines="50" w:after="120" w:line="22" w:lineRule="atLeast"/>
        <w:rPr>
          <w:rFonts w:cs="Arial"/>
          <w:lang w:val="en-US"/>
        </w:rPr>
      </w:pPr>
      <w:r>
        <w:rPr>
          <w:rFonts w:cs="Arial"/>
          <w:lang w:val="en-US"/>
        </w:rPr>
        <w:lastRenderedPageBreak/>
        <w:t>Reference</w:t>
      </w:r>
    </w:p>
    <w:p w14:paraId="4CA91CC3" w14:textId="77777777" w:rsidR="00572968" w:rsidRDefault="002C37B6">
      <w:pPr>
        <w:pStyle w:val="Doc-title"/>
      </w:pPr>
      <w:r>
        <w:rPr>
          <w:lang w:val="en-US"/>
        </w:rPr>
        <w:t xml:space="preserve">[1] </w:t>
      </w:r>
      <w:hyperlink r:id="rId16" w:tooltip="D:3GPPExtractsR2-2406998 Consideration on QoE configuration release during inter-RAT mobility.docx" w:history="1">
        <w:r>
          <w:rPr>
            <w:rStyle w:val="Hyperlink"/>
          </w:rPr>
          <w:t>R2-2406998</w:t>
        </w:r>
      </w:hyperlink>
      <w:r>
        <w:tab/>
        <w:t>Consideration on QoE configuration release during inter-RAT mobility</w:t>
      </w:r>
      <w:r>
        <w:tab/>
        <w:t>ZTE Corporation, Sanechips</w:t>
      </w:r>
      <w:r>
        <w:tab/>
        <w:t>discussion</w:t>
      </w:r>
      <w:r>
        <w:tab/>
        <w:t>Rel-18</w:t>
      </w:r>
      <w:r>
        <w:tab/>
        <w:t>NR_QoE_enh-Core</w:t>
      </w:r>
    </w:p>
    <w:p w14:paraId="0EC13A30" w14:textId="77777777" w:rsidR="00572968" w:rsidRDefault="002C37B6">
      <w:pPr>
        <w:pStyle w:val="Doc-title"/>
      </w:pPr>
      <w:r>
        <w:rPr>
          <w:lang w:val="en-US"/>
        </w:rPr>
        <w:t xml:space="preserve">[2] </w:t>
      </w:r>
      <w:hyperlink r:id="rId17" w:tooltip="D:3GPPExtractsR2-2407090 - Correction CR for LTE QoE measurements.docx" w:history="1">
        <w:r>
          <w:rPr>
            <w:rStyle w:val="Hyperlink"/>
          </w:rPr>
          <w:t>R2-2407090</w:t>
        </w:r>
      </w:hyperlink>
      <w:r>
        <w:tab/>
        <w:t>Release of QoE measurements at successful handover from LTE</w:t>
      </w:r>
      <w:r>
        <w:tab/>
        <w:t>Ericsson, Nokia, Nokia Shanghai Bell</w:t>
      </w:r>
      <w:r>
        <w:tab/>
        <w:t>CR</w:t>
      </w:r>
      <w:r>
        <w:tab/>
        <w:t>Rel-18</w:t>
      </w:r>
      <w:r>
        <w:tab/>
        <w:t>36.331</w:t>
      </w:r>
      <w:r>
        <w:tab/>
        <w:t>18.2.0</w:t>
      </w:r>
      <w:r>
        <w:tab/>
        <w:t>5048</w:t>
      </w:r>
      <w:r>
        <w:tab/>
        <w:t>-</w:t>
      </w:r>
      <w:r>
        <w:tab/>
        <w:t>F</w:t>
      </w:r>
      <w:r>
        <w:tab/>
        <w:t>NR_QoE_enh-Core</w:t>
      </w:r>
    </w:p>
    <w:p w14:paraId="25E1F2A5" w14:textId="77777777" w:rsidR="00572968" w:rsidRDefault="00572968">
      <w:pPr>
        <w:pStyle w:val="Doc-text2"/>
      </w:pPr>
    </w:p>
    <w:p w14:paraId="6826680D" w14:textId="77777777" w:rsidR="00572968" w:rsidRDefault="00572968">
      <w:pPr>
        <w:pStyle w:val="Doc-text2"/>
        <w:ind w:left="0" w:firstLine="0"/>
      </w:pPr>
    </w:p>
    <w:p w14:paraId="247298D6" w14:textId="77777777" w:rsidR="00572968" w:rsidRDefault="00572968"/>
    <w:p w14:paraId="5B5E029D" w14:textId="77777777" w:rsidR="00572968" w:rsidRDefault="00572968"/>
    <w:p w14:paraId="409715B4" w14:textId="77777777"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bookmarkEnd w:id="1"/>
    <w:p w14:paraId="7F287DF7" w14:textId="77777777"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sectPr w:rsidR="0057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2B8D3" w14:textId="77777777" w:rsidR="002020D3" w:rsidRDefault="002020D3">
      <w:r>
        <w:separator/>
      </w:r>
    </w:p>
  </w:endnote>
  <w:endnote w:type="continuationSeparator" w:id="0">
    <w:p w14:paraId="169C79EF" w14:textId="77777777" w:rsidR="002020D3" w:rsidRDefault="002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2D57E" w14:textId="77777777" w:rsidR="002020D3" w:rsidRDefault="002020D3">
      <w:r>
        <w:separator/>
      </w:r>
    </w:p>
  </w:footnote>
  <w:footnote w:type="continuationSeparator" w:id="0">
    <w:p w14:paraId="650FD1B3" w14:textId="77777777" w:rsidR="002020D3" w:rsidRDefault="0020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871F37"/>
    <w:multiLevelType w:val="multilevel"/>
    <w:tmpl w:val="AB871F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DB15DE6"/>
    <w:multiLevelType w:val="singleLevel"/>
    <w:tmpl w:val="FDB15DE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41729621">
    <w:abstractNumId w:val="4"/>
  </w:num>
  <w:num w:numId="2" w16cid:durableId="532887979">
    <w:abstractNumId w:val="6"/>
  </w:num>
  <w:num w:numId="3" w16cid:durableId="4746296">
    <w:abstractNumId w:val="5"/>
  </w:num>
  <w:num w:numId="4" w16cid:durableId="740832976">
    <w:abstractNumId w:val="10"/>
  </w:num>
  <w:num w:numId="5" w16cid:durableId="1710688881">
    <w:abstractNumId w:val="14"/>
  </w:num>
  <w:num w:numId="6" w16cid:durableId="1035538371">
    <w:abstractNumId w:val="7"/>
  </w:num>
  <w:num w:numId="7" w16cid:durableId="150408913">
    <w:abstractNumId w:val="8"/>
  </w:num>
  <w:num w:numId="8" w16cid:durableId="26835715">
    <w:abstractNumId w:val="12"/>
  </w:num>
  <w:num w:numId="9" w16cid:durableId="807745037">
    <w:abstractNumId w:val="2"/>
  </w:num>
  <w:num w:numId="10" w16cid:durableId="954099053">
    <w:abstractNumId w:val="9"/>
  </w:num>
  <w:num w:numId="11" w16cid:durableId="651645234">
    <w:abstractNumId w:val="3"/>
  </w:num>
  <w:num w:numId="12" w16cid:durableId="1396663595">
    <w:abstractNumId w:val="11"/>
  </w:num>
  <w:num w:numId="13" w16cid:durableId="964197736">
    <w:abstractNumId w:val="13"/>
  </w:num>
  <w:num w:numId="14" w16cid:durableId="159273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775942">
    <w:abstractNumId w:val="0"/>
  </w:num>
  <w:num w:numId="16" w16cid:durableId="12450679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BE9"/>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A50"/>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7A0"/>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5C2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0D3"/>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6E6"/>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7B6"/>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1F12"/>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00AB"/>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1EE5"/>
    <w:rsid w:val="00372520"/>
    <w:rsid w:val="0037292D"/>
    <w:rsid w:val="00372A2A"/>
    <w:rsid w:val="00372ECE"/>
    <w:rsid w:val="00374B56"/>
    <w:rsid w:val="0037591E"/>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38F"/>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B3E"/>
    <w:rsid w:val="00467F78"/>
    <w:rsid w:val="004702CB"/>
    <w:rsid w:val="00470F69"/>
    <w:rsid w:val="00470FA1"/>
    <w:rsid w:val="0047182F"/>
    <w:rsid w:val="004723B1"/>
    <w:rsid w:val="004723E2"/>
    <w:rsid w:val="004723F0"/>
    <w:rsid w:val="004730A9"/>
    <w:rsid w:val="00473366"/>
    <w:rsid w:val="00473D8C"/>
    <w:rsid w:val="0047447B"/>
    <w:rsid w:val="004745F6"/>
    <w:rsid w:val="00474611"/>
    <w:rsid w:val="004746FA"/>
    <w:rsid w:val="00474DF0"/>
    <w:rsid w:val="00475128"/>
    <w:rsid w:val="0047558B"/>
    <w:rsid w:val="0047687C"/>
    <w:rsid w:val="00477887"/>
    <w:rsid w:val="0047796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1"/>
    <w:rsid w:val="00505248"/>
    <w:rsid w:val="005060C3"/>
    <w:rsid w:val="0050706A"/>
    <w:rsid w:val="005106D1"/>
    <w:rsid w:val="00510C37"/>
    <w:rsid w:val="00511072"/>
    <w:rsid w:val="0051335A"/>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58C"/>
    <w:rsid w:val="00522B30"/>
    <w:rsid w:val="00522DD6"/>
    <w:rsid w:val="0052453F"/>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0E2D"/>
    <w:rsid w:val="00571F14"/>
    <w:rsid w:val="005723F9"/>
    <w:rsid w:val="005725FF"/>
    <w:rsid w:val="00572737"/>
    <w:rsid w:val="00572968"/>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17C"/>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5F6"/>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5CE7"/>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3C53"/>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5E2"/>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2D"/>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02D"/>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520"/>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0AC"/>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3EC"/>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5D63"/>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6749A"/>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8AC"/>
    <w:rsid w:val="00C819F0"/>
    <w:rsid w:val="00C81A0D"/>
    <w:rsid w:val="00C823D4"/>
    <w:rsid w:val="00C82CBB"/>
    <w:rsid w:val="00C82CC6"/>
    <w:rsid w:val="00C83396"/>
    <w:rsid w:val="00C838B2"/>
    <w:rsid w:val="00C843BF"/>
    <w:rsid w:val="00C84598"/>
    <w:rsid w:val="00C849DE"/>
    <w:rsid w:val="00C84E4E"/>
    <w:rsid w:val="00C85179"/>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5F0"/>
    <w:rsid w:val="00D04C11"/>
    <w:rsid w:val="00D04DD0"/>
    <w:rsid w:val="00D05196"/>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35A"/>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6C0"/>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9FE"/>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22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64CA"/>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3F0"/>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0315"/>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8239A7"/>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AD81EA3"/>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DFA468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59FEA"/>
  <w15:docId w15:val="{89F26369-4B36-46C6-A460-1D5FD16B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pPr>
      <w:wordWrap w:val="0"/>
      <w:autoSpaceDE w:val="0"/>
      <w:autoSpaceDN w:val="0"/>
      <w:jc w:val="both"/>
    </w:pPr>
    <w:rPr>
      <w:rFonts w:ascii="Malgun Gothic" w:eastAsia="Malgun Gothic" w:hAnsi="Malgun Gothic" w:cs="Calibri"/>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rFonts w:eastAsia="Arial"/>
      <w:sz w:val="36"/>
      <w:lang w:val="en-GB"/>
    </w:rPr>
  </w:style>
  <w:style w:type="paragraph" w:styleId="Heading2">
    <w:name w:val="heading 2"/>
    <w:basedOn w:val="Heading1"/>
    <w:next w:val="Normal"/>
    <w:link w:val="Heading2Char1"/>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1"/>
    <w:unhideWhenUsed/>
    <w:qFormat/>
    <w:pPr>
      <w:numPr>
        <w:ilvl w:val="2"/>
      </w:numPr>
      <w:spacing w:before="120"/>
      <w:outlineLvl w:val="2"/>
    </w:pPr>
    <w:rPr>
      <w:sz w:val="28"/>
    </w:rPr>
  </w:style>
  <w:style w:type="paragraph" w:styleId="Heading4">
    <w:name w:val="heading 4"/>
    <w:basedOn w:val="Heading3"/>
    <w:next w:val="Normal"/>
    <w:link w:val="Heading4Char1"/>
    <w:unhideWhenUsed/>
    <w:qFormat/>
    <w:pPr>
      <w:overflowPunct w:val="0"/>
      <w:adjustRightInd w:val="0"/>
      <w:spacing w:before="240" w:after="60"/>
      <w:outlineLvl w:val="3"/>
    </w:pPr>
    <w:rPr>
      <w:rFonts w:ascii="Calibri" w:eastAsia="Times New Roman" w:hAnsi="Calibri" w:cs="Times New Roman"/>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Heading6">
    <w:name w:val="heading 6"/>
    <w:basedOn w:val="Normal"/>
    <w:next w:val="Normal"/>
    <w:link w:val="Heading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Heading7">
    <w:name w:val="heading 7"/>
    <w:basedOn w:val="Normal"/>
    <w:next w:val="Normal"/>
    <w:link w:val="Heading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Heading8">
    <w:name w:val="heading 8"/>
    <w:basedOn w:val="Normal"/>
    <w:next w:val="Normal"/>
    <w:link w:val="Heading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Heading9">
    <w:name w:val="heading 9"/>
    <w:basedOn w:val="Normal"/>
    <w:next w:val="Normal"/>
    <w:link w:val="Heading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pPr>
      <w:overflowPunct w:val="0"/>
      <w:adjustRightInd w:val="0"/>
      <w:spacing w:after="120"/>
    </w:pPr>
    <w:rPr>
      <w:rFonts w:ascii="Times New Roman" w:hAnsi="Times New Roman" w:cs="Times New Roman"/>
    </w:rPr>
  </w:style>
  <w:style w:type="paragraph" w:styleId="List3">
    <w:name w:val="List 3"/>
    <w:basedOn w:val="List2"/>
    <w:unhideWhenUsed/>
    <w:qFormat/>
    <w:pPr>
      <w:ind w:left="1080" w:hanging="360"/>
      <w:contextualSpacing/>
    </w:pPr>
  </w:style>
  <w:style w:type="paragraph" w:styleId="List2">
    <w:name w:val="List 2"/>
    <w:basedOn w:val="List"/>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List">
    <w:name w:val="List"/>
    <w:basedOn w:val="Normal"/>
    <w:unhideWhenUsed/>
    <w:qFormat/>
    <w:pPr>
      <w:ind w:left="36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TOC1">
    <w:name w:val="toc 1"/>
    <w:basedOn w:val="Normal"/>
    <w:next w:val="Normal"/>
    <w:unhideWhenUsed/>
    <w:qFormat/>
    <w:pPr>
      <w:tabs>
        <w:tab w:val="left" w:pos="1418"/>
        <w:tab w:val="right" w:leader="dot" w:pos="9350"/>
      </w:tabs>
      <w:spacing w:after="100"/>
    </w:pPr>
    <w:rPr>
      <w:rFonts w:ascii="Times New Roman" w:eastAsia="Times New Roman" w:hAnsi="Times New Roman" w:cs="Times New Roman"/>
    </w:rPr>
  </w:style>
  <w:style w:type="paragraph" w:styleId="ListNumber2">
    <w:name w:val="List Number 2"/>
    <w:basedOn w:val="ListNumber"/>
    <w:qFormat/>
    <w:pPr>
      <w:ind w:left="851"/>
    </w:pPr>
  </w:style>
  <w:style w:type="paragraph" w:styleId="ListNumber">
    <w:name w:val="List Number"/>
    <w:basedOn w:val="List"/>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Caption">
    <w:name w:val="caption"/>
    <w:basedOn w:val="Normal"/>
    <w:next w:val="Normal"/>
    <w:link w:val="CaptionChar"/>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djustRightInd w:val="0"/>
      <w:spacing w:after="180"/>
    </w:pPr>
    <w:rPr>
      <w:rFonts w:ascii="Times New Roman" w:hAnsi="Times New Roman" w:cs="Times New Roman"/>
    </w:rPr>
  </w:style>
  <w:style w:type="paragraph" w:styleId="BodyText3">
    <w:name w:val="Body Text 3"/>
    <w:basedOn w:val="Normal"/>
    <w:link w:val="BodyText3Char"/>
    <w:qFormat/>
    <w:rPr>
      <w:rFonts w:ascii="Times New Roman" w:eastAsia="MS Gothic" w:hAnsi="Times New Roman" w:cs="Times New Roman"/>
      <w:sz w:val="24"/>
      <w:lang w:val="en-GB" w:eastAsia="ja-JP"/>
    </w:rPr>
  </w:style>
  <w:style w:type="paragraph" w:styleId="BodyTextIndent">
    <w:name w:val="Body Text Indent"/>
    <w:basedOn w:val="Normal"/>
    <w:link w:val="BodyTextIndentChar"/>
    <w:qFormat/>
    <w:pPr>
      <w:ind w:left="360"/>
    </w:pPr>
    <w:rPr>
      <w:rFonts w:ascii="Times New Roman" w:eastAsia="MS Gothic" w:hAnsi="Times New Roman" w:cs="Times New Roman"/>
      <w:sz w:val="24"/>
      <w:lang w:val="en-GB" w:eastAsia="ja-JP"/>
    </w:rPr>
  </w:style>
  <w:style w:type="paragraph" w:styleId="PlainText">
    <w:name w:val="Plain Text"/>
    <w:basedOn w:val="Normal"/>
    <w:link w:val="PlainTextChar"/>
    <w:unhideWhenUsed/>
    <w:qFormat/>
    <w:pPr>
      <w:spacing w:before="40"/>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BodyTextIndent2">
    <w:name w:val="Body Text Indent 2"/>
    <w:basedOn w:val="Normal"/>
    <w:link w:val="BodyTextIndent2Char"/>
    <w:qFormat/>
    <w:pPr>
      <w:widowControl w:val="0"/>
      <w:adjustRightInd w:val="0"/>
      <w:ind w:left="1656"/>
      <w:textAlignment w:val="baseline"/>
    </w:pPr>
    <w:rPr>
      <w:rFonts w:ascii="Times New Roman" w:eastAsia="MS Gothic" w:hAnsi="Times New Roman" w:cs="Times New Roman"/>
      <w:kern w:val="2"/>
      <w:sz w:val="24"/>
      <w:lang w:val="en-GB" w:eastAsia="ja-JP"/>
    </w:rPr>
  </w:style>
  <w:style w:type="paragraph" w:styleId="BalloonText">
    <w:name w:val="Balloon Text"/>
    <w:basedOn w:val="Normal"/>
    <w:link w:val="BalloonTextChar"/>
    <w:unhideWhenUsed/>
    <w:qFormat/>
    <w:pPr>
      <w:overflowPunct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eastAsia="宋体" w:hAnsi="Arial" w:cs="Times New Roman"/>
      <w:b/>
      <w:sz w:val="18"/>
      <w:lang w:eastAsia="en-US"/>
    </w:rPr>
  </w:style>
  <w:style w:type="paragraph" w:styleId="FootnoteText">
    <w:name w:val="footnote text"/>
    <w:basedOn w:val="Normal"/>
    <w:link w:val="FootnoteTextChar"/>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List5">
    <w:name w:val="List 5"/>
    <w:basedOn w:val="List4"/>
    <w:qFormat/>
    <w:pPr>
      <w:overflowPunct/>
      <w:autoSpaceDE/>
      <w:autoSpaceDN/>
      <w:adjustRightInd/>
      <w:spacing w:after="120"/>
      <w:ind w:left="1702" w:hanging="284"/>
      <w:contextualSpacing w:val="0"/>
    </w:pPr>
    <w:rPr>
      <w:rFonts w:ascii="Arial" w:hAnsi="Arial"/>
      <w:szCs w:val="24"/>
    </w:rPr>
  </w:style>
  <w:style w:type="paragraph" w:styleId="List4">
    <w:name w:val="List 4"/>
    <w:basedOn w:val="List3"/>
    <w:unhideWhenUsed/>
    <w:qFormat/>
    <w:pPr>
      <w:ind w:left="1440"/>
    </w:pPr>
  </w:style>
  <w:style w:type="paragraph" w:styleId="TableofFigures">
    <w:name w:val="table of figures"/>
    <w:basedOn w:val="Normal"/>
    <w:next w:val="Normal"/>
    <w:qFormat/>
    <w:pPr>
      <w:tabs>
        <w:tab w:val="left" w:pos="811"/>
      </w:tabs>
      <w:spacing w:before="60"/>
      <w:ind w:left="811" w:hanging="811"/>
    </w:pPr>
    <w:rPr>
      <w:rFonts w:ascii="Arial" w:eastAsia="MS Mincho" w:hAnsi="Arial" w:cs="Times New Roman"/>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djustRightInd w:val="0"/>
      <w:textAlignment w:val="baseline"/>
    </w:pPr>
    <w:rPr>
      <w:rFonts w:ascii="Times New Roman" w:eastAsia="Times New Roman" w:hAnsi="Times New Roman" w:cs="Times New Roman"/>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宋体"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1">
    <w:name w:val="Heading 2 Char1"/>
    <w:basedOn w:val="DefaultParagraphFont"/>
    <w:link w:val="Heading2"/>
    <w:uiPriority w:val="9"/>
    <w:qFormat/>
    <w:rPr>
      <w:rFonts w:ascii="Arial" w:eastAsia="Arial" w:hAnsi="Arial" w:cs="Times New Roman"/>
      <w:sz w:val="32"/>
      <w:szCs w:val="20"/>
      <w:lang w:val="en-GB" w:eastAsia="zh-CN"/>
    </w:rPr>
  </w:style>
  <w:style w:type="character" w:customStyle="1" w:styleId="Heading3Char1">
    <w:name w:val="Heading 3 Char1"/>
    <w:basedOn w:val="DefaultParagraphFont"/>
    <w:link w:val="Heading3"/>
    <w:qFormat/>
    <w:rPr>
      <w:rFonts w:ascii="Arial" w:eastAsia="Arial" w:hAnsi="Arial" w:cs="Times New Roman"/>
      <w:sz w:val="28"/>
      <w:szCs w:val="20"/>
      <w:lang w:val="en-GB" w:eastAsia="zh-CN"/>
    </w:rPr>
  </w:style>
  <w:style w:type="character" w:customStyle="1" w:styleId="Heading4Char1">
    <w:name w:val="Heading 4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pPr>
    <w:rPr>
      <w:rFonts w:ascii="Arial" w:eastAsia="Times New Roman" w:hAnsi="Arial"/>
      <w:b/>
      <w:sz w:val="24"/>
      <w:lang w:val="en-GB"/>
    </w:rPr>
  </w:style>
  <w:style w:type="character" w:customStyle="1" w:styleId="BodyTextChar">
    <w:name w:val="Body Text Char"/>
    <w:basedOn w:val="DefaultParagraphFont"/>
    <w:link w:val="BodyText"/>
    <w:qFormat/>
    <w:rPr>
      <w:rFonts w:ascii="Times New Roman" w:eastAsia="宋体" w:hAnsi="Times New Roman" w:cs="Times New Roman"/>
      <w:sz w:val="20"/>
      <w:szCs w:val="20"/>
    </w:rPr>
  </w:style>
  <w:style w:type="paragraph" w:styleId="ListParagraph">
    <w:name w:val="List Paragraph"/>
    <w:basedOn w:val="Normal"/>
    <w:link w:val="ListParagraphChar"/>
    <w:uiPriority w:val="34"/>
    <w:qFormat/>
    <w:pPr>
      <w:overflowPunct w:val="0"/>
      <w:adjustRightInd w:val="0"/>
      <w:spacing w:after="180"/>
      <w:ind w:left="720"/>
      <w:contextualSpacing/>
    </w:pPr>
    <w:rPr>
      <w:rFonts w:ascii="Times New Roman" w:hAnsi="Times New Roman" w:cs="Times New Roman"/>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rPr>
  </w:style>
  <w:style w:type="character" w:customStyle="1" w:styleId="CommentSubjectChar">
    <w:name w:val="Comment Subject Char"/>
    <w:basedOn w:val="CommentTextChar"/>
    <w:link w:val="CommentSubject"/>
    <w:qFormat/>
    <w:rPr>
      <w:rFonts w:ascii="Times New Roman" w:eastAsia="宋体" w:hAnsi="Times New Roman" w:cs="Times New Roman"/>
      <w:b/>
      <w:bCs/>
      <w:sz w:val="20"/>
      <w:szCs w:val="20"/>
    </w:rPr>
  </w:style>
  <w:style w:type="character" w:customStyle="1" w:styleId="FooterChar">
    <w:name w:val="Footer Char"/>
    <w:basedOn w:val="DefaultParagraphFont"/>
    <w:link w:val="Footer"/>
    <w:qFormat/>
    <w:rPr>
      <w:rFonts w:ascii="Times New Roman" w:eastAsia="宋体"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宋体"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eastAsia="宋体" w:hAnsi="Times New Roman" w:cs="Times New Roman"/>
      <w:lang w:eastAsia="en-US"/>
    </w:rPr>
  </w:style>
  <w:style w:type="character" w:customStyle="1" w:styleId="B1Char">
    <w:name w:val="B1 Char"/>
    <w:link w:val="B1"/>
    <w:qFormat/>
    <w:locked/>
    <w:rPr>
      <w:lang w:val="zh-CN"/>
    </w:rPr>
  </w:style>
  <w:style w:type="paragraph" w:customStyle="1" w:styleId="B1">
    <w:name w:val="B1"/>
    <w:basedOn w:val="List"/>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宋体" w:hAnsi="Times New Roman" w:cs="Times New Roman"/>
      <w:i/>
      <w:iCs/>
      <w:color w:val="44546A" w:themeColor="text2"/>
      <w:sz w:val="18"/>
      <w:szCs w:val="18"/>
    </w:rPr>
  </w:style>
  <w:style w:type="paragraph" w:customStyle="1" w:styleId="B2">
    <w:name w:val="B2"/>
    <w:basedOn w:val="List2"/>
    <w:link w:val="B2Char"/>
    <w:qFormat/>
    <w:pPr>
      <w:spacing w:line="300" w:lineRule="auto"/>
    </w:p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eastAsia="宋体"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Normal"/>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pPr>
    <w:rPr>
      <w:rFonts w:ascii="Times New Roma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eastAsia="宋体"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rPr>
      <w:rFonts w:asciiTheme="minorHAnsi" w:eastAsia="宋体"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autoSpaceDE/>
      <w:autoSpaceDN/>
      <w:spacing w:before="360" w:after="240"/>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cs="Times New Roman"/>
      <w:sz w:val="24"/>
      <w:lang w:val="en-GB" w:eastAsia="ja-JP"/>
    </w:rPr>
  </w:style>
  <w:style w:type="paragraph" w:customStyle="1" w:styleId="a">
    <w:name w:val="佐藤２"/>
    <w:basedOn w:val="Normal"/>
    <w:qFormat/>
    <w:pPr>
      <w:numPr>
        <w:numId w:val="11"/>
      </w:numPr>
      <w:spacing w:after="180"/>
    </w:pPr>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cs="Times New Roman"/>
      <w:b/>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Normal"/>
    <w:qFormat/>
    <w:pPr>
      <w:spacing w:after="240"/>
    </w:pPr>
    <w:rPr>
      <w:rFonts w:ascii="Times New Roman" w:eastAsia="MS Gothic" w:hAnsi="Times New Roman" w:cs="Times New Roman"/>
      <w:sz w:val="24"/>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Normal"/>
    <w:qFormat/>
    <w:pPr>
      <w:widowControl w:val="0"/>
      <w:ind w:left="283" w:hanging="283"/>
    </w:pPr>
    <w:rPr>
      <w:rFonts w:ascii="Arial" w:eastAsia="Times New Roman" w:hAnsi="Arial" w:cs="Times New Roman"/>
      <w:kern w:val="2"/>
      <w:sz w:val="21"/>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pPr>
    <w:rPr>
      <w:rFonts w:ascii="Calibri" w:hAnsi="Calibri" w:cs="Batang"/>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djustRightInd w:val="0"/>
      <w:snapToGrid w:val="0"/>
      <w:spacing w:after="180"/>
      <w:ind w:left="210"/>
    </w:pPr>
    <w:rPr>
      <w:rFonts w:eastAsia="Times New Roman"/>
      <w:kern w:val="2"/>
      <w:sz w:val="21"/>
      <w:lang w:eastAsia="en-US"/>
    </w:rPr>
  </w:style>
  <w:style w:type="character" w:customStyle="1" w:styleId="11">
    <w:name w:val="확인되지 않은 멘션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0">
    <w:name w:val="正文3"/>
    <w:qFormat/>
    <w:pPr>
      <w:jc w:val="both"/>
    </w:pPr>
    <w:rPr>
      <w:rFonts w:ascii="Times New Roman" w:eastAsia="宋体" w:hAnsi="Times New Roman" w:cs="Times New Roman"/>
      <w:kern w:val="2"/>
      <w:sz w:val="21"/>
      <w:szCs w:val="21"/>
    </w:rPr>
  </w:style>
  <w:style w:type="paragraph" w:customStyle="1" w:styleId="3GPPAgreements">
    <w:name w:val="3GPP Agreements"/>
    <w:basedOn w:val="Normal"/>
    <w:link w:val="3GPPAgreementsChar"/>
    <w:qFormat/>
    <w:pPr>
      <w:numPr>
        <w:numId w:val="13"/>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멘션1"/>
    <w:basedOn w:val="DefaultParagraphFont"/>
    <w:uiPriority w:val="99"/>
    <w:unhideWhenUsed/>
    <w:qFormat/>
    <w:rPr>
      <w:color w:val="2B579A"/>
      <w:shd w:val="clear" w:color="auto" w:fill="E1DFDD"/>
    </w:rPr>
  </w:style>
  <w:style w:type="table" w:customStyle="1" w:styleId="TableGrid1">
    <w:name w:val="Table Grid1"/>
    <w:basedOn w:val="TableNormal"/>
    <w:qFormat/>
    <w:rPr>
      <w:rFonts w:ascii="Times New Roman"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Pr>
      <w:rFonts w:eastAsia="Times New Roman"/>
    </w:rPr>
  </w:style>
  <w:style w:type="character" w:customStyle="1" w:styleId="B10">
    <w:name w:val="B1 (文字)"/>
    <w:qFormat/>
    <w:rPr>
      <w:lang w:eastAsia="en-US"/>
    </w:rPr>
  </w:style>
  <w:style w:type="character" w:customStyle="1" w:styleId="Heading3Char">
    <w:name w:val="Heading 3 Char"/>
    <w:basedOn w:val="DefaultParagraphFont"/>
    <w:qFormat/>
    <w:rPr>
      <w:rFonts w:ascii="Calibri Light" w:eastAsia="Yu Gothic Light" w:hAnsi="Calibri Light" w:cs="Times New Roman"/>
      <w:color w:val="1F3763"/>
      <w:sz w:val="24"/>
      <w:szCs w:val="24"/>
    </w:rPr>
  </w:style>
  <w:style w:type="character" w:customStyle="1" w:styleId="Heading4Char">
    <w:name w:val="Heading 4 Char"/>
    <w:basedOn w:val="DefaultParagraphFont"/>
    <w:qFormat/>
    <w:rPr>
      <w:rFonts w:ascii="Arial" w:eastAsia="Times New Roman" w:hAnsi="Arial" w:cs="Arial" w:hint="default"/>
      <w:sz w:val="24"/>
    </w:rPr>
  </w:style>
  <w:style w:type="table" w:customStyle="1" w:styleId="TableNormal1">
    <w:name w:val="Table Normal1"/>
    <w:basedOn w:val="TableNormal"/>
    <w:semiHidden/>
    <w:qFormat/>
    <w:rPr>
      <w:rFonts w:eastAsia="CG Times (WN)"/>
    </w:rPr>
    <w:tblPr/>
  </w:style>
  <w:style w:type="character" w:customStyle="1" w:styleId="Heading2Char">
    <w:name w:val="Heading 2 Char"/>
    <w:basedOn w:val="DefaultParagraphFont"/>
    <w:qFormat/>
    <w:rPr>
      <w:rFonts w:ascii="Calibri Light" w:eastAsia="Yu Gothic Light"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Extracts\R2-2407090%20-%20Correction%20CR%20for%20LTE%20QoE%20measurement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3GPP\Extracts\R2-2407090%20-%20Correction%20CR%20for%20LTE%20QoE%20measurements.docx" TargetMode="External"/><Relationship Id="rId17" Type="http://schemas.openxmlformats.org/officeDocument/2006/relationships/hyperlink" Target="file:///D:\3GPP\Extracts\R2-2407090%20-%20Correction%20CR%20for%20LTE%20QoE%20measurements.docx" TargetMode="External"/><Relationship Id="rId2" Type="http://schemas.openxmlformats.org/officeDocument/2006/relationships/customXml" Target="../customXml/item2.xml"/><Relationship Id="rId16" Type="http://schemas.openxmlformats.org/officeDocument/2006/relationships/hyperlink" Target="file:///D:\3GPP\Extracts\R2-2406998%20Consideration%20on%20QoE%20configuration%20release%20during%20inter-RAT%20mobilit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3GPP\Extracts\R2-2407090%20-%20Correction%20CR%20for%20LTE%20QoE%20measurements.docx" TargetMode="External"/><Relationship Id="rId5" Type="http://schemas.openxmlformats.org/officeDocument/2006/relationships/numbering" Target="numbering.xml"/><Relationship Id="rId15" Type="http://schemas.openxmlformats.org/officeDocument/2006/relationships/hyperlink" Target="file:///D:\3GPP\Extracts\R2-2407090%20-%20Correction%20CR%20for%20LTE%20QoE%20measurements.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3GPP\Extracts\R2-2407090%20-%20Correction%20CR%20for%20LTE%20QoE%20measur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3AA1E-4F51-491F-8616-89D2BF562CF1}">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cp:lastModifiedBy>
  <cp:revision>28</cp:revision>
  <dcterms:created xsi:type="dcterms:W3CDTF">2024-08-21T19:03:00Z</dcterms:created>
  <dcterms:modified xsi:type="dcterms:W3CDTF">2024-08-21T20:20:00Z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73B20720D9E34CF4BEBD7AA5128D2209</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