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B286A" w14:textId="784FF856"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A20041">
        <w:rPr>
          <w:rFonts w:cs="Arial"/>
          <w:b/>
          <w:noProof/>
          <w:sz w:val="24"/>
        </w:rPr>
        <w:t>0xxxx</w:t>
      </w:r>
    </w:p>
    <w:p w14:paraId="23FA3D62" w14:textId="72E48BBE" w:rsidR="0048161D" w:rsidRPr="0030011B" w:rsidRDefault="00225136" w:rsidP="0048161D">
      <w:pPr>
        <w:pStyle w:val="CRCoverPage"/>
        <w:pBdr>
          <w:bottom w:val="single" w:sz="6" w:space="1" w:color="auto"/>
        </w:pBdr>
        <w:tabs>
          <w:tab w:val="right" w:pos="9639"/>
        </w:tabs>
        <w:spacing w:after="0"/>
        <w:rPr>
          <w:rFonts w:eastAsia="DengXian" w:cs="Arial"/>
          <w:b/>
          <w:noProof/>
          <w:sz w:val="21"/>
          <w:szCs w:val="21"/>
        </w:rPr>
      </w:pPr>
      <w:r w:rsidRPr="00225136">
        <w:rPr>
          <w:rFonts w:cs="Arial"/>
          <w:b/>
          <w:bCs/>
          <w:sz w:val="24"/>
        </w:rPr>
        <w:t>Maastricht, Netherlands, Aug 19~23, 2024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DengXian" w:hAnsi="Arial" w:cs="Arial"/>
          <w:b/>
          <w:bCs/>
          <w:lang w:eastAsia="zh-CN"/>
        </w:rPr>
      </w:pPr>
    </w:p>
    <w:p w14:paraId="1C88F2EB" w14:textId="64340FF8"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712F79">
        <w:rPr>
          <w:rFonts w:ascii="Arial" w:hAnsi="Arial" w:cs="Arial"/>
          <w:b/>
        </w:rPr>
        <w:t xml:space="preserve">Reply </w:t>
      </w:r>
      <w:r w:rsidR="00A944F2">
        <w:rPr>
          <w:rFonts w:ascii="Arial" w:hAnsi="Arial" w:cs="Arial"/>
          <w:b/>
        </w:rPr>
        <w:t xml:space="preserve">to </w:t>
      </w:r>
      <w:r w:rsidR="00725DEF">
        <w:rPr>
          <w:rFonts w:ascii="Arial" w:hAnsi="Arial" w:cs="Arial"/>
          <w:b/>
        </w:rPr>
        <w:t>RAN3</w:t>
      </w:r>
      <w:r w:rsidR="00A944F2">
        <w:rPr>
          <w:rFonts w:ascii="Arial" w:hAnsi="Arial" w:cs="Arial"/>
          <w:b/>
        </w:rPr>
        <w:t xml:space="preserve"> </w:t>
      </w:r>
      <w:r w:rsidR="00CC6CE3" w:rsidRPr="0030011B">
        <w:rPr>
          <w:rFonts w:ascii="Arial" w:hAnsi="Arial" w:cs="Arial"/>
          <w:b/>
          <w:bCs/>
        </w:rPr>
        <w:t xml:space="preserve">LS </w:t>
      </w:r>
      <w:r w:rsidR="00184CE7">
        <w:rPr>
          <w:rFonts w:ascii="Arial" w:hAnsi="Arial" w:cs="Arial"/>
          <w:b/>
          <w:bCs/>
        </w:rPr>
        <w:t xml:space="preserve">on </w:t>
      </w:r>
      <w:r w:rsidR="00184CE7" w:rsidRPr="00184CE7">
        <w:rPr>
          <w:rFonts w:ascii="Arial" w:hAnsi="Arial" w:cs="Arial"/>
          <w:b/>
          <w:bCs/>
        </w:rPr>
        <w:t>UL PSI based PDU discarding in NR-DC</w:t>
      </w:r>
    </w:p>
    <w:p w14:paraId="4CDBDB4A" w14:textId="3A3B6CE5"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712F79">
        <w:rPr>
          <w:rFonts w:ascii="Arial" w:hAnsi="Arial" w:cs="Arial"/>
          <w:b/>
          <w:bCs/>
        </w:rPr>
        <w:t xml:space="preserve">LS </w:t>
      </w:r>
      <w:r w:rsidR="00702144">
        <w:rPr>
          <w:rFonts w:ascii="Arial" w:hAnsi="Arial" w:cs="Arial"/>
          <w:b/>
          <w:bCs/>
        </w:rPr>
        <w:t>R3</w:t>
      </w:r>
      <w:r w:rsidR="00712F79">
        <w:rPr>
          <w:rFonts w:ascii="Arial" w:hAnsi="Arial" w:cs="Arial"/>
          <w:b/>
          <w:bCs/>
        </w:rPr>
        <w:t>-240</w:t>
      </w:r>
      <w:r w:rsidR="00702144">
        <w:rPr>
          <w:rFonts w:ascii="Arial" w:hAnsi="Arial" w:cs="Arial"/>
          <w:b/>
          <w:bCs/>
        </w:rPr>
        <w:t>39</w:t>
      </w:r>
      <w:r w:rsidR="003E005C">
        <w:rPr>
          <w:rFonts w:ascii="Arial" w:hAnsi="Arial" w:cs="Arial"/>
          <w:b/>
          <w:bCs/>
        </w:rPr>
        <w:t>57</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51EB6F40"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712F79">
        <w:rPr>
          <w:rFonts w:ascii="Arial" w:hAnsi="Arial" w:cs="Arial"/>
          <w:b/>
          <w:bCs/>
        </w:rPr>
        <w:t>RAN</w:t>
      </w:r>
      <w:r w:rsidR="00A363A5" w:rsidRPr="0030011B">
        <w:rPr>
          <w:rFonts w:ascii="Arial" w:hAnsi="Arial" w:cs="Arial"/>
          <w:b/>
          <w:bCs/>
        </w:rPr>
        <w:t>2</w:t>
      </w:r>
    </w:p>
    <w:p w14:paraId="0C07D7DB" w14:textId="77777777" w:rsidR="00712F79" w:rsidRDefault="00712F79" w:rsidP="00FE266D">
      <w:pPr>
        <w:spacing w:after="60"/>
        <w:ind w:left="1985" w:hanging="1985"/>
        <w:rPr>
          <w:rFonts w:ascii="Arial" w:hAnsi="Arial" w:cs="Arial"/>
          <w:b/>
        </w:rPr>
      </w:pPr>
    </w:p>
    <w:p w14:paraId="23F0AEB9" w14:textId="1AEDDB40" w:rsidR="00FE266D" w:rsidRPr="0030011B" w:rsidRDefault="00C20691" w:rsidP="00FE266D">
      <w:pPr>
        <w:spacing w:after="60"/>
        <w:ind w:left="1985" w:hanging="1985"/>
        <w:rPr>
          <w:rFonts w:ascii="Arial" w:hAnsi="Arial" w:cs="Arial"/>
          <w:b/>
          <w:bCs/>
        </w:rPr>
      </w:pPr>
      <w:r w:rsidRPr="0030011B">
        <w:rPr>
          <w:rFonts w:ascii="Arial" w:hAnsi="Arial" w:cs="Arial"/>
          <w:b/>
        </w:rPr>
        <w:t>To:</w:t>
      </w:r>
      <w:r w:rsidRPr="0030011B">
        <w:rPr>
          <w:rFonts w:ascii="Arial" w:hAnsi="Arial" w:cs="Arial"/>
          <w:b/>
          <w:bCs/>
        </w:rPr>
        <w:tab/>
      </w:r>
      <w:r w:rsidR="0001278E">
        <w:rPr>
          <w:rFonts w:ascii="Arial" w:hAnsi="Arial" w:cs="Arial"/>
          <w:b/>
          <w:bCs/>
        </w:rPr>
        <w:t>RAN3</w:t>
      </w:r>
      <w:r w:rsidR="00712F79">
        <w:rPr>
          <w:rFonts w:ascii="Arial" w:hAnsi="Arial" w:cs="Arial"/>
          <w:b/>
          <w:bCs/>
        </w:rPr>
        <w:t xml:space="preserve"> </w:t>
      </w:r>
    </w:p>
    <w:p w14:paraId="636BB197" w14:textId="3ECF6023" w:rsidR="00FE266D" w:rsidRPr="0030011B" w:rsidRDefault="00C20691" w:rsidP="00FE266D">
      <w:pPr>
        <w:spacing w:after="60"/>
        <w:ind w:left="1985" w:hanging="1985"/>
        <w:rPr>
          <w:rFonts w:ascii="Arial" w:hAnsi="Arial" w:cs="Arial"/>
          <w:b/>
          <w:bCs/>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r w:rsidR="0001278E">
        <w:rPr>
          <w:rFonts w:ascii="Arial" w:hAnsi="Arial" w:cs="Arial"/>
          <w:b/>
          <w:bCs/>
        </w:rPr>
        <w:t>-</w:t>
      </w:r>
    </w:p>
    <w:p w14:paraId="3588EB83" w14:textId="77777777" w:rsidR="00C20691" w:rsidRPr="0030011B" w:rsidRDefault="00C20691" w:rsidP="00C20691">
      <w:pPr>
        <w:spacing w:after="60"/>
        <w:ind w:left="1985" w:hanging="1985"/>
        <w:rPr>
          <w:rFonts w:ascii="Arial" w:hAnsi="Arial" w:cs="Arial"/>
          <w:bCs/>
        </w:rPr>
      </w:pPr>
    </w:p>
    <w:p w14:paraId="60BFCB84" w14:textId="77777777" w:rsidR="00761007" w:rsidRDefault="00C20691" w:rsidP="00761007">
      <w:pPr>
        <w:tabs>
          <w:tab w:val="left" w:pos="1985"/>
        </w:tabs>
        <w:spacing w:after="60"/>
        <w:outlineLvl w:val="0"/>
        <w:rPr>
          <w:rFonts w:ascii="Arial" w:hAnsi="Arial" w:cs="Arial"/>
          <w:bCs/>
        </w:rPr>
      </w:pPr>
      <w:bookmarkStart w:id="2" w:name="_Hlk149073286"/>
      <w:r w:rsidRPr="0030011B">
        <w:rPr>
          <w:rFonts w:ascii="Arial" w:hAnsi="Arial" w:cs="Arial"/>
          <w:b/>
        </w:rPr>
        <w:t>Contact Person:</w:t>
      </w:r>
      <w:r w:rsidRPr="0030011B">
        <w:rPr>
          <w:rFonts w:ascii="Arial" w:hAnsi="Arial" w:cs="Arial"/>
          <w:bCs/>
        </w:rPr>
        <w:tab/>
      </w:r>
    </w:p>
    <w:p w14:paraId="38EF795F" w14:textId="77777777" w:rsidR="00C20691" w:rsidRDefault="00761007" w:rsidP="00761007">
      <w:pPr>
        <w:tabs>
          <w:tab w:val="left" w:pos="567"/>
          <w:tab w:val="left" w:pos="1985"/>
        </w:tabs>
        <w:spacing w:after="6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712F79" w:rsidRPr="00761007">
        <w:rPr>
          <w:rFonts w:ascii="Arial" w:hAnsi="Arial" w:cs="Arial"/>
          <w:bCs/>
        </w:rPr>
        <w:t>Linhai He</w:t>
      </w:r>
    </w:p>
    <w:p w14:paraId="560FF2FF" w14:textId="77777777"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712F79" w:rsidRPr="00761007">
        <w:rPr>
          <w:rFonts w:ascii="Arial" w:hAnsi="Arial" w:cs="Arial"/>
          <w:bCs/>
        </w:rPr>
        <w:t>linhaihe</w:t>
      </w:r>
      <w:r>
        <w:rPr>
          <w:rFonts w:ascii="Arial" w:hAnsi="Arial" w:cs="Arial"/>
          <w:bCs/>
        </w:rPr>
        <w:t xml:space="preserve"> AT </w:t>
      </w:r>
      <w:r w:rsidR="00712F79" w:rsidRPr="00761007">
        <w:rPr>
          <w:rFonts w:ascii="Arial" w:hAnsi="Arial" w:cs="Arial"/>
          <w:bCs/>
        </w:rPr>
        <w:t>qti</w:t>
      </w:r>
      <w:r>
        <w:rPr>
          <w:rFonts w:ascii="Arial" w:hAnsi="Arial" w:cs="Arial"/>
          <w:bCs/>
        </w:rPr>
        <w:t xml:space="preserve"> DOT </w:t>
      </w:r>
      <w:r w:rsidR="00712F79" w:rsidRPr="00761007">
        <w:rPr>
          <w:rFonts w:ascii="Arial" w:hAnsi="Arial" w:cs="Arial"/>
          <w:bCs/>
        </w:rPr>
        <w:t>qualcomm</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a4"/>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283CEB6" w14:textId="7730078F" w:rsidR="00413B33" w:rsidRDefault="00712F79" w:rsidP="00310D0A">
      <w:pPr>
        <w:jc w:val="left"/>
        <w:rPr>
          <w:rFonts w:ascii="Arial" w:eastAsia="DengXian" w:hAnsi="Arial" w:cs="Arial"/>
          <w:sz w:val="20"/>
          <w:szCs w:val="20"/>
          <w:lang w:eastAsia="zh-CN"/>
        </w:rPr>
      </w:pPr>
      <w:bookmarkStart w:id="3" w:name="_Hlk146817914"/>
      <w:bookmarkStart w:id="4" w:name="_Hlk149073305"/>
      <w:bookmarkStart w:id="5" w:name="OLE_LINK1"/>
      <w:r>
        <w:rPr>
          <w:rFonts w:ascii="Arial" w:eastAsia="DengXian" w:hAnsi="Arial" w:cs="Arial"/>
          <w:sz w:val="20"/>
          <w:szCs w:val="20"/>
          <w:lang w:eastAsia="zh-CN"/>
        </w:rPr>
        <w:t xml:space="preserve">RAN2 thank </w:t>
      </w:r>
      <w:r w:rsidR="0001278E">
        <w:rPr>
          <w:rFonts w:ascii="Arial" w:eastAsia="DengXian" w:hAnsi="Arial" w:cs="Arial"/>
          <w:sz w:val="20"/>
          <w:szCs w:val="20"/>
          <w:lang w:eastAsia="zh-CN"/>
        </w:rPr>
        <w:t>RAN3</w:t>
      </w:r>
      <w:r>
        <w:rPr>
          <w:rFonts w:ascii="Arial" w:eastAsia="DengXian" w:hAnsi="Arial" w:cs="Arial"/>
          <w:sz w:val="20"/>
          <w:szCs w:val="20"/>
          <w:lang w:eastAsia="zh-CN"/>
        </w:rPr>
        <w:t xml:space="preserve"> for the questions on </w:t>
      </w:r>
      <w:r w:rsidR="0001278E" w:rsidRPr="0001278E">
        <w:rPr>
          <w:rFonts w:ascii="Arial" w:eastAsia="DengXian" w:hAnsi="Arial" w:cs="Arial"/>
          <w:sz w:val="20"/>
          <w:szCs w:val="20"/>
          <w:lang w:eastAsia="zh-CN"/>
        </w:rPr>
        <w:t>PSI</w:t>
      </w:r>
      <w:r w:rsidR="00310D0A">
        <w:rPr>
          <w:rFonts w:ascii="Arial" w:eastAsia="DengXian" w:hAnsi="Arial" w:cs="Arial"/>
          <w:sz w:val="20"/>
          <w:szCs w:val="20"/>
          <w:lang w:eastAsia="zh-CN"/>
        </w:rPr>
        <w:t>-</w:t>
      </w:r>
      <w:r w:rsidR="0001278E" w:rsidRPr="0001278E">
        <w:rPr>
          <w:rFonts w:ascii="Arial" w:eastAsia="DengXian" w:hAnsi="Arial" w:cs="Arial"/>
          <w:sz w:val="20"/>
          <w:szCs w:val="20"/>
          <w:lang w:eastAsia="zh-CN"/>
        </w:rPr>
        <w:t xml:space="preserve">based </w:t>
      </w:r>
      <w:r w:rsidR="00310D0A">
        <w:rPr>
          <w:rFonts w:ascii="Arial" w:eastAsia="DengXian" w:hAnsi="Arial" w:cs="Arial"/>
          <w:sz w:val="20"/>
          <w:szCs w:val="20"/>
          <w:lang w:eastAsia="zh-CN"/>
        </w:rPr>
        <w:t>S</w:t>
      </w:r>
      <w:r w:rsidR="0001278E" w:rsidRPr="0001278E">
        <w:rPr>
          <w:rFonts w:ascii="Arial" w:eastAsia="DengXian" w:hAnsi="Arial" w:cs="Arial"/>
          <w:sz w:val="20"/>
          <w:szCs w:val="20"/>
          <w:lang w:eastAsia="zh-CN"/>
        </w:rPr>
        <w:t xml:space="preserve">DU discard </w:t>
      </w:r>
      <w:r w:rsidR="00310D0A">
        <w:rPr>
          <w:rFonts w:ascii="Arial" w:eastAsia="DengXian" w:hAnsi="Arial" w:cs="Arial"/>
          <w:sz w:val="20"/>
          <w:szCs w:val="20"/>
          <w:lang w:eastAsia="zh-CN"/>
        </w:rPr>
        <w:t xml:space="preserve">on UL split bearer </w:t>
      </w:r>
      <w:r w:rsidR="0001278E" w:rsidRPr="0001278E">
        <w:rPr>
          <w:rFonts w:ascii="Arial" w:eastAsia="DengXian" w:hAnsi="Arial" w:cs="Arial"/>
          <w:sz w:val="20"/>
          <w:szCs w:val="20"/>
          <w:lang w:eastAsia="zh-CN"/>
        </w:rPr>
        <w:t>in NR-DC</w:t>
      </w:r>
      <w:r>
        <w:rPr>
          <w:rFonts w:ascii="Arial" w:eastAsia="DengXian" w:hAnsi="Arial" w:cs="Arial"/>
          <w:sz w:val="20"/>
          <w:szCs w:val="20"/>
          <w:lang w:eastAsia="zh-CN"/>
        </w:rPr>
        <w:t xml:space="preserve">. </w:t>
      </w:r>
      <w:r w:rsidR="00123AF7">
        <w:rPr>
          <w:rFonts w:ascii="Arial" w:eastAsia="DengXian" w:hAnsi="Arial" w:cs="Arial"/>
          <w:sz w:val="20"/>
          <w:szCs w:val="20"/>
          <w:lang w:eastAsia="zh-CN"/>
        </w:rPr>
        <w:t xml:space="preserve">The following </w:t>
      </w:r>
      <w:r w:rsidR="00413B33">
        <w:rPr>
          <w:rFonts w:ascii="Arial" w:eastAsia="DengXian" w:hAnsi="Arial" w:cs="Arial"/>
          <w:sz w:val="20"/>
          <w:szCs w:val="20"/>
          <w:lang w:eastAsia="zh-CN"/>
        </w:rPr>
        <w:t xml:space="preserve">is the current UE behavior: </w:t>
      </w:r>
    </w:p>
    <w:p w14:paraId="61A86BF5" w14:textId="1457D1E2" w:rsidR="006521C5" w:rsidRPr="006521C5" w:rsidRDefault="006521C5" w:rsidP="007A10B4">
      <w:pPr>
        <w:pStyle w:val="B1"/>
        <w:numPr>
          <w:ilvl w:val="0"/>
          <w:numId w:val="21"/>
        </w:numPr>
        <w:adjustRightInd/>
        <w:ind w:left="567" w:hanging="283"/>
        <w:rPr>
          <w:rFonts w:ascii="Arial" w:eastAsia="DengXian" w:hAnsi="Arial" w:cs="Arial"/>
          <w:lang w:eastAsia="zh-CN"/>
        </w:rPr>
      </w:pPr>
      <w:r w:rsidRPr="006521C5">
        <w:rPr>
          <w:rFonts w:ascii="Arial" w:eastAsia="DengXian" w:hAnsi="Arial" w:cs="Arial"/>
          <w:lang w:eastAsia="zh-CN"/>
        </w:rPr>
        <w:t xml:space="preserve">UE activates PSI-based SDU discard on a UL split-bearer </w:t>
      </w:r>
      <w:r w:rsidR="00413B33">
        <w:rPr>
          <w:rFonts w:ascii="Arial" w:eastAsia="DengXian" w:hAnsi="Arial" w:cs="Arial"/>
          <w:lang w:eastAsia="zh-CN"/>
        </w:rPr>
        <w:t xml:space="preserve">upon reception of a </w:t>
      </w:r>
      <w:r w:rsidR="007D21FE" w:rsidRPr="007D21FE">
        <w:rPr>
          <w:rFonts w:ascii="Arial" w:eastAsia="DengXian" w:hAnsi="Arial" w:cs="Arial"/>
          <w:lang w:eastAsia="zh-CN"/>
        </w:rPr>
        <w:t xml:space="preserve">PSI-Based SDU Discard De-/Activation MAC CE </w:t>
      </w:r>
      <w:r w:rsidR="00310D0A" w:rsidRPr="006521C5">
        <w:rPr>
          <w:rFonts w:ascii="Arial" w:eastAsia="DengXian" w:hAnsi="Arial" w:cs="Arial"/>
          <w:lang w:eastAsia="zh-CN"/>
        </w:rPr>
        <w:t xml:space="preserve">activating </w:t>
      </w:r>
      <w:r w:rsidR="00CF7A42">
        <w:rPr>
          <w:rFonts w:ascii="Arial" w:eastAsia="DengXian" w:hAnsi="Arial" w:cs="Arial"/>
          <w:lang w:eastAsia="zh-CN"/>
        </w:rPr>
        <w:t xml:space="preserve">the </w:t>
      </w:r>
      <w:r w:rsidR="00310D0A" w:rsidRPr="006521C5">
        <w:rPr>
          <w:rFonts w:ascii="Arial" w:eastAsia="DengXian" w:hAnsi="Arial" w:cs="Arial"/>
          <w:lang w:eastAsia="zh-CN"/>
        </w:rPr>
        <w:t xml:space="preserve">discard </w:t>
      </w:r>
      <w:ins w:id="6" w:author="LGE-SeungJune" w:date="2024-08-20T22:20:00Z">
        <w:r w:rsidR="0049773A">
          <w:rPr>
            <w:rFonts w:ascii="Arial" w:eastAsia="DengXian" w:hAnsi="Arial" w:cs="Arial"/>
            <w:lang w:eastAsia="zh-CN"/>
          </w:rPr>
          <w:t xml:space="preserve">regardless of whether the MAC CE is received </w:t>
        </w:r>
      </w:ins>
      <w:r w:rsidRPr="006521C5">
        <w:rPr>
          <w:rFonts w:ascii="Arial" w:eastAsia="DengXian" w:hAnsi="Arial" w:cs="Arial"/>
          <w:lang w:eastAsia="zh-CN"/>
        </w:rPr>
        <w:t xml:space="preserve">from </w:t>
      </w:r>
      <w:r w:rsidR="00310D0A">
        <w:rPr>
          <w:rFonts w:ascii="Arial" w:eastAsia="DengXian" w:hAnsi="Arial" w:cs="Arial"/>
          <w:lang w:eastAsia="zh-CN"/>
        </w:rPr>
        <w:t>either MN or SN</w:t>
      </w:r>
      <w:r w:rsidR="00AA3645">
        <w:rPr>
          <w:rFonts w:ascii="Arial" w:eastAsia="DengXian" w:hAnsi="Arial" w:cs="Arial"/>
          <w:lang w:eastAsia="zh-CN"/>
        </w:rPr>
        <w:t>;</w:t>
      </w:r>
      <w:r w:rsidRPr="006521C5">
        <w:rPr>
          <w:rFonts w:ascii="Arial" w:eastAsia="DengXian" w:hAnsi="Arial" w:cs="Arial"/>
          <w:lang w:eastAsia="zh-CN"/>
        </w:rPr>
        <w:t xml:space="preserve"> </w:t>
      </w:r>
    </w:p>
    <w:p w14:paraId="71D81DE5" w14:textId="7887EE88" w:rsidR="001C3C22" w:rsidRDefault="006521C5" w:rsidP="007A10B4">
      <w:pPr>
        <w:pStyle w:val="B1"/>
        <w:numPr>
          <w:ilvl w:val="0"/>
          <w:numId w:val="21"/>
        </w:numPr>
        <w:adjustRightInd/>
        <w:ind w:left="567" w:hanging="283"/>
        <w:textAlignment w:val="auto"/>
        <w:rPr>
          <w:rFonts w:ascii="Arial" w:eastAsia="DengXian" w:hAnsi="Arial" w:cs="Arial"/>
          <w:lang w:eastAsia="zh-CN"/>
        </w:rPr>
      </w:pPr>
      <w:r w:rsidRPr="006521C5">
        <w:rPr>
          <w:rFonts w:ascii="Arial" w:eastAsia="DengXian" w:hAnsi="Arial" w:cs="Arial"/>
          <w:lang w:eastAsia="zh-CN"/>
        </w:rPr>
        <w:t xml:space="preserve">UE deactivates PSI-based SDU discard on a UL split-bearer </w:t>
      </w:r>
      <w:r w:rsidR="00310D0A">
        <w:rPr>
          <w:rFonts w:ascii="Arial" w:eastAsia="DengXian" w:hAnsi="Arial" w:cs="Arial"/>
          <w:lang w:eastAsia="zh-CN"/>
        </w:rPr>
        <w:t xml:space="preserve">upon reception of a </w:t>
      </w:r>
      <w:r w:rsidR="00AA3645" w:rsidRPr="00AA3645">
        <w:rPr>
          <w:rFonts w:ascii="Arial" w:eastAsia="DengXian" w:hAnsi="Arial" w:cs="Arial"/>
          <w:lang w:eastAsia="zh-CN"/>
        </w:rPr>
        <w:t xml:space="preserve">PSI-Based SDU Discard De-/Activation MAC CE </w:t>
      </w:r>
      <w:r w:rsidRPr="006521C5">
        <w:rPr>
          <w:rFonts w:ascii="Arial" w:eastAsia="DengXian" w:hAnsi="Arial" w:cs="Arial"/>
          <w:lang w:eastAsia="zh-CN"/>
        </w:rPr>
        <w:t xml:space="preserve">deactivating </w:t>
      </w:r>
      <w:r w:rsidR="00CF7A42">
        <w:rPr>
          <w:rFonts w:ascii="Arial" w:eastAsia="DengXian" w:hAnsi="Arial" w:cs="Arial"/>
          <w:lang w:eastAsia="zh-CN"/>
        </w:rPr>
        <w:t xml:space="preserve">the </w:t>
      </w:r>
      <w:r w:rsidRPr="006521C5">
        <w:rPr>
          <w:rFonts w:ascii="Arial" w:eastAsia="DengXian" w:hAnsi="Arial" w:cs="Arial"/>
          <w:lang w:eastAsia="zh-CN"/>
        </w:rPr>
        <w:t xml:space="preserve">discard </w:t>
      </w:r>
      <w:ins w:id="7" w:author="LGE-SeungJune" w:date="2024-08-20T22:21:00Z">
        <w:r w:rsidR="0049773A">
          <w:rPr>
            <w:rFonts w:ascii="Arial" w:eastAsia="DengXian" w:hAnsi="Arial" w:cs="Arial"/>
            <w:lang w:eastAsia="zh-CN"/>
          </w:rPr>
          <w:t xml:space="preserve">regardless of whether the MAC CE is received </w:t>
        </w:r>
      </w:ins>
      <w:bookmarkStart w:id="8" w:name="_GoBack"/>
      <w:bookmarkEnd w:id="8"/>
      <w:r w:rsidRPr="006521C5">
        <w:rPr>
          <w:rFonts w:ascii="Arial" w:eastAsia="DengXian" w:hAnsi="Arial" w:cs="Arial"/>
          <w:lang w:eastAsia="zh-CN"/>
        </w:rPr>
        <w:t xml:space="preserve">from either MN or SN. </w:t>
      </w:r>
    </w:p>
    <w:p w14:paraId="4CF84646" w14:textId="248B20E9" w:rsidR="00C04BD2" w:rsidRPr="006D6B74" w:rsidRDefault="00084174" w:rsidP="00B77F7E">
      <w:pPr>
        <w:pStyle w:val="B1"/>
        <w:adjustRightInd/>
        <w:ind w:left="0" w:firstLine="0"/>
        <w:textAlignment w:val="auto"/>
        <w:rPr>
          <w:rFonts w:ascii="Arial" w:eastAsia="DengXian" w:hAnsi="Arial" w:cs="Arial"/>
          <w:lang w:eastAsia="zh-CN"/>
        </w:rPr>
      </w:pPr>
      <w:r>
        <w:rPr>
          <w:rFonts w:ascii="Arial" w:eastAsia="DengXian" w:hAnsi="Arial" w:cs="Arial"/>
          <w:lang w:eastAsia="zh-CN"/>
        </w:rPr>
        <w:t>It is up to RAN3 w</w:t>
      </w:r>
      <w:r w:rsidR="002F6D1D">
        <w:rPr>
          <w:rFonts w:ascii="Arial" w:eastAsia="DengXian" w:hAnsi="Arial" w:cs="Arial"/>
          <w:lang w:eastAsia="zh-CN"/>
        </w:rPr>
        <w:t xml:space="preserve">hether to </w:t>
      </w:r>
      <w:r w:rsidR="00434B5B">
        <w:rPr>
          <w:rFonts w:ascii="Arial" w:eastAsia="DengXian" w:hAnsi="Arial" w:cs="Arial"/>
          <w:lang w:eastAsia="zh-CN"/>
        </w:rPr>
        <w:t xml:space="preserve">apply </w:t>
      </w:r>
      <w:r w:rsidR="005B242B">
        <w:rPr>
          <w:rFonts w:ascii="Arial" w:eastAsia="DengXian" w:hAnsi="Arial" w:cs="Arial"/>
          <w:lang w:eastAsia="zh-CN"/>
        </w:rPr>
        <w:t>network side solution</w:t>
      </w:r>
      <w:r w:rsidR="00153B4E">
        <w:rPr>
          <w:rFonts w:ascii="Arial" w:eastAsia="DengXian" w:hAnsi="Arial" w:cs="Arial"/>
          <w:lang w:eastAsia="zh-CN"/>
        </w:rPr>
        <w:t>s</w:t>
      </w:r>
      <w:r w:rsidR="005B242B">
        <w:rPr>
          <w:rFonts w:ascii="Arial" w:eastAsia="DengXian" w:hAnsi="Arial" w:cs="Arial"/>
          <w:lang w:eastAsia="zh-CN"/>
        </w:rPr>
        <w:t xml:space="preserve"> to improve the </w:t>
      </w:r>
      <w:r w:rsidR="00951487">
        <w:rPr>
          <w:rFonts w:ascii="Arial" w:eastAsia="DengXian" w:hAnsi="Arial" w:cs="Arial"/>
          <w:lang w:eastAsia="zh-CN"/>
        </w:rPr>
        <w:t>effectiveness of PSI-based SDU discard</w:t>
      </w:r>
      <w:r w:rsidR="000F6FA9">
        <w:rPr>
          <w:rFonts w:ascii="Arial" w:eastAsia="DengXian" w:hAnsi="Arial" w:cs="Arial"/>
          <w:lang w:eastAsia="zh-CN"/>
        </w:rPr>
        <w:t xml:space="preserve">. </w:t>
      </w:r>
    </w:p>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9" w:name="_Hlk149073819"/>
      <w:bookmarkEnd w:id="3"/>
      <w:bookmarkEnd w:id="4"/>
    </w:p>
    <w:bookmarkEnd w:id="5"/>
    <w:bookmarkEnd w:id="9"/>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74D59D20"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247891">
        <w:rPr>
          <w:rFonts w:ascii="Arial" w:hAnsi="Arial" w:cs="Arial"/>
          <w:b/>
          <w:sz w:val="20"/>
          <w:szCs w:val="20"/>
          <w:lang w:eastAsia="zh-CN"/>
        </w:rPr>
        <w:t>RAN3</w:t>
      </w:r>
      <w:r w:rsidR="004430B3" w:rsidRPr="00C73FE1">
        <w:rPr>
          <w:rFonts w:ascii="Arial" w:hAnsi="Arial" w:cs="Arial"/>
          <w:b/>
          <w:sz w:val="20"/>
          <w:szCs w:val="20"/>
          <w:lang w:eastAsia="zh-CN"/>
        </w:rPr>
        <w:t>:</w:t>
      </w:r>
    </w:p>
    <w:p w14:paraId="42E8FE9E" w14:textId="0DB865A1"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r w:rsidR="00247891">
        <w:rPr>
          <w:rFonts w:ascii="Arial" w:hAnsi="Arial"/>
          <w:sz w:val="20"/>
          <w:szCs w:val="20"/>
        </w:rPr>
        <w:t>RAN3</w:t>
      </w:r>
      <w:r w:rsidRPr="00C73FE1">
        <w:rPr>
          <w:rFonts w:ascii="Arial" w:hAnsi="Arial"/>
          <w:sz w:val="20"/>
          <w:szCs w:val="20"/>
        </w:rPr>
        <w:t xml:space="preserve"> to </w:t>
      </w:r>
      <w:r w:rsidR="00266C9C">
        <w:rPr>
          <w:rFonts w:ascii="Arial" w:hAnsi="Arial"/>
          <w:sz w:val="20"/>
          <w:szCs w:val="20"/>
        </w:rPr>
        <w:t>take the above answers into consideration in their studies</w:t>
      </w:r>
      <w:r w:rsidRPr="00C73FE1">
        <w:rPr>
          <w:rFonts w:ascii="Arial" w:hAnsi="Arial"/>
          <w:sz w:val="20"/>
          <w:szCs w:val="20"/>
        </w:rPr>
        <w:t>.</w:t>
      </w:r>
    </w:p>
    <w:p w14:paraId="7F7CCA9D" w14:textId="77777777" w:rsidR="004E7B4B" w:rsidRPr="0030011B" w:rsidRDefault="004E7B4B"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5B2816A4" w14:textId="68E36F19" w:rsidR="00F42A04" w:rsidRDefault="00F42A04" w:rsidP="00F42A04">
      <w:pPr>
        <w:tabs>
          <w:tab w:val="left" w:pos="3544"/>
        </w:tabs>
        <w:overflowPunct w:val="0"/>
        <w:ind w:left="2268" w:hanging="2268"/>
        <w:textAlignment w:val="baseline"/>
        <w:rPr>
          <w:rFonts w:ascii="Arial" w:hAnsi="Arial" w:cs="Arial"/>
          <w:sz w:val="20"/>
          <w:szCs w:val="16"/>
          <w:lang w:val="en-GB" w:eastAsia="zh-CN"/>
        </w:rPr>
      </w:pPr>
      <w:bookmarkStart w:id="10" w:name="_Hlk149073428"/>
      <w:r>
        <w:rPr>
          <w:rFonts w:ascii="Arial" w:hAnsi="Arial" w:cs="Arial"/>
          <w:sz w:val="20"/>
          <w:szCs w:val="16"/>
          <w:lang w:val="en-GB" w:eastAsia="zh-CN"/>
        </w:rPr>
        <w:t>RAN</w:t>
      </w:r>
      <w:r w:rsidRPr="0030011B">
        <w:rPr>
          <w:rFonts w:ascii="Arial" w:hAnsi="Arial" w:cs="Arial"/>
          <w:sz w:val="20"/>
          <w:szCs w:val="16"/>
          <w:lang w:val="en-GB" w:eastAsia="zh-CN"/>
        </w:rPr>
        <w:t>2#1</w:t>
      </w:r>
      <w:r>
        <w:rPr>
          <w:rFonts w:ascii="Arial" w:hAnsi="Arial" w:cs="Arial"/>
          <w:sz w:val="20"/>
          <w:szCs w:val="16"/>
          <w:lang w:val="en-GB" w:eastAsia="zh-CN"/>
        </w:rPr>
        <w:t>2</w:t>
      </w:r>
      <w:r w:rsidR="00EF6976">
        <w:rPr>
          <w:rFonts w:ascii="Arial" w:hAnsi="Arial" w:cs="Arial"/>
          <w:sz w:val="20"/>
          <w:szCs w:val="16"/>
          <w:lang w:val="en-GB" w:eastAsia="zh-CN"/>
        </w:rPr>
        <w:t>7-bis</w:t>
      </w:r>
      <w:r w:rsidRPr="0030011B">
        <w:rPr>
          <w:rFonts w:ascii="Arial" w:hAnsi="Arial" w:cs="Arial"/>
          <w:sz w:val="20"/>
          <w:szCs w:val="16"/>
          <w:lang w:val="en-GB" w:eastAsia="zh-CN"/>
        </w:rPr>
        <w:tab/>
      </w:r>
      <w:r w:rsidR="00DC1067">
        <w:rPr>
          <w:rFonts w:ascii="Arial" w:hAnsi="Arial" w:cs="Arial"/>
          <w:sz w:val="20"/>
          <w:szCs w:val="16"/>
          <w:lang w:val="en-GB" w:eastAsia="zh-CN"/>
        </w:rPr>
        <w:t>14</w:t>
      </w:r>
      <w:r w:rsidRPr="0030011B">
        <w:rPr>
          <w:rFonts w:ascii="Arial" w:hAnsi="Arial" w:cs="Arial"/>
          <w:sz w:val="20"/>
          <w:szCs w:val="16"/>
          <w:vertAlign w:val="superscript"/>
          <w:lang w:val="en-GB" w:eastAsia="zh-CN"/>
        </w:rPr>
        <w:t>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 </w:t>
      </w:r>
      <w:r w:rsidR="00DC1067">
        <w:rPr>
          <w:rFonts w:ascii="Arial" w:hAnsi="Arial" w:cs="Arial"/>
          <w:sz w:val="20"/>
          <w:szCs w:val="16"/>
          <w:lang w:val="en-GB" w:eastAsia="zh-CN"/>
        </w:rPr>
        <w:t>18</w:t>
      </w:r>
      <w:r w:rsidRPr="0030011B">
        <w:rPr>
          <w:rFonts w:ascii="Arial" w:hAnsi="Arial" w:cs="Arial"/>
          <w:sz w:val="20"/>
          <w:szCs w:val="16"/>
          <w:vertAlign w:val="superscript"/>
          <w:lang w:val="en-GB" w:eastAsia="zh-CN"/>
        </w:rPr>
        <w:t>t</w:t>
      </w:r>
      <w:r>
        <w:rPr>
          <w:rFonts w:ascii="Arial" w:hAnsi="Arial" w:cs="Arial"/>
          <w:sz w:val="20"/>
          <w:szCs w:val="16"/>
          <w:vertAlign w:val="superscript"/>
          <w:lang w:val="en-GB" w:eastAsia="zh-CN"/>
        </w:rPr>
        <w: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00247891">
        <w:rPr>
          <w:rFonts w:ascii="Arial" w:hAnsi="Arial" w:cs="Arial"/>
          <w:sz w:val="20"/>
          <w:szCs w:val="16"/>
          <w:lang w:val="en-GB" w:eastAsia="zh-CN"/>
        </w:rPr>
        <w:t xml:space="preserve">Hefei, </w:t>
      </w:r>
      <w:r w:rsidR="00DC1067">
        <w:rPr>
          <w:rFonts w:ascii="Arial" w:hAnsi="Arial" w:cs="Arial"/>
          <w:sz w:val="20"/>
          <w:szCs w:val="16"/>
          <w:lang w:val="en-GB" w:eastAsia="zh-CN"/>
        </w:rPr>
        <w:t>China</w:t>
      </w:r>
    </w:p>
    <w:p w14:paraId="0E6D2E15" w14:textId="0D6C1D53" w:rsidR="00924F46" w:rsidRDefault="00924F46" w:rsidP="00924F46">
      <w:pPr>
        <w:tabs>
          <w:tab w:val="left" w:pos="3544"/>
        </w:tabs>
        <w:overflowPunct w:val="0"/>
        <w:ind w:left="2268" w:hanging="2268"/>
        <w:textAlignment w:val="baseline"/>
        <w:rPr>
          <w:rFonts w:ascii="Arial" w:hAnsi="Arial" w:cs="Arial"/>
          <w:sz w:val="20"/>
          <w:szCs w:val="16"/>
          <w:lang w:val="en-GB" w:eastAsia="zh-CN"/>
        </w:rPr>
      </w:pPr>
      <w:bookmarkStart w:id="11" w:name="_Hlk165475152"/>
      <w:r>
        <w:rPr>
          <w:rFonts w:ascii="Arial" w:hAnsi="Arial" w:cs="Arial"/>
          <w:sz w:val="20"/>
          <w:szCs w:val="16"/>
          <w:lang w:val="en-GB" w:eastAsia="zh-CN"/>
        </w:rPr>
        <w:t>RAN2</w:t>
      </w:r>
      <w:r w:rsidRPr="0030011B">
        <w:rPr>
          <w:rFonts w:ascii="Arial" w:hAnsi="Arial" w:cs="Arial"/>
          <w:sz w:val="20"/>
          <w:szCs w:val="16"/>
          <w:lang w:val="en-GB" w:eastAsia="zh-CN"/>
        </w:rPr>
        <w:t>#1</w:t>
      </w:r>
      <w:r>
        <w:rPr>
          <w:rFonts w:ascii="Arial" w:hAnsi="Arial" w:cs="Arial"/>
          <w:sz w:val="20"/>
          <w:szCs w:val="16"/>
          <w:lang w:val="en-GB" w:eastAsia="zh-CN"/>
        </w:rPr>
        <w:t>28</w:t>
      </w:r>
      <w:r w:rsidRPr="0030011B">
        <w:rPr>
          <w:rFonts w:ascii="Arial" w:hAnsi="Arial" w:cs="Arial"/>
          <w:sz w:val="20"/>
          <w:szCs w:val="16"/>
          <w:lang w:val="en-GB" w:eastAsia="zh-CN"/>
        </w:rPr>
        <w:tab/>
        <w:t>1</w:t>
      </w:r>
      <w:r w:rsidR="00DC7DC5">
        <w:rPr>
          <w:rFonts w:ascii="Arial" w:hAnsi="Arial" w:cs="Arial"/>
          <w:sz w:val="20"/>
          <w:szCs w:val="16"/>
          <w:lang w:val="en-GB" w:eastAsia="zh-CN"/>
        </w:rPr>
        <w:t>8</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 2</w:t>
      </w:r>
      <w:r w:rsidR="00DC7DC5">
        <w:rPr>
          <w:rFonts w:ascii="Arial" w:hAnsi="Arial" w:cs="Arial"/>
          <w:sz w:val="20"/>
          <w:szCs w:val="16"/>
          <w:lang w:val="en-GB" w:eastAsia="zh-CN"/>
        </w:rPr>
        <w:t>2</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Pr>
          <w:rFonts w:ascii="Arial" w:hAnsi="Arial" w:cs="Arial"/>
          <w:sz w:val="20"/>
          <w:szCs w:val="16"/>
          <w:lang w:val="en-GB" w:eastAsia="zh-CN"/>
        </w:rPr>
        <w:tab/>
        <w:t>Orlando</w:t>
      </w:r>
      <w:r w:rsidRPr="0030011B">
        <w:rPr>
          <w:rFonts w:ascii="Arial" w:hAnsi="Arial" w:cs="Arial"/>
          <w:sz w:val="20"/>
          <w:szCs w:val="16"/>
          <w:lang w:val="en-GB" w:eastAsia="zh-CN"/>
        </w:rPr>
        <w:t xml:space="preserve">, </w:t>
      </w:r>
      <w:bookmarkEnd w:id="11"/>
      <w:r>
        <w:rPr>
          <w:rFonts w:ascii="Arial" w:hAnsi="Arial" w:cs="Arial"/>
          <w:sz w:val="20"/>
          <w:szCs w:val="16"/>
          <w:lang w:val="en-GB" w:eastAsia="zh-CN"/>
        </w:rPr>
        <w:t>USA</w:t>
      </w:r>
    </w:p>
    <w:p w14:paraId="209D7E63" w14:textId="77777777" w:rsidR="00924F46" w:rsidRPr="0030011B" w:rsidRDefault="00924F46" w:rsidP="00F42A04">
      <w:pPr>
        <w:tabs>
          <w:tab w:val="left" w:pos="3544"/>
        </w:tabs>
        <w:overflowPunct w:val="0"/>
        <w:ind w:left="2268" w:hanging="2268"/>
        <w:textAlignment w:val="baseline"/>
        <w:rPr>
          <w:rFonts w:ascii="Arial" w:hAnsi="Arial" w:cs="Arial"/>
          <w:sz w:val="20"/>
          <w:szCs w:val="16"/>
          <w:lang w:val="en-GB" w:eastAsia="zh-CN"/>
        </w:rPr>
      </w:pPr>
    </w:p>
    <w:bookmarkEnd w:id="10"/>
    <w:p w14:paraId="003E3788" w14:textId="77777777" w:rsidR="00F42A04" w:rsidRPr="0030011B" w:rsidRDefault="00F42A04" w:rsidP="00B21B25">
      <w:pPr>
        <w:tabs>
          <w:tab w:val="left" w:pos="3544"/>
        </w:tabs>
        <w:overflowPunct w:val="0"/>
        <w:ind w:left="2268" w:hanging="2268"/>
        <w:textAlignment w:val="baseline"/>
        <w:rPr>
          <w:rFonts w:ascii="Arial" w:hAnsi="Arial" w:cs="Arial"/>
          <w:sz w:val="20"/>
          <w:szCs w:val="16"/>
          <w:lang w:val="en-GB" w:eastAsia="zh-CN"/>
        </w:rPr>
      </w:pPr>
    </w:p>
    <w:sectPr w:rsidR="00F42A04"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11D4" w14:textId="77777777" w:rsidR="009C29FF" w:rsidRDefault="009C29FF">
      <w:r>
        <w:separator/>
      </w:r>
    </w:p>
  </w:endnote>
  <w:endnote w:type="continuationSeparator" w:id="0">
    <w:p w14:paraId="2E70F14A" w14:textId="77777777" w:rsidR="009C29FF" w:rsidRDefault="009C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FD66D" w14:textId="77777777" w:rsidR="009C29FF" w:rsidRDefault="009C29FF">
      <w:r>
        <w:separator/>
      </w:r>
    </w:p>
  </w:footnote>
  <w:footnote w:type="continuationSeparator" w:id="0">
    <w:p w14:paraId="70F9D16B" w14:textId="77777777" w:rsidR="009C29FF" w:rsidRDefault="009C29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맑은 고딕"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7"/>
  </w:num>
  <w:num w:numId="5">
    <w:abstractNumId w:val="4"/>
  </w:num>
  <w:num w:numId="6">
    <w:abstractNumId w:val="2"/>
  </w:num>
  <w:num w:numId="7">
    <w:abstractNumId w:val="0"/>
  </w:num>
  <w:num w:numId="8">
    <w:abstractNumId w:val="9"/>
  </w:num>
  <w:num w:numId="9">
    <w:abstractNumId w:val="11"/>
  </w:num>
  <w:num w:numId="10">
    <w:abstractNumId w:val="7"/>
  </w:num>
  <w:num w:numId="11">
    <w:abstractNumId w:val="10"/>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6"/>
  </w:num>
  <w:num w:numId="20">
    <w:abstractNumId w:val="15"/>
  </w:num>
  <w:num w:numId="21">
    <w:abstractNumId w:val="14"/>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17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449"/>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B4E"/>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C28"/>
    <w:rsid w:val="002F0CE6"/>
    <w:rsid w:val="002F0D06"/>
    <w:rsid w:val="002F2127"/>
    <w:rsid w:val="002F22D4"/>
    <w:rsid w:val="002F2666"/>
    <w:rsid w:val="002F2D93"/>
    <w:rsid w:val="002F3233"/>
    <w:rsid w:val="002F3CDE"/>
    <w:rsid w:val="002F4808"/>
    <w:rsid w:val="002F5DD6"/>
    <w:rsid w:val="002F5FEA"/>
    <w:rsid w:val="002F63E7"/>
    <w:rsid w:val="002F6D1D"/>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0D0A"/>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1E88"/>
    <w:rsid w:val="00412461"/>
    <w:rsid w:val="00412546"/>
    <w:rsid w:val="00413053"/>
    <w:rsid w:val="0041319C"/>
    <w:rsid w:val="004137B6"/>
    <w:rsid w:val="00413936"/>
    <w:rsid w:val="00413A54"/>
    <w:rsid w:val="00413B33"/>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B5B"/>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9773A"/>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4F5D"/>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42B"/>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37E1F"/>
    <w:rsid w:val="00840607"/>
    <w:rsid w:val="00841380"/>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1E93"/>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46"/>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487"/>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29FF"/>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041"/>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4E5E"/>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7A42"/>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761"/>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C7DC5"/>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1E38"/>
    <w:rPr>
      <w:sz w:val="20"/>
      <w:szCs w:val="20"/>
    </w:rPr>
  </w:style>
  <w:style w:type="character" w:customStyle="1" w:styleId="Char">
    <w:name w:val="본문 Char"/>
    <w:basedOn w:val="a0"/>
    <w:link w:val="a3"/>
    <w:rsid w:val="00CF195E"/>
  </w:style>
  <w:style w:type="character" w:styleId="a4">
    <w:name w:val="Hyperlink"/>
    <w:rsid w:val="00871E38"/>
    <w:rPr>
      <w:color w:val="0000FF"/>
      <w:kern w:val="2"/>
      <w:u w:val="single"/>
      <w:lang w:val="en-GB" w:eastAsia="zh-CN" w:bidi="ar-SA"/>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rsid w:val="00871E38"/>
    <w:pPr>
      <w:jc w:val="center"/>
    </w:pPr>
    <w:rPr>
      <w:b/>
      <w:bCs/>
      <w:kern w:val="2"/>
      <w:sz w:val="20"/>
      <w:szCs w:val="20"/>
      <w:lang w:val="en-GB" w:eastAsia="zh-CN"/>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link w:val="a5"/>
    <w:rsid w:val="00C411AF"/>
    <w:rPr>
      <w:b/>
      <w:bCs/>
      <w:kern w:val="2"/>
      <w:lang w:val="en-GB" w:eastAsia="zh-CN" w:bidi="ar-SA"/>
    </w:rPr>
  </w:style>
  <w:style w:type="paragraph" w:styleId="a6">
    <w:name w:val="List Bullet"/>
    <w:basedOn w:val="a7"/>
    <w:rsid w:val="00871E38"/>
    <w:pPr>
      <w:autoSpaceDE/>
      <w:autoSpaceDN/>
      <w:adjustRightInd/>
      <w:spacing w:after="180"/>
      <w:ind w:left="568" w:hanging="284"/>
      <w:jc w:val="left"/>
    </w:pPr>
    <w:rPr>
      <w:sz w:val="20"/>
      <w:szCs w:val="20"/>
      <w:lang w:val="en-GB"/>
    </w:rPr>
  </w:style>
  <w:style w:type="paragraph" w:styleId="a7">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8">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871E38"/>
    <w:rPr>
      <w:color w:val="800080"/>
      <w:kern w:val="2"/>
      <w:u w:val="single"/>
      <w:lang w:val="en-GB" w:eastAsia="zh-CN" w:bidi="ar-SA"/>
    </w:rPr>
  </w:style>
  <w:style w:type="paragraph" w:styleId="aa">
    <w:name w:val="footnote text"/>
    <w:basedOn w:val="a"/>
    <w:semiHidden/>
    <w:rsid w:val="00871E38"/>
    <w:rPr>
      <w:sz w:val="20"/>
      <w:szCs w:val="20"/>
    </w:rPr>
  </w:style>
  <w:style w:type="character" w:styleId="ab">
    <w:name w:val="footnote reference"/>
    <w:semiHidden/>
    <w:rsid w:val="00871E38"/>
    <w:rPr>
      <w:kern w:val="2"/>
      <w:vertAlign w:val="superscript"/>
      <w:lang w:val="en-GB" w:eastAsia="zh-CN" w:bidi="ar-SA"/>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rPr>
      <w:kern w:val="2"/>
      <w:lang w:val="en-GB" w:eastAsia="zh-CN"/>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kern w:val="2"/>
      <w:sz w:val="22"/>
      <w:szCs w:val="22"/>
      <w:lang w:val="en-GB" w:eastAsia="zh-CN" w:bidi="ar-SA"/>
    </w:rPr>
  </w:style>
  <w:style w:type="paragraph" w:styleId="ae">
    <w:name w:val="footer"/>
    <w:basedOn w:val="a"/>
    <w:link w:val="Char2"/>
    <w:rsid w:val="00AB3F38"/>
    <w:pPr>
      <w:tabs>
        <w:tab w:val="center" w:pos="4680"/>
        <w:tab w:val="right" w:pos="9360"/>
      </w:tabs>
    </w:pPr>
    <w:rPr>
      <w:kern w:val="2"/>
      <w:lang w:val="en-GB" w:eastAsia="zh-CN"/>
    </w:rPr>
  </w:style>
  <w:style w:type="character" w:customStyle="1" w:styleId="Char2">
    <w:name w:val="바닥글 Char"/>
    <w:link w:val="ae"/>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843680"/>
    <w:rPr>
      <w:rFonts w:ascii="SimSun"/>
      <w:kern w:val="2"/>
      <w:sz w:val="18"/>
      <w:szCs w:val="18"/>
      <w:lang w:val="en-GB"/>
    </w:rPr>
  </w:style>
  <w:style w:type="character" w:customStyle="1" w:styleId="Char3">
    <w:name w:val="문서 구조 Char"/>
    <w:link w:val="af"/>
    <w:rsid w:val="00843680"/>
    <w:rPr>
      <w:rFonts w:ascii="SimSun"/>
      <w:kern w:val="2"/>
      <w:sz w:val="18"/>
      <w:szCs w:val="18"/>
      <w:lang w:val="en-GB" w:eastAsia="en-US" w:bidi="ar-SA"/>
    </w:rPr>
  </w:style>
  <w:style w:type="paragraph" w:styleId="af0">
    <w:name w:val="List Paragraph"/>
    <w:aliases w:val="- Bullets,リスト段落,Lista1,?? ??,?????,????,列出段落,列出段落1,中等深浅网格 1 - 着色 21,¥¡¡¡¡ì¬º¥¹¥È¶ÎÂä,ÁÐ³ö¶ÎÂä"/>
    <w:basedOn w:val="a"/>
    <w:link w:val="Char4"/>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Char4">
    <w:name w:val="목록 단락 Char"/>
    <w:aliases w:val="- Bullets Char,リスト段落 Char,Lista1 Char,?? ?? Char,????? Char,???? Char,列出段落 Char,列出段落1 Char,中等深浅网格 1 - 着色 21 Char,¥¡¡¡¡ì¬º¥¹¥È¶ÎÂä Char,ÁÐ³ö¶ÎÂä Char"/>
    <w:link w:val="af0"/>
    <w:uiPriority w:val="34"/>
    <w:qFormat/>
    <w:locked/>
    <w:rsid w:val="006B7CB1"/>
    <w:rPr>
      <w:rFonts w:eastAsia="SimSun"/>
      <w:lang w:val="en-GB" w:eastAsia="ja-JP"/>
    </w:rPr>
  </w:style>
  <w:style w:type="character" w:styleId="af1">
    <w:name w:val="annotation reference"/>
    <w:semiHidden/>
    <w:unhideWhenUsed/>
    <w:rsid w:val="00AA12DE"/>
    <w:rPr>
      <w:sz w:val="16"/>
      <w:szCs w:val="16"/>
    </w:rPr>
  </w:style>
  <w:style w:type="paragraph" w:styleId="af2">
    <w:name w:val="annotation text"/>
    <w:basedOn w:val="a"/>
    <w:link w:val="Char5"/>
    <w:unhideWhenUsed/>
    <w:rsid w:val="00AA12DE"/>
    <w:rPr>
      <w:sz w:val="20"/>
      <w:szCs w:val="20"/>
      <w:lang w:val="x-none"/>
    </w:rPr>
  </w:style>
  <w:style w:type="character" w:customStyle="1" w:styleId="Char5">
    <w:name w:val="메모 텍스트 Char"/>
    <w:link w:val="af2"/>
    <w:rsid w:val="00AA12DE"/>
    <w:rPr>
      <w:lang w:eastAsia="en-US"/>
    </w:rPr>
  </w:style>
  <w:style w:type="paragraph" w:styleId="af3">
    <w:name w:val="annotation subject"/>
    <w:basedOn w:val="af2"/>
    <w:next w:val="af2"/>
    <w:link w:val="Char6"/>
    <w:semiHidden/>
    <w:unhideWhenUsed/>
    <w:rsid w:val="00AA12DE"/>
    <w:rPr>
      <w:b/>
      <w:bCs/>
    </w:rPr>
  </w:style>
  <w:style w:type="character" w:customStyle="1" w:styleId="Char6">
    <w:name w:val="메모 주제 Char"/>
    <w:link w:val="af3"/>
    <w:semiHidden/>
    <w:rsid w:val="00AA12DE"/>
    <w:rPr>
      <w:b/>
      <w:bCs/>
      <w:lang w:eastAsia="en-US"/>
    </w:rPr>
  </w:style>
  <w:style w:type="paragraph" w:styleId="af4">
    <w:name w:val="Revision"/>
    <w:hidden/>
    <w:uiPriority w:val="99"/>
    <w:semiHidden/>
    <w:rsid w:val="00F470C8"/>
    <w:rPr>
      <w:sz w:val="22"/>
      <w:szCs w:val="22"/>
      <w:lang w:eastAsia="en-US"/>
    </w:rPr>
  </w:style>
  <w:style w:type="paragraph" w:styleId="af5">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6">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31">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바탕"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
    <w:name w:val="Unresolved Mention"/>
    <w:uiPriority w:val="99"/>
    <w:semiHidden/>
    <w:unhideWhenUsed/>
    <w:rsid w:val="000C614B"/>
    <w:rPr>
      <w:color w:val="605E5C"/>
      <w:shd w:val="clear" w:color="auto" w:fill="E1DFDD"/>
    </w:rPr>
  </w:style>
  <w:style w:type="paragraph" w:customStyle="1" w:styleId="Agreement">
    <w:name w:val="Agreement"/>
    <w:basedOn w:val="a"/>
    <w:next w:val="a"/>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맑은 고딕"/>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맑은 고딕"/>
      <w:color w:val="000000"/>
      <w:sz w:val="20"/>
      <w:szCs w:val="20"/>
      <w:lang w:val="en-GB" w:eastAsia="ja-JP"/>
    </w:rPr>
  </w:style>
  <w:style w:type="character" w:customStyle="1" w:styleId="B1Char">
    <w:name w:val="B1 Char"/>
    <w:link w:val="B1"/>
    <w:qFormat/>
    <w:rsid w:val="001C3C22"/>
    <w:rPr>
      <w:rFonts w:eastAsia="맑은 고딕"/>
      <w:color w:val="000000"/>
      <w:lang w:val="en-GB" w:eastAsia="ja-JP"/>
    </w:rPr>
  </w:style>
  <w:style w:type="character" w:customStyle="1" w:styleId="TAHCar">
    <w:name w:val="TAH Car"/>
    <w:link w:val="TAH"/>
    <w:qFormat/>
    <w:rsid w:val="001C3C22"/>
    <w:rPr>
      <w:rFonts w:ascii="Arial" w:eastAsia="맑은 고딕" w:hAnsi="Arial"/>
      <w:b/>
      <w:color w:val="000000"/>
      <w:sz w:val="18"/>
      <w:lang w:val="en-GB" w:eastAsia="ja-JP"/>
    </w:rPr>
  </w:style>
  <w:style w:type="character" w:customStyle="1" w:styleId="TACChar">
    <w:name w:val="TAC Char"/>
    <w:link w:val="TAC"/>
    <w:rsid w:val="001C3C22"/>
    <w:rPr>
      <w:rFonts w:ascii="Arial" w:eastAsia="맑은 고딕"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A08C-9683-4406-955B-7BA01252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1419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LGE-SeungJune</cp:lastModifiedBy>
  <cp:revision>2</cp:revision>
  <cp:lastPrinted>2007-06-19T12:08:00Z</cp:lastPrinted>
  <dcterms:created xsi:type="dcterms:W3CDTF">2024-08-20T13:22:00Z</dcterms:created>
  <dcterms:modified xsi:type="dcterms:W3CDTF">2024-08-20T13:22:00Z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GrammarlyDocumentId">
    <vt:lpwstr>7ee3c1584ebb01989a9d2762e53e367b00565b01458a646a1975c5b1c46c5e01</vt:lpwstr>
  </property>
</Properties>
</file>