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28A9224"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2F0A0E" w:rsidRPr="002F0A0E">
        <w:rPr>
          <w:b/>
          <w:i/>
          <w:iCs/>
          <w:noProof/>
          <w:sz w:val="24"/>
        </w:rPr>
        <w:t>R2-24</w:t>
      </w:r>
      <w:r w:rsidR="00195DB3">
        <w:rPr>
          <w:b/>
          <w:i/>
          <w:iCs/>
          <w:noProof/>
          <w:sz w:val="24"/>
        </w:rPr>
        <w:t>XXXX</w:t>
      </w:r>
    </w:p>
    <w:p w14:paraId="7CB45193" w14:textId="22B0D11F" w:rsidR="001E41F3" w:rsidRDefault="001F2F79"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FF758"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006A462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D5757" w:rsidR="001E41F3" w:rsidRPr="00410371" w:rsidRDefault="005D026E" w:rsidP="00D743AB">
            <w:pPr>
              <w:pStyle w:val="CRCoverPage"/>
              <w:spacing w:after="0"/>
              <w:jc w:val="center"/>
              <w:rPr>
                <w:noProof/>
              </w:rPr>
            </w:pPr>
            <w:r w:rsidRPr="005D026E">
              <w:rPr>
                <w:b/>
                <w:noProof/>
                <w:sz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6CC61F" w:rsidR="001E41F3" w:rsidRPr="00410371" w:rsidRDefault="007240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9E5C" w:rsidR="001E41F3" w:rsidRPr="00410371" w:rsidRDefault="001F2F7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C16522">
              <w:rPr>
                <w:b/>
                <w:noProof/>
                <w:sz w:val="28"/>
              </w:rPr>
              <w:t>8</w:t>
            </w:r>
            <w:r w:rsidR="0062729F">
              <w:rPr>
                <w:b/>
                <w:noProof/>
                <w:sz w:val="28"/>
              </w:rPr>
              <w:t>.</w:t>
            </w:r>
            <w:r w:rsidR="006A4628">
              <w:rPr>
                <w:b/>
                <w:noProof/>
                <w:sz w:val="28"/>
              </w:rPr>
              <w:t>1</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F695F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2DC31" w:rsidR="001E41F3" w:rsidRDefault="006A4628">
            <w:pPr>
              <w:pStyle w:val="CRCoverPage"/>
              <w:spacing w:after="0"/>
              <w:ind w:left="100"/>
              <w:rPr>
                <w:noProof/>
              </w:rPr>
            </w:pPr>
            <w:r w:rsidRPr="006A4628">
              <w:t>RLC correction for multi-path relay with N3C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FE9B79" w:rsidR="001E41F3" w:rsidRDefault="00031341">
            <w:pPr>
              <w:pStyle w:val="CRCoverPage"/>
              <w:spacing w:after="0"/>
              <w:ind w:left="100"/>
              <w:rPr>
                <w:noProof/>
              </w:rPr>
            </w:pPr>
            <w:r>
              <w:fldChar w:fldCharType="begin"/>
            </w:r>
            <w:r>
              <w:instrText xml:space="preserve"> DOCPROPERTY  SourceIfWg  \* MERGEFORMAT </w:instrTex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1F2F7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FB2E20" w:rsidR="001E41F3" w:rsidRDefault="004D389E">
            <w:pPr>
              <w:pStyle w:val="CRCoverPage"/>
              <w:spacing w:after="0"/>
              <w:ind w:left="100"/>
              <w:rPr>
                <w:noProof/>
              </w:rPr>
            </w:pPr>
            <w:proofErr w:type="spellStart"/>
            <w:r w:rsidRPr="004D389E">
              <w:t>NR_SL_relay_enh</w:t>
            </w:r>
            <w:proofErr w:type="spellEnd"/>
            <w:r w:rsidRPr="004D389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04015D" w:rsidR="001E41F3" w:rsidRDefault="00F0293C">
            <w:pPr>
              <w:pStyle w:val="CRCoverPage"/>
              <w:spacing w:after="0"/>
              <w:ind w:left="100"/>
              <w:rPr>
                <w:noProof/>
              </w:rPr>
            </w:pPr>
            <w:r>
              <w:t>2024.0</w:t>
            </w:r>
            <w:r w:rsidR="00D21CD6">
              <w:t>8</w:t>
            </w:r>
            <w:r>
              <w:t>.</w:t>
            </w:r>
            <w:r w:rsidR="00195D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85E4" w14:textId="0D1EC84C" w:rsidR="00C16522" w:rsidRDefault="00087195" w:rsidP="002C1DC4">
            <w:pPr>
              <w:pStyle w:val="CRCoverPage"/>
              <w:spacing w:after="0"/>
              <w:ind w:left="100"/>
              <w:rPr>
                <w:lang w:eastAsia="zh-CN"/>
              </w:rPr>
            </w:pPr>
            <w:r>
              <w:t>According to TS 38.300, the protocol stack for L2 MP relay using N3C indirect path is show as below</w:t>
            </w:r>
          </w:p>
          <w:tbl>
            <w:tblPr>
              <w:tblStyle w:val="aff0"/>
              <w:tblW w:w="0" w:type="auto"/>
              <w:tblInd w:w="100" w:type="dxa"/>
              <w:tblLayout w:type="fixed"/>
              <w:tblLook w:val="04A0" w:firstRow="1" w:lastRow="0" w:firstColumn="1" w:lastColumn="0" w:noHBand="0" w:noVBand="1"/>
            </w:tblPr>
            <w:tblGrid>
              <w:gridCol w:w="6852"/>
            </w:tblGrid>
            <w:tr w:rsidR="00087195" w14:paraId="7C544B74" w14:textId="77777777" w:rsidTr="00087195">
              <w:tc>
                <w:tcPr>
                  <w:tcW w:w="6852" w:type="dxa"/>
                </w:tcPr>
                <w:p w14:paraId="2341607D" w14:textId="33E49125" w:rsidR="00087195" w:rsidRDefault="00087195" w:rsidP="00087195">
                  <w:pPr>
                    <w:pStyle w:val="TH"/>
                    <w:jc w:val="left"/>
                  </w:pPr>
                  <w:r>
                    <w:rPr>
                      <w:lang w:eastAsia="zh-CN"/>
                    </w:rPr>
                    <w:t>&lt;</w:t>
                  </w:r>
                  <w:r>
                    <w:t xml:space="preserve">TS 38.300 clause </w:t>
                  </w:r>
                  <w:r w:rsidRPr="00087195">
                    <w:t>16.21.2.2</w:t>
                  </w:r>
                  <w:r>
                    <w:t>&gt;</w:t>
                  </w:r>
                </w:p>
                <w:p w14:paraId="22F1073E" w14:textId="1AF7FF51" w:rsidR="00087195" w:rsidRPr="00C57EBD" w:rsidRDefault="00087195" w:rsidP="00087195">
                  <w:pPr>
                    <w:pStyle w:val="TH"/>
                  </w:pPr>
                  <w:r w:rsidRPr="00C57EBD">
                    <w:object w:dxaOrig="5551" w:dyaOrig="2451" w14:anchorId="48DF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309.65pt;height:136.65pt;mso-position-horizontal-relative:page;mso-position-vertical-relative:page" o:ole="">
                        <v:imagedata r:id="rId12" o:title=""/>
                      </v:shape>
                      <o:OLEObject Type="Embed" ProgID="Visio.Drawing.11" ShapeID="Object 10" DrawAspect="Content" ObjectID="_1785690124" r:id="rId13"/>
                    </w:object>
                  </w:r>
                </w:p>
                <w:p w14:paraId="13AF8DCC" w14:textId="77777777" w:rsidR="00087195" w:rsidRPr="00C57EBD" w:rsidRDefault="00087195" w:rsidP="00087195">
                  <w:pPr>
                    <w:pStyle w:val="TF"/>
                    <w:rPr>
                      <w:rFonts w:eastAsia="MS Mincho"/>
                      <w:bCs/>
                    </w:rPr>
                  </w:pPr>
                  <w:r w:rsidRPr="00C57EBD">
                    <w:t>Figure 16.21.2.2-1: User plane protocol stack for L2 Multi-path Relay using N3C indirect path</w:t>
                  </w:r>
                </w:p>
                <w:p w14:paraId="50DF8E65" w14:textId="29777322" w:rsidR="00087195" w:rsidRPr="00C57EBD" w:rsidRDefault="00087195" w:rsidP="00087195">
                  <w:pPr>
                    <w:pStyle w:val="TH"/>
                  </w:pPr>
                  <w:r w:rsidRPr="00C57EBD">
                    <w:object w:dxaOrig="5551" w:dyaOrig="2453" w14:anchorId="448E521D">
                      <v:shape id="Object 11" o:spid="_x0000_i1026" type="#_x0000_t75" style="width:297.65pt;height:131.35pt;mso-position-horizontal-relative:page;mso-position-vertical-relative:page" o:ole="">
                        <v:imagedata r:id="rId14" o:title=""/>
                      </v:shape>
                      <o:OLEObject Type="Embed" ProgID="Visio.Drawing.11" ShapeID="Object 11" DrawAspect="Content" ObjectID="_1785690125" r:id="rId15"/>
                    </w:object>
                  </w:r>
                </w:p>
                <w:p w14:paraId="3A9B8BF0" w14:textId="6688A57B" w:rsidR="00087195" w:rsidRDefault="00087195" w:rsidP="00087195">
                  <w:pPr>
                    <w:pStyle w:val="TF"/>
                    <w:rPr>
                      <w:lang w:eastAsia="zh-CN"/>
                    </w:rPr>
                  </w:pPr>
                  <w:r w:rsidRPr="00C57EBD">
                    <w:t>Figure 16.21.2.2-2: Control plane protocol stack for L2 Multi-path Relay using N3C indirect path</w:t>
                  </w:r>
                </w:p>
              </w:tc>
            </w:tr>
          </w:tbl>
          <w:p w14:paraId="655DAE76" w14:textId="77777777" w:rsidR="00087195" w:rsidRDefault="00087195" w:rsidP="002C1DC4">
            <w:pPr>
              <w:pStyle w:val="CRCoverPage"/>
              <w:spacing w:after="0"/>
              <w:ind w:left="100"/>
              <w:rPr>
                <w:lang w:eastAsia="zh-CN"/>
              </w:rPr>
            </w:pPr>
            <w:r>
              <w:rPr>
                <w:lang w:eastAsia="zh-CN"/>
              </w:rPr>
              <w:lastRenderedPageBreak/>
              <w:t xml:space="preserve"> </w:t>
            </w:r>
          </w:p>
          <w:p w14:paraId="70F6C42D" w14:textId="248BB0EF" w:rsidR="00087195" w:rsidRDefault="00195DB3" w:rsidP="00C62276">
            <w:pPr>
              <w:pStyle w:val="CRCoverPage"/>
              <w:spacing w:after="0"/>
              <w:ind w:left="100"/>
              <w:rPr>
                <w:lang w:eastAsia="zh-CN"/>
              </w:rPr>
            </w:pPr>
            <w:r>
              <w:rPr>
                <w:lang w:eastAsia="zh-CN"/>
              </w:rPr>
              <w:t xml:space="preserve">If </w:t>
            </w:r>
            <w:r w:rsidR="00C62276">
              <w:rPr>
                <w:lang w:eastAsia="zh-CN"/>
              </w:rPr>
              <w:t xml:space="preserve">RLC entity transmits or receives RLC </w:t>
            </w:r>
            <w:r w:rsidR="00C62276">
              <w:rPr>
                <w:rFonts w:hint="eastAsia"/>
                <w:lang w:eastAsia="zh-CN"/>
              </w:rPr>
              <w:t>SD</w:t>
            </w:r>
            <w:r w:rsidR="00C62276">
              <w:rPr>
                <w:lang w:eastAsia="zh-CN"/>
              </w:rPr>
              <w:t>U from N3C link,</w:t>
            </w:r>
            <w:r w:rsidR="00087195">
              <w:rPr>
                <w:lang w:eastAsia="zh-CN"/>
              </w:rPr>
              <w:t xml:space="preserve"> the RLC channel refers to a </w:t>
            </w:r>
            <w:proofErr w:type="spellStart"/>
            <w:r w:rsidR="00087195">
              <w:rPr>
                <w:lang w:eastAsia="zh-CN"/>
              </w:rPr>
              <w:t>Uu</w:t>
            </w:r>
            <w:proofErr w:type="spellEnd"/>
            <w:r w:rsidR="00087195">
              <w:rPr>
                <w:lang w:eastAsia="zh-CN"/>
              </w:rPr>
              <w:t xml:space="preserve"> Relay RLC channel</w:t>
            </w:r>
            <w:r w:rsidR="00087195">
              <w:rPr>
                <w:rFonts w:hint="eastAsia"/>
                <w:lang w:eastAsia="zh-CN"/>
              </w:rPr>
              <w:t>.</w:t>
            </w:r>
          </w:p>
          <w:p w14:paraId="2AD98AF0" w14:textId="51DF09CA" w:rsidR="00087195" w:rsidRDefault="00087195" w:rsidP="002C1DC4">
            <w:pPr>
              <w:pStyle w:val="CRCoverPage"/>
              <w:spacing w:after="0"/>
              <w:ind w:left="100"/>
              <w:rPr>
                <w:lang w:eastAsia="zh-CN"/>
              </w:rPr>
            </w:pPr>
            <w:r>
              <w:rPr>
                <w:lang w:eastAsia="zh-CN"/>
              </w:rPr>
              <w:t xml:space="preserve">However, in current version of RLC spec, the description for </w:t>
            </w:r>
            <w:r w:rsidRPr="00C57EBD">
              <w:t xml:space="preserve">L2 </w:t>
            </w:r>
            <w:r>
              <w:t>MP</w:t>
            </w:r>
            <w:r w:rsidRPr="00C57EBD">
              <w:t xml:space="preserve"> Relay using N3C indirect path</w:t>
            </w:r>
            <w:r>
              <w:t xml:space="preserve"> is missing.</w:t>
            </w:r>
          </w:p>
          <w:p w14:paraId="62A115A7" w14:textId="77777777" w:rsidR="00087195" w:rsidRDefault="00087195" w:rsidP="002C1DC4">
            <w:pPr>
              <w:pStyle w:val="CRCoverPage"/>
              <w:spacing w:after="0"/>
              <w:ind w:left="100"/>
              <w:rPr>
                <w:lang w:eastAsia="zh-CN"/>
              </w:rPr>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11650" w14:textId="3A21CE4F" w:rsidR="00EC0AA2" w:rsidRDefault="006443DD" w:rsidP="00EC0AA2">
            <w:pPr>
              <w:pStyle w:val="CRCoverPage"/>
              <w:spacing w:after="0"/>
              <w:ind w:left="100"/>
              <w:rPr>
                <w:lang w:eastAsia="zh-CN"/>
              </w:rPr>
            </w:pPr>
            <w:r>
              <w:rPr>
                <w:noProof/>
              </w:rPr>
              <w:t xml:space="preserve">In </w:t>
            </w:r>
            <w:r w:rsidR="001516C2">
              <w:rPr>
                <w:noProof/>
              </w:rPr>
              <w:t>clause</w:t>
            </w:r>
            <w:r w:rsidR="006A4628">
              <w:rPr>
                <w:noProof/>
              </w:rPr>
              <w:t xml:space="preserve">, clarify that </w:t>
            </w:r>
            <w:r w:rsidR="006B76C9">
              <w:rPr>
                <w:rFonts w:hint="eastAsia"/>
                <w:noProof/>
                <w:lang w:eastAsia="zh-CN"/>
              </w:rPr>
              <w:t>i</w:t>
            </w:r>
            <w:r w:rsidR="00EC0AA2">
              <w:rPr>
                <w:lang w:eastAsia="zh-CN"/>
              </w:rPr>
              <w:t xml:space="preserve"> </w:t>
            </w:r>
            <w:r w:rsidR="00EC0AA2">
              <w:rPr>
                <w:lang w:eastAsia="zh-CN"/>
              </w:rPr>
              <w:t xml:space="preserve">f RLC entity transmits or receives RLC </w:t>
            </w:r>
            <w:r w:rsidR="00EC0AA2">
              <w:rPr>
                <w:rFonts w:hint="eastAsia"/>
                <w:lang w:eastAsia="zh-CN"/>
              </w:rPr>
              <w:t>SD</w:t>
            </w:r>
            <w:r w:rsidR="00EC0AA2">
              <w:rPr>
                <w:lang w:eastAsia="zh-CN"/>
              </w:rPr>
              <w:t xml:space="preserve">U from N3C link, the RLC channel refers to a </w:t>
            </w:r>
            <w:proofErr w:type="spellStart"/>
            <w:r w:rsidR="00EC0AA2">
              <w:rPr>
                <w:lang w:eastAsia="zh-CN"/>
              </w:rPr>
              <w:t>Uu</w:t>
            </w:r>
            <w:proofErr w:type="spellEnd"/>
            <w:r w:rsidR="00EC0AA2">
              <w:rPr>
                <w:lang w:eastAsia="zh-CN"/>
              </w:rPr>
              <w:t xml:space="preserve"> Relay RLC channel</w:t>
            </w:r>
            <w:r w:rsidR="00EC0AA2">
              <w:rPr>
                <w:rFonts w:hint="eastAsia"/>
                <w:lang w:eastAsia="zh-CN"/>
              </w:rPr>
              <w:t>.</w:t>
            </w:r>
          </w:p>
          <w:p w14:paraId="166675A9" w14:textId="341C1868" w:rsidR="008F42C9" w:rsidRPr="00EC0AA2" w:rsidRDefault="008F42C9" w:rsidP="00EC0AA2">
            <w:pPr>
              <w:pStyle w:val="CRCoverPage"/>
              <w:spacing w:after="0"/>
            </w:pPr>
            <w:bookmarkStart w:id="1" w:name="_GoBack"/>
            <w:bookmarkEnd w:id="1"/>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38FAF" w:rsidR="001E41F3" w:rsidRDefault="006443DD" w:rsidP="006A4628">
            <w:pPr>
              <w:pStyle w:val="CRCoverPage"/>
              <w:spacing w:after="0"/>
              <w:ind w:left="100"/>
              <w:rPr>
                <w:noProof/>
              </w:rPr>
            </w:pPr>
            <w:r>
              <w:rPr>
                <w:noProof/>
              </w:rPr>
              <w:t>Without the change,</w:t>
            </w:r>
            <w:r w:rsidR="00087195">
              <w:rPr>
                <w:noProof/>
              </w:rPr>
              <w:t xml:space="preserve"> the RLC entity behavior</w:t>
            </w:r>
            <w:r w:rsidR="000A6FAB">
              <w:rPr>
                <w:noProof/>
              </w:rPr>
              <w:t>/</w:t>
            </w:r>
            <w:r w:rsidR="00087195">
              <w:rPr>
                <w:noProof/>
              </w:rPr>
              <w:t xml:space="preserve"> description for </w:t>
            </w:r>
            <w:r w:rsidR="00087195" w:rsidRPr="00C57EBD">
              <w:t xml:space="preserve">L2 </w:t>
            </w:r>
            <w:r w:rsidR="00087195">
              <w:t>MP</w:t>
            </w:r>
            <w:r w:rsidR="00087195" w:rsidRPr="00C57EBD">
              <w:t xml:space="preserve"> Relay using N3C indirect path</w:t>
            </w:r>
            <w:r w:rsidR="00087195">
              <w:t xml:space="preserve"> </w:t>
            </w:r>
            <w:r w:rsidR="005D026E">
              <w:t>will be</w:t>
            </w:r>
            <w:r w:rsidR="00087195">
              <w:t xml:space="preserve"> missing</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E0D9C" w:rsidR="001E41F3" w:rsidRDefault="00087195">
            <w:pPr>
              <w:pStyle w:val="CRCoverPage"/>
              <w:spacing w:after="0"/>
              <w:ind w:left="100"/>
              <w:rPr>
                <w:noProof/>
              </w:rPr>
            </w:pPr>
            <w:r w:rsidRPr="00CB0E75">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158331D" w14:textId="3FCFECEC" w:rsidR="006A4628" w:rsidRPr="006A4628" w:rsidRDefault="006A4628" w:rsidP="006A4628">
      <w:pPr>
        <w:rPr>
          <w:noProof/>
          <w:color w:val="FF0000"/>
        </w:rPr>
      </w:pPr>
      <w:bookmarkStart w:id="2" w:name="_Toc12616335"/>
      <w:bookmarkStart w:id="3" w:name="_Toc37126947"/>
      <w:bookmarkStart w:id="4" w:name="_Toc46492060"/>
      <w:bookmarkStart w:id="5" w:name="_Toc46492168"/>
      <w:bookmarkStart w:id="6" w:name="_Toc171715577"/>
      <w:r w:rsidRPr="006A4628">
        <w:rPr>
          <w:noProof/>
          <w:color w:val="FF0000"/>
        </w:rPr>
        <w:lastRenderedPageBreak/>
        <w:t>-------------------------------</w:t>
      </w:r>
      <w:r>
        <w:rPr>
          <w:noProof/>
          <w:color w:val="FF0000"/>
        </w:rPr>
        <w:t>-------</w:t>
      </w:r>
      <w:r w:rsidRPr="006A4628">
        <w:rPr>
          <w:noProof/>
          <w:color w:val="FF0000"/>
        </w:rPr>
        <w:t>----------</w:t>
      </w:r>
      <w:r>
        <w:rPr>
          <w:noProof/>
          <w:color w:val="FF0000"/>
        </w:rPr>
        <w:t>-</w:t>
      </w:r>
      <w:r w:rsidRPr="006A4628">
        <w:rPr>
          <w:noProof/>
          <w:color w:val="FF0000"/>
        </w:rPr>
        <w:t>----------</w:t>
      </w:r>
      <w:r>
        <w:rPr>
          <w:noProof/>
          <w:color w:val="FF0000"/>
        </w:rPr>
        <w:t>start of Change--------------------</w:t>
      </w:r>
      <w:r w:rsidRPr="006A4628">
        <w:rPr>
          <w:noProof/>
          <w:color w:val="FF0000"/>
        </w:rPr>
        <w:t>-----------------------------------------------</w:t>
      </w:r>
    </w:p>
    <w:p w14:paraId="24AA8158" w14:textId="77777777" w:rsidR="006A4628" w:rsidRPr="00CB0E75" w:rsidRDefault="006A4628" w:rsidP="006A4628">
      <w:pPr>
        <w:pStyle w:val="2"/>
        <w:rPr>
          <w:rFonts w:eastAsia="MS Mincho"/>
        </w:rPr>
      </w:pPr>
      <w:bookmarkStart w:id="7" w:name="_Toc5722425"/>
      <w:bookmarkStart w:id="8" w:name="_Toc37462945"/>
      <w:bookmarkStart w:id="9" w:name="_Toc46502489"/>
      <w:bookmarkStart w:id="10" w:name="_Toc171715285"/>
      <w:r w:rsidRPr="00CB0E75">
        <w:t>4.2</w:t>
      </w:r>
      <w:r w:rsidRPr="00CB0E75">
        <w:tab/>
      </w:r>
      <w:r w:rsidRPr="00CB0E75">
        <w:rPr>
          <w:rFonts w:eastAsia="MS Mincho"/>
        </w:rPr>
        <w:t>RLC architecture</w:t>
      </w:r>
      <w:bookmarkEnd w:id="7"/>
      <w:bookmarkEnd w:id="8"/>
      <w:bookmarkEnd w:id="9"/>
      <w:bookmarkEnd w:id="10"/>
    </w:p>
    <w:p w14:paraId="3C30CAA3" w14:textId="77777777" w:rsidR="006A4628" w:rsidRPr="00CB0E75" w:rsidRDefault="006A4628" w:rsidP="006A4628">
      <w:pPr>
        <w:pStyle w:val="3"/>
        <w:rPr>
          <w:rFonts w:eastAsia="MS Mincho"/>
        </w:rPr>
      </w:pPr>
      <w:bookmarkStart w:id="11" w:name="_Toc5722426"/>
      <w:bookmarkStart w:id="12" w:name="_Toc37462946"/>
      <w:bookmarkStart w:id="13" w:name="_Toc46502490"/>
      <w:bookmarkStart w:id="14" w:name="_Toc171715286"/>
      <w:r w:rsidRPr="00CB0E75">
        <w:t>4.2.1</w:t>
      </w:r>
      <w:r w:rsidRPr="00CB0E75">
        <w:tab/>
      </w:r>
      <w:r w:rsidRPr="00CB0E75">
        <w:rPr>
          <w:rFonts w:eastAsia="MS Mincho"/>
        </w:rPr>
        <w:t>RLC entities</w:t>
      </w:r>
      <w:bookmarkEnd w:id="11"/>
      <w:bookmarkEnd w:id="12"/>
      <w:bookmarkEnd w:id="13"/>
      <w:bookmarkEnd w:id="14"/>
    </w:p>
    <w:p w14:paraId="36DA9580" w14:textId="77777777" w:rsidR="006A4628" w:rsidRPr="00CB0E75" w:rsidRDefault="006A4628" w:rsidP="006A4628">
      <w:r w:rsidRPr="00CB0E75">
        <w:t>The description in this clause is a model and does not specify or restrict implementations.</w:t>
      </w:r>
    </w:p>
    <w:p w14:paraId="7AA61182" w14:textId="77777777" w:rsidR="006A4628" w:rsidRPr="00CB0E75" w:rsidRDefault="006A4628" w:rsidP="006A4628">
      <w:r w:rsidRPr="00CB0E75">
        <w:t>RRC is generally in control of the RLC configuration.</w:t>
      </w:r>
    </w:p>
    <w:p w14:paraId="4FFAA967" w14:textId="77777777" w:rsidR="006A4628" w:rsidRPr="00CB0E75" w:rsidRDefault="006A4628" w:rsidP="006A4628">
      <w:r w:rsidRPr="00CB0E75">
        <w:t xml:space="preserve">Functions of the RLC sub layer are performed by RLC entities. For an RLC entity configured at the </w:t>
      </w:r>
      <w:proofErr w:type="spellStart"/>
      <w:r w:rsidRPr="00CB0E75">
        <w:t>gNB</w:t>
      </w:r>
      <w:proofErr w:type="spellEnd"/>
      <w:r w:rsidRPr="00CB0E75">
        <w:t xml:space="preserve">, there is a peer RLC entity configured at the UE and vice versa. In NR </w:t>
      </w:r>
      <w:proofErr w:type="spellStart"/>
      <w:r w:rsidRPr="00CB0E75">
        <w:t>sidelink</w:t>
      </w:r>
      <w:proofErr w:type="spellEnd"/>
      <w:r w:rsidRPr="00CB0E75">
        <w:t xml:space="preserve"> communication, in NR </w:t>
      </w:r>
      <w:proofErr w:type="spellStart"/>
      <w:r w:rsidRPr="00CB0E75">
        <w:t>sidelink</w:t>
      </w:r>
      <w:proofErr w:type="spellEnd"/>
      <w:r w:rsidRPr="00CB0E75">
        <w:t xml:space="preserve"> discovery, for an RLC entity configured at the transmitting UE, there is a peer RLC entity configured at each receiving UE.</w:t>
      </w:r>
    </w:p>
    <w:p w14:paraId="5E41B3F3" w14:textId="77777777" w:rsidR="006A4628" w:rsidRPr="00CB0E75" w:rsidRDefault="006A4628" w:rsidP="006A4628">
      <w:r w:rsidRPr="00CB0E75">
        <w:t>An RLC entity receives/delivers RLC SDUs from/to upper layer and sends/receives RLC PDUs to/from its peer RLC entity via lower layers.</w:t>
      </w:r>
    </w:p>
    <w:p w14:paraId="19A161D3" w14:textId="77777777" w:rsidR="006A4628" w:rsidRPr="00CB0E75" w:rsidRDefault="006A4628" w:rsidP="006A4628">
      <w:r w:rsidRPr="00CB0E75">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5F328862" w14:textId="77777777" w:rsidR="006A4628" w:rsidRPr="00CB0E75" w:rsidRDefault="006A4628" w:rsidP="006A4628">
      <w:pPr>
        <w:pStyle w:val="NO"/>
      </w:pPr>
      <w:r w:rsidRPr="00CB0E75">
        <w:t>NOTE 1:</w:t>
      </w:r>
      <w:r w:rsidRPr="00CB0E75">
        <w:tab/>
        <w:t xml:space="preserve">In case the upper layer is BAP </w:t>
      </w:r>
      <w:r w:rsidRPr="00CB0E75">
        <w:rPr>
          <w:lang w:eastAsia="zh-CN"/>
        </w:rPr>
        <w:t>as</w:t>
      </w:r>
      <w:r w:rsidRPr="00CB0E75">
        <w:t xml:space="preserve"> defined in TS 38.340 [7], an RLC channel refers to a Backhaul RLC channel.</w:t>
      </w:r>
    </w:p>
    <w:p w14:paraId="016AB8D6" w14:textId="343D2368" w:rsidR="006A4628" w:rsidRDefault="006A4628" w:rsidP="006A4628">
      <w:pPr>
        <w:pStyle w:val="NO"/>
        <w:rPr>
          <w:ins w:id="15" w:author="Xiaomi（Xing Yang)" w:date="2024-08-20T14:30:00Z"/>
        </w:rPr>
      </w:pPr>
      <w:r w:rsidRPr="00CB0E75">
        <w:t>NOTE 2:</w:t>
      </w:r>
      <w:r w:rsidRPr="00CB0E75">
        <w:tab/>
        <w:t xml:space="preserve">In case the upper layer is SRAP </w:t>
      </w:r>
      <w:r w:rsidRPr="00CB0E75">
        <w:rPr>
          <w:lang w:eastAsia="zh-CN"/>
        </w:rPr>
        <w:t>as</w:t>
      </w:r>
      <w:r w:rsidRPr="00CB0E75">
        <w:t xml:space="preserve"> defined in TS 38.351 [9], an RLC channel refers to either a PC5 Relay RLC channel or a </w:t>
      </w:r>
      <w:proofErr w:type="spellStart"/>
      <w:r w:rsidRPr="00CB0E75">
        <w:t>Uu</w:t>
      </w:r>
      <w:proofErr w:type="spellEnd"/>
      <w:r w:rsidRPr="00CB0E75">
        <w:t xml:space="preserve"> Relay RLC channel.</w:t>
      </w:r>
    </w:p>
    <w:p w14:paraId="28840C2C" w14:textId="51DF2E0B" w:rsidR="00195DB3" w:rsidRPr="00195DB3" w:rsidRDefault="00195DB3" w:rsidP="00195DB3">
      <w:pPr>
        <w:pStyle w:val="NO"/>
        <w:rPr>
          <w:rFonts w:eastAsia="MS Mincho"/>
        </w:rPr>
      </w:pPr>
      <w:ins w:id="16" w:author="Xiaomi（Xing Yang)" w:date="2024-08-20T14:30:00Z">
        <w:r>
          <w:t>NOTE 3</w:t>
        </w:r>
        <w:r w:rsidRPr="00CB0E75">
          <w:t>:</w:t>
        </w:r>
        <w:r w:rsidRPr="00CB0E75">
          <w:tab/>
          <w:t xml:space="preserve">In case the </w:t>
        </w:r>
        <w:r>
          <w:t xml:space="preserve">RLC entity </w:t>
        </w:r>
      </w:ins>
      <w:ins w:id="17" w:author="Xiaomi（Xing Yang)" w:date="2024-08-20T18:36:00Z">
        <w:r w:rsidR="00DA7704">
          <w:t xml:space="preserve">transmits or </w:t>
        </w:r>
      </w:ins>
      <w:ins w:id="18" w:author="Xiaomi（Xing Yang)" w:date="2024-08-20T18:35:00Z">
        <w:r w:rsidR="00DA7704">
          <w:t>receives</w:t>
        </w:r>
      </w:ins>
      <w:ins w:id="19" w:author="Xiaomi（Xing Yang)" w:date="2024-08-20T18:33:00Z">
        <w:r w:rsidR="00DA7704">
          <w:t xml:space="preserve"> </w:t>
        </w:r>
      </w:ins>
      <w:ins w:id="20" w:author="Xiaomi（Xing Yang)" w:date="2024-08-20T14:32:00Z">
        <w:r w:rsidR="00897548">
          <w:t>RLC SDU from</w:t>
        </w:r>
      </w:ins>
      <w:ins w:id="21" w:author="Xiaomi（Xing Yang)" w:date="2024-08-20T14:30:00Z">
        <w:r w:rsidRPr="00CB0E75">
          <w:t xml:space="preserve"> </w:t>
        </w:r>
        <w:r>
          <w:t>N3C</w:t>
        </w:r>
      </w:ins>
      <w:ins w:id="22" w:author="Xiaomi（Xing Yang)" w:date="2024-08-20T14:36:00Z">
        <w:r w:rsidR="00897548">
          <w:t xml:space="preserve"> link</w:t>
        </w:r>
      </w:ins>
      <w:ins w:id="23" w:author="Xiaomi（Xing Yang)" w:date="2024-08-20T14:30:00Z">
        <w:r w:rsidRPr="00CB0E75">
          <w:t xml:space="preserve"> </w:t>
        </w:r>
        <w:r w:rsidRPr="00CB0E75">
          <w:rPr>
            <w:lang w:eastAsia="zh-CN"/>
          </w:rPr>
          <w:t>as</w:t>
        </w:r>
        <w:r>
          <w:t xml:space="preserve"> defined in TS 38.300 [2</w:t>
        </w:r>
        <w:r w:rsidRPr="00CB0E75">
          <w:t xml:space="preserve">], an RLC channel refers to a </w:t>
        </w:r>
        <w:proofErr w:type="spellStart"/>
        <w:r w:rsidRPr="00CB0E75">
          <w:t>Uu</w:t>
        </w:r>
        <w:proofErr w:type="spellEnd"/>
        <w:r w:rsidRPr="00CB0E75">
          <w:t xml:space="preserve"> Relay RLC channel.</w:t>
        </w:r>
      </w:ins>
    </w:p>
    <w:p w14:paraId="121010A1" w14:textId="77777777" w:rsidR="006A4628" w:rsidRPr="00CB0E75" w:rsidRDefault="006A4628" w:rsidP="006A4628">
      <w:r w:rsidRPr="00CB0E75">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D5A9D00" w14:textId="77777777" w:rsidR="006A4628" w:rsidRPr="00CB0E75" w:rsidRDefault="006A4628" w:rsidP="006A4628">
      <w:r w:rsidRPr="00CB0E75">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845B86D" w14:textId="77777777" w:rsidR="006A4628" w:rsidRPr="00CB0E75" w:rsidRDefault="006A4628" w:rsidP="006A4628">
      <w:r w:rsidRPr="00CB0E75">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bookmarkEnd w:id="2"/>
    <w:bookmarkEnd w:id="3"/>
    <w:bookmarkEnd w:id="4"/>
    <w:bookmarkEnd w:id="5"/>
    <w:bookmarkEnd w:id="6"/>
    <w:p w14:paraId="02142F64" w14:textId="12F3D8B4" w:rsidR="006A4628" w:rsidRPr="006A4628" w:rsidRDefault="006A4628" w:rsidP="006A4628">
      <w:pPr>
        <w:rPr>
          <w:noProof/>
          <w:color w:val="FF0000"/>
        </w:rPr>
      </w:pPr>
      <w:r w:rsidRPr="006A4628">
        <w:rPr>
          <w:noProof/>
          <w:color w:val="FF0000"/>
        </w:rPr>
        <w:t>-------------------------------</w:t>
      </w:r>
      <w:r>
        <w:rPr>
          <w:noProof/>
          <w:color w:val="FF0000"/>
        </w:rPr>
        <w:t>-------</w:t>
      </w:r>
      <w:r w:rsidRPr="006A4628">
        <w:rPr>
          <w:noProof/>
          <w:color w:val="FF0000"/>
        </w:rPr>
        <w:t>----------</w:t>
      </w:r>
      <w:r>
        <w:rPr>
          <w:noProof/>
          <w:color w:val="FF0000"/>
        </w:rPr>
        <w:t>-</w:t>
      </w:r>
      <w:r w:rsidRPr="006A4628">
        <w:rPr>
          <w:noProof/>
          <w:color w:val="FF0000"/>
        </w:rPr>
        <w:t>----------</w:t>
      </w:r>
      <w:r>
        <w:rPr>
          <w:noProof/>
          <w:color w:val="FF0000"/>
        </w:rPr>
        <w:t>end of Change--------------------</w:t>
      </w:r>
      <w:r w:rsidRPr="006A4628">
        <w:rPr>
          <w:noProof/>
          <w:color w:val="FF0000"/>
        </w:rPr>
        <w:t>-----------------------------------------------</w:t>
      </w:r>
    </w:p>
    <w:p w14:paraId="0A8BCACA" w14:textId="77777777" w:rsidR="004245D1" w:rsidRDefault="004245D1" w:rsidP="00A14A14">
      <w:pPr>
        <w:keepNext/>
        <w:keepLines/>
        <w:spacing w:before="180"/>
        <w:ind w:left="1134" w:hanging="1134"/>
        <w:outlineLvl w:val="1"/>
        <w:rPr>
          <w:noProof/>
        </w:rPr>
      </w:pPr>
    </w:p>
    <w:sectPr w:rsidR="004245D1" w:rsidSect="00D21CD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2312F" w14:textId="77777777" w:rsidR="00E136FD" w:rsidRDefault="00E136FD">
      <w:r>
        <w:separator/>
      </w:r>
    </w:p>
  </w:endnote>
  <w:endnote w:type="continuationSeparator" w:id="0">
    <w:p w14:paraId="3D45D9C0" w14:textId="77777777" w:rsidR="00E136FD" w:rsidRDefault="00E1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7C33" w14:textId="77777777" w:rsidR="00E136FD" w:rsidRDefault="00E136FD">
      <w:r>
        <w:separator/>
      </w:r>
    </w:p>
  </w:footnote>
  <w:footnote w:type="continuationSeparator" w:id="0">
    <w:p w14:paraId="03F19187" w14:textId="77777777" w:rsidR="00E136FD" w:rsidRDefault="00E1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B5"/>
    <w:rsid w:val="0000437D"/>
    <w:rsid w:val="00022E4A"/>
    <w:rsid w:val="00031341"/>
    <w:rsid w:val="00062C09"/>
    <w:rsid w:val="00070E09"/>
    <w:rsid w:val="00083CFC"/>
    <w:rsid w:val="00087195"/>
    <w:rsid w:val="000A6394"/>
    <w:rsid w:val="000A6FAB"/>
    <w:rsid w:val="000B7FED"/>
    <w:rsid w:val="000C038A"/>
    <w:rsid w:val="000C6598"/>
    <w:rsid w:val="000D44B3"/>
    <w:rsid w:val="000E09DC"/>
    <w:rsid w:val="000E5057"/>
    <w:rsid w:val="000E6E6F"/>
    <w:rsid w:val="000F481F"/>
    <w:rsid w:val="00143729"/>
    <w:rsid w:val="00145D43"/>
    <w:rsid w:val="001516C2"/>
    <w:rsid w:val="00192C46"/>
    <w:rsid w:val="00195DB3"/>
    <w:rsid w:val="001A08B3"/>
    <w:rsid w:val="001A7B60"/>
    <w:rsid w:val="001B52F0"/>
    <w:rsid w:val="001B7A65"/>
    <w:rsid w:val="001E0237"/>
    <w:rsid w:val="001E41F3"/>
    <w:rsid w:val="001F2F79"/>
    <w:rsid w:val="00216827"/>
    <w:rsid w:val="00225C26"/>
    <w:rsid w:val="00232621"/>
    <w:rsid w:val="00243E77"/>
    <w:rsid w:val="0025015B"/>
    <w:rsid w:val="0026004D"/>
    <w:rsid w:val="002640DD"/>
    <w:rsid w:val="00275D12"/>
    <w:rsid w:val="00284FEB"/>
    <w:rsid w:val="002860C4"/>
    <w:rsid w:val="0028610C"/>
    <w:rsid w:val="002B5741"/>
    <w:rsid w:val="002C1DC4"/>
    <w:rsid w:val="002E472E"/>
    <w:rsid w:val="002F0A0E"/>
    <w:rsid w:val="003030B2"/>
    <w:rsid w:val="00305409"/>
    <w:rsid w:val="0031675B"/>
    <w:rsid w:val="00333635"/>
    <w:rsid w:val="003609EF"/>
    <w:rsid w:val="0036231A"/>
    <w:rsid w:val="00374DD4"/>
    <w:rsid w:val="003A18F1"/>
    <w:rsid w:val="003B77BB"/>
    <w:rsid w:val="003E1A36"/>
    <w:rsid w:val="00410371"/>
    <w:rsid w:val="004242F1"/>
    <w:rsid w:val="004245D1"/>
    <w:rsid w:val="004A2430"/>
    <w:rsid w:val="004B75B7"/>
    <w:rsid w:val="004D389E"/>
    <w:rsid w:val="005141D9"/>
    <w:rsid w:val="0051580D"/>
    <w:rsid w:val="00547111"/>
    <w:rsid w:val="005734AE"/>
    <w:rsid w:val="00592D74"/>
    <w:rsid w:val="005A0033"/>
    <w:rsid w:val="005D026E"/>
    <w:rsid w:val="005E2C44"/>
    <w:rsid w:val="00621188"/>
    <w:rsid w:val="00623572"/>
    <w:rsid w:val="006257ED"/>
    <w:rsid w:val="0062729F"/>
    <w:rsid w:val="006443DD"/>
    <w:rsid w:val="00653DE4"/>
    <w:rsid w:val="00663772"/>
    <w:rsid w:val="00665C47"/>
    <w:rsid w:val="006833A5"/>
    <w:rsid w:val="00695808"/>
    <w:rsid w:val="00696665"/>
    <w:rsid w:val="006A4628"/>
    <w:rsid w:val="006B2038"/>
    <w:rsid w:val="006B46FB"/>
    <w:rsid w:val="006B76C9"/>
    <w:rsid w:val="006E21FB"/>
    <w:rsid w:val="006F26FA"/>
    <w:rsid w:val="0072401B"/>
    <w:rsid w:val="00733275"/>
    <w:rsid w:val="00792342"/>
    <w:rsid w:val="00792877"/>
    <w:rsid w:val="007977A8"/>
    <w:rsid w:val="007B1B2A"/>
    <w:rsid w:val="007B42F4"/>
    <w:rsid w:val="007B512A"/>
    <w:rsid w:val="007C0F13"/>
    <w:rsid w:val="007C2097"/>
    <w:rsid w:val="007C7B66"/>
    <w:rsid w:val="007D6A07"/>
    <w:rsid w:val="007E117F"/>
    <w:rsid w:val="007E29A5"/>
    <w:rsid w:val="007F2992"/>
    <w:rsid w:val="007F7259"/>
    <w:rsid w:val="008040A8"/>
    <w:rsid w:val="00822C5A"/>
    <w:rsid w:val="00826F4C"/>
    <w:rsid w:val="008279FA"/>
    <w:rsid w:val="008626E7"/>
    <w:rsid w:val="00870EE7"/>
    <w:rsid w:val="0087717A"/>
    <w:rsid w:val="008863B9"/>
    <w:rsid w:val="00897548"/>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14A14"/>
    <w:rsid w:val="00A246B6"/>
    <w:rsid w:val="00A25E78"/>
    <w:rsid w:val="00A47E70"/>
    <w:rsid w:val="00A50CF0"/>
    <w:rsid w:val="00A71763"/>
    <w:rsid w:val="00A7671C"/>
    <w:rsid w:val="00A977DC"/>
    <w:rsid w:val="00AA2CBC"/>
    <w:rsid w:val="00AC5820"/>
    <w:rsid w:val="00AD1CD8"/>
    <w:rsid w:val="00AE5697"/>
    <w:rsid w:val="00AF64EE"/>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F7CEF"/>
    <w:rsid w:val="00C047D7"/>
    <w:rsid w:val="00C16522"/>
    <w:rsid w:val="00C62276"/>
    <w:rsid w:val="00C66BA2"/>
    <w:rsid w:val="00C870F6"/>
    <w:rsid w:val="00C95985"/>
    <w:rsid w:val="00CC5026"/>
    <w:rsid w:val="00CC68D0"/>
    <w:rsid w:val="00CD5223"/>
    <w:rsid w:val="00D03F9A"/>
    <w:rsid w:val="00D06D51"/>
    <w:rsid w:val="00D21CD6"/>
    <w:rsid w:val="00D24991"/>
    <w:rsid w:val="00D50255"/>
    <w:rsid w:val="00D53C9C"/>
    <w:rsid w:val="00D66520"/>
    <w:rsid w:val="00D743AB"/>
    <w:rsid w:val="00D84AE9"/>
    <w:rsid w:val="00D9124E"/>
    <w:rsid w:val="00DA0549"/>
    <w:rsid w:val="00DA7704"/>
    <w:rsid w:val="00DE34CF"/>
    <w:rsid w:val="00E00B3B"/>
    <w:rsid w:val="00E136FD"/>
    <w:rsid w:val="00E13F3D"/>
    <w:rsid w:val="00E34898"/>
    <w:rsid w:val="00E4377A"/>
    <w:rsid w:val="00E80266"/>
    <w:rsid w:val="00E96A21"/>
    <w:rsid w:val="00EA1622"/>
    <w:rsid w:val="00EB09B7"/>
    <w:rsid w:val="00EC0AA2"/>
    <w:rsid w:val="00EE7D7C"/>
    <w:rsid w:val="00F0293C"/>
    <w:rsid w:val="00F11E67"/>
    <w:rsid w:val="00F12191"/>
    <w:rsid w:val="00F227D0"/>
    <w:rsid w:val="00F24F9F"/>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0"/>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083CFC"/>
    <w:pPr>
      <w:pBdr>
        <w:top w:val="none" w:sz="0" w:space="0" w:color="auto"/>
      </w:pBdr>
      <w:spacing w:before="180"/>
      <w:outlineLvl w:val="1"/>
    </w:pPr>
    <w:rPr>
      <w:sz w:val="32"/>
    </w:rPr>
  </w:style>
  <w:style w:type="paragraph" w:styleId="3">
    <w:name w:val="heading 3"/>
    <w:basedOn w:val="2"/>
    <w:next w:val="a"/>
    <w:link w:val="30"/>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83CFC"/>
    <w:pPr>
      <w:ind w:left="1418" w:hanging="1418"/>
      <w:outlineLvl w:val="3"/>
    </w:pPr>
    <w:rPr>
      <w:sz w:val="24"/>
    </w:rPr>
  </w:style>
  <w:style w:type="paragraph" w:styleId="5">
    <w:name w:val="heading 5"/>
    <w:basedOn w:val="4"/>
    <w:next w:val="a"/>
    <w:link w:val="50"/>
    <w:qFormat/>
    <w:rsid w:val="00083CFC"/>
    <w:pPr>
      <w:ind w:left="1701" w:hanging="1701"/>
      <w:outlineLvl w:val="4"/>
    </w:pPr>
    <w:rPr>
      <w:sz w:val="22"/>
    </w:rPr>
  </w:style>
  <w:style w:type="paragraph" w:styleId="6">
    <w:name w:val="heading 6"/>
    <w:basedOn w:val="H6"/>
    <w:next w:val="a"/>
    <w:link w:val="60"/>
    <w:qFormat/>
    <w:rsid w:val="00083CFC"/>
    <w:pPr>
      <w:outlineLvl w:val="5"/>
    </w:pPr>
  </w:style>
  <w:style w:type="paragraph" w:styleId="7">
    <w:name w:val="heading 7"/>
    <w:basedOn w:val="H6"/>
    <w:next w:val="a"/>
    <w:link w:val="70"/>
    <w:qFormat/>
    <w:rsid w:val="00083CFC"/>
    <w:pPr>
      <w:outlineLvl w:val="6"/>
    </w:pPr>
  </w:style>
  <w:style w:type="paragraph" w:styleId="8">
    <w:name w:val="heading 8"/>
    <w:basedOn w:val="1"/>
    <w:next w:val="a"/>
    <w:link w:val="80"/>
    <w:qFormat/>
    <w:rsid w:val="00083CFC"/>
    <w:pPr>
      <w:ind w:left="0" w:firstLine="0"/>
      <w:outlineLvl w:val="7"/>
    </w:pPr>
  </w:style>
  <w:style w:type="paragraph" w:styleId="9">
    <w:name w:val="heading 9"/>
    <w:basedOn w:val="8"/>
    <w:next w:val="a"/>
    <w:link w:val="90"/>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6">
    <w:name w:val="footnote reference"/>
    <w:basedOn w:val="a0"/>
    <w:qFormat/>
    <w:rsid w:val="00083CFC"/>
    <w:rPr>
      <w:b/>
      <w:position w:val="6"/>
      <w:sz w:val="16"/>
    </w:rPr>
  </w:style>
  <w:style w:type="paragraph" w:styleId="a7">
    <w:name w:val="footnote text"/>
    <w:basedOn w:val="a"/>
    <w:link w:val="a8"/>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aliases w:val="left"/>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TOC9">
    <w:name w:val="toc 9"/>
    <w:basedOn w:val="TOC8"/>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a"/>
    <w:uiPriority w:val="39"/>
    <w:qFormat/>
    <w:rsid w:val="00083CFC"/>
    <w:pPr>
      <w:ind w:left="1985" w:hanging="1985"/>
    </w:pPr>
  </w:style>
  <w:style w:type="paragraph" w:styleId="TOC7">
    <w:name w:val="toc 7"/>
    <w:basedOn w:val="TOC6"/>
    <w:next w:val="a"/>
    <w:uiPriority w:val="39"/>
    <w:qFormat/>
    <w:rsid w:val="00083CFC"/>
    <w:pPr>
      <w:ind w:left="2268" w:hanging="2268"/>
    </w:pPr>
  </w:style>
  <w:style w:type="paragraph" w:styleId="23">
    <w:name w:val="List Bullet 2"/>
    <w:basedOn w:val="a9"/>
    <w:link w:val="24"/>
    <w:qFormat/>
    <w:rsid w:val="00083CFC"/>
    <w:pPr>
      <w:ind w:left="851"/>
    </w:pPr>
  </w:style>
  <w:style w:type="paragraph" w:styleId="31">
    <w:name w:val="List Bullet 3"/>
    <w:basedOn w:val="23"/>
    <w:qFormat/>
    <w:rsid w:val="00083CFC"/>
    <w:pPr>
      <w:ind w:left="1135"/>
    </w:pPr>
  </w:style>
  <w:style w:type="paragraph" w:styleId="a3">
    <w:name w:val="List Number"/>
    <w:basedOn w:val="aa"/>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5">
    <w:name w:val="List 2"/>
    <w:basedOn w:val="aa"/>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5"/>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a">
    <w:name w:val="List"/>
    <w:basedOn w:val="a"/>
    <w:qFormat/>
    <w:rsid w:val="00083CFC"/>
    <w:pPr>
      <w:ind w:left="568" w:hanging="284"/>
      <w:textAlignment w:val="baseline"/>
    </w:pPr>
    <w:rPr>
      <w:rFonts w:eastAsia="宋体"/>
    </w:rPr>
  </w:style>
  <w:style w:type="paragraph" w:styleId="a9">
    <w:name w:val="List Bullet"/>
    <w:basedOn w:val="aa"/>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a"/>
    <w:link w:val="B1Char1"/>
    <w:qFormat/>
    <w:rsid w:val="00083CFC"/>
  </w:style>
  <w:style w:type="paragraph" w:customStyle="1" w:styleId="B2">
    <w:name w:val="B2"/>
    <w:basedOn w:val="25"/>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b">
    <w:name w:val="footer"/>
    <w:basedOn w:val="a4"/>
    <w:link w:val="ac"/>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83CFC"/>
    <w:rPr>
      <w:color w:val="0000FF"/>
      <w:u w:val="single"/>
    </w:rPr>
  </w:style>
  <w:style w:type="character" w:styleId="ae">
    <w:name w:val="annotation reference"/>
    <w:basedOn w:val="a0"/>
    <w:uiPriority w:val="99"/>
    <w:qFormat/>
    <w:rsid w:val="00083CFC"/>
    <w:rPr>
      <w:sz w:val="16"/>
      <w:szCs w:val="16"/>
    </w:rPr>
  </w:style>
  <w:style w:type="paragraph" w:styleId="af">
    <w:name w:val="annotation text"/>
    <w:basedOn w:val="a"/>
    <w:link w:val="af0"/>
    <w:qFormat/>
    <w:rsid w:val="00083CFC"/>
    <w:pPr>
      <w:textAlignment w:val="baseline"/>
    </w:pPr>
    <w:rPr>
      <w:rFonts w:eastAsia="宋体"/>
    </w:rPr>
  </w:style>
  <w:style w:type="character" w:styleId="af1">
    <w:name w:val="FollowedHyperlink"/>
    <w:uiPriority w:val="99"/>
    <w:rsid w:val="000B7FED"/>
    <w:rPr>
      <w:color w:val="800080"/>
      <w:u w:val="single"/>
    </w:rPr>
  </w:style>
  <w:style w:type="paragraph" w:styleId="af2">
    <w:name w:val="Balloon Text"/>
    <w:basedOn w:val="a"/>
    <w:link w:val="af3"/>
    <w:semiHidden/>
    <w:unhideWhenUsed/>
    <w:qFormat/>
    <w:rsid w:val="00083CFC"/>
    <w:pPr>
      <w:spacing w:after="0"/>
      <w:textAlignment w:val="baseline"/>
    </w:pPr>
    <w:rPr>
      <w:rFonts w:ascii="Segoe UI" w:eastAsia="宋体" w:hAnsi="Segoe UI" w:cs="Segoe UI"/>
      <w:sz w:val="18"/>
      <w:szCs w:val="18"/>
    </w:rPr>
  </w:style>
  <w:style w:type="paragraph" w:styleId="af4">
    <w:name w:val="annotation subject"/>
    <w:basedOn w:val="af"/>
    <w:next w:val="af"/>
    <w:link w:val="af5"/>
    <w:qFormat/>
    <w:rsid w:val="00083CFC"/>
    <w:rPr>
      <w:b/>
      <w:bCs/>
    </w:rPr>
  </w:style>
  <w:style w:type="paragraph" w:styleId="af6">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7">
    <w:name w:val="Body Text"/>
    <w:basedOn w:val="a"/>
    <w:link w:val="af8"/>
    <w:qFormat/>
    <w:rsid w:val="00083CFC"/>
    <w:pPr>
      <w:spacing w:after="120"/>
      <w:textAlignment w:val="baseline"/>
    </w:pPr>
    <w:rPr>
      <w:rFonts w:eastAsia="宋体"/>
    </w:rPr>
  </w:style>
  <w:style w:type="character" w:customStyle="1" w:styleId="af8">
    <w:name w:val="正文文本 字符"/>
    <w:basedOn w:val="a0"/>
    <w:link w:val="af7"/>
    <w:qFormat/>
    <w:rsid w:val="00083CFC"/>
    <w:rPr>
      <w:rFonts w:ascii="Times New Roman" w:hAnsi="Times New Roman"/>
      <w:lang w:val="en-GB" w:eastAsia="ja-JP"/>
    </w:rPr>
  </w:style>
  <w:style w:type="paragraph" w:customStyle="1" w:styleId="3GPPNormalText">
    <w:name w:val="3GPP Normal Text"/>
    <w:basedOn w:val="af7"/>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af3">
    <w:name w:val="批注框文本 字符"/>
    <w:basedOn w:val="a0"/>
    <w:link w:val="af2"/>
    <w:semiHidden/>
    <w:rsid w:val="00083CFC"/>
    <w:rPr>
      <w:rFonts w:ascii="Segoe UI" w:hAnsi="Segoe UI" w:cs="Segoe UI"/>
      <w:sz w:val="18"/>
      <w:szCs w:val="18"/>
      <w:lang w:val="en-GB" w:eastAsia="ja-JP"/>
    </w:rPr>
  </w:style>
  <w:style w:type="paragraph" w:styleId="33">
    <w:name w:val="Body Text 3"/>
    <w:basedOn w:val="a"/>
    <w:link w:val="34"/>
    <w:qFormat/>
    <w:rsid w:val="00083CFC"/>
    <w:pPr>
      <w:spacing w:after="120"/>
      <w:textAlignment w:val="baseline"/>
    </w:pPr>
    <w:rPr>
      <w:rFonts w:eastAsia="宋体"/>
      <w:sz w:val="16"/>
      <w:szCs w:val="16"/>
    </w:rPr>
  </w:style>
  <w:style w:type="character" w:customStyle="1" w:styleId="34">
    <w:name w:val="正文文本 3 字符"/>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af0">
    <w:name w:val="批注文字 字符"/>
    <w:basedOn w:val="a0"/>
    <w:link w:val="af"/>
    <w:qFormat/>
    <w:rsid w:val="00083CFC"/>
    <w:rPr>
      <w:rFonts w:ascii="Times New Roman" w:hAnsi="Times New Roman"/>
      <w:lang w:val="en-GB" w:eastAsia="ja-JP"/>
    </w:rPr>
  </w:style>
  <w:style w:type="character" w:customStyle="1" w:styleId="af5">
    <w:name w:val="批注主题 字符"/>
    <w:basedOn w:val="af0"/>
    <w:link w:val="af4"/>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9">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083CFC"/>
    <w:rPr>
      <w:rFonts w:ascii="Arial" w:hAnsi="Arial"/>
      <w:b/>
      <w:noProof/>
      <w:sz w:val="18"/>
      <w:lang w:val="en-GB" w:eastAsia="ja-JP"/>
    </w:rPr>
  </w:style>
  <w:style w:type="character" w:customStyle="1" w:styleId="ac">
    <w:name w:val="页脚 字符"/>
    <w:link w:val="ab"/>
    <w:rsid w:val="00083CFC"/>
    <w:rPr>
      <w:rFonts w:ascii="Arial" w:hAnsi="Arial"/>
      <w:b/>
      <w:i/>
      <w:noProof/>
      <w:sz w:val="18"/>
      <w:lang w:val="en-GB" w:eastAsia="ja-JP"/>
    </w:rPr>
  </w:style>
  <w:style w:type="character" w:customStyle="1" w:styleId="a8">
    <w:name w:val="脚注文本 字符"/>
    <w:link w:val="a7"/>
    <w:rsid w:val="00083CFC"/>
    <w:rPr>
      <w:rFonts w:ascii="Times New Roman" w:hAnsi="Times New Roman"/>
      <w:sz w:val="16"/>
      <w:lang w:val="en-GB" w:eastAsia="ja-JP"/>
    </w:rPr>
  </w:style>
  <w:style w:type="character" w:customStyle="1" w:styleId="10">
    <w:name w:val="标题 1 字符"/>
    <w:link w:val="1"/>
    <w:qFormat/>
    <w:rsid w:val="00083CFC"/>
    <w:rPr>
      <w:rFonts w:ascii="Arial" w:hAnsi="Arial"/>
      <w:sz w:val="36"/>
      <w:lang w:val="en-GB" w:eastAsia="ja-JP"/>
    </w:rPr>
  </w:style>
  <w:style w:type="character" w:customStyle="1" w:styleId="20">
    <w:name w:val="标题 2 字符"/>
    <w:link w:val="2"/>
    <w:qFormat/>
    <w:rsid w:val="00083CFC"/>
    <w:rPr>
      <w:rFonts w:ascii="Arial" w:hAnsi="Arial"/>
      <w:sz w:val="32"/>
      <w:lang w:val="en-GB" w:eastAsia="ja-JP"/>
    </w:rPr>
  </w:style>
  <w:style w:type="character" w:customStyle="1" w:styleId="30">
    <w:name w:val="标题 3 字符"/>
    <w:link w:val="3"/>
    <w:qFormat/>
    <w:rsid w:val="00083CFC"/>
    <w:rPr>
      <w:rFonts w:ascii="Arial"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83CFC"/>
    <w:rPr>
      <w:rFonts w:ascii="Arial" w:hAnsi="Arial"/>
      <w:sz w:val="24"/>
      <w:lang w:val="en-GB" w:eastAsia="ja-JP"/>
    </w:rPr>
  </w:style>
  <w:style w:type="character" w:customStyle="1" w:styleId="50">
    <w:name w:val="标题 5 字符"/>
    <w:link w:val="5"/>
    <w:qFormat/>
    <w:rsid w:val="00083CFC"/>
    <w:rPr>
      <w:rFonts w:ascii="Arial" w:hAnsi="Arial"/>
      <w:sz w:val="22"/>
      <w:lang w:val="en-GB" w:eastAsia="ja-JP"/>
    </w:rPr>
  </w:style>
  <w:style w:type="character" w:customStyle="1" w:styleId="60">
    <w:name w:val="标题 6 字符"/>
    <w:link w:val="6"/>
    <w:qFormat/>
    <w:rsid w:val="00083CFC"/>
    <w:rPr>
      <w:rFonts w:ascii="Arial" w:hAnsi="Arial"/>
      <w:lang w:val="en-GB" w:eastAsia="ja-JP"/>
    </w:rPr>
  </w:style>
  <w:style w:type="character" w:customStyle="1" w:styleId="70">
    <w:name w:val="标题 7 字符"/>
    <w:link w:val="7"/>
    <w:rsid w:val="00083CFC"/>
    <w:rPr>
      <w:rFonts w:ascii="Arial" w:hAnsi="Arial"/>
      <w:lang w:val="en-GB" w:eastAsia="ja-JP"/>
    </w:rPr>
  </w:style>
  <w:style w:type="character" w:customStyle="1" w:styleId="80">
    <w:name w:val="标题 8 字符"/>
    <w:link w:val="8"/>
    <w:rsid w:val="00083CFC"/>
    <w:rPr>
      <w:rFonts w:ascii="Arial" w:hAnsi="Arial"/>
      <w:sz w:val="36"/>
      <w:lang w:val="en-GB" w:eastAsia="ja-JP"/>
    </w:rPr>
  </w:style>
  <w:style w:type="character" w:customStyle="1" w:styleId="90">
    <w:name w:val="标题 9 字符"/>
    <w:link w:val="9"/>
    <w:rsid w:val="00083CFC"/>
    <w:rPr>
      <w:rFonts w:ascii="Arial" w:hAnsi="Arial"/>
      <w:sz w:val="36"/>
      <w:lang w:val="en-GB" w:eastAsia="ja-JP"/>
    </w:rPr>
  </w:style>
  <w:style w:type="character" w:customStyle="1" w:styleId="24">
    <w:name w:val="列表项目符号 2 字符"/>
    <w:link w:val="23"/>
    <w:qFormat/>
    <w:rsid w:val="00083CFC"/>
    <w:rPr>
      <w:rFonts w:ascii="Times New Roman" w:hAnsi="Times New Roman"/>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083CFC"/>
    <w:pPr>
      <w:ind w:left="720"/>
      <w:contextualSpacing/>
      <w:textAlignment w:val="baseline"/>
    </w:pPr>
    <w:rPr>
      <w:rFonts w:eastAsia="宋体"/>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083CFC"/>
    <w:rPr>
      <w:rFonts w:ascii="Times New Roman" w:hAnsi="Times New Roman"/>
      <w:lang w:val="en-GB" w:eastAsia="ja-JP"/>
    </w:rPr>
  </w:style>
  <w:style w:type="paragraph" w:styleId="afc">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d">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e">
    <w:name w:val="Plain Text"/>
    <w:basedOn w:val="a"/>
    <w:link w:val="aff"/>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aff">
    <w:name w:val="纯文本 字符"/>
    <w:basedOn w:val="a0"/>
    <w:link w:val="afe"/>
    <w:uiPriority w:val="99"/>
    <w:rsid w:val="00083CFC"/>
    <w:rPr>
      <w:rFonts w:ascii="Courier New" w:eastAsiaTheme="minorHAnsi" w:hAnsi="Courier New" w:cstheme="minorBidi"/>
      <w:sz w:val="22"/>
      <w:szCs w:val="22"/>
      <w:lang w:val="nb-NO" w:eastAsia="en-US"/>
    </w:rPr>
  </w:style>
  <w:style w:type="table" w:styleId="aff0">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rsid w:val="00083CFC"/>
  </w:style>
  <w:style w:type="table" w:customStyle="1" w:styleId="12">
    <w:name w:val="网格型1"/>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0"/>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f1">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a0"/>
    <w:qFormat/>
    <w:locked/>
    <w:rsid w:val="004245D1"/>
  </w:style>
  <w:style w:type="character" w:customStyle="1" w:styleId="apple-converted-space">
    <w:name w:val="apple-converted-space"/>
    <w:basedOn w:val="a0"/>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167A7-DC48-4E6B-9306-CEDDF28F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3</Pages>
  <Words>913</Words>
  <Characters>5207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Xiaomi（Xing Yang)</cp:lastModifiedBy>
  <cp:revision>8</cp:revision>
  <cp:lastPrinted>1900-01-01T00:00:00Z</cp:lastPrinted>
  <dcterms:created xsi:type="dcterms:W3CDTF">2024-08-20T06:23:00Z</dcterms:created>
  <dcterms:modified xsi:type="dcterms:W3CDTF">2024-08-20T12:12:00Z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(3)L19/jd8EClc8mHts1xzNh8HzEG7GdJXvk4xxk54pmoqfTqKRE91aJE9sUQ3yvSv4ZoOr2Pet Icr/CwPJjIA1cxHqVrbTq/N7KHDOkG2nRwjdsafvQKEhNTGwKKH+F11vIHrn4/jlySmbOB9m zZg5ZLgeNUtHeFz9m58k9Ig+mYdGUkUIWxmGjZP5oyFlhUUdK0F5PulONGn66HQBcUdsNcOG vj4RmkhR+hFhKtuZvI</vt:lpwstr>
  </property>
  <property fmtid="{D5CDD505-2E9C-101B-9397-08002B2CF9AE}" pid="22" name="_2015_ms_pID_7253431">
    <vt:lpwstr>PGFY5IZ0Uz8SDj0pn2ldRxVLu4wCnsfDBqyXJjbbStAMrFI0PjhH7d peCbUf8EBqX0O20oBOZjVjDRSOYdU0CG1oUC5DBb6nnIVULKjgoqr2mOCfENqeLF59IXPEch 2kg7sTYOjfVjOYkMypvvOAOmKdM0Qns0jj8nkumTOFeM8bzZ971JtlIxSxGKYmzV7IjwxJor 5ZJRU49M1IuvkqAFujEPK//hZM6QYrY8FZmn</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1721899735</vt:lpwstr>
  </property>
  <property fmtid="{D5CDD505-2E9C-101B-9397-08002B2CF9AE}" pid="28" name="CWM33a0b7b05ebf11ef800043b3000043b3">
    <vt:lpwstr>CWMkStywduIYCassC3WlrfLzKQZK9eW8cbAHiajQwZ/tdxd0UTp3sMHExMe+Je/5JBQ9xbJGJUMbI/nZJTzsVg8Cg==</vt:lpwstr>
  </property>
</Properties>
</file>