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0AF2538"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C71F2" w:rsidRPr="003C71F2">
        <w:rPr>
          <w:b/>
          <w:i/>
          <w:iCs/>
          <w:noProof/>
          <w:sz w:val="24"/>
        </w:rPr>
        <w:t>R2-</w:t>
      </w:r>
      <w:r w:rsidR="003C71F2" w:rsidRPr="00B068A1">
        <w:rPr>
          <w:b/>
          <w:i/>
          <w:iCs/>
          <w:noProof/>
          <w:sz w:val="24"/>
          <w:highlight w:val="yellow"/>
        </w:rPr>
        <w:t>240</w:t>
      </w:r>
      <w:r w:rsidR="00B068A1" w:rsidRPr="00B068A1">
        <w:rPr>
          <w:b/>
          <w:i/>
          <w:iCs/>
          <w:noProof/>
          <w:sz w:val="24"/>
          <w:highlight w:val="yellow"/>
        </w:rPr>
        <w:t>xxxx</w:t>
      </w:r>
    </w:p>
    <w:p w14:paraId="7CB45193" w14:textId="22B0D11F" w:rsidR="001E41F3" w:rsidRDefault="00000000" w:rsidP="005E2C44">
      <w:pPr>
        <w:pStyle w:val="CRCoverPage"/>
        <w:outlineLvl w:val="0"/>
        <w:rPr>
          <w:b/>
          <w:noProof/>
          <w:sz w:val="24"/>
        </w:rPr>
      </w:pPr>
      <w:fldSimple w:instr=" DOCPROPERTY  Location  \* MERGEFORMAT ">
        <w:r w:rsidR="00BD45B8" w:rsidRPr="00BD45B8">
          <w:rPr>
            <w:b/>
            <w:noProof/>
            <w:sz w:val="24"/>
          </w:rPr>
          <w:t>Maastricht, Netherlands, Aug 19th – 23rd,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E35A0A" w:rsidR="001E41F3" w:rsidRPr="00410371" w:rsidRDefault="0087717A" w:rsidP="00E13F3D">
            <w:pPr>
              <w:pStyle w:val="CRCoverPage"/>
              <w:spacing w:after="0"/>
              <w:jc w:val="right"/>
              <w:rPr>
                <w:b/>
                <w:noProof/>
                <w:sz w:val="28"/>
              </w:rPr>
            </w:pPr>
            <w:r w:rsidRPr="0087717A">
              <w:rPr>
                <w:b/>
                <w:noProof/>
                <w:sz w:val="28"/>
              </w:rPr>
              <w:t>38.3</w:t>
            </w:r>
            <w:r w:rsidR="00C16522">
              <w:rPr>
                <w:b/>
                <w:noProof/>
                <w:sz w:val="28"/>
              </w:rPr>
              <w:t>2</w:t>
            </w:r>
            <w:r w:rsidRPr="0087717A">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3FCC43" w:rsidR="001E41F3" w:rsidRPr="00410371" w:rsidRDefault="00B068A1" w:rsidP="00D743AB">
            <w:pPr>
              <w:pStyle w:val="CRCoverPage"/>
              <w:spacing w:after="0"/>
              <w:jc w:val="center"/>
              <w:rPr>
                <w:noProof/>
              </w:rPr>
            </w:pPr>
            <w:r w:rsidRPr="00B068A1">
              <w:rPr>
                <w:b/>
                <w:noProof/>
                <w:sz w:val="28"/>
                <w:highlight w:val="yellow"/>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000000" w:rsidP="00E13F3D">
            <w:pPr>
              <w:pStyle w:val="CRCoverPage"/>
              <w:spacing w:after="0"/>
              <w:jc w:val="center"/>
              <w:rPr>
                <w:b/>
                <w:noProof/>
              </w:rPr>
            </w:pPr>
            <w:fldSimple w:instr=" DOCPROPERTY  Revision  \* MERGEFORMAT ">
              <w:r w:rsidR="0062729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D61A2A" w:rsidR="001E41F3" w:rsidRPr="00410371" w:rsidRDefault="00000000">
            <w:pPr>
              <w:pStyle w:val="CRCoverPage"/>
              <w:spacing w:after="0"/>
              <w:jc w:val="center"/>
              <w:rPr>
                <w:noProof/>
                <w:sz w:val="28"/>
              </w:rPr>
            </w:pPr>
            <w:fldSimple w:instr=" DOCPROPERTY  Version  \* MERGEFORMAT ">
              <w:r w:rsidR="0062729F">
                <w:rPr>
                  <w:b/>
                  <w:noProof/>
                  <w:sz w:val="28"/>
                </w:rPr>
                <w:t>1</w:t>
              </w:r>
              <w:r w:rsidR="00C16522">
                <w:rPr>
                  <w:b/>
                  <w:noProof/>
                  <w:sz w:val="28"/>
                </w:rPr>
                <w:t>8</w:t>
              </w:r>
              <w:r w:rsidR="0062729F">
                <w:rPr>
                  <w:b/>
                  <w:noProof/>
                  <w:sz w:val="28"/>
                </w:rPr>
                <w:t>.</w:t>
              </w:r>
              <w:r w:rsidR="00C16522">
                <w:rPr>
                  <w:b/>
                  <w:noProof/>
                  <w:sz w:val="28"/>
                </w:rPr>
                <w:t>2</w:t>
              </w:r>
              <w:r w:rsidR="006272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AD9093" w:rsidR="001E41F3" w:rsidRDefault="0087717A">
            <w:pPr>
              <w:pStyle w:val="CRCoverPage"/>
              <w:spacing w:after="0"/>
              <w:ind w:left="100"/>
              <w:rPr>
                <w:noProof/>
              </w:rPr>
            </w:pPr>
            <w:r w:rsidRPr="0087717A">
              <w:t xml:space="preserve">Correction on </w:t>
            </w:r>
            <w:r w:rsidR="00C16522">
              <w:t>data transmission and data valume calculation in MP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9707F3" w:rsidR="001E41F3" w:rsidRDefault="00B068A1">
            <w:pPr>
              <w:pStyle w:val="CRCoverPage"/>
              <w:spacing w:after="0"/>
              <w:ind w:left="100"/>
              <w:rPr>
                <w:noProof/>
              </w:rPr>
            </w:pPr>
            <w:r>
              <w:t xml:space="preserve">InterDigital, </w:t>
            </w:r>
            <w:r w:rsidR="00F0293C">
              <w:t xml:space="preserve">Huawei, </w:t>
            </w:r>
            <w:proofErr w:type="spellStart"/>
            <w:r w:rsidR="00F0293C">
              <w:t>HiSilicon</w:t>
            </w:r>
            <w:proofErr w:type="spellEnd"/>
            <w:r w:rsidR="007637A0">
              <w:fldChar w:fldCharType="begin"/>
            </w:r>
            <w:r w:rsidR="007637A0">
              <w:instrText xml:space="preserve"> DOCPROPERTY  SourceIfWg  \* MERGEFORMAT </w:instrText>
            </w:r>
            <w:r w:rsidR="00000000">
              <w:fldChar w:fldCharType="separate"/>
            </w:r>
            <w:r w:rsidR="007637A0">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000000" w:rsidP="00547111">
            <w:pPr>
              <w:pStyle w:val="CRCoverPage"/>
              <w:spacing w:after="0"/>
              <w:ind w:left="100"/>
              <w:rPr>
                <w:noProof/>
              </w:rPr>
            </w:pPr>
            <w:fldSimple w:instr=" DOCPROPERTY  SourceIfTsg  \* MERGEFORMAT ">
              <w:r w:rsidR="007B1B2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F25966" w:rsidR="001E41F3" w:rsidRDefault="0087717A">
            <w:pPr>
              <w:pStyle w:val="CRCoverPage"/>
              <w:spacing w:after="0"/>
              <w:ind w:left="100"/>
              <w:rPr>
                <w:noProof/>
              </w:rPr>
            </w:pPr>
            <w:r>
              <w:t>NR_SL</w:t>
            </w:r>
            <w:r w:rsidR="00BD45B8" w:rsidRPr="00BD45B8">
              <w:t>_</w:t>
            </w:r>
            <w:r w:rsidR="00F95348">
              <w:t>r</w:t>
            </w:r>
            <w:r>
              <w:t>elay</w:t>
            </w:r>
            <w:r w:rsidR="00F95348">
              <w:t>_enh</w:t>
            </w:r>
            <w:r w:rsidR="00FA6318">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71128D" w:rsidR="001E41F3" w:rsidRDefault="00C1652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44F78" w14:textId="3F9F7F78" w:rsidR="0031675B" w:rsidRDefault="0031675B" w:rsidP="0031675B">
            <w:pPr>
              <w:pStyle w:val="CRCoverPage"/>
              <w:spacing w:after="0"/>
              <w:ind w:left="100"/>
            </w:pPr>
            <w:r>
              <w:rPr>
                <w:noProof/>
              </w:rPr>
              <w:t xml:space="preserve">In MP, the primary path can be </w:t>
            </w:r>
            <w:r w:rsidR="00002BB5">
              <w:rPr>
                <w:noProof/>
              </w:rPr>
              <w:t xml:space="preserve">either </w:t>
            </w:r>
            <w:r>
              <w:rPr>
                <w:noProof/>
              </w:rPr>
              <w:t xml:space="preserve">direct path </w:t>
            </w:r>
            <w:r w:rsidR="00002BB5">
              <w:rPr>
                <w:noProof/>
              </w:rPr>
              <w:t>or</w:t>
            </w:r>
            <w:r>
              <w:rPr>
                <w:noProof/>
              </w:rPr>
              <w:t xml:space="preserve"> indirect path. </w:t>
            </w:r>
            <w:r w:rsidR="00002BB5">
              <w:rPr>
                <w:noProof/>
              </w:rPr>
              <w:t xml:space="preserve">But the </w:t>
            </w:r>
            <w:r>
              <w:t xml:space="preserve">following </w:t>
            </w:r>
            <w:r w:rsidR="006F26FA">
              <w:t>procedural tex</w:t>
            </w:r>
            <w:r w:rsidR="00002BB5">
              <w:t>t includes only the case of direct/Uu path configured as primay path, but not the case of direct/Uu path configured as secondary path.</w:t>
            </w:r>
          </w:p>
          <w:tbl>
            <w:tblPr>
              <w:tblStyle w:val="TableGrid"/>
              <w:tblW w:w="0" w:type="auto"/>
              <w:tblInd w:w="100" w:type="dxa"/>
              <w:tblLayout w:type="fixed"/>
              <w:tblLook w:val="04A0" w:firstRow="1" w:lastRow="0" w:firstColumn="1" w:lastColumn="0" w:noHBand="0" w:noVBand="1"/>
            </w:tblPr>
            <w:tblGrid>
              <w:gridCol w:w="6852"/>
            </w:tblGrid>
            <w:tr w:rsidR="006F26FA" w14:paraId="249EAB43" w14:textId="77777777" w:rsidTr="006F26FA">
              <w:tc>
                <w:tcPr>
                  <w:tcW w:w="6852" w:type="dxa"/>
                </w:tcPr>
                <w:p w14:paraId="296203BA" w14:textId="34A26258" w:rsidR="006F26FA" w:rsidRDefault="006F26FA" w:rsidP="0031675B">
                  <w:pPr>
                    <w:pStyle w:val="CRCoverPage"/>
                    <w:spacing w:after="0"/>
                  </w:pPr>
                  <w:r>
                    <w:t>Copied from clause 5.2.1</w:t>
                  </w:r>
                </w:p>
                <w:p w14:paraId="6A3E7E2F" w14:textId="77777777" w:rsidR="006F26FA" w:rsidRDefault="006F26FA" w:rsidP="006F26FA">
                  <w:pPr>
                    <w:pStyle w:val="B2"/>
                    <w:rPr>
                      <w:lang w:eastAsia="ko-KR"/>
                    </w:rPr>
                  </w:pPr>
                  <w:r>
                    <w:rPr>
                      <w:lang w:eastAsia="ko-KR"/>
                    </w:rPr>
                    <w:t>else (i.e., PDCP duplication is deactivated for the RB):</w:t>
                  </w:r>
                </w:p>
                <w:p w14:paraId="7A7BCCDA" w14:textId="77777777" w:rsidR="006F26FA" w:rsidRDefault="006F26FA" w:rsidP="006F26FA">
                  <w:pPr>
                    <w:pStyle w:val="B3"/>
                    <w:rPr>
                      <w:lang w:eastAsia="ko-KR"/>
                    </w:rPr>
                  </w:pPr>
                  <w:r>
                    <w:rPr>
                      <w:lang w:eastAsia="ko-KR"/>
                    </w:rPr>
                    <w:t>-</w:t>
                  </w:r>
                  <w:r>
                    <w:rPr>
                      <w:lang w:eastAsia="ko-KR"/>
                    </w:rPr>
                    <w:tab/>
                    <w:t xml:space="preserve">if the total amount of PDCP data volume, RLC data volume pending for initial transmission (as specified in TS 38.322 [5]) in the </w:t>
                  </w:r>
                  <w:r w:rsidRPr="006F26FA">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0AD1906F" w14:textId="54A3A455" w:rsidR="006F26FA" w:rsidRDefault="006F26FA" w:rsidP="006F26FA">
                  <w:pPr>
                    <w:pStyle w:val="B4"/>
                  </w:pPr>
                  <w:r>
                    <w:rPr>
                      <w:lang w:eastAsia="ko-KR"/>
                    </w:rPr>
                    <w:t>-</w:t>
                  </w:r>
                  <w:r>
                    <w:rPr>
                      <w:lang w:eastAsia="ko-KR"/>
                    </w:rPr>
                    <w:tab/>
                    <w:t xml:space="preserve">submit the PDCP PDU to either the </w:t>
                  </w:r>
                  <w:r w:rsidRPr="006F26FA">
                    <w:rPr>
                      <w:highlight w:val="yellow"/>
                      <w:lang w:eastAsia="ko-KR"/>
                    </w:rPr>
                    <w:t>primary RLC entity</w:t>
                  </w:r>
                  <w:r>
                    <w:rPr>
                      <w:lang w:eastAsia="ko-KR"/>
                    </w:rPr>
                    <w:t xml:space="preserve"> or SRAP entity/N3C;</w:t>
                  </w:r>
                </w:p>
              </w:tc>
            </w:tr>
          </w:tbl>
          <w:p w14:paraId="0290EEA2" w14:textId="77777777" w:rsidR="006F26FA" w:rsidRDefault="006F26FA" w:rsidP="0031675B">
            <w:pPr>
              <w:pStyle w:val="CRCoverPage"/>
              <w:spacing w:after="0"/>
              <w:ind w:left="100"/>
            </w:pPr>
          </w:p>
          <w:tbl>
            <w:tblPr>
              <w:tblStyle w:val="TableGrid"/>
              <w:tblW w:w="0" w:type="auto"/>
              <w:tblInd w:w="100" w:type="dxa"/>
              <w:tblLayout w:type="fixed"/>
              <w:tblLook w:val="04A0" w:firstRow="1" w:lastRow="0" w:firstColumn="1" w:lastColumn="0" w:noHBand="0" w:noVBand="1"/>
            </w:tblPr>
            <w:tblGrid>
              <w:gridCol w:w="6852"/>
            </w:tblGrid>
            <w:tr w:rsidR="006F26FA" w14:paraId="69ACBA31" w14:textId="77777777" w:rsidTr="006F26FA">
              <w:tc>
                <w:tcPr>
                  <w:tcW w:w="6852" w:type="dxa"/>
                </w:tcPr>
                <w:p w14:paraId="368E66C8" w14:textId="66DC2F76" w:rsidR="006F26FA" w:rsidRDefault="006F26FA" w:rsidP="006F26FA">
                  <w:pPr>
                    <w:pStyle w:val="CRCoverPage"/>
                    <w:spacing w:after="0"/>
                  </w:pPr>
                  <w:r>
                    <w:t>Copied from clause 5.6</w:t>
                  </w:r>
                </w:p>
                <w:p w14:paraId="53D8F588" w14:textId="77777777" w:rsidR="006F26FA" w:rsidRDefault="006F26FA" w:rsidP="006F26FA">
                  <w:pPr>
                    <w:pStyle w:val="B2"/>
                    <w:rPr>
                      <w:lang w:eastAsia="ko-KR"/>
                    </w:rPr>
                  </w:pPr>
                  <w:r>
                    <w:rPr>
                      <w:lang w:eastAsia="ko-KR"/>
                    </w:rPr>
                    <w:t xml:space="preserve">else, if the total amount of PDCP data volume, RLC data volume pending for initial transmission (as specified in TS 38.322 [5]) in the </w:t>
                  </w:r>
                  <w:r w:rsidRPr="006F26FA">
                    <w:rPr>
                      <w:highlight w:val="yellow"/>
                      <w:lang w:eastAsia="ko-KR"/>
                    </w:rPr>
                    <w:t>primary RLC entity</w:t>
                  </w:r>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4550379A" w14:textId="77777777" w:rsidR="006F26FA" w:rsidRDefault="006F26FA" w:rsidP="006F26FA">
                  <w:pPr>
                    <w:pStyle w:val="B3"/>
                    <w:rPr>
                      <w:lang w:eastAsia="ko-KR"/>
                    </w:rPr>
                  </w:pPr>
                  <w:r>
                    <w:rPr>
                      <w:lang w:eastAsia="ko-KR"/>
                    </w:rPr>
                    <w:t>-</w:t>
                  </w:r>
                  <w:r>
                    <w:rPr>
                      <w:lang w:eastAsia="ko-KR"/>
                    </w:rPr>
                    <w:tab/>
                    <w:t xml:space="preserve">indicate the PDCP data volume to both the MAC entity associated with the </w:t>
                  </w:r>
                  <w:r w:rsidRPr="006F26FA">
                    <w:rPr>
                      <w:highlight w:val="yellow"/>
                      <w:lang w:eastAsia="ko-KR"/>
                    </w:rPr>
                    <w:t>primary RLC entity</w:t>
                  </w:r>
                  <w:r>
                    <w:rPr>
                      <w:lang w:eastAsia="ko-KR"/>
                    </w:rPr>
                    <w:t xml:space="preserve"> and the MAC entity associated with the SRAP entity;</w:t>
                  </w:r>
                </w:p>
                <w:p w14:paraId="66D738D9" w14:textId="4574AB95" w:rsidR="006F26FA" w:rsidRDefault="006F26FA" w:rsidP="006F26FA">
                  <w:pPr>
                    <w:pStyle w:val="B3"/>
                    <w:rPr>
                      <w:noProof/>
                    </w:rPr>
                  </w:pPr>
                  <w:r>
                    <w:rPr>
                      <w:lang w:eastAsia="ko-KR"/>
                    </w:rPr>
                    <w:t>-</w:t>
                  </w:r>
                  <w:r>
                    <w:rPr>
                      <w:lang w:eastAsia="ko-KR"/>
                    </w:rPr>
                    <w:tab/>
                    <w:t>indicate the PDCP data volume as 0 to the MAC entity associated with Uu RLC entity other than the primary RLC entity;</w:t>
                  </w:r>
                </w:p>
              </w:tc>
            </w:tr>
          </w:tbl>
          <w:p w14:paraId="22E959A3" w14:textId="2FF024FC" w:rsidR="0031675B" w:rsidRDefault="0031675B" w:rsidP="002C1DC4">
            <w:pPr>
              <w:pStyle w:val="CRCoverPage"/>
              <w:spacing w:after="0"/>
              <w:ind w:left="100"/>
              <w:rPr>
                <w:noProof/>
              </w:rPr>
            </w:pPr>
          </w:p>
          <w:p w14:paraId="15B0E68A" w14:textId="77777777" w:rsidR="0031675B" w:rsidRDefault="0031675B" w:rsidP="002C1DC4">
            <w:pPr>
              <w:pStyle w:val="CRCoverPage"/>
              <w:spacing w:after="0"/>
              <w:ind w:left="100"/>
              <w:rPr>
                <w:noProof/>
              </w:rPr>
            </w:pPr>
          </w:p>
          <w:p w14:paraId="43C4703B" w14:textId="4ABA5183" w:rsidR="00C16522" w:rsidRDefault="00DA0549" w:rsidP="002C1DC4">
            <w:pPr>
              <w:pStyle w:val="CRCoverPage"/>
              <w:spacing w:after="0"/>
              <w:ind w:left="100"/>
            </w:pPr>
            <w:r>
              <w:lastRenderedPageBreak/>
              <w:t>Then as specified in RRC specification, when the primay path is configured on indirect path, the split secondary RLC entity is a Uu RLC entity on direct path, therefore the term of “</w:t>
            </w:r>
            <w:r w:rsidRPr="00B80A2E">
              <w:rPr>
                <w:iCs/>
                <w:highlight w:val="yellow"/>
                <w:lang w:eastAsia="en-GB"/>
              </w:rPr>
              <w:t>split secondary RLC entity</w:t>
            </w:r>
            <w:r>
              <w:t xml:space="preserve">” can be used to cover the above missing case by adding “split secondary RLC entity” after “primary RLC entity”. </w:t>
            </w:r>
          </w:p>
          <w:tbl>
            <w:tblPr>
              <w:tblStyle w:val="TableGrid"/>
              <w:tblW w:w="0" w:type="auto"/>
              <w:tblInd w:w="100" w:type="dxa"/>
              <w:tblLayout w:type="fixed"/>
              <w:tblLook w:val="04A0" w:firstRow="1" w:lastRow="0" w:firstColumn="1" w:lastColumn="0" w:noHBand="0" w:noVBand="1"/>
            </w:tblPr>
            <w:tblGrid>
              <w:gridCol w:w="6852"/>
            </w:tblGrid>
            <w:tr w:rsidR="006F26FA" w14:paraId="2766BF44" w14:textId="77777777" w:rsidTr="006F26FA">
              <w:tc>
                <w:tcPr>
                  <w:tcW w:w="6852" w:type="dxa"/>
                </w:tcPr>
                <w:p w14:paraId="4C05CC02" w14:textId="77777777" w:rsidR="006F26FA" w:rsidRDefault="006F26FA" w:rsidP="002C1DC4">
                  <w:pPr>
                    <w:pStyle w:val="CRCoverPage"/>
                    <w:spacing w:after="0"/>
                  </w:pPr>
                  <w:r>
                    <w:t>Copied f</w:t>
                  </w:r>
                  <w:r w:rsidR="00002BB5">
                    <w:t>rom TS 38.331</w:t>
                  </w:r>
                </w:p>
                <w:p w14:paraId="15705154" w14:textId="77777777" w:rsidR="00002BB5" w:rsidRDefault="00002BB5" w:rsidP="00002BB5">
                  <w:pPr>
                    <w:pStyle w:val="TAL"/>
                    <w:rPr>
                      <w:b/>
                      <w:i/>
                      <w:iCs/>
                      <w:lang w:eastAsia="en-GB"/>
                    </w:rPr>
                  </w:pPr>
                  <w:r>
                    <w:rPr>
                      <w:b/>
                      <w:i/>
                      <w:iCs/>
                      <w:lang w:eastAsia="en-GB"/>
                    </w:rPr>
                    <w:t>splitSecondaryPath</w:t>
                  </w:r>
                </w:p>
                <w:p w14:paraId="4FDB3400" w14:textId="6EC72BDF" w:rsidR="00002BB5" w:rsidRDefault="00002BB5" w:rsidP="00002BB5">
                  <w:r>
                    <w:rPr>
                      <w:iCs/>
                      <w:lang w:eastAsia="en-GB"/>
                    </w:rPr>
                    <w:t xml:space="preserve">Indicates the LCID of the </w:t>
                  </w:r>
                  <w:r w:rsidRPr="00B80A2E">
                    <w:rPr>
                      <w:iCs/>
                      <w:highlight w:val="yellow"/>
                      <w:lang w:eastAsia="en-GB"/>
                    </w:rPr>
                    <w:t>split secondary RLC entity</w:t>
                  </w:r>
                  <w:r>
                    <w:rPr>
                      <w:iCs/>
                      <w:lang w:eastAsia="en-GB"/>
                    </w:rPr>
                    <w:t xml:space="preserve"> as specified in TS 38.323 [5] for fallback to split bearer operation when UL data transmission with </w:t>
                  </w:r>
                  <w:r w:rsidRPr="00B80A2E">
                    <w:rPr>
                      <w:iCs/>
                      <w:highlight w:val="yellow"/>
                      <w:lang w:eastAsia="en-GB"/>
                    </w:rPr>
                    <w:t>more than tw</w:t>
                  </w:r>
                  <w:r>
                    <w:rPr>
                      <w:iCs/>
                      <w:lang w:eastAsia="en-GB"/>
                    </w:rPr>
                    <w:t xml:space="preserve">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r w:rsidRPr="00002BB5">
                    <w:rPr>
                      <w:i/>
                      <w:iCs/>
                      <w:highlight w:val="yellow"/>
                      <w:lang w:eastAsia="en-GB"/>
                    </w:rPr>
                    <w:t>.</w:t>
                  </w:r>
                  <w:r w:rsidRPr="00002BB5">
                    <w:rPr>
                      <w:iCs/>
                      <w:highlight w:val="yellow"/>
                      <w:lang w:eastAsia="en-GB"/>
                    </w:rPr>
                    <w:t xml:space="preserve"> This RLC entity belongs to the cell group of the direct path if </w:t>
                  </w:r>
                  <w:r w:rsidRPr="00002BB5">
                    <w:rPr>
                      <w:i/>
                      <w:highlight w:val="yellow"/>
                    </w:rPr>
                    <w:t>primaryPathOnIndirectPath</w:t>
                  </w:r>
                  <w:r w:rsidRPr="00002BB5">
                    <w:rPr>
                      <w:highlight w:val="yellow"/>
                    </w:rPr>
                    <w:t xml:space="preserve"> is set to </w:t>
                  </w:r>
                  <w:r w:rsidRPr="00002BB5">
                    <w:rPr>
                      <w:i/>
                      <w:highlight w:val="yellow"/>
                    </w:rPr>
                    <w:t xml:space="preserve">true </w:t>
                  </w:r>
                  <w:r w:rsidRPr="00002BB5">
                    <w:rPr>
                      <w:highlight w:val="yellow"/>
                    </w:rPr>
                    <w:t>in MP case.</w:t>
                  </w:r>
                </w:p>
              </w:tc>
            </w:tr>
          </w:tbl>
          <w:p w14:paraId="76B485E4" w14:textId="77777777" w:rsidR="00C16522" w:rsidRDefault="00C16522" w:rsidP="002C1DC4">
            <w:pPr>
              <w:pStyle w:val="CRCoverPage"/>
              <w:spacing w:after="0"/>
              <w:ind w:left="100"/>
            </w:pPr>
          </w:p>
          <w:p w14:paraId="708AA7DE" w14:textId="621264DE" w:rsidR="00C16522" w:rsidRPr="002C1DC4" w:rsidRDefault="00C16522" w:rsidP="00DA0549">
            <w:pPr>
              <w:pStyle w:val="CRCoverPage"/>
              <w:spacing w:after="0"/>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948539" w14:textId="0336102B" w:rsidR="006443DD" w:rsidRDefault="006443DD" w:rsidP="006443DD">
            <w:pPr>
              <w:pStyle w:val="CRCoverPage"/>
              <w:spacing w:after="0"/>
              <w:ind w:left="100"/>
              <w:rPr>
                <w:noProof/>
              </w:rPr>
            </w:pPr>
            <w:r>
              <w:rPr>
                <w:noProof/>
              </w:rPr>
              <w:t xml:space="preserve">In </w:t>
            </w:r>
            <w:r w:rsidR="001516C2">
              <w:rPr>
                <w:noProof/>
              </w:rPr>
              <w:t xml:space="preserve">clause </w:t>
            </w:r>
            <w:r w:rsidR="001516C2" w:rsidRPr="00D27132">
              <w:t>5.</w:t>
            </w:r>
            <w:r w:rsidR="00002BB5">
              <w:t>2.1</w:t>
            </w:r>
            <w:r w:rsidR="00E80266">
              <w:t xml:space="preserve"> and </w:t>
            </w:r>
            <w:r w:rsidR="00002BB5">
              <w:t>5.6</w:t>
            </w:r>
            <w:r>
              <w:rPr>
                <w:noProof/>
              </w:rPr>
              <w:t xml:space="preserve">, </w:t>
            </w:r>
          </w:p>
          <w:p w14:paraId="166675A9" w14:textId="40737FA4" w:rsidR="008F42C9" w:rsidRPr="001F4C2C" w:rsidRDefault="00002BB5" w:rsidP="002C1DC4">
            <w:pPr>
              <w:pStyle w:val="CRCoverPage"/>
              <w:numPr>
                <w:ilvl w:val="0"/>
                <w:numId w:val="9"/>
              </w:numPr>
              <w:spacing w:after="0"/>
              <w:rPr>
                <w:b/>
                <w:noProof/>
              </w:rPr>
            </w:pPr>
            <w:r>
              <w:rPr>
                <w:noProof/>
              </w:rPr>
              <w:t xml:space="preserve">Clarify that when indirect/Uu path is the secondary path, the Uu RLC entity </w:t>
            </w:r>
            <w:r w:rsidR="00BE68DB">
              <w:rPr>
                <w:noProof/>
              </w:rPr>
              <w:t xml:space="preserve">can be </w:t>
            </w:r>
            <w:r>
              <w:rPr>
                <w:noProof/>
              </w:rPr>
              <w:t xml:space="preserve">the split secondary RLC entity, </w:t>
            </w:r>
            <w:r w:rsidR="00DA0549">
              <w:rPr>
                <w:noProof/>
              </w:rPr>
              <w:t>which should be considered</w:t>
            </w:r>
            <w:r>
              <w:rPr>
                <w:noProof/>
              </w:rPr>
              <w:t xml:space="preserve"> in </w:t>
            </w:r>
            <w:r>
              <w:t xml:space="preserve">data transmission and data </w:t>
            </w:r>
            <w:proofErr w:type="spellStart"/>
            <w:r>
              <w:t>valume</w:t>
            </w:r>
            <w:proofErr w:type="spellEnd"/>
            <w:r>
              <w:t xml:space="preserve"> calculation in MP.</w:t>
            </w:r>
          </w:p>
          <w:p w14:paraId="0B65E451" w14:textId="38763276" w:rsidR="001F4C2C" w:rsidRPr="001F4C2C" w:rsidRDefault="001F4C2C" w:rsidP="001F4C2C">
            <w:pPr>
              <w:pStyle w:val="CRCoverPage"/>
              <w:spacing w:after="0"/>
            </w:pPr>
            <w:r>
              <w:t xml:space="preserve">  In clause 3.1, clarified the definition of split secondary RLC entity for MP.</w:t>
            </w:r>
          </w:p>
          <w:p w14:paraId="2FD03A36" w14:textId="77777777" w:rsidR="002C1DC4" w:rsidRDefault="002C1DC4" w:rsidP="002C1DC4">
            <w:pPr>
              <w:pStyle w:val="CRCoverPage"/>
              <w:spacing w:after="0"/>
              <w:ind w:left="82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2A733D48" w:rsidR="008F42C9" w:rsidRDefault="008F42C9" w:rsidP="008F42C9">
            <w:pPr>
              <w:pStyle w:val="CRCoverPage"/>
              <w:spacing w:before="20" w:after="80"/>
              <w:ind w:left="100"/>
              <w:rPr>
                <w:noProof/>
              </w:rPr>
            </w:pPr>
            <w:r>
              <w:rPr>
                <w:noProof/>
                <w:u w:val="single"/>
              </w:rPr>
              <w:t>Impacted functionality</w:t>
            </w:r>
            <w:r>
              <w:rPr>
                <w:noProof/>
              </w:rPr>
              <w:t xml:space="preserve">: </w:t>
            </w:r>
            <w:r w:rsidR="007C7B66">
              <w:rPr>
                <w:noProof/>
              </w:rPr>
              <w:t>MP</w:t>
            </w:r>
            <w:r w:rsidR="00E80266">
              <w:rPr>
                <w:noProof/>
              </w:rPr>
              <w:t xml:space="preserve">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31C656EC" w14:textId="0333C224" w:rsidR="008F42C9" w:rsidRDefault="002C1DC4" w:rsidP="002C1DC4">
            <w:pPr>
              <w:pStyle w:val="CRCoverPage"/>
              <w:numPr>
                <w:ilvl w:val="0"/>
                <w:numId w:val="9"/>
              </w:numPr>
              <w:tabs>
                <w:tab w:val="left" w:pos="384"/>
              </w:tabs>
              <w:spacing w:before="20" w:after="80"/>
              <w:rPr>
                <w:noProof/>
              </w:rPr>
            </w:pPr>
            <w:r>
              <w:rPr>
                <w:noProof/>
              </w:rPr>
              <w:t xml:space="preserve">There are no inter-operability issues, considering this CR is </w:t>
            </w:r>
            <w:r w:rsidR="00E80266">
              <w:rPr>
                <w:noProof/>
              </w:rPr>
              <w:t>only to clarify UE behaviour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E93401" w:rsidR="001E41F3" w:rsidRDefault="006443DD">
            <w:pPr>
              <w:pStyle w:val="CRCoverPage"/>
              <w:spacing w:after="0"/>
              <w:ind w:left="100"/>
              <w:rPr>
                <w:noProof/>
              </w:rPr>
            </w:pPr>
            <w:r>
              <w:rPr>
                <w:noProof/>
              </w:rPr>
              <w:t xml:space="preserve">Without the change, </w:t>
            </w:r>
            <w:r w:rsidR="007C7B66">
              <w:t xml:space="preserve">some cases are missing </w:t>
            </w:r>
            <w:r w:rsidR="007C7B66">
              <w:rPr>
                <w:noProof/>
              </w:rPr>
              <w:t xml:space="preserve">in the procedual text for </w:t>
            </w:r>
            <w:r w:rsidR="007C7B66">
              <w:t>data transmission in 5.2.1 and data volume calculation in 5.6</w:t>
            </w:r>
            <w:r w:rsidR="00E00B3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E34C2C" w:rsidR="001E41F3" w:rsidRDefault="001F4C2C">
            <w:pPr>
              <w:pStyle w:val="CRCoverPage"/>
              <w:spacing w:after="0"/>
              <w:ind w:left="100"/>
              <w:rPr>
                <w:noProof/>
              </w:rPr>
            </w:pPr>
            <w:r>
              <w:t xml:space="preserve">3.1, </w:t>
            </w:r>
            <w:r w:rsidR="007C7B66">
              <w:t>5.2.1, 5.6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EF9F2C"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bookmarkStart w:id="1" w:name="_Toc12616335"/>
      <w:bookmarkStart w:id="2" w:name="_Toc37126947"/>
      <w:bookmarkStart w:id="3" w:name="_Toc46492060"/>
      <w:bookmarkStart w:id="4" w:name="_Toc46492168"/>
      <w:bookmarkStart w:id="5" w:name="_Toc171715577"/>
      <w:r>
        <w:rPr>
          <w:i/>
          <w:iCs/>
        </w:rPr>
        <w:lastRenderedPageBreak/>
        <w:t>START OF CHANGES</w:t>
      </w:r>
    </w:p>
    <w:p w14:paraId="7155E7FD" w14:textId="77777777" w:rsidR="003C2497" w:rsidRPr="003C2497" w:rsidRDefault="003C2497" w:rsidP="003C2497">
      <w:pPr>
        <w:keepNext/>
        <w:keepLines/>
        <w:spacing w:before="180"/>
        <w:ind w:left="1134" w:hanging="1134"/>
        <w:outlineLvl w:val="1"/>
        <w:rPr>
          <w:rFonts w:ascii="Arial" w:eastAsia="Yu Mincho" w:hAnsi="Arial"/>
          <w:sz w:val="32"/>
        </w:rPr>
      </w:pPr>
      <w:bookmarkStart w:id="6" w:name="_Toc12616317"/>
      <w:bookmarkStart w:id="7" w:name="_Toc37126928"/>
      <w:bookmarkStart w:id="8" w:name="_Toc46492041"/>
      <w:bookmarkStart w:id="9" w:name="_Toc46492149"/>
      <w:bookmarkStart w:id="10" w:name="_Toc171715558"/>
      <w:r w:rsidRPr="003C2497">
        <w:rPr>
          <w:rFonts w:ascii="Arial" w:eastAsia="Yu Mincho" w:hAnsi="Arial"/>
          <w:sz w:val="32"/>
        </w:rPr>
        <w:t>3.1</w:t>
      </w:r>
      <w:r w:rsidRPr="003C2497">
        <w:rPr>
          <w:rFonts w:ascii="Arial" w:eastAsia="Yu Mincho" w:hAnsi="Arial"/>
          <w:sz w:val="32"/>
        </w:rPr>
        <w:tab/>
        <w:t>Definitions</w:t>
      </w:r>
      <w:bookmarkEnd w:id="6"/>
      <w:bookmarkEnd w:id="7"/>
      <w:bookmarkEnd w:id="8"/>
      <w:bookmarkEnd w:id="9"/>
      <w:bookmarkEnd w:id="10"/>
    </w:p>
    <w:p w14:paraId="07B1B978" w14:textId="77777777" w:rsidR="003C2497" w:rsidRPr="003C2497" w:rsidRDefault="003C2497" w:rsidP="003C2497">
      <w:pPr>
        <w:rPr>
          <w:rFonts w:eastAsia="Yu Mincho"/>
          <w:lang w:eastAsia="ko-KR"/>
        </w:rPr>
      </w:pPr>
      <w:r w:rsidRPr="003C2497">
        <w:rPr>
          <w:rFonts w:eastAsia="Yu Mincho"/>
        </w:rPr>
        <w:t>For the purposes of the present document, the terms and definitions given in TR 21.905 [1] and the following apply. A term defined in the present document takes precedence over the definition of the same term, if any, in TR 21.905 [1].</w:t>
      </w:r>
    </w:p>
    <w:p w14:paraId="4824DB14" w14:textId="77777777" w:rsidR="003C2497" w:rsidRPr="003C2497" w:rsidRDefault="003C2497" w:rsidP="003C2497">
      <w:pPr>
        <w:rPr>
          <w:rFonts w:eastAsia="Yu Mincho"/>
          <w:b/>
          <w:lang w:eastAsia="ko-KR"/>
        </w:rPr>
      </w:pPr>
      <w:r w:rsidRPr="003C2497">
        <w:rPr>
          <w:rFonts w:eastAsia="Yu Mincho"/>
          <w:b/>
          <w:lang w:eastAsia="ko-KR"/>
        </w:rPr>
        <w:t>AM DRB</w:t>
      </w:r>
      <w:r w:rsidRPr="003C2497">
        <w:rPr>
          <w:rFonts w:eastAsia="Yu Mincho"/>
          <w:lang w:eastAsia="ko-KR"/>
        </w:rPr>
        <w:t>:</w:t>
      </w:r>
      <w:r w:rsidRPr="003C2497">
        <w:rPr>
          <w:rFonts w:eastAsia="Yu Mincho"/>
          <w:b/>
          <w:lang w:eastAsia="ko-KR"/>
        </w:rPr>
        <w:t xml:space="preserve"> </w:t>
      </w:r>
      <w:r w:rsidRPr="003C2497">
        <w:rPr>
          <w:rFonts w:eastAsia="Yu Mincho"/>
          <w:lang w:eastAsia="ko-KR"/>
        </w:rPr>
        <w:t>a data radio bearer which utilizes RLC AM.</w:t>
      </w:r>
    </w:p>
    <w:p w14:paraId="48F567BB" w14:textId="77777777" w:rsidR="003C2497" w:rsidRPr="003C2497" w:rsidRDefault="003C2497" w:rsidP="003C2497">
      <w:pPr>
        <w:rPr>
          <w:rFonts w:eastAsia="Yu Mincho"/>
          <w:lang w:eastAsia="zh-CN"/>
        </w:rPr>
      </w:pPr>
      <w:r w:rsidRPr="003C2497">
        <w:rPr>
          <w:rFonts w:eastAsia="Yu Mincho"/>
          <w:b/>
          <w:lang w:eastAsia="zh-CN"/>
        </w:rPr>
        <w:t xml:space="preserve">AM MRB: </w:t>
      </w:r>
      <w:r w:rsidRPr="003C2497">
        <w:rPr>
          <w:rFonts w:eastAsia="Yu Mincho"/>
          <w:lang w:eastAsia="zh-CN"/>
        </w:rPr>
        <w:t>an MRB associated with at least one AM RLC bearer for PTP transmission.</w:t>
      </w:r>
    </w:p>
    <w:p w14:paraId="09994621" w14:textId="77777777" w:rsidR="003C2497" w:rsidRPr="003C2497" w:rsidRDefault="003C2497" w:rsidP="003C2497">
      <w:pPr>
        <w:rPr>
          <w:rFonts w:eastAsia="Yu Mincho"/>
          <w:b/>
          <w:lang w:eastAsia="zh-CN"/>
        </w:rPr>
      </w:pPr>
      <w:r w:rsidRPr="003C2497">
        <w:rPr>
          <w:rFonts w:eastAsia="Yu Mincho"/>
          <w:b/>
          <w:bCs/>
          <w:lang w:eastAsia="zh-CN"/>
        </w:rPr>
        <w:t>Broadcast MRB</w:t>
      </w:r>
      <w:r w:rsidRPr="003C2497">
        <w:rPr>
          <w:rFonts w:eastAsia="Yu Mincho"/>
          <w:lang w:eastAsia="zh-CN"/>
        </w:rPr>
        <w:t>: a radio bearer configured for MBS broadcast delivery.</w:t>
      </w:r>
    </w:p>
    <w:p w14:paraId="5824279E" w14:textId="77777777" w:rsidR="003C2497" w:rsidRPr="003C2497" w:rsidRDefault="003C2497" w:rsidP="003C2497">
      <w:pPr>
        <w:rPr>
          <w:rFonts w:eastAsia="Yu Mincho"/>
          <w:b/>
          <w:lang w:eastAsia="ko-KR"/>
        </w:rPr>
      </w:pPr>
      <w:r w:rsidRPr="003C2497">
        <w:rPr>
          <w:rFonts w:eastAsia="Yu Mincho"/>
          <w:b/>
          <w:lang w:eastAsia="zh-CN"/>
        </w:rPr>
        <w:t>DAPS bearer</w:t>
      </w:r>
      <w:r w:rsidRPr="003C2497">
        <w:rPr>
          <w:rFonts w:eastAsia="Yu Mincho"/>
          <w:lang w:eastAsia="ko-KR"/>
        </w:rPr>
        <w:t>:</w:t>
      </w:r>
      <w:r w:rsidRPr="003C2497">
        <w:rPr>
          <w:rFonts w:eastAsia="Yu Mincho"/>
          <w:b/>
          <w:lang w:eastAsia="ko-KR"/>
        </w:rPr>
        <w:t xml:space="preserve"> </w:t>
      </w:r>
      <w:r w:rsidRPr="003C2497">
        <w:rPr>
          <w:rFonts w:eastAsia="Yu Mincho"/>
          <w:lang w:eastAsia="ko-KR"/>
        </w:rPr>
        <w:t xml:space="preserve">a bearer whose </w:t>
      </w:r>
      <w:r w:rsidRPr="003C2497">
        <w:rPr>
          <w:rFonts w:eastAsia="Yu Mincho"/>
        </w:rPr>
        <w:t>radio protocols</w:t>
      </w:r>
      <w:r w:rsidRPr="003C2497">
        <w:rPr>
          <w:rFonts w:eastAsia="Yu Mincho"/>
          <w:lang w:eastAsia="ko-KR"/>
        </w:rPr>
        <w:t xml:space="preserve"> are</w:t>
      </w:r>
      <w:r w:rsidRPr="003C2497">
        <w:rPr>
          <w:rFonts w:eastAsia="Yu Mincho"/>
        </w:rPr>
        <w:t xml:space="preserve"> located in both the source </w:t>
      </w:r>
      <w:proofErr w:type="spellStart"/>
      <w:r w:rsidRPr="003C2497">
        <w:rPr>
          <w:rFonts w:eastAsia="Yu Mincho"/>
        </w:rPr>
        <w:t>gNB</w:t>
      </w:r>
      <w:proofErr w:type="spellEnd"/>
      <w:r w:rsidRPr="003C2497">
        <w:rPr>
          <w:rFonts w:eastAsia="Yu Mincho"/>
        </w:rPr>
        <w:t xml:space="preserve"> and the target </w:t>
      </w:r>
      <w:proofErr w:type="spellStart"/>
      <w:r w:rsidRPr="003C2497">
        <w:rPr>
          <w:rFonts w:eastAsia="Yu Mincho"/>
        </w:rPr>
        <w:t>gNB</w:t>
      </w:r>
      <w:proofErr w:type="spellEnd"/>
      <w:r w:rsidRPr="003C2497">
        <w:rPr>
          <w:rFonts w:eastAsia="Yu Mincho"/>
        </w:rPr>
        <w:t xml:space="preserve"> during DAPS handover to use both source </w:t>
      </w:r>
      <w:proofErr w:type="spellStart"/>
      <w:r w:rsidRPr="003C2497">
        <w:rPr>
          <w:rFonts w:eastAsia="Yu Mincho"/>
        </w:rPr>
        <w:t>gNB</w:t>
      </w:r>
      <w:proofErr w:type="spellEnd"/>
      <w:r w:rsidRPr="003C2497">
        <w:rPr>
          <w:rFonts w:eastAsia="Yu Mincho"/>
        </w:rPr>
        <w:t xml:space="preserve"> and target </w:t>
      </w:r>
      <w:proofErr w:type="spellStart"/>
      <w:r w:rsidRPr="003C2497">
        <w:rPr>
          <w:rFonts w:eastAsia="Yu Mincho"/>
        </w:rPr>
        <w:t>gNB</w:t>
      </w:r>
      <w:proofErr w:type="spellEnd"/>
      <w:r w:rsidRPr="003C2497">
        <w:rPr>
          <w:rFonts w:eastAsia="Yu Mincho"/>
        </w:rPr>
        <w:t xml:space="preserve"> resources</w:t>
      </w:r>
      <w:r w:rsidRPr="003C2497">
        <w:rPr>
          <w:rFonts w:eastAsia="Yu Mincho"/>
          <w:lang w:eastAsia="ko-KR"/>
        </w:rPr>
        <w:t>.</w:t>
      </w:r>
    </w:p>
    <w:p w14:paraId="7E10CB1C" w14:textId="77777777" w:rsidR="003C2497" w:rsidRPr="003C2497" w:rsidRDefault="003C2497" w:rsidP="003C2497">
      <w:pPr>
        <w:rPr>
          <w:rFonts w:eastAsia="Yu Mincho"/>
        </w:rPr>
      </w:pPr>
      <w:r w:rsidRPr="003C2497">
        <w:rPr>
          <w:rFonts w:eastAsia="Yu Mincho"/>
          <w:b/>
          <w:lang w:eastAsia="ko-KR"/>
        </w:rPr>
        <w:t>Delay-critical PDCP SDU</w:t>
      </w:r>
      <w:r w:rsidRPr="003C2497">
        <w:rPr>
          <w:rFonts w:eastAsia="Yu Mincho"/>
          <w:lang w:eastAsia="ko-KR"/>
        </w:rPr>
        <w:t xml:space="preserve">: if </w:t>
      </w:r>
      <w:proofErr w:type="spellStart"/>
      <w:r w:rsidRPr="003C2497">
        <w:rPr>
          <w:rFonts w:eastAsia="Malgun Gothic"/>
          <w:i/>
          <w:lang w:eastAsia="ko-KR"/>
        </w:rPr>
        <w:t>pdu-SetDiscard</w:t>
      </w:r>
      <w:proofErr w:type="spellEnd"/>
      <w:r w:rsidRPr="003C2497">
        <w:rPr>
          <w:rFonts w:eastAsia="Malgun Gothic"/>
          <w:lang w:eastAsia="ko-KR"/>
        </w:rPr>
        <w:t xml:space="preserve"> is not configured, </w:t>
      </w:r>
      <w:r w:rsidRPr="003C2497">
        <w:rPr>
          <w:rFonts w:eastAsia="Yu Mincho"/>
        </w:rPr>
        <w:t xml:space="preserve">a PDCP SDU for which the remaining time till </w:t>
      </w:r>
      <w:proofErr w:type="spellStart"/>
      <w:r w:rsidRPr="003C2497">
        <w:rPr>
          <w:rFonts w:eastAsia="Yu Mincho"/>
          <w:i/>
        </w:rPr>
        <w:t>discardTimer</w:t>
      </w:r>
      <w:proofErr w:type="spellEnd"/>
      <w:r w:rsidRPr="003C2497">
        <w:rPr>
          <w:rFonts w:eastAsia="Yu Mincho"/>
        </w:rPr>
        <w:t xml:space="preserve"> expiry is less than the </w:t>
      </w:r>
      <w:proofErr w:type="spellStart"/>
      <w:r w:rsidRPr="003C2497">
        <w:rPr>
          <w:rFonts w:eastAsia="Yu Mincho"/>
          <w:i/>
        </w:rPr>
        <w:t>remainingTimeThreshold</w:t>
      </w:r>
      <w:proofErr w:type="spellEnd"/>
      <w:r w:rsidRPr="003C2497">
        <w:rPr>
          <w:rFonts w:eastAsia="Yu Mincho"/>
        </w:rPr>
        <w:t>. I</w:t>
      </w:r>
      <w:r w:rsidRPr="003C2497">
        <w:rPr>
          <w:rFonts w:eastAsia="Malgun Gothic"/>
          <w:lang w:eastAsia="ko-KR"/>
        </w:rPr>
        <w:t>f</w:t>
      </w:r>
      <w:r w:rsidRPr="003C2497">
        <w:rPr>
          <w:rFonts w:eastAsia="Malgun Gothic"/>
          <w:i/>
          <w:lang w:eastAsia="ko-KR"/>
        </w:rPr>
        <w:t xml:space="preserve"> </w:t>
      </w:r>
      <w:proofErr w:type="spellStart"/>
      <w:r w:rsidRPr="003C2497">
        <w:rPr>
          <w:rFonts w:eastAsia="Malgun Gothic"/>
          <w:i/>
          <w:lang w:eastAsia="ko-KR"/>
        </w:rPr>
        <w:t>pdu-SetDiscard</w:t>
      </w:r>
      <w:proofErr w:type="spellEnd"/>
      <w:r w:rsidRPr="003C2497">
        <w:rPr>
          <w:rFonts w:eastAsia="Malgun Gothic"/>
          <w:lang w:eastAsia="ko-KR"/>
        </w:rPr>
        <w:t xml:space="preserve"> is configured, a PDCP SDU belonging to a PDU Set of which at least one</w:t>
      </w:r>
      <w:r w:rsidRPr="003C2497">
        <w:rPr>
          <w:rFonts w:eastAsia="Yu Mincho"/>
        </w:rPr>
        <w:t xml:space="preserve"> PDCP SDU has the remaining time till </w:t>
      </w:r>
      <w:proofErr w:type="spellStart"/>
      <w:r w:rsidRPr="003C2497">
        <w:rPr>
          <w:rFonts w:eastAsia="Yu Mincho"/>
          <w:i/>
        </w:rPr>
        <w:t>discardTimer</w:t>
      </w:r>
      <w:proofErr w:type="spellEnd"/>
      <w:r w:rsidRPr="003C2497">
        <w:rPr>
          <w:rFonts w:eastAsia="Yu Mincho"/>
        </w:rPr>
        <w:t xml:space="preserve"> expiry less than the </w:t>
      </w:r>
      <w:proofErr w:type="spellStart"/>
      <w:r w:rsidRPr="003C2497">
        <w:rPr>
          <w:rFonts w:eastAsia="Yu Mincho"/>
          <w:i/>
        </w:rPr>
        <w:t>remainingTimeThreshold</w:t>
      </w:r>
      <w:proofErr w:type="spellEnd"/>
      <w:r w:rsidRPr="003C2497">
        <w:rPr>
          <w:rFonts w:eastAsia="Yu Mincho"/>
        </w:rPr>
        <w:t>.</w:t>
      </w:r>
    </w:p>
    <w:p w14:paraId="654CF4E5" w14:textId="77777777" w:rsidR="003C2497" w:rsidRPr="003C2497" w:rsidRDefault="003C2497" w:rsidP="003C2497">
      <w:pPr>
        <w:rPr>
          <w:rFonts w:eastAsia="Yu Mincho"/>
          <w:b/>
          <w:lang w:eastAsia="ko-KR"/>
        </w:rPr>
      </w:pPr>
      <w:r w:rsidRPr="003C2497">
        <w:rPr>
          <w:rFonts w:eastAsia="Yu Mincho"/>
          <w:b/>
        </w:rPr>
        <w:t>MBS Radio Bearer:</w:t>
      </w:r>
      <w:r w:rsidRPr="003C2497">
        <w:rPr>
          <w:rFonts w:eastAsia="Yu Mincho"/>
        </w:rPr>
        <w:t xml:space="preserve"> a radio bearer that is configured for MBS delivery.</w:t>
      </w:r>
    </w:p>
    <w:p w14:paraId="545BDB9E" w14:textId="77777777" w:rsidR="003C2497" w:rsidRPr="003C2497" w:rsidRDefault="003C2497" w:rsidP="003C2497">
      <w:pPr>
        <w:rPr>
          <w:rFonts w:eastAsia="Yu Mincho"/>
          <w:b/>
        </w:rPr>
      </w:pPr>
      <w:r w:rsidRPr="003C2497">
        <w:rPr>
          <w:rFonts w:eastAsia="Yu Mincho"/>
          <w:b/>
        </w:rPr>
        <w:t xml:space="preserve">Multicast MRB: </w:t>
      </w:r>
      <w:r w:rsidRPr="003C2497">
        <w:rPr>
          <w:rFonts w:eastAsia="DengXian"/>
          <w:lang w:eastAsia="zh-CN"/>
        </w:rPr>
        <w:t xml:space="preserve">a radio bearer </w:t>
      </w:r>
      <w:r w:rsidRPr="003C2497">
        <w:rPr>
          <w:rFonts w:eastAsia="Yu Mincho"/>
        </w:rPr>
        <w:t>configured for MBS multicast delivery</w:t>
      </w:r>
      <w:r w:rsidRPr="003C2497">
        <w:rPr>
          <w:rFonts w:eastAsia="DengXian"/>
          <w:lang w:eastAsia="zh-CN"/>
        </w:rPr>
        <w:t>.</w:t>
      </w:r>
    </w:p>
    <w:p w14:paraId="630521D9" w14:textId="77777777" w:rsidR="003C2497" w:rsidRPr="003C2497" w:rsidRDefault="003C2497" w:rsidP="003C2497">
      <w:pPr>
        <w:rPr>
          <w:rFonts w:eastAsia="DengXian"/>
          <w:lang w:eastAsia="zh-CN"/>
        </w:rPr>
      </w:pPr>
      <w:r w:rsidRPr="003C2497">
        <w:rPr>
          <w:rFonts w:eastAsia="DengXian"/>
          <w:b/>
          <w:bCs/>
          <w:lang w:eastAsia="zh-CN"/>
        </w:rPr>
        <w:t>Multi-path:</w:t>
      </w:r>
      <w:r w:rsidRPr="003C2497">
        <w:rPr>
          <w:rFonts w:eastAsia="DengXian"/>
          <w:lang w:eastAsia="zh-CN"/>
        </w:rPr>
        <w:t xml:space="preserve"> Mode of operation of a remote UE in RRC_CONNECTED configured with one direct path on which the UE connects to the </w:t>
      </w:r>
      <w:proofErr w:type="spellStart"/>
      <w:r w:rsidRPr="003C2497">
        <w:rPr>
          <w:rFonts w:eastAsia="DengXian"/>
          <w:lang w:eastAsia="zh-CN"/>
        </w:rPr>
        <w:t>gNB</w:t>
      </w:r>
      <w:proofErr w:type="spellEnd"/>
      <w:r w:rsidRPr="003C2497">
        <w:rPr>
          <w:rFonts w:eastAsia="DengXian"/>
          <w:lang w:eastAsia="zh-CN"/>
        </w:rPr>
        <w:t xml:space="preserve"> using NR </w:t>
      </w:r>
      <w:proofErr w:type="spellStart"/>
      <w:r w:rsidRPr="003C2497">
        <w:rPr>
          <w:rFonts w:eastAsia="DengXian"/>
          <w:lang w:eastAsia="zh-CN"/>
        </w:rPr>
        <w:t>Uu</w:t>
      </w:r>
      <w:proofErr w:type="spellEnd"/>
      <w:r w:rsidRPr="003C2497">
        <w:rPr>
          <w:rFonts w:eastAsia="DengXian"/>
          <w:lang w:eastAsia="zh-CN"/>
        </w:rPr>
        <w:t xml:space="preserve"> and one indirect path on which the UE connects to the same </w:t>
      </w:r>
      <w:proofErr w:type="spellStart"/>
      <w:r w:rsidRPr="003C2497">
        <w:rPr>
          <w:rFonts w:eastAsia="DengXian"/>
          <w:lang w:eastAsia="zh-CN"/>
        </w:rPr>
        <w:t>gNB</w:t>
      </w:r>
      <w:proofErr w:type="spellEnd"/>
      <w:r w:rsidRPr="003C2497">
        <w:rPr>
          <w:rFonts w:eastAsia="DengXian"/>
          <w:lang w:eastAsia="zh-CN"/>
        </w:rPr>
        <w:t xml:space="preserve"> via another UE using PC5 unicast link or Non-3GPP Connection.</w:t>
      </w:r>
    </w:p>
    <w:p w14:paraId="56F07FC9" w14:textId="77777777" w:rsidR="003C2497" w:rsidRPr="003C2497" w:rsidRDefault="003C2497" w:rsidP="003C2497">
      <w:pPr>
        <w:rPr>
          <w:rFonts w:eastAsia="Yu Mincho"/>
          <w:lang w:eastAsia="ko-KR"/>
        </w:rPr>
      </w:pPr>
      <w:r w:rsidRPr="003C2497">
        <w:rPr>
          <w:rFonts w:eastAsia="Yu Mincho"/>
          <w:b/>
          <w:bCs/>
          <w:lang w:eastAsia="ko-KR"/>
        </w:rPr>
        <w:t>Multi-path Primary Path</w:t>
      </w:r>
      <w:r w:rsidRPr="003C2497">
        <w:rPr>
          <w:rFonts w:eastAsia="Yu Mincho"/>
          <w:lang w:eastAsia="ko-KR"/>
        </w:rPr>
        <w:t>: In multi-path for a split DRB, the primary path is configured by RRC to be either the direct path or the indirect path. In multi-path for a split SRB, the primary path is always the direct path.</w:t>
      </w:r>
    </w:p>
    <w:p w14:paraId="636328D2" w14:textId="77777777" w:rsidR="003C2497" w:rsidRPr="003C2497" w:rsidRDefault="003C2497" w:rsidP="003C2497">
      <w:pPr>
        <w:rPr>
          <w:rFonts w:eastAsia="Yu Mincho"/>
          <w:lang w:eastAsia="ko-KR"/>
        </w:rPr>
      </w:pPr>
      <w:r w:rsidRPr="003C2497">
        <w:rPr>
          <w:rFonts w:eastAsia="Yu Mincho"/>
          <w:b/>
          <w:bCs/>
          <w:lang w:eastAsia="ko-KR"/>
        </w:rPr>
        <w:t>Multi-path Secondary Path</w:t>
      </w:r>
      <w:r w:rsidRPr="003C2497">
        <w:rPr>
          <w:rFonts w:eastAsia="Yu Mincho"/>
          <w:lang w:eastAsia="ko-KR"/>
        </w:rPr>
        <w:t>: In multi-path for a split DRB, the path (either direct or indirect) which is not configured by RRC as the primary path. In multi-path for a split SRB, the secondary path is always the indirect path (SL or N3C).</w:t>
      </w:r>
    </w:p>
    <w:p w14:paraId="6E21E238" w14:textId="77777777" w:rsidR="003C2497" w:rsidRPr="003C2497" w:rsidRDefault="003C2497" w:rsidP="003C2497">
      <w:pPr>
        <w:rPr>
          <w:rFonts w:eastAsia="Yu Mincho"/>
          <w:b/>
        </w:rPr>
      </w:pPr>
      <w:r w:rsidRPr="003C2497">
        <w:rPr>
          <w:rFonts w:eastAsia="Yu Mincho"/>
          <w:b/>
        </w:rPr>
        <w:t xml:space="preserve">Multi-path split bearer: </w:t>
      </w:r>
      <w:r w:rsidRPr="003C2497">
        <w:rPr>
          <w:rFonts w:eastAsia="Yu Mincho"/>
          <w:bCs/>
        </w:rPr>
        <w:t xml:space="preserve">In multi-path, a bearer in which one PDCP entity is mapped to one or more (direct) </w:t>
      </w:r>
      <w:proofErr w:type="spellStart"/>
      <w:r w:rsidRPr="003C2497">
        <w:rPr>
          <w:rFonts w:eastAsia="Yu Mincho"/>
          <w:bCs/>
        </w:rPr>
        <w:t>Uu</w:t>
      </w:r>
      <w:proofErr w:type="spellEnd"/>
      <w:r w:rsidRPr="003C2497">
        <w:rPr>
          <w:rFonts w:eastAsia="Yu Mincho"/>
          <w:bCs/>
        </w:rPr>
        <w:t xml:space="preserve"> RLC entities and either one SRAP entity of a SL indirect path or a non-3GPP connection.</w:t>
      </w:r>
    </w:p>
    <w:p w14:paraId="24F067B2" w14:textId="77777777" w:rsidR="003C2497" w:rsidRPr="003C2497" w:rsidRDefault="003C2497" w:rsidP="003C2497">
      <w:pPr>
        <w:rPr>
          <w:rFonts w:eastAsia="DengXian"/>
          <w:lang w:eastAsia="zh-CN"/>
        </w:rPr>
      </w:pPr>
      <w:r w:rsidRPr="003C2497">
        <w:rPr>
          <w:rFonts w:eastAsia="DengXian"/>
          <w:b/>
          <w:bCs/>
          <w:lang w:eastAsia="zh-CN"/>
        </w:rPr>
        <w:t>N3C indirect path:</w:t>
      </w:r>
      <w:r w:rsidRPr="003C2497">
        <w:rPr>
          <w:rFonts w:eastAsia="DengXian"/>
          <w:lang w:eastAsia="zh-CN"/>
        </w:rPr>
        <w:t xml:space="preserve"> In multi-path, </w:t>
      </w:r>
      <w:r w:rsidRPr="003C2497">
        <w:rPr>
          <w:rFonts w:eastAsia="Yu Mincho"/>
        </w:rPr>
        <w:t>the indirect path using Non-3GPP Connection between remote UE and relay UE.</w:t>
      </w:r>
    </w:p>
    <w:p w14:paraId="35C6DA20" w14:textId="77777777" w:rsidR="003C2497" w:rsidRPr="003C2497" w:rsidRDefault="003C2497" w:rsidP="003C2497">
      <w:pPr>
        <w:rPr>
          <w:rFonts w:eastAsia="Yu Mincho"/>
          <w:lang w:eastAsia="zh-CN"/>
        </w:rPr>
      </w:pPr>
      <w:r w:rsidRPr="003C2497">
        <w:rPr>
          <w:rFonts w:eastAsia="Yu Mincho"/>
          <w:b/>
        </w:rPr>
        <w:t>Non-split bearer</w:t>
      </w:r>
      <w:r w:rsidRPr="003C2497">
        <w:rPr>
          <w:rFonts w:eastAsia="Yu Mincho"/>
        </w:rPr>
        <w:t xml:space="preserve">: </w:t>
      </w:r>
      <w:r w:rsidRPr="003C2497">
        <w:rPr>
          <w:rFonts w:eastAsia="Yu Mincho"/>
          <w:lang w:eastAsia="ko-KR"/>
        </w:rPr>
        <w:t xml:space="preserve">a bearer whose </w:t>
      </w:r>
      <w:r w:rsidRPr="003C2497">
        <w:rPr>
          <w:rFonts w:eastAsia="Yu Mincho"/>
        </w:rPr>
        <w:t>radio protocols</w:t>
      </w:r>
      <w:r w:rsidRPr="003C2497">
        <w:rPr>
          <w:rFonts w:eastAsia="Yu Mincho"/>
          <w:lang w:eastAsia="ko-KR"/>
        </w:rPr>
        <w:t xml:space="preserve"> are</w:t>
      </w:r>
      <w:r w:rsidRPr="003C2497">
        <w:rPr>
          <w:rFonts w:eastAsia="Yu Mincho"/>
        </w:rPr>
        <w:t xml:space="preserve"> located in either the MgNB or the </w:t>
      </w:r>
      <w:proofErr w:type="spellStart"/>
      <w:r w:rsidRPr="003C2497">
        <w:rPr>
          <w:rFonts w:eastAsia="Yu Mincho"/>
        </w:rPr>
        <w:t>SgNB</w:t>
      </w:r>
      <w:proofErr w:type="spellEnd"/>
      <w:r w:rsidRPr="003C2497">
        <w:rPr>
          <w:rFonts w:eastAsia="Yu Mincho"/>
        </w:rPr>
        <w:t xml:space="preserve"> to use MgNB or </w:t>
      </w:r>
      <w:proofErr w:type="spellStart"/>
      <w:r w:rsidRPr="003C2497">
        <w:rPr>
          <w:rFonts w:eastAsia="Yu Mincho"/>
        </w:rPr>
        <w:t>SgNB</w:t>
      </w:r>
      <w:proofErr w:type="spellEnd"/>
      <w:r w:rsidRPr="003C2497">
        <w:rPr>
          <w:rFonts w:eastAsia="Yu Mincho"/>
        </w:rPr>
        <w:t xml:space="preserve"> resource, respectively</w:t>
      </w:r>
      <w:r w:rsidRPr="003C2497">
        <w:rPr>
          <w:rFonts w:eastAsia="Yu Mincho"/>
          <w:lang w:eastAsia="ko-KR"/>
        </w:rPr>
        <w:t>.</w:t>
      </w:r>
    </w:p>
    <w:p w14:paraId="28AADBE3" w14:textId="77777777" w:rsidR="003C2497" w:rsidRPr="003C2497" w:rsidRDefault="003C2497" w:rsidP="003C2497">
      <w:pPr>
        <w:rPr>
          <w:rFonts w:eastAsia="Malgun Gothic"/>
          <w:lang w:eastAsia="ko-KR"/>
        </w:rPr>
      </w:pPr>
      <w:r w:rsidRPr="003C2497">
        <w:rPr>
          <w:rFonts w:eastAsia="Yu Mincho"/>
          <w:b/>
        </w:rPr>
        <w:t xml:space="preserve">NR </w:t>
      </w:r>
      <w:proofErr w:type="spellStart"/>
      <w:r w:rsidRPr="003C2497">
        <w:rPr>
          <w:rFonts w:eastAsia="Yu Mincho"/>
          <w:b/>
          <w:lang w:eastAsia="zh-CN"/>
        </w:rPr>
        <w:t>s</w:t>
      </w:r>
      <w:r w:rsidRPr="003C2497">
        <w:rPr>
          <w:rFonts w:eastAsia="Yu Mincho"/>
          <w:b/>
        </w:rPr>
        <w:t>idelink</w:t>
      </w:r>
      <w:proofErr w:type="spellEnd"/>
      <w:r w:rsidRPr="003C2497">
        <w:rPr>
          <w:rFonts w:eastAsia="Yu Mincho"/>
          <w:b/>
          <w:lang w:eastAsia="ko-KR"/>
        </w:rPr>
        <w:t xml:space="preserve"> </w:t>
      </w:r>
      <w:r w:rsidRPr="003C2497">
        <w:rPr>
          <w:rFonts w:eastAsia="Yu Mincho"/>
          <w:b/>
          <w:lang w:eastAsia="zh-CN"/>
        </w:rPr>
        <w:t>c</w:t>
      </w:r>
      <w:r w:rsidRPr="003C2497">
        <w:rPr>
          <w:rFonts w:eastAsia="Yu Mincho"/>
          <w:b/>
          <w:lang w:eastAsia="ko-KR"/>
        </w:rPr>
        <w:t>ommunication</w:t>
      </w:r>
      <w:r w:rsidRPr="003C2497">
        <w:rPr>
          <w:rFonts w:eastAsia="Yu Mincho"/>
        </w:rPr>
        <w:t>:</w:t>
      </w:r>
      <w:r w:rsidRPr="003C2497">
        <w:rPr>
          <w:rFonts w:eastAsia="Malgun Gothic"/>
          <w:lang w:eastAsia="ko-KR"/>
        </w:rPr>
        <w:t xml:space="preserve"> </w:t>
      </w:r>
      <w:r w:rsidRPr="003C2497">
        <w:rPr>
          <w:rFonts w:eastAsia="Yu Mincho"/>
        </w:rPr>
        <w:t xml:space="preserve">AS functionality enabling at least V2X </w:t>
      </w:r>
      <w:r w:rsidRPr="003C2497">
        <w:rPr>
          <w:rFonts w:eastAsia="Yu Mincho"/>
          <w:lang w:eastAsia="zh-CN"/>
        </w:rPr>
        <w:t>c</w:t>
      </w:r>
      <w:r w:rsidRPr="003C2497">
        <w:rPr>
          <w:rFonts w:eastAsia="Yu Mincho"/>
        </w:rPr>
        <w:t>ommunication as defined in TS 23.287 [</w:t>
      </w:r>
      <w:r w:rsidRPr="003C2497">
        <w:rPr>
          <w:rFonts w:eastAsia="Yu Mincho"/>
          <w:lang w:eastAsia="zh-CN"/>
        </w:rPr>
        <w:t>13</w:t>
      </w:r>
      <w:r w:rsidRPr="003C2497">
        <w:rPr>
          <w:rFonts w:eastAsia="Yu Mincho"/>
        </w:rPr>
        <w:t xml:space="preserve">] and </w:t>
      </w:r>
      <w:proofErr w:type="spellStart"/>
      <w:r w:rsidRPr="003C2497">
        <w:rPr>
          <w:rFonts w:eastAsia="Yu Mincho"/>
        </w:rPr>
        <w:t>ProSe</w:t>
      </w:r>
      <w:proofErr w:type="spellEnd"/>
      <w:r w:rsidRPr="003C2497">
        <w:rPr>
          <w:rFonts w:eastAsia="Yu Mincho"/>
        </w:rPr>
        <w:t xml:space="preserve"> communication (including </w:t>
      </w:r>
      <w:proofErr w:type="spellStart"/>
      <w:r w:rsidRPr="003C2497">
        <w:rPr>
          <w:rFonts w:eastAsia="Yu Mincho"/>
        </w:rPr>
        <w:t>ProSe</w:t>
      </w:r>
      <w:proofErr w:type="spellEnd"/>
      <w:r w:rsidRPr="003C2497">
        <w:rPr>
          <w:rFonts w:eastAsia="Yu Mincho"/>
        </w:rPr>
        <w:t xml:space="preserve"> non-Relay, UE-to-Network Relay, and UE-to-UE Relay communication) as defined in TS 23.304 [18], between two or more nearby UEs, using NR technology but not traversing any network node</w:t>
      </w:r>
      <w:r w:rsidRPr="003C2497">
        <w:rPr>
          <w:rFonts w:eastAsia="Malgun Gothic"/>
          <w:lang w:eastAsia="ko-KR"/>
        </w:rPr>
        <w:t>.</w:t>
      </w:r>
    </w:p>
    <w:p w14:paraId="3DC25A46" w14:textId="77777777" w:rsidR="003C2497" w:rsidRPr="003C2497" w:rsidRDefault="003C2497" w:rsidP="003C2497">
      <w:pPr>
        <w:rPr>
          <w:rFonts w:eastAsia="Yu Mincho"/>
          <w:b/>
        </w:rPr>
      </w:pPr>
      <w:r w:rsidRPr="003C2497">
        <w:rPr>
          <w:rFonts w:eastAsia="Yu Mincho"/>
          <w:b/>
          <w:lang w:eastAsia="zh-CN"/>
        </w:rPr>
        <w:t xml:space="preserve">NR </w:t>
      </w:r>
      <w:proofErr w:type="spellStart"/>
      <w:r w:rsidRPr="003C2497">
        <w:rPr>
          <w:rFonts w:eastAsia="Yu Mincho"/>
          <w:b/>
          <w:lang w:eastAsia="zh-CN"/>
        </w:rPr>
        <w:t>sidelink</w:t>
      </w:r>
      <w:proofErr w:type="spellEnd"/>
      <w:r w:rsidRPr="003C2497">
        <w:rPr>
          <w:rFonts w:eastAsia="Yu Mincho"/>
          <w:b/>
          <w:lang w:eastAsia="zh-CN"/>
        </w:rPr>
        <w:t xml:space="preserve"> discovery</w:t>
      </w:r>
      <w:r w:rsidRPr="003C2497">
        <w:rPr>
          <w:rFonts w:eastAsia="Yu Mincho"/>
          <w:bCs/>
          <w:lang w:eastAsia="zh-CN"/>
        </w:rPr>
        <w:t xml:space="preserve">: </w:t>
      </w:r>
      <w:r w:rsidRPr="003C2497">
        <w:rPr>
          <w:rFonts w:eastAsia="Yu Mincho"/>
        </w:rPr>
        <w:t xml:space="preserve">AS functionality enabling </w:t>
      </w:r>
      <w:proofErr w:type="spellStart"/>
      <w:r w:rsidRPr="003C2497">
        <w:rPr>
          <w:rFonts w:eastAsia="Yu Mincho"/>
        </w:rPr>
        <w:t>ProSe</w:t>
      </w:r>
      <w:proofErr w:type="spellEnd"/>
      <w:r w:rsidRPr="003C2497">
        <w:rPr>
          <w:rFonts w:eastAsia="Yu Mincho"/>
        </w:rPr>
        <w:t xml:space="preserve"> non-Relay Discovery, </w:t>
      </w:r>
      <w:proofErr w:type="spellStart"/>
      <w:r w:rsidRPr="003C2497">
        <w:rPr>
          <w:rFonts w:eastAsia="Yu Mincho"/>
        </w:rPr>
        <w:t>ProSe</w:t>
      </w:r>
      <w:proofErr w:type="spellEnd"/>
      <w:r w:rsidRPr="003C2497">
        <w:rPr>
          <w:rFonts w:eastAsia="Yu Mincho"/>
        </w:rPr>
        <w:t xml:space="preserve"> UE-to-Network Relay discovery, and </w:t>
      </w:r>
      <w:proofErr w:type="spellStart"/>
      <w:r w:rsidRPr="003C2497">
        <w:rPr>
          <w:rFonts w:eastAsia="Yu Mincho"/>
        </w:rPr>
        <w:t>ProSe</w:t>
      </w:r>
      <w:proofErr w:type="spellEnd"/>
      <w:r w:rsidRPr="003C2497">
        <w:rPr>
          <w:rFonts w:eastAsia="Yu Mincho"/>
        </w:rPr>
        <w:t xml:space="preserve"> UE-to-UE Relay discovery for Proximity based Services as defined in TS 23.304 [18] between two or more nearby UEs, using NR technology but not traversing any network node.</w:t>
      </w:r>
    </w:p>
    <w:p w14:paraId="640DFBDB" w14:textId="77777777" w:rsidR="003C2497" w:rsidRPr="003C2497" w:rsidRDefault="003C2497" w:rsidP="003C2497">
      <w:pPr>
        <w:rPr>
          <w:rFonts w:eastAsia="Yu Mincho"/>
          <w:lang w:eastAsia="ko-KR"/>
        </w:rPr>
      </w:pPr>
      <w:r w:rsidRPr="003C2497">
        <w:rPr>
          <w:rFonts w:eastAsia="Yu Mincho"/>
          <w:b/>
          <w:lang w:eastAsia="ko-KR"/>
        </w:rPr>
        <w:t xml:space="preserve">NR </w:t>
      </w:r>
      <w:proofErr w:type="spellStart"/>
      <w:r w:rsidRPr="003C2497">
        <w:rPr>
          <w:rFonts w:eastAsia="Yu Mincho"/>
          <w:b/>
          <w:lang w:eastAsia="ko-KR"/>
        </w:rPr>
        <w:t>sidelink</w:t>
      </w:r>
      <w:proofErr w:type="spellEnd"/>
      <w:r w:rsidRPr="003C2497">
        <w:rPr>
          <w:rFonts w:eastAsia="Yu Mincho"/>
          <w:b/>
          <w:lang w:eastAsia="ko-KR"/>
        </w:rPr>
        <w:t xml:space="preserve"> transmission</w:t>
      </w:r>
      <w:r w:rsidRPr="003C2497">
        <w:rPr>
          <w:rFonts w:eastAsia="Yu Mincho"/>
          <w:lang w:eastAsia="ko-KR"/>
        </w:rPr>
        <w:t xml:space="preserve">: any NR </w:t>
      </w:r>
      <w:proofErr w:type="spellStart"/>
      <w:r w:rsidRPr="003C2497">
        <w:rPr>
          <w:rFonts w:eastAsia="Yu Mincho"/>
          <w:lang w:eastAsia="ko-KR"/>
        </w:rPr>
        <w:t>Sidelink</w:t>
      </w:r>
      <w:proofErr w:type="spellEnd"/>
      <w:r w:rsidRPr="003C2497">
        <w:rPr>
          <w:rFonts w:eastAsia="Yu Mincho"/>
          <w:lang w:eastAsia="ko-KR"/>
        </w:rPr>
        <w:t xml:space="preserve">-based transmission, including both transmission for NR </w:t>
      </w:r>
      <w:proofErr w:type="spellStart"/>
      <w:r w:rsidRPr="003C2497">
        <w:rPr>
          <w:rFonts w:eastAsia="Yu Mincho"/>
          <w:lang w:eastAsia="ko-KR"/>
        </w:rPr>
        <w:t>sidelink</w:t>
      </w:r>
      <w:proofErr w:type="spellEnd"/>
      <w:r w:rsidRPr="003C2497">
        <w:rPr>
          <w:rFonts w:eastAsia="Yu Mincho"/>
          <w:lang w:eastAsia="ko-KR"/>
        </w:rPr>
        <w:t xml:space="preserve"> discovery and transmission for NR </w:t>
      </w:r>
      <w:proofErr w:type="spellStart"/>
      <w:r w:rsidRPr="003C2497">
        <w:rPr>
          <w:rFonts w:eastAsia="Yu Mincho"/>
          <w:lang w:eastAsia="ko-KR"/>
        </w:rPr>
        <w:t>sidelink</w:t>
      </w:r>
      <w:proofErr w:type="spellEnd"/>
      <w:r w:rsidRPr="003C2497">
        <w:rPr>
          <w:rFonts w:eastAsia="Yu Mincho"/>
          <w:lang w:eastAsia="ko-KR"/>
        </w:rPr>
        <w:t xml:space="preserve"> communication.</w:t>
      </w:r>
    </w:p>
    <w:p w14:paraId="0783E4E4" w14:textId="77777777" w:rsidR="003C2497" w:rsidRPr="003C2497" w:rsidRDefault="003C2497" w:rsidP="003C2497">
      <w:pPr>
        <w:rPr>
          <w:rFonts w:eastAsia="Yu Mincho"/>
          <w:lang w:eastAsia="ko-KR"/>
        </w:rPr>
      </w:pPr>
      <w:r w:rsidRPr="003C2497">
        <w:rPr>
          <w:rFonts w:eastAsia="Yu Mincho"/>
          <w:b/>
          <w:lang w:eastAsia="ko-KR"/>
        </w:rPr>
        <w:t>PDCP data volume</w:t>
      </w:r>
      <w:r w:rsidRPr="003C2497">
        <w:rPr>
          <w:rFonts w:eastAsia="Yu Mincho"/>
          <w:lang w:eastAsia="ko-KR"/>
        </w:rPr>
        <w:t>: the amount of data available for transmission in a PDCP entity.</w:t>
      </w:r>
    </w:p>
    <w:p w14:paraId="69F0BA9E" w14:textId="77777777" w:rsidR="003C2497" w:rsidRPr="003C2497" w:rsidRDefault="003C2497" w:rsidP="003C2497">
      <w:pPr>
        <w:rPr>
          <w:rFonts w:eastAsia="Yu Mincho"/>
          <w:b/>
        </w:rPr>
      </w:pPr>
      <w:r w:rsidRPr="003C2497">
        <w:rPr>
          <w:rFonts w:eastAsia="Yu Mincho"/>
          <w:b/>
          <w:lang w:eastAsia="ko-KR"/>
        </w:rPr>
        <w:t>PDU</w:t>
      </w:r>
      <w:r w:rsidRPr="003C2497">
        <w:rPr>
          <w:rFonts w:eastAsia="Yu Mincho"/>
          <w:b/>
        </w:rPr>
        <w:t xml:space="preserve"> Set</w:t>
      </w:r>
      <w:r w:rsidRPr="003C2497">
        <w:rPr>
          <w:rFonts w:eastAsia="Yu Mincho"/>
        </w:rPr>
        <w:t>: one or more PDUs carrying the payload of one unit of information generated at the application level (e.g. frame(s) or video slice(s) etc. for XR services)</w:t>
      </w:r>
      <w:r w:rsidRPr="003C2497">
        <w:rPr>
          <w:rFonts w:eastAsia="Yu Mincho"/>
          <w:lang w:eastAsia="zh-CN"/>
        </w:rPr>
        <w:t xml:space="preserve">, </w:t>
      </w:r>
      <w:r w:rsidRPr="003C2497">
        <w:rPr>
          <w:rFonts w:eastAsia="Yu Mincho"/>
        </w:rPr>
        <w:t>as defined in TS 23.501 [23].</w:t>
      </w:r>
      <w:r w:rsidRPr="003C2497">
        <w:rPr>
          <w:rFonts w:eastAsia="Yu Mincho"/>
          <w:lang w:eastAsia="zh-CN"/>
        </w:rPr>
        <w:t xml:space="preserve"> A PDU in the PDU Set corresponds to a PDCP SDU.</w:t>
      </w:r>
    </w:p>
    <w:p w14:paraId="53343DA7" w14:textId="77777777" w:rsidR="003C2497" w:rsidRPr="003C2497" w:rsidRDefault="003C2497" w:rsidP="003C2497">
      <w:pPr>
        <w:rPr>
          <w:rFonts w:eastAsia="Yu Mincho"/>
          <w:b/>
        </w:rPr>
      </w:pPr>
      <w:r w:rsidRPr="003C2497">
        <w:rPr>
          <w:rFonts w:eastAsia="Yu Mincho"/>
          <w:b/>
          <w:bCs/>
          <w:lang w:eastAsia="ko-KR"/>
        </w:rPr>
        <w:t>SL indirect path</w:t>
      </w:r>
      <w:r w:rsidRPr="003C2497">
        <w:rPr>
          <w:rFonts w:eastAsia="Yu Mincho"/>
          <w:lang w:eastAsia="ko-KR"/>
        </w:rPr>
        <w:t>: In multi-path, the indirect path on which the L2 U2N Remote UE connects to the network via a L2 U2N Relay UE.</w:t>
      </w:r>
    </w:p>
    <w:p w14:paraId="162E0BFC" w14:textId="77777777" w:rsidR="003C2497" w:rsidRPr="003C2497" w:rsidRDefault="003C2497" w:rsidP="003C2497">
      <w:pPr>
        <w:rPr>
          <w:rFonts w:eastAsia="Yu Mincho"/>
        </w:rPr>
      </w:pPr>
      <w:r w:rsidRPr="003C2497">
        <w:rPr>
          <w:rFonts w:eastAsia="Yu Mincho"/>
          <w:b/>
        </w:rPr>
        <w:t>Split bearer</w:t>
      </w:r>
      <w:r w:rsidRPr="003C2497">
        <w:rPr>
          <w:rFonts w:eastAsia="Yu Mincho"/>
        </w:rPr>
        <w:t xml:space="preserve">: in dual connectivity, </w:t>
      </w:r>
      <w:r w:rsidRPr="003C2497">
        <w:rPr>
          <w:rFonts w:eastAsia="Yu Mincho"/>
          <w:lang w:eastAsia="ko-KR"/>
        </w:rPr>
        <w:t xml:space="preserve">a bearer whose </w:t>
      </w:r>
      <w:r w:rsidRPr="003C2497">
        <w:rPr>
          <w:rFonts w:eastAsia="Yu Mincho"/>
        </w:rPr>
        <w:t>radio protocols</w:t>
      </w:r>
      <w:r w:rsidRPr="003C2497">
        <w:rPr>
          <w:rFonts w:eastAsia="Yu Mincho"/>
          <w:lang w:eastAsia="ko-KR"/>
        </w:rPr>
        <w:t xml:space="preserve"> are</w:t>
      </w:r>
      <w:r w:rsidRPr="003C2497">
        <w:rPr>
          <w:rFonts w:eastAsia="Yu Mincho"/>
        </w:rPr>
        <w:t xml:space="preserve"> located in both the MgNB and the </w:t>
      </w:r>
      <w:proofErr w:type="spellStart"/>
      <w:r w:rsidRPr="003C2497">
        <w:rPr>
          <w:rFonts w:eastAsia="Yu Mincho"/>
        </w:rPr>
        <w:t>SgNB</w:t>
      </w:r>
      <w:proofErr w:type="spellEnd"/>
      <w:r w:rsidRPr="003C2497">
        <w:rPr>
          <w:rFonts w:eastAsia="Yu Mincho"/>
        </w:rPr>
        <w:t xml:space="preserve"> to use both MgNB and </w:t>
      </w:r>
      <w:proofErr w:type="spellStart"/>
      <w:r w:rsidRPr="003C2497">
        <w:rPr>
          <w:rFonts w:eastAsia="Yu Mincho"/>
        </w:rPr>
        <w:t>SgNB</w:t>
      </w:r>
      <w:proofErr w:type="spellEnd"/>
      <w:r w:rsidRPr="003C2497">
        <w:rPr>
          <w:rFonts w:eastAsia="Yu Mincho"/>
        </w:rPr>
        <w:t xml:space="preserve"> resources</w:t>
      </w:r>
      <w:r w:rsidRPr="003C2497">
        <w:rPr>
          <w:rFonts w:eastAsia="Yu Mincho"/>
          <w:lang w:eastAsia="ko-KR"/>
        </w:rPr>
        <w:t>.</w:t>
      </w:r>
    </w:p>
    <w:p w14:paraId="063EA77D" w14:textId="1B5CE84C" w:rsidR="003C2497" w:rsidRDefault="003C2497" w:rsidP="003C2497">
      <w:pPr>
        <w:rPr>
          <w:rFonts w:eastAsiaTheme="minorEastAsia"/>
        </w:rPr>
      </w:pPr>
      <w:r w:rsidRPr="003C2497">
        <w:rPr>
          <w:rFonts w:eastAsia="Yu Mincho"/>
          <w:b/>
          <w:lang w:eastAsia="ko-KR"/>
        </w:rPr>
        <w:lastRenderedPageBreak/>
        <w:t>Split secondary RLC entity</w:t>
      </w:r>
      <w:r w:rsidRPr="003C2497">
        <w:rPr>
          <w:rFonts w:eastAsia="Yu Mincho"/>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ins w:id="11" w:author="InterDigital (Martino Freda)" w:date="2024-08-21T08:55:00Z" w16du:dateUtc="2024-08-21T12:55:00Z">
        <w:r>
          <w:rPr>
            <w:rFonts w:eastAsia="Yu Mincho"/>
            <w:lang w:eastAsia="ko-KR"/>
          </w:rPr>
          <w:t xml:space="preserve"> In multi-path, </w:t>
        </w:r>
      </w:ins>
      <w:ins w:id="12" w:author="InterDigital (Martino Freda)" w:date="2024-08-21T08:57:00Z" w16du:dateUtc="2024-08-21T12:57:00Z">
        <w:r>
          <w:rPr>
            <w:rFonts w:eastAsia="Yu Mincho"/>
            <w:lang w:eastAsia="ko-KR"/>
          </w:rPr>
          <w:t xml:space="preserve">the </w:t>
        </w:r>
      </w:ins>
      <w:ins w:id="13" w:author="InterDigital (Martino Freda)" w:date="2024-08-21T08:58:00Z" w16du:dateUtc="2024-08-21T12:58:00Z">
        <w:r>
          <w:rPr>
            <w:rFonts w:eastAsia="Yu Mincho"/>
            <w:lang w:eastAsia="ko-KR"/>
          </w:rPr>
          <w:t xml:space="preserve">split secondary </w:t>
        </w:r>
      </w:ins>
      <w:ins w:id="14" w:author="InterDigital (Martino Freda)" w:date="2024-08-21T08:59:00Z" w16du:dateUtc="2024-08-21T12:59:00Z">
        <w:r>
          <w:rPr>
            <w:rFonts w:eastAsia="Yu Mincho"/>
            <w:lang w:eastAsia="ko-KR"/>
          </w:rPr>
          <w:t xml:space="preserve">RLC entity </w:t>
        </w:r>
      </w:ins>
      <w:ins w:id="15" w:author="InterDigital (Martino Freda)" w:date="2024-08-21T09:02:00Z" w16du:dateUtc="2024-08-21T13:02:00Z">
        <w:r w:rsidR="00C20765">
          <w:rPr>
            <w:rFonts w:eastAsia="Yu Mincho"/>
            <w:lang w:eastAsia="ko-KR"/>
          </w:rPr>
          <w:t>is</w:t>
        </w:r>
      </w:ins>
      <w:ins w:id="16" w:author="InterDigital (Martino Freda)" w:date="2024-08-21T08:59:00Z" w16du:dateUtc="2024-08-21T12:59:00Z">
        <w:r>
          <w:rPr>
            <w:rFonts w:eastAsia="Yu Mincho"/>
            <w:lang w:eastAsia="ko-KR"/>
          </w:rPr>
          <w:t xml:space="preserve"> the RLC entity on </w:t>
        </w:r>
      </w:ins>
      <w:ins w:id="17" w:author="InterDigital (Martino Freda)" w:date="2024-08-21T09:10:00Z" w16du:dateUtc="2024-08-21T13:10:00Z">
        <w:r w:rsidR="00A4771A">
          <w:rPr>
            <w:rFonts w:eastAsia="Yu Mincho"/>
            <w:lang w:eastAsia="ko-KR"/>
          </w:rPr>
          <w:t xml:space="preserve">the </w:t>
        </w:r>
      </w:ins>
      <w:ins w:id="18" w:author="InterDigital (Martino Freda)" w:date="2024-08-21T09:00:00Z" w16du:dateUtc="2024-08-21T13:00:00Z">
        <w:r>
          <w:rPr>
            <w:rFonts w:eastAsia="Yu Mincho"/>
            <w:lang w:eastAsia="ko-KR"/>
          </w:rPr>
          <w:t>direct path which is responsible for split bearer operation</w:t>
        </w:r>
      </w:ins>
      <w:ins w:id="19" w:author="InterDigital (Martino Freda)" w:date="2024-08-21T09:10:00Z" w16du:dateUtc="2024-08-21T13:10:00Z">
        <w:r w:rsidR="00A4771A">
          <w:rPr>
            <w:rFonts w:eastAsia="Yu Mincho"/>
            <w:lang w:eastAsia="ko-KR"/>
          </w:rPr>
          <w:t xml:space="preserve"> when the MP primary path is the indirect path</w:t>
        </w:r>
      </w:ins>
      <w:ins w:id="20" w:author="InterDigital (Martino Freda)" w:date="2024-08-21T09:02:00Z" w16du:dateUtc="2024-08-21T13:02:00Z">
        <w:r w:rsidR="00C20765">
          <w:rPr>
            <w:rFonts w:eastAsia="Yu Mincho"/>
            <w:lang w:eastAsia="ko-KR"/>
          </w:rPr>
          <w:t xml:space="preserve">.  When </w:t>
        </w:r>
      </w:ins>
      <w:ins w:id="21" w:author="InterDigital (Martino Freda)" w:date="2024-08-21T09:04:00Z" w16du:dateUtc="2024-08-21T13:04:00Z">
        <w:r w:rsidR="00C20765">
          <w:rPr>
            <w:rFonts w:eastAsia="Yu Mincho"/>
            <w:lang w:eastAsia="ko-KR"/>
          </w:rPr>
          <w:t>the PDCP entity</w:t>
        </w:r>
      </w:ins>
      <w:ins w:id="22" w:author="InterDigital (Martino Freda)" w:date="2024-08-21T09:07:00Z" w16du:dateUtc="2024-08-21T13:07:00Z">
        <w:r w:rsidR="00C20765">
          <w:rPr>
            <w:rFonts w:eastAsia="Yu Mincho"/>
            <w:lang w:eastAsia="ko-KR"/>
          </w:rPr>
          <w:t xml:space="preserve"> on </w:t>
        </w:r>
      </w:ins>
      <w:ins w:id="23" w:author="InterDigital (Martino Freda)" w:date="2024-08-21T09:10:00Z" w16du:dateUtc="2024-08-21T13:10:00Z">
        <w:r w:rsidR="00A4771A">
          <w:rPr>
            <w:rFonts w:eastAsia="Yu Mincho"/>
            <w:lang w:eastAsia="ko-KR"/>
          </w:rPr>
          <w:t xml:space="preserve">the direct path </w:t>
        </w:r>
      </w:ins>
      <w:ins w:id="24" w:author="InterDigital (Martino Freda)" w:date="2024-08-21T09:04:00Z" w16du:dateUtc="2024-08-21T13:04:00Z">
        <w:r w:rsidR="00C20765">
          <w:rPr>
            <w:rFonts w:eastAsia="Yu Mincho"/>
            <w:lang w:eastAsia="ko-KR"/>
          </w:rPr>
          <w:t>is associated with one RLC entity</w:t>
        </w:r>
      </w:ins>
      <w:ins w:id="25" w:author="InterDigital (Martino Freda)" w:date="2024-08-21T09:05:00Z" w16du:dateUtc="2024-08-21T13:05:00Z">
        <w:r w:rsidR="00C20765">
          <w:rPr>
            <w:rFonts w:eastAsia="Yu Mincho"/>
            <w:lang w:eastAsia="ko-KR"/>
          </w:rPr>
          <w:t>, the split secondary RLC entity is that RLC entity.  When the PDCP entity is associated</w:t>
        </w:r>
      </w:ins>
      <w:ins w:id="26" w:author="InterDigital (Martino Freda)" w:date="2024-08-21T09:08:00Z" w16du:dateUtc="2024-08-21T13:08:00Z">
        <w:r w:rsidR="00C20765">
          <w:rPr>
            <w:rFonts w:eastAsia="Yu Mincho"/>
            <w:lang w:eastAsia="ko-KR"/>
          </w:rPr>
          <w:t xml:space="preserve"> with more than one RLC </w:t>
        </w:r>
      </w:ins>
      <w:ins w:id="27" w:author="InterDigital (Martino Freda)" w:date="2024-08-21T09:11:00Z" w16du:dateUtc="2024-08-21T13:11:00Z">
        <w:r w:rsidR="00A4771A">
          <w:rPr>
            <w:rFonts w:eastAsia="Yu Mincho"/>
            <w:lang w:eastAsia="ko-KR"/>
          </w:rPr>
          <w:t>entity</w:t>
        </w:r>
      </w:ins>
      <w:ins w:id="28" w:author="InterDigital (Martino Freda)" w:date="2024-08-21T09:08:00Z" w16du:dateUtc="2024-08-21T13:08:00Z">
        <w:r w:rsidR="00C20765">
          <w:rPr>
            <w:rFonts w:eastAsia="Yu Mincho"/>
            <w:lang w:eastAsia="ko-KR"/>
          </w:rPr>
          <w:t xml:space="preserve">, </w:t>
        </w:r>
        <w:r w:rsidR="00C20765" w:rsidRPr="003C2497">
          <w:rPr>
            <w:rFonts w:eastAsia="Yu Mincho"/>
            <w:lang w:eastAsia="ko-KR"/>
          </w:rPr>
          <w:t>the split secondary RLC entity is configured by upper layers.</w:t>
        </w:r>
        <w:r w:rsidR="00C20765">
          <w:rPr>
            <w:rFonts w:eastAsia="Yu Mincho"/>
            <w:lang w:eastAsia="ko-KR"/>
          </w:rPr>
          <w:t xml:space="preserve"> </w:t>
        </w:r>
      </w:ins>
      <w:ins w:id="29" w:author="InterDigital (Martino Freda)" w:date="2024-08-21T09:05:00Z" w16du:dateUtc="2024-08-21T13:05:00Z">
        <w:r w:rsidR="00C20765">
          <w:rPr>
            <w:rFonts w:eastAsia="Yu Mincho"/>
            <w:lang w:eastAsia="ko-KR"/>
          </w:rPr>
          <w:t xml:space="preserve"> </w:t>
        </w:r>
      </w:ins>
      <w:ins w:id="30" w:author="InterDigital (Martino Freda)" w:date="2024-08-21T09:00:00Z" w16du:dateUtc="2024-08-21T13:00:00Z">
        <w:r>
          <w:rPr>
            <w:rFonts w:eastAsia="Yu Mincho"/>
            <w:lang w:eastAsia="ko-KR"/>
          </w:rPr>
          <w:t xml:space="preserve">  </w:t>
        </w:r>
      </w:ins>
    </w:p>
    <w:p w14:paraId="1D8B38F2" w14:textId="77777777" w:rsidR="003C2497" w:rsidRPr="004245D1" w:rsidRDefault="003C2497" w:rsidP="003C2497">
      <w:pPr>
        <w:pStyle w:val="B3"/>
        <w:ind w:left="0" w:firstLine="0"/>
      </w:pPr>
    </w:p>
    <w:p w14:paraId="01145264" w14:textId="77777777" w:rsidR="003C2497" w:rsidRDefault="003C2497" w:rsidP="003C2497">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CHANGE</w:t>
      </w:r>
    </w:p>
    <w:p w14:paraId="1411B14A" w14:textId="345F9627" w:rsidR="004245D1" w:rsidRDefault="004245D1" w:rsidP="004245D1">
      <w:pPr>
        <w:pStyle w:val="Heading3"/>
        <w:rPr>
          <w:rFonts w:eastAsiaTheme="minorEastAsia"/>
          <w:lang w:eastAsia="ko-KR"/>
        </w:rPr>
      </w:pPr>
      <w:r>
        <w:rPr>
          <w:rFonts w:eastAsiaTheme="minorEastAsia"/>
        </w:rPr>
        <w:t>5.2.</w:t>
      </w:r>
      <w:r>
        <w:rPr>
          <w:rFonts w:eastAsiaTheme="minorEastAsia"/>
          <w:lang w:eastAsia="ko-KR"/>
        </w:rPr>
        <w:t>1</w:t>
      </w:r>
      <w:r>
        <w:rPr>
          <w:rFonts w:eastAsiaTheme="minorEastAsia"/>
        </w:rPr>
        <w:tab/>
        <w:t>Transmit operation</w:t>
      </w:r>
      <w:bookmarkEnd w:id="1"/>
      <w:bookmarkEnd w:id="2"/>
      <w:bookmarkEnd w:id="3"/>
      <w:bookmarkEnd w:id="4"/>
      <w:bookmarkEnd w:id="5"/>
    </w:p>
    <w:p w14:paraId="05CB321D" w14:textId="77777777" w:rsidR="004245D1" w:rsidRDefault="004245D1" w:rsidP="004245D1">
      <w:pPr>
        <w:rPr>
          <w:rFonts w:eastAsiaTheme="minorEastAsia"/>
          <w:snapToGrid w:val="0"/>
        </w:rPr>
      </w:pPr>
      <w:r>
        <w:t>At reception of a PDCP SDU from upper layers</w:t>
      </w:r>
      <w:r>
        <w:rPr>
          <w:lang w:eastAsia="ko-KR"/>
        </w:rPr>
        <w:t>,</w:t>
      </w:r>
      <w:r>
        <w:rPr>
          <w:snapToGrid w:val="0"/>
        </w:rPr>
        <w:t xml:space="preserve"> the transmitting PDCP entity shall:</w:t>
      </w:r>
    </w:p>
    <w:p w14:paraId="5F4E27EC" w14:textId="77777777" w:rsidR="004245D1" w:rsidRDefault="004245D1" w:rsidP="004245D1">
      <w:pPr>
        <w:pStyle w:val="B1"/>
        <w:rPr>
          <w:lang w:eastAsia="zh-CN"/>
        </w:rPr>
      </w:pPr>
      <w:r>
        <w:rPr>
          <w:lang w:eastAsia="zh-CN"/>
        </w:rPr>
        <w:t>-</w:t>
      </w:r>
      <w:r>
        <w:rPr>
          <w:lang w:eastAsia="zh-CN"/>
        </w:rPr>
        <w:tab/>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14:paraId="545E7B13" w14:textId="77777777" w:rsidR="004245D1" w:rsidRDefault="004245D1" w:rsidP="004245D1">
      <w:pPr>
        <w:pStyle w:val="B2"/>
        <w:rPr>
          <w:lang w:eastAsia="zh-CN"/>
        </w:rPr>
      </w:pPr>
      <w:r>
        <w:rPr>
          <w:lang w:eastAsia="zh-CN"/>
        </w:rPr>
        <w:t>-</w:t>
      </w:r>
      <w:r>
        <w:rPr>
          <w:lang w:eastAsia="zh-CN"/>
        </w:rPr>
        <w:tab/>
        <w:t xml:space="preserve">start the </w:t>
      </w:r>
      <w:r>
        <w:rPr>
          <w:i/>
          <w:lang w:eastAsia="zh-CN"/>
        </w:rPr>
        <w:t>discardTimerForLowImportance</w:t>
      </w:r>
      <w:r>
        <w:rPr>
          <w:lang w:eastAsia="zh-CN"/>
        </w:rPr>
        <w:t xml:space="preserve"> associated with this PDCP SDU;</w:t>
      </w:r>
    </w:p>
    <w:p w14:paraId="47A468C9" w14:textId="77777777" w:rsidR="004245D1" w:rsidRDefault="004245D1" w:rsidP="004245D1">
      <w:pPr>
        <w:pStyle w:val="B1"/>
      </w:pPr>
      <w:r>
        <w:rPr>
          <w:lang w:eastAsia="zh-CN"/>
        </w:rPr>
        <w:t>-</w:t>
      </w:r>
      <w:r>
        <w:rPr>
          <w:lang w:eastAsia="zh-CN"/>
        </w:rPr>
        <w:tab/>
        <w:t>else:</w:t>
      </w:r>
    </w:p>
    <w:p w14:paraId="0954BB8B" w14:textId="77777777" w:rsidR="004245D1" w:rsidRDefault="004245D1" w:rsidP="004245D1">
      <w:pPr>
        <w:pStyle w:val="B2"/>
      </w:pPr>
      <w:r>
        <w:t>-</w:t>
      </w:r>
      <w:r>
        <w:tab/>
        <w:t xml:space="preserve">start the </w:t>
      </w:r>
      <w:r>
        <w:rPr>
          <w:i/>
        </w:rPr>
        <w:t>discardTimer</w:t>
      </w:r>
      <w:r>
        <w:t xml:space="preserve"> associated with this PDCP SDU</w:t>
      </w:r>
      <w:r>
        <w:rPr>
          <w:lang w:eastAsia="ko-KR"/>
        </w:rPr>
        <w:t xml:space="preserve"> (if configured)</w:t>
      </w:r>
      <w:r>
        <w:t>.</w:t>
      </w:r>
    </w:p>
    <w:p w14:paraId="12AB72C7" w14:textId="77777777" w:rsidR="004245D1" w:rsidRDefault="004245D1" w:rsidP="004245D1">
      <w:pPr>
        <w:pStyle w:val="NO"/>
        <w:rPr>
          <w:lang w:eastAsia="ko-KR"/>
        </w:rPr>
      </w:pPr>
      <w:r>
        <w:t>NOTE 0:</w:t>
      </w:r>
      <w:r>
        <w:tab/>
        <w:t>Identification of PSI of a PDU Set and determination of low importance PDU Set are left up to UE implementation</w:t>
      </w:r>
      <w:r>
        <w:rPr>
          <w:lang w:eastAsia="zh-CN"/>
        </w:rPr>
        <w:t>.</w:t>
      </w:r>
    </w:p>
    <w:p w14:paraId="565F075F" w14:textId="77777777" w:rsidR="004245D1" w:rsidRDefault="004245D1" w:rsidP="004245D1">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6AAA181" w14:textId="77777777" w:rsidR="004245D1" w:rsidRDefault="004245D1" w:rsidP="004245D1">
      <w:pPr>
        <w:pStyle w:val="B1"/>
      </w:pPr>
      <w:r>
        <w:rPr>
          <w:snapToGrid w:val="0"/>
        </w:rPr>
        <w:t>-</w:t>
      </w:r>
      <w:r>
        <w:rPr>
          <w:snapToGrid w:val="0"/>
        </w:rPr>
        <w:tab/>
        <w:t>associate the COUNT value corresponding to TX_NEXT</w:t>
      </w:r>
      <w:r>
        <w:t xml:space="preserve"> to this PDCP SDU;</w:t>
      </w:r>
    </w:p>
    <w:p w14:paraId="2B028B1C" w14:textId="77777777" w:rsidR="004245D1" w:rsidRDefault="004245D1" w:rsidP="004245D1">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B9F8252" w14:textId="77777777" w:rsidR="004245D1" w:rsidRDefault="004245D1" w:rsidP="004245D1">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515752C3" w14:textId="77777777" w:rsidR="004245D1" w:rsidRDefault="004245D1" w:rsidP="004245D1">
      <w:pPr>
        <w:pStyle w:val="B1"/>
        <w:rPr>
          <w:lang w:eastAsia="zh-CN"/>
        </w:rPr>
      </w:pPr>
      <w:r>
        <w:rPr>
          <w:lang w:eastAsia="zh-CN"/>
        </w:rPr>
        <w:t>-</w:t>
      </w:r>
      <w:r>
        <w:tab/>
      </w:r>
      <w:r>
        <w:rPr>
          <w:lang w:eastAsia="zh-CN"/>
        </w:rPr>
        <w:t>perform uplink data compression of the PDCP SDU as specified in clause 5.14.4;</w:t>
      </w:r>
    </w:p>
    <w:p w14:paraId="1E0EEDEA" w14:textId="77777777" w:rsidR="004245D1" w:rsidRDefault="004245D1" w:rsidP="004245D1">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3DC9F323" w14:textId="77777777" w:rsidR="004245D1" w:rsidRDefault="004245D1" w:rsidP="004245D1">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07816A59" w14:textId="77777777" w:rsidR="004245D1" w:rsidRDefault="004245D1" w:rsidP="004245D1">
      <w:pPr>
        <w:pStyle w:val="B1"/>
      </w:pPr>
      <w:r>
        <w:t>-</w:t>
      </w:r>
      <w:r>
        <w:tab/>
        <w:t>increment TX_NEXT by one;</w:t>
      </w:r>
    </w:p>
    <w:p w14:paraId="0AD989A3" w14:textId="77777777" w:rsidR="004245D1" w:rsidRDefault="004245D1" w:rsidP="004245D1">
      <w:pPr>
        <w:pStyle w:val="B1"/>
      </w:pPr>
      <w:r>
        <w:t>-</w:t>
      </w:r>
      <w:r>
        <w:tab/>
        <w:t xml:space="preserve">submit </w:t>
      </w:r>
      <w:r>
        <w:rPr>
          <w:lang w:eastAsia="ko-KR"/>
        </w:rPr>
        <w:t>the resulting PDCP Data PDU to lower layer as specified below.</w:t>
      </w:r>
    </w:p>
    <w:p w14:paraId="5681F99F" w14:textId="77777777" w:rsidR="004245D1" w:rsidRDefault="004245D1" w:rsidP="004245D1">
      <w:pPr>
        <w:rPr>
          <w:lang w:eastAsia="ko-KR"/>
        </w:rPr>
      </w:pPr>
      <w:r>
        <w:rPr>
          <w:lang w:eastAsia="ko-KR"/>
        </w:rPr>
        <w:t>When submitting a PDCP PDU to lower layer, the transmitting PDCP entity shall:</w:t>
      </w:r>
    </w:p>
    <w:p w14:paraId="53522692" w14:textId="77777777" w:rsidR="004245D1" w:rsidRDefault="004245D1" w:rsidP="004245D1">
      <w:pPr>
        <w:pStyle w:val="B1"/>
        <w:rPr>
          <w:lang w:eastAsia="ko-KR"/>
        </w:rPr>
      </w:pPr>
      <w:r>
        <w:rPr>
          <w:lang w:eastAsia="ko-KR"/>
        </w:rPr>
        <w:t>-</w:t>
      </w:r>
      <w:r>
        <w:rPr>
          <w:lang w:eastAsia="ko-KR"/>
        </w:rPr>
        <w:tab/>
        <w:t>if the transmitting PDCP entity is associated with one SRAP entity:</w:t>
      </w:r>
    </w:p>
    <w:p w14:paraId="119E98C4" w14:textId="77777777" w:rsidR="004245D1" w:rsidRDefault="004245D1" w:rsidP="004245D1">
      <w:pPr>
        <w:pStyle w:val="B2"/>
        <w:rPr>
          <w:lang w:eastAsia="ko-KR"/>
        </w:rPr>
      </w:pPr>
      <w:r>
        <w:rPr>
          <w:lang w:eastAsia="ko-KR"/>
        </w:rPr>
        <w:t>-</w:t>
      </w:r>
      <w:r>
        <w:rPr>
          <w:lang w:eastAsia="ko-KR"/>
        </w:rPr>
        <w:tab/>
        <w:t>submit the PDCP PDU to the associated SRAP entity;</w:t>
      </w:r>
    </w:p>
    <w:p w14:paraId="0C5755FF" w14:textId="77777777" w:rsidR="004245D1" w:rsidRDefault="004245D1" w:rsidP="004245D1">
      <w:pPr>
        <w:pStyle w:val="B1"/>
        <w:rPr>
          <w:lang w:eastAsia="ko-KR"/>
        </w:rPr>
      </w:pPr>
      <w:r>
        <w:rPr>
          <w:lang w:eastAsia="ko-KR"/>
        </w:rPr>
        <w:t>-</w:t>
      </w:r>
      <w:r>
        <w:rPr>
          <w:lang w:eastAsia="ko-KR"/>
        </w:rPr>
        <w:tab/>
        <w:t>else, if the transmitting PDCP entity is associated with one RLC entity:</w:t>
      </w:r>
    </w:p>
    <w:p w14:paraId="0D8AD35C" w14:textId="77777777" w:rsidR="004245D1" w:rsidRDefault="004245D1" w:rsidP="004245D1">
      <w:pPr>
        <w:pStyle w:val="B2"/>
        <w:rPr>
          <w:lang w:eastAsia="ko-KR"/>
        </w:rPr>
      </w:pPr>
      <w:r>
        <w:rPr>
          <w:lang w:eastAsia="ko-KR"/>
        </w:rPr>
        <w:t>-</w:t>
      </w:r>
      <w:r>
        <w:rPr>
          <w:lang w:eastAsia="ko-KR"/>
        </w:rPr>
        <w:tab/>
        <w:t>submit the PDCP PDU to the associated RLC entity;</w:t>
      </w:r>
    </w:p>
    <w:p w14:paraId="21DB1AFC" w14:textId="77777777" w:rsidR="004245D1" w:rsidRDefault="004245D1" w:rsidP="004245D1">
      <w:pPr>
        <w:pStyle w:val="B1"/>
        <w:rPr>
          <w:lang w:eastAsia="ko-KR"/>
        </w:rPr>
      </w:pPr>
      <w:r>
        <w:rPr>
          <w:lang w:eastAsia="ko-KR"/>
        </w:rPr>
        <w:t>-</w:t>
      </w:r>
      <w:r>
        <w:rPr>
          <w:lang w:eastAsia="ko-KR"/>
        </w:rPr>
        <w:tab/>
        <w:t>else, if the transmitting PDCP entity is associated with one or more RLC entities and, either one SRAP entity or the N3C:</w:t>
      </w:r>
    </w:p>
    <w:p w14:paraId="6DA6EF9D" w14:textId="77777777" w:rsidR="004245D1" w:rsidRDefault="004245D1" w:rsidP="004245D1">
      <w:pPr>
        <w:pStyle w:val="B2"/>
        <w:rPr>
          <w:lang w:eastAsia="ko-KR"/>
        </w:rPr>
      </w:pPr>
      <w:r>
        <w:rPr>
          <w:lang w:eastAsia="ko-KR"/>
        </w:rPr>
        <w:t>-</w:t>
      </w:r>
      <w:r>
        <w:rPr>
          <w:lang w:eastAsia="ko-KR"/>
        </w:rPr>
        <w:tab/>
        <w:t>if PDCP duplication is activated for the RB:</w:t>
      </w:r>
    </w:p>
    <w:p w14:paraId="38435179" w14:textId="77777777" w:rsidR="004245D1" w:rsidRDefault="004245D1" w:rsidP="004245D1">
      <w:pPr>
        <w:pStyle w:val="B3"/>
        <w:rPr>
          <w:lang w:eastAsia="ko-KR"/>
        </w:rPr>
      </w:pPr>
      <w:r>
        <w:rPr>
          <w:lang w:eastAsia="ko-KR"/>
        </w:rPr>
        <w:lastRenderedPageBreak/>
        <w:t>-</w:t>
      </w:r>
      <w:r>
        <w:rPr>
          <w:lang w:eastAsia="ko-KR"/>
        </w:rPr>
        <w:tab/>
        <w:t>if the PDCP PDU is a PDCP Data PDU:</w:t>
      </w:r>
    </w:p>
    <w:p w14:paraId="0999571E" w14:textId="77777777" w:rsidR="004245D1" w:rsidRDefault="004245D1" w:rsidP="004245D1">
      <w:pPr>
        <w:pStyle w:val="B4"/>
        <w:rPr>
          <w:lang w:eastAsia="ko-KR"/>
        </w:rPr>
      </w:pPr>
      <w:r>
        <w:rPr>
          <w:lang w:eastAsia="ko-KR"/>
        </w:rPr>
        <w:t>-</w:t>
      </w:r>
      <w:r>
        <w:rPr>
          <w:lang w:eastAsia="ko-KR"/>
        </w:rPr>
        <w:tab/>
        <w:t>duplicate the PDCP Data PDU and submit the PDCP Data PDU to each of the MP primary path and MP secondary path which is activated for PDCP duplication, including any associated Uu RLC entities activated for PDCP duplication;</w:t>
      </w:r>
    </w:p>
    <w:p w14:paraId="5AAFCA4D" w14:textId="77777777" w:rsidR="004245D1" w:rsidRDefault="004245D1" w:rsidP="004245D1">
      <w:pPr>
        <w:pStyle w:val="B3"/>
      </w:pPr>
      <w:r>
        <w:t>-</w:t>
      </w:r>
      <w:r>
        <w:tab/>
        <w:t>else:</w:t>
      </w:r>
    </w:p>
    <w:p w14:paraId="24F0D2DA" w14:textId="77777777" w:rsidR="004245D1" w:rsidRDefault="004245D1" w:rsidP="004245D1">
      <w:pPr>
        <w:pStyle w:val="B4"/>
        <w:rPr>
          <w:lang w:eastAsia="ko-KR"/>
        </w:rPr>
      </w:pPr>
      <w:r>
        <w:rPr>
          <w:lang w:eastAsia="ko-KR"/>
        </w:rPr>
        <w:t>-</w:t>
      </w:r>
      <w:r>
        <w:rPr>
          <w:lang w:eastAsia="ko-KR"/>
        </w:rPr>
        <w:tab/>
        <w:t>if the MP primary path is the direct path:</w:t>
      </w:r>
    </w:p>
    <w:p w14:paraId="45D5B7BB" w14:textId="77777777" w:rsidR="004245D1" w:rsidRDefault="004245D1" w:rsidP="004245D1">
      <w:pPr>
        <w:pStyle w:val="B5"/>
      </w:pPr>
      <w:r>
        <w:t>-</w:t>
      </w:r>
      <w:r>
        <w:tab/>
        <w:t xml:space="preserve">submit the PDCP </w:t>
      </w:r>
      <w:r>
        <w:rPr>
          <w:lang w:eastAsia="ko-KR"/>
        </w:rPr>
        <w:t>Control PDU to the primary RLC entity</w:t>
      </w:r>
      <w:r>
        <w:t>;</w:t>
      </w:r>
    </w:p>
    <w:p w14:paraId="32F6662A" w14:textId="77777777" w:rsidR="004245D1" w:rsidRDefault="004245D1" w:rsidP="004245D1">
      <w:pPr>
        <w:pStyle w:val="B4"/>
        <w:rPr>
          <w:lang w:eastAsia="ko-KR"/>
        </w:rPr>
      </w:pPr>
      <w:r>
        <w:rPr>
          <w:lang w:eastAsia="ko-KR"/>
        </w:rPr>
        <w:t>-</w:t>
      </w:r>
      <w:r>
        <w:rPr>
          <w:lang w:eastAsia="ko-KR"/>
        </w:rPr>
        <w:tab/>
        <w:t>else:</w:t>
      </w:r>
    </w:p>
    <w:p w14:paraId="31BA1BF2" w14:textId="77777777" w:rsidR="004245D1" w:rsidRDefault="004245D1" w:rsidP="004245D1">
      <w:pPr>
        <w:pStyle w:val="B5"/>
      </w:pPr>
      <w:r>
        <w:t>-</w:t>
      </w:r>
      <w:r>
        <w:tab/>
        <w:t>submit the PDCP Control PDU to the SRAP entity or N3C;</w:t>
      </w:r>
    </w:p>
    <w:p w14:paraId="4BCEDFB7" w14:textId="77777777" w:rsidR="004245D1" w:rsidRDefault="004245D1" w:rsidP="004245D1">
      <w:pPr>
        <w:pStyle w:val="B2"/>
        <w:rPr>
          <w:lang w:eastAsia="ko-KR"/>
        </w:rPr>
      </w:pPr>
      <w:r>
        <w:rPr>
          <w:lang w:eastAsia="ko-KR"/>
        </w:rPr>
        <w:t>-</w:t>
      </w:r>
      <w:r>
        <w:rPr>
          <w:lang w:eastAsia="ko-KR"/>
        </w:rPr>
        <w:tab/>
        <w:t>else (i.e., PDCP duplication is deactivated for the RB):</w:t>
      </w:r>
    </w:p>
    <w:p w14:paraId="5A695049" w14:textId="121F2AE8" w:rsidR="004245D1" w:rsidRDefault="004245D1" w:rsidP="004245D1">
      <w:pPr>
        <w:pStyle w:val="B3"/>
        <w:rPr>
          <w:lang w:eastAsia="ko-KR"/>
        </w:rPr>
      </w:pPr>
      <w:r>
        <w:rPr>
          <w:lang w:eastAsia="ko-KR"/>
        </w:rPr>
        <w:t>-</w:t>
      </w:r>
      <w:r>
        <w:rPr>
          <w:lang w:eastAsia="ko-KR"/>
        </w:rPr>
        <w:tab/>
        <w:t xml:space="preserve">if the total amount of PDCP data volume, RLC data volume pending for initial transmission (as specified in TS 38.322 [5]) in </w:t>
      </w:r>
      <w:ins w:id="31" w:author="InterDigital (Martino Freda)" w:date="2024-08-20T08:51:00Z" w16du:dateUtc="2024-08-20T12:51:00Z">
        <w:r w:rsidR="00B068A1">
          <w:rPr>
            <w:lang w:eastAsia="ko-KR"/>
          </w:rPr>
          <w:t xml:space="preserve">either </w:t>
        </w:r>
      </w:ins>
      <w:r>
        <w:rPr>
          <w:lang w:eastAsia="ko-KR"/>
        </w:rPr>
        <w:t>the primary RLC entity</w:t>
      </w:r>
      <w:ins w:id="32" w:author="InterDigital (Martino Freda)" w:date="2024-08-20T08:51:00Z" w16du:dateUtc="2024-08-20T12:51:00Z">
        <w:r w:rsidR="00B068A1">
          <w:rPr>
            <w:lang w:eastAsia="ko-KR"/>
          </w:rPr>
          <w:t xml:space="preserve"> (when the MP primary path is the direct path) or the split secondary RLC entity on the direct path (when the MP primary</w:t>
        </w:r>
      </w:ins>
      <w:ins w:id="33" w:author="InterDigital (Martino Freda)" w:date="2024-08-20T08:52:00Z" w16du:dateUtc="2024-08-20T12:52:00Z">
        <w:r w:rsidR="00B068A1">
          <w:rPr>
            <w:lang w:eastAsia="ko-KR"/>
          </w:rPr>
          <w:t xml:space="preserve"> path is the indirect path</w:t>
        </w:r>
      </w:ins>
      <w:ins w:id="34" w:author="InterDigital (Martino Freda)" w:date="2024-08-21T09:17:00Z" w16du:dateUtc="2024-08-21T13:17:00Z">
        <w:r w:rsidR="00651A53">
          <w:rPr>
            <w:lang w:eastAsia="ko-KR"/>
          </w:rPr>
          <w:t>)</w:t>
        </w:r>
      </w:ins>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1539F470" w14:textId="23968578" w:rsidR="004245D1" w:rsidRDefault="004245D1" w:rsidP="004245D1">
      <w:pPr>
        <w:pStyle w:val="B4"/>
        <w:rPr>
          <w:lang w:eastAsia="ko-KR"/>
        </w:rPr>
      </w:pPr>
      <w:r>
        <w:rPr>
          <w:lang w:eastAsia="ko-KR"/>
        </w:rPr>
        <w:t>-</w:t>
      </w:r>
      <w:r>
        <w:rPr>
          <w:lang w:eastAsia="ko-KR"/>
        </w:rPr>
        <w:tab/>
        <w:t xml:space="preserve">submit the PDCP PDU to either the </w:t>
      </w:r>
      <w:del w:id="35" w:author="InterDigital (Martino Freda)" w:date="2024-08-20T08:56:00Z" w16du:dateUtc="2024-08-20T12:56:00Z">
        <w:r w:rsidDel="00291573">
          <w:rPr>
            <w:lang w:eastAsia="ko-KR"/>
          </w:rPr>
          <w:delText xml:space="preserve">primary </w:delText>
        </w:r>
      </w:del>
      <w:proofErr w:type="spellStart"/>
      <w:ins w:id="36" w:author="InterDigital (Martino Freda)" w:date="2024-08-20T08:56:00Z" w16du:dateUtc="2024-08-20T12:56:00Z">
        <w:r w:rsidR="00291573">
          <w:rPr>
            <w:lang w:eastAsia="ko-KR"/>
          </w:rPr>
          <w:t>Uu</w:t>
        </w:r>
        <w:proofErr w:type="spellEnd"/>
        <w:r w:rsidR="00291573">
          <w:rPr>
            <w:lang w:eastAsia="ko-KR"/>
          </w:rPr>
          <w:t xml:space="preserve"> </w:t>
        </w:r>
      </w:ins>
      <w:r>
        <w:rPr>
          <w:lang w:eastAsia="ko-KR"/>
        </w:rPr>
        <w:t>RLC entity</w:t>
      </w:r>
      <w:ins w:id="37" w:author="InterDigital (Martino Freda)" w:date="2024-08-20T08:56:00Z" w16du:dateUtc="2024-08-20T12:56:00Z">
        <w:r w:rsidR="00291573">
          <w:rPr>
            <w:lang w:eastAsia="ko-KR"/>
          </w:rPr>
          <w:t xml:space="preserve"> (i.e., either the primary RLC entity or split secondary RLC entity)</w:t>
        </w:r>
      </w:ins>
      <w:r>
        <w:rPr>
          <w:lang w:eastAsia="ko-KR"/>
        </w:rPr>
        <w:t xml:space="preserve"> or SRAP entity/N3C;</w:t>
      </w:r>
    </w:p>
    <w:p w14:paraId="6B632016" w14:textId="77777777" w:rsidR="004245D1" w:rsidRDefault="004245D1" w:rsidP="004245D1">
      <w:pPr>
        <w:pStyle w:val="B3"/>
        <w:rPr>
          <w:lang w:eastAsia="ko-KR"/>
        </w:rPr>
      </w:pPr>
      <w:r>
        <w:rPr>
          <w:lang w:eastAsia="ko-KR"/>
        </w:rPr>
        <w:t>-</w:t>
      </w:r>
      <w:r>
        <w:rPr>
          <w:lang w:eastAsia="ko-KR"/>
        </w:rPr>
        <w:tab/>
        <w:t>else:</w:t>
      </w:r>
    </w:p>
    <w:p w14:paraId="54D2DD0F" w14:textId="77777777" w:rsidR="004245D1" w:rsidRDefault="004245D1" w:rsidP="004245D1">
      <w:pPr>
        <w:pStyle w:val="B4"/>
        <w:rPr>
          <w:lang w:eastAsia="ko-KR"/>
        </w:rPr>
      </w:pPr>
      <w:r>
        <w:rPr>
          <w:lang w:eastAsia="ko-KR"/>
        </w:rPr>
        <w:t>-</w:t>
      </w:r>
      <w:r>
        <w:rPr>
          <w:lang w:eastAsia="ko-KR"/>
        </w:rPr>
        <w:tab/>
        <w:t>if the MP primary path is the direct path:</w:t>
      </w:r>
    </w:p>
    <w:p w14:paraId="38776609" w14:textId="77777777" w:rsidR="004245D1" w:rsidRDefault="004245D1" w:rsidP="004245D1">
      <w:pPr>
        <w:pStyle w:val="B5"/>
      </w:pPr>
      <w:r>
        <w:t>-</w:t>
      </w:r>
      <w:r>
        <w:tab/>
        <w:t xml:space="preserve">submit the PDCP </w:t>
      </w:r>
      <w:r>
        <w:rPr>
          <w:lang w:eastAsia="ko-KR"/>
        </w:rPr>
        <w:t>PDU to the primary RLC entity</w:t>
      </w:r>
      <w:r>
        <w:t>;</w:t>
      </w:r>
    </w:p>
    <w:p w14:paraId="57923C16" w14:textId="77777777" w:rsidR="004245D1" w:rsidRDefault="004245D1" w:rsidP="004245D1">
      <w:pPr>
        <w:pStyle w:val="B4"/>
        <w:rPr>
          <w:lang w:eastAsia="ko-KR"/>
        </w:rPr>
      </w:pPr>
      <w:r>
        <w:rPr>
          <w:lang w:eastAsia="ko-KR"/>
        </w:rPr>
        <w:t>-</w:t>
      </w:r>
      <w:r>
        <w:rPr>
          <w:lang w:eastAsia="ko-KR"/>
        </w:rPr>
        <w:tab/>
        <w:t>else:</w:t>
      </w:r>
    </w:p>
    <w:p w14:paraId="20180983" w14:textId="77777777" w:rsidR="004245D1" w:rsidRDefault="004245D1" w:rsidP="004245D1">
      <w:pPr>
        <w:pStyle w:val="B5"/>
      </w:pPr>
      <w:r>
        <w:t>-</w:t>
      </w:r>
      <w:r>
        <w:tab/>
        <w:t>submit the PDCP PDU to the SRAP entity or N3C;</w:t>
      </w:r>
    </w:p>
    <w:p w14:paraId="5531A12F" w14:textId="77777777" w:rsidR="004245D1" w:rsidRDefault="004245D1" w:rsidP="004245D1">
      <w:pPr>
        <w:pStyle w:val="B1"/>
        <w:rPr>
          <w:lang w:eastAsia="ko-KR"/>
        </w:rPr>
      </w:pPr>
      <w:r>
        <w:rPr>
          <w:lang w:eastAsia="ko-KR"/>
        </w:rPr>
        <w:t>-</w:t>
      </w:r>
      <w:r>
        <w:rPr>
          <w:lang w:eastAsia="ko-KR"/>
        </w:rPr>
        <w:tab/>
        <w:t>else, if the transmitting PDCP entity is associated with at least two RLC entities:</w:t>
      </w:r>
    </w:p>
    <w:p w14:paraId="6C01638F" w14:textId="77777777" w:rsidR="004245D1" w:rsidRDefault="004245D1" w:rsidP="004245D1">
      <w:pPr>
        <w:pStyle w:val="B2"/>
        <w:rPr>
          <w:lang w:eastAsia="ko-KR"/>
        </w:rPr>
      </w:pPr>
      <w:r>
        <w:rPr>
          <w:lang w:eastAsia="ko-KR"/>
        </w:rPr>
        <w:t>-</w:t>
      </w:r>
      <w:r>
        <w:rPr>
          <w:lang w:eastAsia="ko-KR"/>
        </w:rPr>
        <w:tab/>
        <w:t xml:space="preserve">if the PDCP duplication is </w:t>
      </w:r>
      <w:r>
        <w:t>activated for the RB:</w:t>
      </w:r>
    </w:p>
    <w:p w14:paraId="0C555CD7" w14:textId="77777777" w:rsidR="004245D1" w:rsidRDefault="004245D1" w:rsidP="004245D1">
      <w:pPr>
        <w:pStyle w:val="B3"/>
        <w:rPr>
          <w:lang w:eastAsia="ko-KR"/>
        </w:rPr>
      </w:pPr>
      <w:r>
        <w:rPr>
          <w:lang w:eastAsia="ko-KR"/>
        </w:rPr>
        <w:t>-</w:t>
      </w:r>
      <w:r>
        <w:rPr>
          <w:lang w:eastAsia="ko-KR"/>
        </w:rPr>
        <w:tab/>
        <w:t>if the PDCP PDU is a PDCP Data PDU:</w:t>
      </w:r>
    </w:p>
    <w:p w14:paraId="41D74932" w14:textId="77777777" w:rsidR="004245D1" w:rsidRDefault="004245D1" w:rsidP="004245D1">
      <w:pPr>
        <w:pStyle w:val="B4"/>
        <w:rPr>
          <w:lang w:eastAsia="ko-KR"/>
        </w:rPr>
      </w:pPr>
      <w:r>
        <w:rPr>
          <w:lang w:eastAsia="ko-KR"/>
        </w:rPr>
        <w:t>-</w:t>
      </w:r>
      <w:r>
        <w:rPr>
          <w:lang w:eastAsia="ko-KR"/>
        </w:rPr>
        <w:tab/>
        <w:t>duplicate the PDCP Data PDU and submit the PDCP Data PDU to the associated RLC entities activated for PDCP duplication;</w:t>
      </w:r>
    </w:p>
    <w:p w14:paraId="7B1FD9A1" w14:textId="77777777" w:rsidR="004245D1" w:rsidRDefault="004245D1" w:rsidP="004245D1">
      <w:pPr>
        <w:pStyle w:val="B3"/>
        <w:rPr>
          <w:lang w:eastAsia="ko-KR"/>
        </w:rPr>
      </w:pPr>
      <w:r>
        <w:rPr>
          <w:lang w:eastAsia="ko-KR"/>
        </w:rPr>
        <w:t>-</w:t>
      </w:r>
      <w:r>
        <w:rPr>
          <w:lang w:eastAsia="ko-KR"/>
        </w:rPr>
        <w:tab/>
        <w:t>else:</w:t>
      </w:r>
    </w:p>
    <w:p w14:paraId="0FECE6DC" w14:textId="77777777" w:rsidR="004245D1" w:rsidRDefault="004245D1" w:rsidP="004245D1">
      <w:pPr>
        <w:pStyle w:val="B4"/>
        <w:rPr>
          <w:lang w:eastAsia="ko-KR"/>
        </w:rPr>
      </w:pPr>
      <w:r>
        <w:rPr>
          <w:lang w:eastAsia="ko-KR"/>
        </w:rPr>
        <w:t>-</w:t>
      </w:r>
      <w:r>
        <w:rPr>
          <w:lang w:eastAsia="ko-KR"/>
        </w:rPr>
        <w:tab/>
        <w:t>submit the PDCP Control PDU to the primary RLC entity;</w:t>
      </w:r>
    </w:p>
    <w:p w14:paraId="0E6132A8" w14:textId="77777777" w:rsidR="004245D1" w:rsidRDefault="004245D1" w:rsidP="004245D1">
      <w:pPr>
        <w:pStyle w:val="B2"/>
        <w:rPr>
          <w:lang w:eastAsia="ko-KR"/>
        </w:rPr>
      </w:pPr>
      <w:r>
        <w:rPr>
          <w:lang w:eastAsia="ko-KR"/>
        </w:rPr>
        <w:t>-</w:t>
      </w:r>
      <w:r>
        <w:rPr>
          <w:lang w:eastAsia="ko-KR"/>
        </w:rPr>
        <w:tab/>
        <w:t>else (i.e. the PDCP duplication is deactivated for the RB or the RB is a DAPS bearer):</w:t>
      </w:r>
    </w:p>
    <w:p w14:paraId="41E11B5E" w14:textId="77777777" w:rsidR="004245D1" w:rsidRDefault="004245D1" w:rsidP="004245D1">
      <w:pPr>
        <w:pStyle w:val="B3"/>
        <w:rPr>
          <w:lang w:eastAsia="ko-KR"/>
        </w:rPr>
      </w:pPr>
      <w:r>
        <w:rPr>
          <w:lang w:eastAsia="ko-KR"/>
        </w:rPr>
        <w:t>-</w:t>
      </w:r>
      <w:r>
        <w:rPr>
          <w:lang w:eastAsia="ko-KR"/>
        </w:rPr>
        <w:tab/>
        <w:t>if the split secondary RLC entity is configured; and</w:t>
      </w:r>
    </w:p>
    <w:p w14:paraId="73E3B1CC" w14:textId="77777777" w:rsidR="004245D1" w:rsidRDefault="004245D1" w:rsidP="004245D1">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128D859" w14:textId="77777777" w:rsidR="004245D1" w:rsidRDefault="004245D1" w:rsidP="004245D1">
      <w:pPr>
        <w:pStyle w:val="B4"/>
        <w:rPr>
          <w:lang w:eastAsia="ko-KR"/>
        </w:rPr>
      </w:pPr>
      <w:r>
        <w:rPr>
          <w:lang w:eastAsia="ko-KR"/>
        </w:rPr>
        <w:t>-</w:t>
      </w:r>
      <w:r>
        <w:rPr>
          <w:lang w:eastAsia="ko-KR"/>
        </w:rPr>
        <w:tab/>
        <w:t>submit the PDCP PDU to either the primary RLC entity or the split secondary RLC entity;</w:t>
      </w:r>
    </w:p>
    <w:p w14:paraId="17007DEA" w14:textId="77777777" w:rsidR="004245D1" w:rsidRDefault="004245D1" w:rsidP="004245D1">
      <w:pPr>
        <w:pStyle w:val="B3"/>
        <w:rPr>
          <w:lang w:eastAsia="ko-KR"/>
        </w:rPr>
      </w:pPr>
      <w:r>
        <w:rPr>
          <w:lang w:eastAsia="ko-KR"/>
        </w:rPr>
        <w:t>-</w:t>
      </w:r>
      <w:r>
        <w:rPr>
          <w:lang w:eastAsia="ko-KR"/>
        </w:rPr>
        <w:tab/>
        <w:t>else, if the transmitting PDCP entity is associated with the DAPS bearer:</w:t>
      </w:r>
    </w:p>
    <w:p w14:paraId="08EB3A9A" w14:textId="77777777" w:rsidR="004245D1" w:rsidRDefault="004245D1" w:rsidP="004245D1">
      <w:pPr>
        <w:pStyle w:val="B4"/>
        <w:rPr>
          <w:lang w:eastAsia="ko-KR"/>
        </w:rPr>
      </w:pPr>
      <w:r>
        <w:rPr>
          <w:lang w:eastAsia="ko-KR"/>
        </w:rPr>
        <w:t>-</w:t>
      </w:r>
      <w:r>
        <w:rPr>
          <w:lang w:eastAsia="ko-KR"/>
        </w:rPr>
        <w:tab/>
      </w:r>
      <w:r>
        <w:t>if the uplink data switching has not been requested</w:t>
      </w:r>
      <w:r>
        <w:rPr>
          <w:lang w:eastAsia="ko-KR"/>
        </w:rPr>
        <w:t>:</w:t>
      </w:r>
    </w:p>
    <w:p w14:paraId="4333D497" w14:textId="77777777" w:rsidR="004245D1" w:rsidRDefault="004245D1" w:rsidP="004245D1">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366F6E40" w14:textId="77777777" w:rsidR="004245D1" w:rsidRDefault="004245D1" w:rsidP="004245D1">
      <w:pPr>
        <w:pStyle w:val="B4"/>
        <w:rPr>
          <w:lang w:eastAsia="ko-KR"/>
        </w:rPr>
      </w:pPr>
      <w:r>
        <w:rPr>
          <w:lang w:eastAsia="ko-KR"/>
        </w:rPr>
        <w:t>-</w:t>
      </w:r>
      <w:r>
        <w:rPr>
          <w:lang w:eastAsia="ko-KR"/>
        </w:rPr>
        <w:tab/>
        <w:t>else:</w:t>
      </w:r>
    </w:p>
    <w:p w14:paraId="6BE550AF" w14:textId="77777777" w:rsidR="004245D1" w:rsidRDefault="004245D1" w:rsidP="004245D1">
      <w:pPr>
        <w:pStyle w:val="B5"/>
        <w:rPr>
          <w:lang w:eastAsia="ko-KR"/>
        </w:rPr>
      </w:pPr>
      <w:r>
        <w:rPr>
          <w:lang w:eastAsia="ko-KR"/>
        </w:rPr>
        <w:lastRenderedPageBreak/>
        <w:t>-</w:t>
      </w:r>
      <w:r>
        <w:rPr>
          <w:lang w:eastAsia="ko-KR"/>
        </w:rPr>
        <w:tab/>
        <w:t>if the PDCP PDU is a PDCP Data PDU:</w:t>
      </w:r>
    </w:p>
    <w:p w14:paraId="575535B2" w14:textId="77777777" w:rsidR="004245D1" w:rsidRDefault="004245D1" w:rsidP="004245D1">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7AF9CBB2" w14:textId="77777777" w:rsidR="004245D1" w:rsidRDefault="004245D1" w:rsidP="004245D1">
      <w:pPr>
        <w:pStyle w:val="B5"/>
        <w:rPr>
          <w:rFonts w:eastAsia="Malgun Gothic"/>
          <w:lang w:eastAsia="ko-KR"/>
        </w:rPr>
      </w:pPr>
      <w:r>
        <w:rPr>
          <w:rFonts w:eastAsia="Malgun Gothic"/>
          <w:lang w:eastAsia="ko-KR"/>
        </w:rPr>
        <w:t>-</w:t>
      </w:r>
      <w:r>
        <w:rPr>
          <w:rFonts w:eastAsia="Malgun Gothic"/>
          <w:lang w:eastAsia="ko-KR"/>
        </w:rPr>
        <w:tab/>
        <w:t>else:</w:t>
      </w:r>
    </w:p>
    <w:p w14:paraId="5C086A4B" w14:textId="77777777" w:rsidR="004245D1" w:rsidRDefault="004245D1" w:rsidP="004245D1">
      <w:pPr>
        <w:pStyle w:val="B6"/>
        <w:rPr>
          <w:rFonts w:eastAsiaTheme="minorEastAsia"/>
        </w:rPr>
      </w:pPr>
      <w:r>
        <w:t>-</w:t>
      </w:r>
      <w:r>
        <w:tab/>
        <w:t>if the PDCP Control PDU is associated with source cell:</w:t>
      </w:r>
    </w:p>
    <w:p w14:paraId="49E29830" w14:textId="77777777" w:rsidR="004245D1" w:rsidRDefault="004245D1" w:rsidP="004245D1">
      <w:pPr>
        <w:pStyle w:val="B7"/>
      </w:pPr>
      <w:r>
        <w:t>-</w:t>
      </w:r>
      <w:r>
        <w:tab/>
        <w:t>submit the PDCP Control PDU to the RLC entity associated with the source cell;</w:t>
      </w:r>
    </w:p>
    <w:p w14:paraId="14F53438" w14:textId="77777777" w:rsidR="004245D1" w:rsidRDefault="004245D1" w:rsidP="004245D1">
      <w:pPr>
        <w:pStyle w:val="B6"/>
        <w:rPr>
          <w:rFonts w:eastAsia="Malgun Gothic"/>
        </w:rPr>
      </w:pPr>
      <w:r>
        <w:rPr>
          <w:rFonts w:eastAsia="Malgun Gothic"/>
        </w:rPr>
        <w:t>-</w:t>
      </w:r>
      <w:r>
        <w:rPr>
          <w:rFonts w:eastAsia="Malgun Gothic"/>
        </w:rPr>
        <w:tab/>
      </w:r>
      <w:r>
        <w:t>else</w:t>
      </w:r>
      <w:r>
        <w:rPr>
          <w:rFonts w:eastAsia="Malgun Gothic"/>
        </w:rPr>
        <w:t>:</w:t>
      </w:r>
    </w:p>
    <w:p w14:paraId="1DE10676" w14:textId="77777777" w:rsidR="004245D1" w:rsidRDefault="004245D1" w:rsidP="004245D1">
      <w:pPr>
        <w:pStyle w:val="B7"/>
        <w:rPr>
          <w:rFonts w:eastAsia="Malgun Gothic"/>
          <w:lang w:eastAsia="ko-KR"/>
        </w:rPr>
      </w:pPr>
      <w:r>
        <w:t>-</w:t>
      </w:r>
      <w:r>
        <w:tab/>
        <w:t>submit the PDCP Control PDU to the RLC entity associated with the target cell;</w:t>
      </w:r>
    </w:p>
    <w:p w14:paraId="5CC1A698" w14:textId="77777777" w:rsidR="004245D1" w:rsidRDefault="004245D1" w:rsidP="004245D1">
      <w:pPr>
        <w:pStyle w:val="B3"/>
        <w:rPr>
          <w:lang w:eastAsia="ko-KR"/>
        </w:rPr>
      </w:pPr>
      <w:r>
        <w:rPr>
          <w:lang w:eastAsia="ko-KR"/>
        </w:rPr>
        <w:t>-</w:t>
      </w:r>
      <w:r>
        <w:rPr>
          <w:lang w:eastAsia="ko-KR"/>
        </w:rPr>
        <w:tab/>
        <w:t>else:</w:t>
      </w:r>
    </w:p>
    <w:p w14:paraId="0C210B3C" w14:textId="77777777" w:rsidR="004245D1" w:rsidRDefault="004245D1" w:rsidP="004245D1">
      <w:pPr>
        <w:pStyle w:val="B4"/>
        <w:rPr>
          <w:lang w:eastAsia="ko-KR"/>
        </w:rPr>
      </w:pPr>
      <w:r>
        <w:rPr>
          <w:lang w:eastAsia="ko-KR"/>
        </w:rPr>
        <w:t>-</w:t>
      </w:r>
      <w:r>
        <w:rPr>
          <w:lang w:eastAsia="ko-KR"/>
        </w:rPr>
        <w:tab/>
        <w:t>submit the PDCP PDU to the primary RLC entity.</w:t>
      </w:r>
    </w:p>
    <w:p w14:paraId="6AB8B37E" w14:textId="77777777" w:rsidR="004245D1" w:rsidRDefault="004245D1" w:rsidP="004245D1">
      <w:pPr>
        <w:pStyle w:val="NO"/>
      </w:pPr>
      <w:r>
        <w:t>NOTE 2:</w:t>
      </w:r>
      <w:r>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59A0F32E" w14:textId="23F8588C" w:rsidR="001516C2" w:rsidRPr="004245D1" w:rsidRDefault="001516C2" w:rsidP="004245D1">
      <w:pPr>
        <w:pStyle w:val="B3"/>
        <w:ind w:left="0" w:firstLine="0"/>
      </w:pPr>
    </w:p>
    <w:p w14:paraId="11E76476"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bookmarkStart w:id="38" w:name="_Toc12616345"/>
      <w:bookmarkStart w:id="39" w:name="_Toc37126959"/>
      <w:bookmarkStart w:id="40" w:name="_Toc46492072"/>
      <w:bookmarkStart w:id="41" w:name="_Toc46492180"/>
      <w:bookmarkStart w:id="42" w:name="_Toc171715589"/>
      <w:bookmarkStart w:id="43" w:name="_Toc60776837"/>
      <w:bookmarkStart w:id="44" w:name="_Toc171543079"/>
      <w:r>
        <w:rPr>
          <w:i/>
          <w:iCs/>
        </w:rPr>
        <w:t>NEXT CHANGE</w:t>
      </w:r>
    </w:p>
    <w:p w14:paraId="2317CF7E" w14:textId="77777777" w:rsidR="004245D1" w:rsidRDefault="004245D1" w:rsidP="004245D1">
      <w:pPr>
        <w:pStyle w:val="Heading2"/>
        <w:rPr>
          <w:rFonts w:eastAsiaTheme="minorEastAsia"/>
          <w:lang w:eastAsia="ko-KR"/>
        </w:rPr>
      </w:pPr>
      <w:r>
        <w:rPr>
          <w:rFonts w:eastAsiaTheme="minorEastAsia"/>
        </w:rPr>
        <w:t>5.6</w:t>
      </w:r>
      <w:r>
        <w:rPr>
          <w:rFonts w:eastAsiaTheme="minorEastAsia"/>
        </w:rPr>
        <w:tab/>
      </w:r>
      <w:r>
        <w:rPr>
          <w:rFonts w:eastAsiaTheme="minorEastAsia"/>
          <w:lang w:eastAsia="ko-KR"/>
        </w:rPr>
        <w:t>Data volume calculation</w:t>
      </w:r>
      <w:bookmarkEnd w:id="38"/>
      <w:bookmarkEnd w:id="39"/>
      <w:bookmarkEnd w:id="40"/>
      <w:bookmarkEnd w:id="41"/>
      <w:bookmarkEnd w:id="42"/>
    </w:p>
    <w:p w14:paraId="637FD609" w14:textId="77777777" w:rsidR="004245D1" w:rsidRDefault="004245D1" w:rsidP="004245D1">
      <w:pPr>
        <w:rPr>
          <w:rFonts w:eastAsiaTheme="minorEastAsia"/>
        </w:rPr>
      </w:pPr>
      <w:r>
        <w:t>For the purpose of MAC buffer status reporting, the transmitting PDCP entity shall consider the following as PDCP data volume:</w:t>
      </w:r>
    </w:p>
    <w:p w14:paraId="3A42F920" w14:textId="77777777" w:rsidR="004245D1" w:rsidRDefault="004245D1" w:rsidP="004245D1">
      <w:pPr>
        <w:pStyle w:val="B1"/>
      </w:pPr>
      <w:r>
        <w:t>-</w:t>
      </w:r>
      <w:r>
        <w:tab/>
        <w:t>the PDCP SDUs for which no PDCP Data PDUs have been constructed;</w:t>
      </w:r>
    </w:p>
    <w:p w14:paraId="365C2302" w14:textId="77777777" w:rsidR="004245D1" w:rsidRDefault="004245D1" w:rsidP="004245D1">
      <w:pPr>
        <w:pStyle w:val="B1"/>
      </w:pPr>
      <w:r>
        <w:t>-</w:t>
      </w:r>
      <w:r>
        <w:tab/>
        <w:t>the PDCP Data PDUs that have not been submitted to lower layers;</w:t>
      </w:r>
    </w:p>
    <w:p w14:paraId="07B7CA2A" w14:textId="77777777" w:rsidR="004245D1" w:rsidRDefault="004245D1" w:rsidP="004245D1">
      <w:pPr>
        <w:pStyle w:val="B1"/>
      </w:pPr>
      <w:r>
        <w:t>-</w:t>
      </w:r>
      <w:r>
        <w:tab/>
        <w:t>the PDCP Control PDUs;</w:t>
      </w:r>
    </w:p>
    <w:p w14:paraId="30D356D8" w14:textId="77777777" w:rsidR="004245D1" w:rsidRDefault="004245D1" w:rsidP="004245D1">
      <w:pPr>
        <w:pStyle w:val="B1"/>
      </w:pPr>
      <w:r>
        <w:t>-</w:t>
      </w:r>
      <w:r>
        <w:tab/>
        <w:t>for AM DRBs, the PDCP SDUs to be retransmitted according to clause 5.1.2 and clause 5.13;</w:t>
      </w:r>
    </w:p>
    <w:p w14:paraId="36B76F0A" w14:textId="77777777" w:rsidR="004245D1" w:rsidRDefault="004245D1" w:rsidP="004245D1">
      <w:pPr>
        <w:pStyle w:val="B1"/>
      </w:pPr>
      <w:r>
        <w:t>-</w:t>
      </w:r>
      <w:r>
        <w:tab/>
        <w:t>for AM DRBs, the PDCP Data PDUs to be retransmitted according to clause 5.5.</w:t>
      </w:r>
    </w:p>
    <w:p w14:paraId="362BB2EB" w14:textId="77777777" w:rsidR="004245D1" w:rsidRDefault="004245D1" w:rsidP="004245D1">
      <w:r>
        <w:t xml:space="preserve">If the transmitting PDCP entity is associated with at least two RLC entities, or with one or more RLC entities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14:paraId="457BA482" w14:textId="77777777" w:rsidR="004245D1" w:rsidRDefault="004245D1" w:rsidP="004245D1">
      <w:pPr>
        <w:pStyle w:val="B1"/>
      </w:pPr>
      <w:r>
        <w:t>-</w:t>
      </w:r>
      <w:r>
        <w:tab/>
        <w:t>if the PDCP duplication is activated for the RB:</w:t>
      </w:r>
    </w:p>
    <w:p w14:paraId="3362DF7A" w14:textId="77777777" w:rsidR="004245D1" w:rsidRDefault="004245D1" w:rsidP="004245D1">
      <w:pPr>
        <w:pStyle w:val="B2"/>
      </w:pPr>
      <w:r>
        <w:t>-</w:t>
      </w:r>
      <w:r>
        <w:tab/>
        <w:t>indicate the PDCP data volume to the MAC entity associated with the primary RLC entity, or the MAC entity associated with the SRAP entity if the MP primary path is the indirect path;</w:t>
      </w:r>
    </w:p>
    <w:p w14:paraId="73241366" w14:textId="16CC9416" w:rsidR="004245D1" w:rsidRDefault="004245D1" w:rsidP="004245D1">
      <w:pPr>
        <w:pStyle w:val="B2"/>
      </w:pPr>
      <w:r>
        <w:t>-</w:t>
      </w:r>
      <w:r>
        <w:tab/>
        <w:t>indicate the PDCP data volume excluding the PDCP Control PDU to the MAC entity associated with the RLC entity other than the primary RLC entity, or the MAC entity associated with any Uu RLC entity, when the MP secondary path is the direct path, activated</w:t>
      </w:r>
      <w:r>
        <w:rPr>
          <w:lang w:eastAsia="ko-KR"/>
        </w:rPr>
        <w:t xml:space="preserve"> for PDCP duplication</w:t>
      </w:r>
      <w:r>
        <w:t>;</w:t>
      </w:r>
    </w:p>
    <w:p w14:paraId="4A092637" w14:textId="77777777" w:rsidR="004245D1" w:rsidRDefault="004245D1" w:rsidP="004245D1">
      <w:pPr>
        <w:pStyle w:val="B2"/>
      </w:pPr>
      <w:r>
        <w:t>-</w:t>
      </w:r>
      <w:r>
        <w:tab/>
        <w:t>indicate the PDCP data volume as 0 to the MAC entity associated with RLC entity deactivated for PDCP duplication;</w:t>
      </w:r>
    </w:p>
    <w:p w14:paraId="5C0BF70D" w14:textId="77777777" w:rsidR="004245D1" w:rsidRDefault="004245D1" w:rsidP="004245D1">
      <w:pPr>
        <w:pStyle w:val="B1"/>
      </w:pPr>
      <w:r>
        <w:t>-</w:t>
      </w:r>
      <w:r>
        <w:tab/>
        <w:t>else (i.e. the PDCP duplication is deactivated for the RB or the RB is a DAPS bearer):</w:t>
      </w:r>
    </w:p>
    <w:p w14:paraId="52119D37" w14:textId="77777777" w:rsidR="004245D1" w:rsidRDefault="004245D1" w:rsidP="004245D1">
      <w:pPr>
        <w:pStyle w:val="B2"/>
        <w:rPr>
          <w:lang w:eastAsia="ko-KR"/>
        </w:rPr>
      </w:pPr>
      <w:r>
        <w:t>-</w:t>
      </w:r>
      <w:r>
        <w:tab/>
        <w:t>if the split secondary RLC entity is configured; and</w:t>
      </w:r>
    </w:p>
    <w:p w14:paraId="08C92B9D" w14:textId="79106D45" w:rsidR="004245D1" w:rsidRDefault="004245D1" w:rsidP="004245D1">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289AD757" w14:textId="77777777" w:rsidR="004245D1" w:rsidRDefault="004245D1" w:rsidP="004245D1">
      <w:pPr>
        <w:pStyle w:val="B3"/>
        <w:rPr>
          <w:lang w:eastAsia="ko-KR"/>
        </w:rPr>
      </w:pPr>
      <w:r>
        <w:rPr>
          <w:lang w:eastAsia="ko-KR"/>
        </w:rPr>
        <w:lastRenderedPageBreak/>
        <w:t>-</w:t>
      </w:r>
      <w:r>
        <w:rPr>
          <w:lang w:eastAsia="ko-KR"/>
        </w:rPr>
        <w:tab/>
        <w:t>indicate the PDCP data volume to both the MAC entity associated with the primary RLC entity and the MAC entity associated with the split secondary RLC entity;</w:t>
      </w:r>
    </w:p>
    <w:p w14:paraId="5743EC03" w14:textId="77777777" w:rsidR="004245D1" w:rsidRDefault="004245D1" w:rsidP="004245D1">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63C20CE6" w14:textId="1F647F6E" w:rsidR="004245D1" w:rsidRDefault="004245D1" w:rsidP="004245D1">
      <w:pPr>
        <w:pStyle w:val="B2"/>
        <w:rPr>
          <w:lang w:eastAsia="ko-KR"/>
        </w:rPr>
      </w:pPr>
      <w:r>
        <w:rPr>
          <w:lang w:eastAsia="ko-KR"/>
        </w:rPr>
        <w:t>-</w:t>
      </w:r>
      <w:r>
        <w:rPr>
          <w:lang w:eastAsia="ko-KR"/>
        </w:rPr>
        <w:tab/>
        <w:t xml:space="preserve">else, if the total amount of PDCP data volume, RLC data volume pending for initial transmission (as specified in TS 38.322 [5]) in </w:t>
      </w:r>
      <w:ins w:id="45" w:author="InterDigital (Martino Freda)" w:date="2024-08-20T09:00:00Z" w16du:dateUtc="2024-08-20T13:00:00Z">
        <w:r w:rsidR="0099062E">
          <w:rPr>
            <w:lang w:eastAsia="ko-KR"/>
          </w:rPr>
          <w:t xml:space="preserve">either </w:t>
        </w:r>
      </w:ins>
      <w:r>
        <w:rPr>
          <w:lang w:eastAsia="ko-KR"/>
        </w:rPr>
        <w:t>the primary RLC entity</w:t>
      </w:r>
      <w:ins w:id="46" w:author="InterDigital (Martino Freda)" w:date="2024-08-20T08:58:00Z" w16du:dateUtc="2024-08-20T12:58:00Z">
        <w:r w:rsidR="0099062E">
          <w:rPr>
            <w:lang w:eastAsia="ko-KR"/>
          </w:rPr>
          <w:t xml:space="preserve"> (when the MP primary path is the direct path) or the sp</w:t>
        </w:r>
      </w:ins>
      <w:ins w:id="47" w:author="InterDigital (Martino Freda)" w:date="2024-08-20T08:59:00Z" w16du:dateUtc="2024-08-20T12:59:00Z">
        <w:r w:rsidR="0099062E">
          <w:rPr>
            <w:lang w:eastAsia="ko-KR"/>
          </w:rPr>
          <w:t>lit secondary RLC entity on the direct path (when the MP primary path is the indirect path)</w:t>
        </w:r>
      </w:ins>
      <w:r>
        <w:rPr>
          <w:lang w:eastAsia="ko-KR"/>
        </w:rPr>
        <w:t xml:space="preserve">, and data volume pending for initial transmission in the N3C (if available), or mapped SL RLC entity associated with the SRAP entity, is equal to or larger than </w:t>
      </w:r>
      <w:r>
        <w:rPr>
          <w:i/>
          <w:lang w:eastAsia="ko-KR"/>
        </w:rPr>
        <w:t>ul-DataSplitThreshold</w:t>
      </w:r>
      <w:r>
        <w:rPr>
          <w:lang w:eastAsia="ko-KR"/>
        </w:rPr>
        <w:t>:</w:t>
      </w:r>
    </w:p>
    <w:p w14:paraId="2675BD48" w14:textId="29C76EF7" w:rsidR="004245D1" w:rsidRDefault="004245D1" w:rsidP="004245D1">
      <w:pPr>
        <w:pStyle w:val="B3"/>
        <w:rPr>
          <w:lang w:eastAsia="ko-KR"/>
        </w:rPr>
      </w:pPr>
      <w:r>
        <w:rPr>
          <w:lang w:eastAsia="ko-KR"/>
        </w:rPr>
        <w:t>-</w:t>
      </w:r>
      <w:r>
        <w:rPr>
          <w:lang w:eastAsia="ko-KR"/>
        </w:rPr>
        <w:tab/>
        <w:t>indicate the PDCP data volume to both the MAC entity associated with the</w:t>
      </w:r>
      <w:del w:id="48" w:author="InterDigital (Martino Freda)" w:date="2024-08-20T09:01:00Z" w16du:dateUtc="2024-08-20T13:01:00Z">
        <w:r w:rsidDel="0099062E">
          <w:rPr>
            <w:lang w:eastAsia="ko-KR"/>
          </w:rPr>
          <w:delText xml:space="preserve"> primary</w:delText>
        </w:r>
      </w:del>
      <w:r>
        <w:rPr>
          <w:lang w:eastAsia="ko-KR"/>
        </w:rPr>
        <w:t xml:space="preserve"> </w:t>
      </w:r>
      <w:proofErr w:type="spellStart"/>
      <w:ins w:id="49" w:author="InterDigital (Martino Freda)" w:date="2024-08-20T09:01:00Z" w16du:dateUtc="2024-08-20T13:01:00Z">
        <w:r w:rsidR="0099062E">
          <w:rPr>
            <w:lang w:eastAsia="ko-KR"/>
          </w:rPr>
          <w:t>Uu</w:t>
        </w:r>
        <w:proofErr w:type="spellEnd"/>
        <w:r w:rsidR="0099062E">
          <w:rPr>
            <w:lang w:eastAsia="ko-KR"/>
          </w:rPr>
          <w:t xml:space="preserve"> </w:t>
        </w:r>
      </w:ins>
      <w:r>
        <w:rPr>
          <w:lang w:eastAsia="ko-KR"/>
        </w:rPr>
        <w:t>RLC entity</w:t>
      </w:r>
      <w:ins w:id="50" w:author="InterDigital (Martino Freda)" w:date="2024-08-20T09:01:00Z" w16du:dateUtc="2024-08-20T13:01:00Z">
        <w:r w:rsidR="0099062E">
          <w:rPr>
            <w:lang w:eastAsia="ko-KR"/>
          </w:rPr>
          <w:t xml:space="preserve"> (i.e., either primary RLC entity or split secondary RLC entity)</w:t>
        </w:r>
      </w:ins>
      <w:r>
        <w:rPr>
          <w:lang w:eastAsia="ko-KR"/>
        </w:rPr>
        <w:t xml:space="preserve"> and the MAC entity associated with the SRAP entity;</w:t>
      </w:r>
    </w:p>
    <w:p w14:paraId="0DEB31F3" w14:textId="6BCC5737" w:rsidR="004245D1" w:rsidRDefault="004245D1" w:rsidP="004245D1">
      <w:pPr>
        <w:pStyle w:val="B3"/>
        <w:rPr>
          <w:lang w:eastAsia="ko-KR"/>
        </w:rPr>
      </w:pPr>
      <w:r>
        <w:rPr>
          <w:lang w:eastAsia="ko-KR"/>
        </w:rPr>
        <w:t>-</w:t>
      </w:r>
      <w:r>
        <w:rPr>
          <w:lang w:eastAsia="ko-KR"/>
        </w:rPr>
        <w:tab/>
        <w:t>indicate the PDCP data volume as 0 to the MAC entity associated with Uu RLC entity other than the primary RLC entity</w:t>
      </w:r>
      <w:ins w:id="51" w:author="InterDigital (Martino Freda)" w:date="2024-08-20T09:05:00Z" w16du:dateUtc="2024-08-20T13:05:00Z">
        <w:r w:rsidR="00BE68DB">
          <w:rPr>
            <w:lang w:eastAsia="ko-KR"/>
          </w:rPr>
          <w:t xml:space="preserve"> or the split secondary RLC en</w:t>
        </w:r>
      </w:ins>
      <w:ins w:id="52" w:author="InterDigital (Martino Freda)" w:date="2024-08-20T09:06:00Z" w16du:dateUtc="2024-08-20T13:06:00Z">
        <w:r w:rsidR="00BE68DB">
          <w:rPr>
            <w:lang w:eastAsia="ko-KR"/>
          </w:rPr>
          <w:t>tity</w:t>
        </w:r>
      </w:ins>
      <w:r>
        <w:rPr>
          <w:lang w:eastAsia="ko-KR"/>
        </w:rPr>
        <w:t>;</w:t>
      </w:r>
    </w:p>
    <w:p w14:paraId="12E7F300" w14:textId="77777777" w:rsidR="004245D1" w:rsidRDefault="004245D1" w:rsidP="004245D1">
      <w:pPr>
        <w:pStyle w:val="B2"/>
        <w:rPr>
          <w:lang w:eastAsia="ko-KR"/>
        </w:rPr>
      </w:pPr>
      <w:r>
        <w:rPr>
          <w:lang w:eastAsia="ko-KR"/>
        </w:rPr>
        <w:t>-</w:t>
      </w:r>
      <w:r>
        <w:rPr>
          <w:lang w:eastAsia="ko-KR"/>
        </w:rPr>
        <w:tab/>
        <w:t>else, if the transmitting PDCP entity is associated with the DAPS bearer:</w:t>
      </w:r>
    </w:p>
    <w:p w14:paraId="6761F18F" w14:textId="77777777" w:rsidR="004245D1" w:rsidRDefault="004245D1" w:rsidP="004245D1">
      <w:pPr>
        <w:pStyle w:val="B3"/>
        <w:rPr>
          <w:lang w:eastAsia="ko-KR"/>
        </w:rPr>
      </w:pPr>
      <w:r>
        <w:rPr>
          <w:lang w:eastAsia="ko-KR"/>
        </w:rPr>
        <w:t>-</w:t>
      </w:r>
      <w:r>
        <w:rPr>
          <w:lang w:eastAsia="ko-KR"/>
        </w:rPr>
        <w:tab/>
      </w:r>
      <w:r>
        <w:t>if the uplink data switching has not been requested</w:t>
      </w:r>
      <w:r>
        <w:rPr>
          <w:lang w:eastAsia="ko-KR"/>
        </w:rPr>
        <w:t>:</w:t>
      </w:r>
    </w:p>
    <w:p w14:paraId="337CDB62" w14:textId="77777777" w:rsidR="004245D1" w:rsidRDefault="004245D1" w:rsidP="004245D1">
      <w:pPr>
        <w:pStyle w:val="B4"/>
        <w:rPr>
          <w:lang w:eastAsia="ko-KR"/>
        </w:rPr>
      </w:pPr>
      <w:r>
        <w:rPr>
          <w:lang w:eastAsia="ko-KR"/>
        </w:rPr>
        <w:t>-</w:t>
      </w:r>
      <w:r>
        <w:rPr>
          <w:lang w:eastAsia="ko-KR"/>
        </w:rPr>
        <w:tab/>
        <w:t>indicate the PDCP data volume to the MAC entity associated with the source cell;</w:t>
      </w:r>
    </w:p>
    <w:p w14:paraId="57F90FAC" w14:textId="77777777" w:rsidR="004245D1" w:rsidRDefault="004245D1" w:rsidP="004245D1">
      <w:pPr>
        <w:pStyle w:val="B3"/>
        <w:rPr>
          <w:lang w:eastAsia="ko-KR"/>
        </w:rPr>
      </w:pPr>
      <w:r>
        <w:rPr>
          <w:lang w:eastAsia="ko-KR"/>
        </w:rPr>
        <w:t>-</w:t>
      </w:r>
      <w:r>
        <w:rPr>
          <w:lang w:eastAsia="ko-KR"/>
        </w:rPr>
        <w:tab/>
        <w:t>else</w:t>
      </w:r>
      <w:r>
        <w:t>:</w:t>
      </w:r>
    </w:p>
    <w:p w14:paraId="08DB27DC" w14:textId="77777777" w:rsidR="004245D1" w:rsidRDefault="004245D1" w:rsidP="004245D1">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94C563" w14:textId="77777777" w:rsidR="004245D1" w:rsidRDefault="004245D1" w:rsidP="004245D1">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18655616" w14:textId="77777777" w:rsidR="004245D1" w:rsidRDefault="004245D1" w:rsidP="004245D1">
      <w:pPr>
        <w:pStyle w:val="B2"/>
        <w:rPr>
          <w:lang w:eastAsia="ko-KR"/>
        </w:rPr>
      </w:pPr>
      <w:r>
        <w:rPr>
          <w:lang w:eastAsia="ko-KR"/>
        </w:rPr>
        <w:t>-</w:t>
      </w:r>
      <w:r>
        <w:rPr>
          <w:lang w:eastAsia="ko-KR"/>
        </w:rPr>
        <w:tab/>
        <w:t>else:</w:t>
      </w:r>
    </w:p>
    <w:p w14:paraId="02A44BC9" w14:textId="77777777" w:rsidR="004245D1" w:rsidRDefault="004245D1" w:rsidP="004245D1">
      <w:pPr>
        <w:pStyle w:val="B3"/>
        <w:rPr>
          <w:lang w:eastAsia="ko-KR"/>
        </w:rPr>
      </w:pPr>
      <w:r>
        <w:rPr>
          <w:lang w:eastAsia="ko-KR"/>
        </w:rPr>
        <w:t>-</w:t>
      </w:r>
      <w:r>
        <w:rPr>
          <w:lang w:eastAsia="ko-KR"/>
        </w:rPr>
        <w:tab/>
        <w:t>if the transmitting PDCP entity is associated with one or more RLC entities and, either one SRAP entity or the N3C; and</w:t>
      </w:r>
    </w:p>
    <w:p w14:paraId="73FBFD90" w14:textId="77777777" w:rsidR="004245D1" w:rsidRDefault="004245D1" w:rsidP="004245D1">
      <w:pPr>
        <w:pStyle w:val="B3"/>
        <w:rPr>
          <w:lang w:eastAsia="ko-KR"/>
        </w:rPr>
      </w:pPr>
      <w:r>
        <w:rPr>
          <w:lang w:eastAsia="ko-KR"/>
        </w:rPr>
        <w:t>-</w:t>
      </w:r>
      <w:r>
        <w:rPr>
          <w:lang w:eastAsia="ko-KR"/>
        </w:rPr>
        <w:tab/>
        <w:t>if the MP primary path is the indirect path:</w:t>
      </w:r>
    </w:p>
    <w:p w14:paraId="253B6937" w14:textId="77777777" w:rsidR="004245D1" w:rsidRDefault="004245D1" w:rsidP="004245D1">
      <w:pPr>
        <w:pStyle w:val="B4"/>
      </w:pPr>
      <w:r>
        <w:t>-</w:t>
      </w:r>
      <w:r>
        <w:tab/>
        <w:t>indicate the PDCP data volume to the MAC entity associated with the SRAP entity;</w:t>
      </w:r>
    </w:p>
    <w:p w14:paraId="73401CBF" w14:textId="77777777" w:rsidR="004245D1" w:rsidRDefault="004245D1" w:rsidP="004245D1">
      <w:pPr>
        <w:pStyle w:val="B4"/>
      </w:pPr>
      <w:r>
        <w:t>-</w:t>
      </w:r>
      <w:r>
        <w:tab/>
        <w:t>indicate the PDCP data volume as 0 to the MAC entities associated with all Uu RLC entities on the direct path;</w:t>
      </w:r>
    </w:p>
    <w:p w14:paraId="7D9BCD4F" w14:textId="77777777" w:rsidR="004245D1" w:rsidRDefault="004245D1" w:rsidP="004245D1">
      <w:pPr>
        <w:pStyle w:val="B3"/>
      </w:pPr>
      <w:r>
        <w:rPr>
          <w:lang w:eastAsia="ko-KR"/>
        </w:rPr>
        <w:t>-</w:t>
      </w:r>
      <w:r>
        <w:rPr>
          <w:lang w:eastAsia="ko-KR"/>
        </w:rPr>
        <w:tab/>
        <w:t>else</w:t>
      </w:r>
      <w:r>
        <w:t>:</w:t>
      </w:r>
    </w:p>
    <w:p w14:paraId="5D204EB4" w14:textId="77777777" w:rsidR="004245D1" w:rsidRDefault="004245D1" w:rsidP="004245D1">
      <w:pPr>
        <w:pStyle w:val="B4"/>
      </w:pPr>
      <w:r>
        <w:t>-</w:t>
      </w:r>
      <w:r>
        <w:tab/>
        <w:t>indicate the PDCP data volume to the MAC entity associated with the primary RLC entity;</w:t>
      </w:r>
    </w:p>
    <w:p w14:paraId="3B7824BC" w14:textId="77777777" w:rsidR="004245D1" w:rsidRDefault="004245D1" w:rsidP="004245D1">
      <w:pPr>
        <w:pStyle w:val="B4"/>
      </w:pPr>
      <w:r>
        <w:t>-</w:t>
      </w:r>
      <w:r>
        <w:tab/>
        <w:t>indicate the PDCP data volume as 0 to the MAC entity associated with the RLC entity other than the primary RLC entity.</w:t>
      </w:r>
    </w:p>
    <w:bookmarkEnd w:id="43"/>
    <w:bookmarkEnd w:id="44"/>
    <w:p w14:paraId="1FFB6AA5" w14:textId="77777777" w:rsidR="003C71F2" w:rsidRDefault="003C71F2" w:rsidP="003C71F2">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A8BCACA" w14:textId="77777777" w:rsidR="004245D1" w:rsidRPr="003C71F2" w:rsidRDefault="004245D1" w:rsidP="003C71F2"/>
    <w:sectPr w:rsidR="004245D1" w:rsidRPr="003C71F2" w:rsidSect="00D21CD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E5BBA" w14:textId="77777777" w:rsidR="00A31077" w:rsidRDefault="00A31077">
      <w:r>
        <w:separator/>
      </w:r>
    </w:p>
  </w:endnote>
  <w:endnote w:type="continuationSeparator" w:id="0">
    <w:p w14:paraId="690F9642" w14:textId="77777777" w:rsidR="00A31077" w:rsidRDefault="00A3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FCDE" w14:textId="77777777" w:rsidR="00A31077" w:rsidRDefault="00A31077">
      <w:r>
        <w:separator/>
      </w:r>
    </w:p>
  </w:footnote>
  <w:footnote w:type="continuationSeparator" w:id="0">
    <w:p w14:paraId="2BD13852" w14:textId="77777777" w:rsidR="00A31077" w:rsidRDefault="00A3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22316978">
    <w:abstractNumId w:val="6"/>
  </w:num>
  <w:num w:numId="2" w16cid:durableId="1724673714">
    <w:abstractNumId w:val="5"/>
  </w:num>
  <w:num w:numId="3" w16cid:durableId="2037153539">
    <w:abstractNumId w:val="4"/>
  </w:num>
  <w:num w:numId="4" w16cid:durableId="1967391061">
    <w:abstractNumId w:val="3"/>
  </w:num>
  <w:num w:numId="5" w16cid:durableId="398481727">
    <w:abstractNumId w:val="2"/>
  </w:num>
  <w:num w:numId="6" w16cid:durableId="1288775721">
    <w:abstractNumId w:val="1"/>
  </w:num>
  <w:num w:numId="7" w16cid:durableId="1593783572">
    <w:abstractNumId w:val="0"/>
  </w:num>
  <w:num w:numId="8" w16cid:durableId="219093334">
    <w:abstractNumId w:val="8"/>
  </w:num>
  <w:num w:numId="9" w16cid:durableId="286006571">
    <w:abstractNumId w:val="10"/>
  </w:num>
  <w:num w:numId="10" w16cid:durableId="788669731">
    <w:abstractNumId w:val="7"/>
  </w:num>
  <w:num w:numId="11" w16cid:durableId="1024135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B5"/>
    <w:rsid w:val="0000437D"/>
    <w:rsid w:val="00022E4A"/>
    <w:rsid w:val="00023F92"/>
    <w:rsid w:val="000241DA"/>
    <w:rsid w:val="00031341"/>
    <w:rsid w:val="00062C09"/>
    <w:rsid w:val="00070E09"/>
    <w:rsid w:val="00083CFC"/>
    <w:rsid w:val="000A6394"/>
    <w:rsid w:val="000B7FED"/>
    <w:rsid w:val="000C038A"/>
    <w:rsid w:val="000C6598"/>
    <w:rsid w:val="000D44B3"/>
    <w:rsid w:val="000E5057"/>
    <w:rsid w:val="000E6E6F"/>
    <w:rsid w:val="000F481F"/>
    <w:rsid w:val="00143729"/>
    <w:rsid w:val="00145D43"/>
    <w:rsid w:val="001516C2"/>
    <w:rsid w:val="00192C46"/>
    <w:rsid w:val="001A08B3"/>
    <w:rsid w:val="001A7B60"/>
    <w:rsid w:val="001B52F0"/>
    <w:rsid w:val="001B7A65"/>
    <w:rsid w:val="001E41F3"/>
    <w:rsid w:val="001F4C2C"/>
    <w:rsid w:val="00216827"/>
    <w:rsid w:val="00225C26"/>
    <w:rsid w:val="00232621"/>
    <w:rsid w:val="00243E77"/>
    <w:rsid w:val="0025015B"/>
    <w:rsid w:val="0026004D"/>
    <w:rsid w:val="002640DD"/>
    <w:rsid w:val="00275D12"/>
    <w:rsid w:val="00284FEB"/>
    <w:rsid w:val="002860C4"/>
    <w:rsid w:val="0028610C"/>
    <w:rsid w:val="00291573"/>
    <w:rsid w:val="002B5741"/>
    <w:rsid w:val="002C1DC4"/>
    <w:rsid w:val="002E472E"/>
    <w:rsid w:val="003030B2"/>
    <w:rsid w:val="00305409"/>
    <w:rsid w:val="0031675B"/>
    <w:rsid w:val="00333635"/>
    <w:rsid w:val="003426C7"/>
    <w:rsid w:val="003609EF"/>
    <w:rsid w:val="0036231A"/>
    <w:rsid w:val="00374DD4"/>
    <w:rsid w:val="00386E5C"/>
    <w:rsid w:val="003B77BB"/>
    <w:rsid w:val="003C2497"/>
    <w:rsid w:val="003C71F2"/>
    <w:rsid w:val="003E1A36"/>
    <w:rsid w:val="00410371"/>
    <w:rsid w:val="004242F1"/>
    <w:rsid w:val="004245D1"/>
    <w:rsid w:val="004A2430"/>
    <w:rsid w:val="004B75B7"/>
    <w:rsid w:val="005141D9"/>
    <w:rsid w:val="0051580D"/>
    <w:rsid w:val="00547111"/>
    <w:rsid w:val="005734AE"/>
    <w:rsid w:val="00592D74"/>
    <w:rsid w:val="005E2C44"/>
    <w:rsid w:val="005E6021"/>
    <w:rsid w:val="00621188"/>
    <w:rsid w:val="00623572"/>
    <w:rsid w:val="006257ED"/>
    <w:rsid w:val="0062729F"/>
    <w:rsid w:val="006443DD"/>
    <w:rsid w:val="00651A53"/>
    <w:rsid w:val="00653DE4"/>
    <w:rsid w:val="00663772"/>
    <w:rsid w:val="00665C47"/>
    <w:rsid w:val="006833A5"/>
    <w:rsid w:val="00695808"/>
    <w:rsid w:val="00696665"/>
    <w:rsid w:val="006B2038"/>
    <w:rsid w:val="006B46FB"/>
    <w:rsid w:val="006E21FB"/>
    <w:rsid w:val="006F26FA"/>
    <w:rsid w:val="00733275"/>
    <w:rsid w:val="007637A0"/>
    <w:rsid w:val="00792342"/>
    <w:rsid w:val="00792877"/>
    <w:rsid w:val="007977A8"/>
    <w:rsid w:val="007B1B2A"/>
    <w:rsid w:val="007B42F4"/>
    <w:rsid w:val="007B512A"/>
    <w:rsid w:val="007C0F13"/>
    <w:rsid w:val="007C2097"/>
    <w:rsid w:val="007C7B66"/>
    <w:rsid w:val="007D6A07"/>
    <w:rsid w:val="007E117F"/>
    <w:rsid w:val="007E29A5"/>
    <w:rsid w:val="007F2992"/>
    <w:rsid w:val="007F7259"/>
    <w:rsid w:val="008040A8"/>
    <w:rsid w:val="00822C5A"/>
    <w:rsid w:val="008279FA"/>
    <w:rsid w:val="008626E7"/>
    <w:rsid w:val="00870EE7"/>
    <w:rsid w:val="0087717A"/>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062E"/>
    <w:rsid w:val="00991B88"/>
    <w:rsid w:val="009A5753"/>
    <w:rsid w:val="009A579D"/>
    <w:rsid w:val="009E3297"/>
    <w:rsid w:val="009F5674"/>
    <w:rsid w:val="009F734F"/>
    <w:rsid w:val="00A14A14"/>
    <w:rsid w:val="00A246B6"/>
    <w:rsid w:val="00A25E78"/>
    <w:rsid w:val="00A31077"/>
    <w:rsid w:val="00A4771A"/>
    <w:rsid w:val="00A47E70"/>
    <w:rsid w:val="00A50CF0"/>
    <w:rsid w:val="00A71763"/>
    <w:rsid w:val="00A7671C"/>
    <w:rsid w:val="00A977DC"/>
    <w:rsid w:val="00AA2CBC"/>
    <w:rsid w:val="00AC5820"/>
    <w:rsid w:val="00AD1CD8"/>
    <w:rsid w:val="00AE5697"/>
    <w:rsid w:val="00AF64EE"/>
    <w:rsid w:val="00B068A1"/>
    <w:rsid w:val="00B258BB"/>
    <w:rsid w:val="00B66998"/>
    <w:rsid w:val="00B67B97"/>
    <w:rsid w:val="00B73774"/>
    <w:rsid w:val="00B84C71"/>
    <w:rsid w:val="00B968C8"/>
    <w:rsid w:val="00B96EB7"/>
    <w:rsid w:val="00BA3EC5"/>
    <w:rsid w:val="00BA51D9"/>
    <w:rsid w:val="00BB5DFC"/>
    <w:rsid w:val="00BC691C"/>
    <w:rsid w:val="00BD2486"/>
    <w:rsid w:val="00BD279D"/>
    <w:rsid w:val="00BD45B8"/>
    <w:rsid w:val="00BD6BB8"/>
    <w:rsid w:val="00BE68DB"/>
    <w:rsid w:val="00BF7CEF"/>
    <w:rsid w:val="00C047D7"/>
    <w:rsid w:val="00C16522"/>
    <w:rsid w:val="00C20765"/>
    <w:rsid w:val="00C66BA2"/>
    <w:rsid w:val="00C870F6"/>
    <w:rsid w:val="00C95985"/>
    <w:rsid w:val="00CC5026"/>
    <w:rsid w:val="00CC68D0"/>
    <w:rsid w:val="00CD4D0E"/>
    <w:rsid w:val="00CE7B5E"/>
    <w:rsid w:val="00D03F9A"/>
    <w:rsid w:val="00D06D51"/>
    <w:rsid w:val="00D21CD6"/>
    <w:rsid w:val="00D24991"/>
    <w:rsid w:val="00D50255"/>
    <w:rsid w:val="00D53C9C"/>
    <w:rsid w:val="00D66520"/>
    <w:rsid w:val="00D743AB"/>
    <w:rsid w:val="00D84AE9"/>
    <w:rsid w:val="00D9124E"/>
    <w:rsid w:val="00DA0549"/>
    <w:rsid w:val="00DE34CF"/>
    <w:rsid w:val="00E00B3B"/>
    <w:rsid w:val="00E13F3D"/>
    <w:rsid w:val="00E34898"/>
    <w:rsid w:val="00E4377A"/>
    <w:rsid w:val="00E80266"/>
    <w:rsid w:val="00E96A21"/>
    <w:rsid w:val="00EA1622"/>
    <w:rsid w:val="00EB09B7"/>
    <w:rsid w:val="00EE7D7C"/>
    <w:rsid w:val="00F0293C"/>
    <w:rsid w:val="00F11E67"/>
    <w:rsid w:val="00F12191"/>
    <w:rsid w:val="00F227D0"/>
    <w:rsid w:val="00F25D98"/>
    <w:rsid w:val="00F300FB"/>
    <w:rsid w:val="00F8326C"/>
    <w:rsid w:val="00F83535"/>
    <w:rsid w:val="00F95348"/>
    <w:rsid w:val="00FA631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uiPriority w:val="99"/>
    <w:qFormat/>
    <w:rsid w:val="00083CFC"/>
    <w:rPr>
      <w:sz w:val="16"/>
      <w:szCs w:val="16"/>
    </w:rPr>
  </w:style>
  <w:style w:type="paragraph" w:styleId="CommentText">
    <w:name w:val="annotation text"/>
    <w:basedOn w:val="Normal"/>
    <w:link w:val="CommentTextChar"/>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qFormat/>
    <w:rsid w:val="00083CFC"/>
    <w:rPr>
      <w:rFonts w:ascii="Times New Roman" w:hAnsi="Times New Roman"/>
      <w:lang w:val="en-GB" w:eastAsia="ja-JP"/>
    </w:rPr>
  </w:style>
  <w:style w:type="character" w:customStyle="1" w:styleId="CommentSubjectChar">
    <w:name w:val="Comment Subject Char"/>
    <w:basedOn w:val="CommentTextChar"/>
    <w:link w:val="CommentSubject"/>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 w:type="character" w:customStyle="1" w:styleId="B2Car">
    <w:name w:val="B2 Car"/>
    <w:basedOn w:val="DefaultParagraphFont"/>
    <w:qFormat/>
    <w:locked/>
    <w:rsid w:val="004245D1"/>
  </w:style>
  <w:style w:type="character" w:customStyle="1" w:styleId="apple-converted-space">
    <w:name w:val="apple-converted-space"/>
    <w:basedOn w:val="DefaultParagraphFont"/>
    <w:rsid w:val="0031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87569341">
      <w:bodyDiv w:val="1"/>
      <w:marLeft w:val="0"/>
      <w:marRight w:val="0"/>
      <w:marTop w:val="0"/>
      <w:marBottom w:val="0"/>
      <w:divBdr>
        <w:top w:val="none" w:sz="0" w:space="0" w:color="auto"/>
        <w:left w:val="none" w:sz="0" w:space="0" w:color="auto"/>
        <w:bottom w:val="none" w:sz="0" w:space="0" w:color="auto"/>
        <w:right w:val="none" w:sz="0" w:space="0" w:color="auto"/>
      </w:divBdr>
    </w:div>
    <w:div w:id="400635998">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606080787">
      <w:bodyDiv w:val="1"/>
      <w:marLeft w:val="0"/>
      <w:marRight w:val="0"/>
      <w:marTop w:val="0"/>
      <w:marBottom w:val="0"/>
      <w:divBdr>
        <w:top w:val="none" w:sz="0" w:space="0" w:color="auto"/>
        <w:left w:val="none" w:sz="0" w:space="0" w:color="auto"/>
        <w:bottom w:val="none" w:sz="0" w:space="0" w:color="auto"/>
        <w:right w:val="none" w:sz="0" w:space="0" w:color="auto"/>
      </w:divBdr>
    </w:div>
    <w:div w:id="719207038">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86436665">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877012249">
      <w:bodyDiv w:val="1"/>
      <w:marLeft w:val="0"/>
      <w:marRight w:val="0"/>
      <w:marTop w:val="0"/>
      <w:marBottom w:val="0"/>
      <w:divBdr>
        <w:top w:val="none" w:sz="0" w:space="0" w:color="auto"/>
        <w:left w:val="none" w:sz="0" w:space="0" w:color="auto"/>
        <w:bottom w:val="none" w:sz="0" w:space="0" w:color="auto"/>
        <w:right w:val="none" w:sz="0" w:space="0" w:color="auto"/>
      </w:divBdr>
    </w:div>
    <w:div w:id="945190506">
      <w:bodyDiv w:val="1"/>
      <w:marLeft w:val="0"/>
      <w:marRight w:val="0"/>
      <w:marTop w:val="0"/>
      <w:marBottom w:val="0"/>
      <w:divBdr>
        <w:top w:val="none" w:sz="0" w:space="0" w:color="auto"/>
        <w:left w:val="none" w:sz="0" w:space="0" w:color="auto"/>
        <w:bottom w:val="none" w:sz="0" w:space="0" w:color="auto"/>
        <w:right w:val="none" w:sz="0" w:space="0" w:color="auto"/>
      </w:divBdr>
    </w:div>
    <w:div w:id="996496524">
      <w:bodyDiv w:val="1"/>
      <w:marLeft w:val="0"/>
      <w:marRight w:val="0"/>
      <w:marTop w:val="0"/>
      <w:marBottom w:val="0"/>
      <w:divBdr>
        <w:top w:val="none" w:sz="0" w:space="0" w:color="auto"/>
        <w:left w:val="none" w:sz="0" w:space="0" w:color="auto"/>
        <w:bottom w:val="none" w:sz="0" w:space="0" w:color="auto"/>
        <w:right w:val="none" w:sz="0" w:space="0" w:color="auto"/>
      </w:divBdr>
    </w:div>
    <w:div w:id="1059674983">
      <w:bodyDiv w:val="1"/>
      <w:marLeft w:val="0"/>
      <w:marRight w:val="0"/>
      <w:marTop w:val="0"/>
      <w:marBottom w:val="0"/>
      <w:divBdr>
        <w:top w:val="none" w:sz="0" w:space="0" w:color="auto"/>
        <w:left w:val="none" w:sz="0" w:space="0" w:color="auto"/>
        <w:bottom w:val="none" w:sz="0" w:space="0" w:color="auto"/>
        <w:right w:val="none" w:sz="0" w:space="0" w:color="auto"/>
      </w:divBdr>
    </w:div>
    <w:div w:id="1088965061">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219517920">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09230239">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780487392">
      <w:bodyDiv w:val="1"/>
      <w:marLeft w:val="0"/>
      <w:marRight w:val="0"/>
      <w:marTop w:val="0"/>
      <w:marBottom w:val="0"/>
      <w:divBdr>
        <w:top w:val="none" w:sz="0" w:space="0" w:color="auto"/>
        <w:left w:val="none" w:sz="0" w:space="0" w:color="auto"/>
        <w:bottom w:val="none" w:sz="0" w:space="0" w:color="auto"/>
        <w:right w:val="none" w:sz="0" w:space="0" w:color="auto"/>
      </w:divBdr>
    </w:div>
    <w:div w:id="1808084809">
      <w:bodyDiv w:val="1"/>
      <w:marLeft w:val="0"/>
      <w:marRight w:val="0"/>
      <w:marTop w:val="0"/>
      <w:marBottom w:val="0"/>
      <w:divBdr>
        <w:top w:val="none" w:sz="0" w:space="0" w:color="auto"/>
        <w:left w:val="none" w:sz="0" w:space="0" w:color="auto"/>
        <w:bottom w:val="none" w:sz="0" w:space="0" w:color="auto"/>
        <w:right w:val="none" w:sz="0" w:space="0" w:color="auto"/>
      </w:divBdr>
    </w:div>
    <w:div w:id="192233268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695236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7</Pages>
  <Words>2789</Words>
  <Characters>15898</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InterDigital (Martino Freda)</cp:lastModifiedBy>
  <cp:revision>10</cp:revision>
  <cp:lastPrinted>1900-01-01T05:00:00Z</cp:lastPrinted>
  <dcterms:created xsi:type="dcterms:W3CDTF">2024-08-20T12:45:00Z</dcterms:created>
  <dcterms:modified xsi:type="dcterms:W3CDTF">2024-08-21T13:17:00Z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(3)lXfBvk00XMXzYLpslr3OLwraJ25HDAjEhuqVTN8P+GXnBiOjp05XG/oLJ86CxuTfqrVZxS42
Lk0Ru8gBrjxhLR1jQ6O98OLzXXxRBzT7yFiZzz1Bz7b2PRUUHO+U0vJgTlhB0wnJ03QZ69IE
ofLGK3dTxOzdexQLNhODJ/lLo9Kl6uj33jL3I0dLYErlcfvXmpItWEU/54izLFJZRXccLm7P
aPO+yOP7zCSr4IGDUV</vt:lpwstr>
  </property>
  <property fmtid="{D5CDD505-2E9C-101B-9397-08002B2CF9AE}" pid="22" name="_2015_ms_pID_7253431">
    <vt:lpwstr>/u02GjRDZ5mwQ1RFOA0yCDETV4z4oEfwCllN3CIwQIjgFfPkXHUMlo
Jj+KCLpRCvLKsusrd+id6WDBxBcNY5Bm0Q8VEhR1GuHiXZOiv8g7iwbjJKtXA3t2Fi+0zlne
AVdaRMAjTYZK63heYVC0HtxGdWeKH+qQz1hkrBlwrYzGHgKDU7QFIgGFW5vcmpit9WcQNlyS
oXeUI7eQG0dMYL3XKHXjtLb5oDl6u/wD1gUA</vt:lpwstr>
  </property>
  <property fmtid="{D5CDD505-2E9C-101B-9397-08002B2CF9AE}" pid="23" name="_2015_ms_pID_7253432">
    <vt:lpwstr>QA==</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2024-08-20T12:45:02Z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d638a850-4418-4a40-aaa0-cf01b1345d21</vt:lpwstr>
  </property>
  <property fmtid="{D5CDD505-2E9C-101B-9397-08002B2CF9AE}" pid="30" name="MSIP_Label_4d2f777e-4347-4fc6-823a-b44ab313546a_ContentBits">
    <vt:lpwstr>0</vt:lpwstr>
  </property>
</Properties>
</file>