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30AF2538" w:rsidR="001E41F3" w:rsidRDefault="0062729F">
      <w:pPr>
        <w:pStyle w:val="CRCoverPage"/>
        <w:tabs>
          <w:tab w:val="right" w:pos="9639"/>
        </w:tabs>
        <w:spacing w:after="0"/>
        <w:rPr>
          <w:b/>
          <w:i/>
          <w:noProof/>
          <w:sz w:val="28"/>
        </w:rPr>
      </w:pPr>
      <w:r w:rsidRPr="0062729F">
        <w:rPr>
          <w:b/>
          <w:noProof/>
          <w:sz w:val="24"/>
        </w:rPr>
        <w:t>3GPP TSG-RAN WG2 Meeting #12</w:t>
      </w:r>
      <w:r w:rsidR="00BD45B8">
        <w:rPr>
          <w:b/>
          <w:noProof/>
          <w:sz w:val="24"/>
        </w:rPr>
        <w:t>7</w:t>
      </w:r>
      <w:r w:rsidR="001E41F3">
        <w:rPr>
          <w:b/>
          <w:i/>
          <w:noProof/>
          <w:sz w:val="28"/>
        </w:rPr>
        <w:tab/>
      </w:r>
      <w:r w:rsidR="003C71F2" w:rsidRPr="003C71F2">
        <w:rPr>
          <w:b/>
          <w:i/>
          <w:iCs/>
          <w:noProof/>
          <w:sz w:val="24"/>
        </w:rPr>
        <w:t>R2-</w:t>
      </w:r>
      <w:r w:rsidR="003C71F2" w:rsidRPr="00B068A1">
        <w:rPr>
          <w:b/>
          <w:i/>
          <w:iCs/>
          <w:noProof/>
          <w:sz w:val="24"/>
          <w:highlight w:val="yellow"/>
        </w:rPr>
        <w:t>240</w:t>
      </w:r>
      <w:r w:rsidR="00B068A1" w:rsidRPr="00B068A1">
        <w:rPr>
          <w:b/>
          <w:i/>
          <w:iCs/>
          <w:noProof/>
          <w:sz w:val="24"/>
          <w:highlight w:val="yellow"/>
        </w:rPr>
        <w:t>xxxx</w:t>
      </w:r>
    </w:p>
    <w:p w14:paraId="7CB45193" w14:textId="22B0D11F" w:rsidR="001E41F3" w:rsidRDefault="00000000" w:rsidP="005E2C44">
      <w:pPr>
        <w:pStyle w:val="CRCoverPage"/>
        <w:outlineLvl w:val="0"/>
        <w:rPr>
          <w:b/>
          <w:noProof/>
          <w:sz w:val="24"/>
        </w:rPr>
      </w:pPr>
      <w:fldSimple w:instr=" DOCPROPERTY  Location  \* MERGEFORMAT ">
        <w:r w:rsidR="00BD45B8" w:rsidRPr="00BD45B8">
          <w:rPr>
            <w:b/>
            <w:noProof/>
            <w:sz w:val="24"/>
          </w:rPr>
          <w:t>Maastricht, Netherlands, Aug 19th – 23rd,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DE35A0A" w:rsidR="001E41F3" w:rsidRPr="00410371" w:rsidRDefault="0087717A" w:rsidP="00E13F3D">
            <w:pPr>
              <w:pStyle w:val="CRCoverPage"/>
              <w:spacing w:after="0"/>
              <w:jc w:val="right"/>
              <w:rPr>
                <w:b/>
                <w:noProof/>
                <w:sz w:val="28"/>
              </w:rPr>
            </w:pPr>
            <w:r w:rsidRPr="0087717A">
              <w:rPr>
                <w:b/>
                <w:noProof/>
                <w:sz w:val="28"/>
              </w:rPr>
              <w:t>38.3</w:t>
            </w:r>
            <w:r w:rsidR="00C16522">
              <w:rPr>
                <w:b/>
                <w:noProof/>
                <w:sz w:val="28"/>
              </w:rPr>
              <w:t>2</w:t>
            </w:r>
            <w:r w:rsidRPr="0087717A">
              <w:rPr>
                <w:b/>
                <w:noProof/>
                <w:sz w:val="28"/>
              </w:rPr>
              <w:t>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63FCC43" w:rsidR="001E41F3" w:rsidRPr="00410371" w:rsidRDefault="00B068A1" w:rsidP="00D743AB">
            <w:pPr>
              <w:pStyle w:val="CRCoverPage"/>
              <w:spacing w:after="0"/>
              <w:jc w:val="center"/>
              <w:rPr>
                <w:noProof/>
              </w:rPr>
            </w:pPr>
            <w:r w:rsidRPr="00B068A1">
              <w:rPr>
                <w:b/>
                <w:noProof/>
                <w:sz w:val="28"/>
                <w:highlight w:val="yellow"/>
              </w:rPr>
              <w:t>xxx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E607860" w:rsidR="001E41F3" w:rsidRPr="00410371" w:rsidRDefault="00000000" w:rsidP="00E13F3D">
            <w:pPr>
              <w:pStyle w:val="CRCoverPage"/>
              <w:spacing w:after="0"/>
              <w:jc w:val="center"/>
              <w:rPr>
                <w:b/>
                <w:noProof/>
              </w:rPr>
            </w:pPr>
            <w:fldSimple w:instr=" DOCPROPERTY  Revision  \* MERGEFORMAT ">
              <w:r w:rsidR="0062729F">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8D61A2A" w:rsidR="001E41F3" w:rsidRPr="00410371" w:rsidRDefault="00000000">
            <w:pPr>
              <w:pStyle w:val="CRCoverPage"/>
              <w:spacing w:after="0"/>
              <w:jc w:val="center"/>
              <w:rPr>
                <w:noProof/>
                <w:sz w:val="28"/>
              </w:rPr>
            </w:pPr>
            <w:fldSimple w:instr=" DOCPROPERTY  Version  \* MERGEFORMAT ">
              <w:r w:rsidR="0062729F">
                <w:rPr>
                  <w:b/>
                  <w:noProof/>
                  <w:sz w:val="28"/>
                </w:rPr>
                <w:t>1</w:t>
              </w:r>
              <w:r w:rsidR="00C16522">
                <w:rPr>
                  <w:b/>
                  <w:noProof/>
                  <w:sz w:val="28"/>
                </w:rPr>
                <w:t>8</w:t>
              </w:r>
              <w:r w:rsidR="0062729F">
                <w:rPr>
                  <w:b/>
                  <w:noProof/>
                  <w:sz w:val="28"/>
                </w:rPr>
                <w:t>.</w:t>
              </w:r>
              <w:r w:rsidR="00C16522">
                <w:rPr>
                  <w:b/>
                  <w:noProof/>
                  <w:sz w:val="28"/>
                </w:rPr>
                <w:t>2</w:t>
              </w:r>
              <w:r w:rsidR="0062729F">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63ED8F30"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B9B1548" w:rsidR="00F25D98" w:rsidRDefault="00062C09"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8C33C2" w:rsidR="00F25D98" w:rsidRDefault="00062C09"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6AD9093" w:rsidR="001E41F3" w:rsidRDefault="0087717A">
            <w:pPr>
              <w:pStyle w:val="CRCoverPage"/>
              <w:spacing w:after="0"/>
              <w:ind w:left="100"/>
              <w:rPr>
                <w:noProof/>
              </w:rPr>
            </w:pPr>
            <w:r w:rsidRPr="0087717A">
              <w:t xml:space="preserve">Correction on </w:t>
            </w:r>
            <w:r w:rsidR="00C16522">
              <w:t>data transmission and data valume calculation in MP</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B9707F3" w:rsidR="001E41F3" w:rsidRDefault="00B068A1">
            <w:pPr>
              <w:pStyle w:val="CRCoverPage"/>
              <w:spacing w:after="0"/>
              <w:ind w:left="100"/>
              <w:rPr>
                <w:noProof/>
              </w:rPr>
            </w:pPr>
            <w:r>
              <w:t xml:space="preserve">InterDigital, </w:t>
            </w:r>
            <w:r w:rsidR="00F0293C">
              <w:t xml:space="preserve">Huawei, </w:t>
            </w:r>
            <w:proofErr w:type="spellStart"/>
            <w:r w:rsidR="00F0293C">
              <w:t>HiSilicon</w:t>
            </w:r>
            <w:proofErr w:type="spellEnd"/>
            <w:r w:rsidR="007637A0">
              <w:fldChar w:fldCharType="begin"/>
            </w:r>
            <w:r w:rsidR="007637A0">
              <w:instrText xml:space="preserve"> DOCPROPERTY  SourceIfWg  \* MERGEFORMAT </w:instrText>
            </w:r>
            <w:r w:rsidR="00000000">
              <w:fldChar w:fldCharType="separate"/>
            </w:r>
            <w:r w:rsidR="007637A0">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DB8D0DB" w:rsidR="001E41F3" w:rsidRDefault="00000000" w:rsidP="00547111">
            <w:pPr>
              <w:pStyle w:val="CRCoverPage"/>
              <w:spacing w:after="0"/>
              <w:ind w:left="100"/>
              <w:rPr>
                <w:noProof/>
              </w:rPr>
            </w:pPr>
            <w:fldSimple w:instr=" DOCPROPERTY  SourceIfTsg  \* MERGEFORMAT ">
              <w:r w:rsidR="007B1B2A">
                <w:rPr>
                  <w:noProof/>
                </w:rPr>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CF25966" w:rsidR="001E41F3" w:rsidRDefault="0087717A">
            <w:pPr>
              <w:pStyle w:val="CRCoverPage"/>
              <w:spacing w:after="0"/>
              <w:ind w:left="100"/>
              <w:rPr>
                <w:noProof/>
              </w:rPr>
            </w:pPr>
            <w:r>
              <w:t>NR_SL</w:t>
            </w:r>
            <w:r w:rsidR="00BD45B8" w:rsidRPr="00BD45B8">
              <w:t>_</w:t>
            </w:r>
            <w:r w:rsidR="00F95348">
              <w:t>r</w:t>
            </w:r>
            <w:r>
              <w:t>elay</w:t>
            </w:r>
            <w:r w:rsidR="00F95348">
              <w:t>_enh</w:t>
            </w:r>
            <w:r w:rsidR="00FA6318">
              <w:t>-</w:t>
            </w:r>
            <w: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C501144" w:rsidR="001E41F3" w:rsidRDefault="00F0293C">
            <w:pPr>
              <w:pStyle w:val="CRCoverPage"/>
              <w:spacing w:after="0"/>
              <w:ind w:left="100"/>
              <w:rPr>
                <w:noProof/>
              </w:rPr>
            </w:pPr>
            <w:r>
              <w:t>2024.0</w:t>
            </w:r>
            <w:r w:rsidR="00D21CD6">
              <w:t>8</w:t>
            </w:r>
            <w:r>
              <w:t>.</w:t>
            </w:r>
            <w:r w:rsidR="00D21CD6">
              <w:t>19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C71128D" w:rsidR="001E41F3" w:rsidRDefault="00C16522"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F11D110" w:rsidR="001E41F3" w:rsidRPr="00F0293C" w:rsidRDefault="00966CBB">
            <w:pPr>
              <w:pStyle w:val="CRCoverPage"/>
              <w:spacing w:after="0"/>
              <w:ind w:left="100"/>
              <w:rPr>
                <w:noProof/>
              </w:rPr>
            </w:pPr>
            <w:r w:rsidRPr="00AF64EE">
              <w:fldChar w:fldCharType="begin"/>
            </w:r>
            <w:r>
              <w:instrText xml:space="preserve"> DOCPROPERTY  Release  \* MERGEFORMAT </w:instrText>
            </w:r>
            <w:r w:rsidRPr="00AF64EE">
              <w:fldChar w:fldCharType="separate"/>
            </w:r>
            <w:r w:rsidR="00062C09" w:rsidRPr="00AF64EE">
              <w:t>Rel-1</w:t>
            </w:r>
            <w:r w:rsidR="00AF64EE" w:rsidRPr="00AF64EE">
              <w:t>8</w:t>
            </w:r>
            <w:r w:rsidRPr="00AF64EE">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244F78" w14:textId="3F9F7F78" w:rsidR="0031675B" w:rsidRDefault="0031675B" w:rsidP="0031675B">
            <w:pPr>
              <w:pStyle w:val="CRCoverPage"/>
              <w:spacing w:after="0"/>
              <w:ind w:left="100"/>
            </w:pPr>
            <w:r>
              <w:rPr>
                <w:noProof/>
              </w:rPr>
              <w:t xml:space="preserve">In MP, the primary path can be </w:t>
            </w:r>
            <w:r w:rsidR="00002BB5">
              <w:rPr>
                <w:noProof/>
              </w:rPr>
              <w:t xml:space="preserve">either </w:t>
            </w:r>
            <w:r>
              <w:rPr>
                <w:noProof/>
              </w:rPr>
              <w:t xml:space="preserve">direct path </w:t>
            </w:r>
            <w:r w:rsidR="00002BB5">
              <w:rPr>
                <w:noProof/>
              </w:rPr>
              <w:t>or</w:t>
            </w:r>
            <w:r>
              <w:rPr>
                <w:noProof/>
              </w:rPr>
              <w:t xml:space="preserve"> indirect path. </w:t>
            </w:r>
            <w:r w:rsidR="00002BB5">
              <w:rPr>
                <w:noProof/>
              </w:rPr>
              <w:t xml:space="preserve">But the </w:t>
            </w:r>
            <w:r>
              <w:t xml:space="preserve">following </w:t>
            </w:r>
            <w:r w:rsidR="006F26FA">
              <w:t>procedural tex</w:t>
            </w:r>
            <w:r w:rsidR="00002BB5">
              <w:t>t includes only the case of direct/Uu path configured as primay path, but not the case of direct/Uu path configured as secondary path.</w:t>
            </w:r>
          </w:p>
          <w:tbl>
            <w:tblPr>
              <w:tblStyle w:val="TableGrid"/>
              <w:tblW w:w="0" w:type="auto"/>
              <w:tblInd w:w="100" w:type="dxa"/>
              <w:tblLayout w:type="fixed"/>
              <w:tblLook w:val="04A0" w:firstRow="1" w:lastRow="0" w:firstColumn="1" w:lastColumn="0" w:noHBand="0" w:noVBand="1"/>
            </w:tblPr>
            <w:tblGrid>
              <w:gridCol w:w="6852"/>
            </w:tblGrid>
            <w:tr w:rsidR="006F26FA" w14:paraId="249EAB43" w14:textId="77777777" w:rsidTr="006F26FA">
              <w:tc>
                <w:tcPr>
                  <w:tcW w:w="6852" w:type="dxa"/>
                </w:tcPr>
                <w:p w14:paraId="296203BA" w14:textId="34A26258" w:rsidR="006F26FA" w:rsidRDefault="006F26FA" w:rsidP="0031675B">
                  <w:pPr>
                    <w:pStyle w:val="CRCoverPage"/>
                    <w:spacing w:after="0"/>
                  </w:pPr>
                  <w:r>
                    <w:t>Copied from clause 5.2.1</w:t>
                  </w:r>
                </w:p>
                <w:p w14:paraId="6A3E7E2F" w14:textId="77777777" w:rsidR="006F26FA" w:rsidRDefault="006F26FA" w:rsidP="006F26FA">
                  <w:pPr>
                    <w:pStyle w:val="B2"/>
                    <w:rPr>
                      <w:lang w:eastAsia="ko-KR"/>
                    </w:rPr>
                  </w:pPr>
                  <w:r>
                    <w:rPr>
                      <w:lang w:eastAsia="ko-KR"/>
                    </w:rPr>
                    <w:t>else (i.e., PDCP duplication is deactivated for the RB):</w:t>
                  </w:r>
                </w:p>
                <w:p w14:paraId="7A7BCCDA" w14:textId="77777777" w:rsidR="006F26FA" w:rsidRDefault="006F26FA" w:rsidP="006F26FA">
                  <w:pPr>
                    <w:pStyle w:val="B3"/>
                    <w:rPr>
                      <w:lang w:eastAsia="ko-KR"/>
                    </w:rPr>
                  </w:pPr>
                  <w:r>
                    <w:rPr>
                      <w:lang w:eastAsia="ko-KR"/>
                    </w:rPr>
                    <w:t>-</w:t>
                  </w:r>
                  <w:r>
                    <w:rPr>
                      <w:lang w:eastAsia="ko-KR"/>
                    </w:rPr>
                    <w:tab/>
                    <w:t xml:space="preserve">if the total amount of PDCP data volume, RLC data volume pending for initial transmission (as specified in TS 38.322 [5]) in the </w:t>
                  </w:r>
                  <w:r w:rsidRPr="006F26FA">
                    <w:rPr>
                      <w:highlight w:val="yellow"/>
                      <w:lang w:eastAsia="ko-KR"/>
                    </w:rPr>
                    <w:t>primary RLC entity</w:t>
                  </w:r>
                  <w:r>
                    <w:rPr>
                      <w:lang w:eastAsia="ko-KR"/>
                    </w:rPr>
                    <w:t xml:space="preserve">, and data volume pending for initial transmission in the N3C (if available) or mapped SL RLC entity associated with the SRAP entity, is equal to or larger than </w:t>
                  </w:r>
                  <w:r>
                    <w:rPr>
                      <w:i/>
                      <w:lang w:eastAsia="ko-KR"/>
                    </w:rPr>
                    <w:t>ul-DataSplitThreshold</w:t>
                  </w:r>
                  <w:r>
                    <w:rPr>
                      <w:lang w:eastAsia="ko-KR"/>
                    </w:rPr>
                    <w:t>:</w:t>
                  </w:r>
                </w:p>
                <w:p w14:paraId="0AD1906F" w14:textId="54A3A455" w:rsidR="006F26FA" w:rsidRDefault="006F26FA" w:rsidP="006F26FA">
                  <w:pPr>
                    <w:pStyle w:val="B4"/>
                  </w:pPr>
                  <w:r>
                    <w:rPr>
                      <w:lang w:eastAsia="ko-KR"/>
                    </w:rPr>
                    <w:t>-</w:t>
                  </w:r>
                  <w:r>
                    <w:rPr>
                      <w:lang w:eastAsia="ko-KR"/>
                    </w:rPr>
                    <w:tab/>
                    <w:t xml:space="preserve">submit the PDCP PDU to either the </w:t>
                  </w:r>
                  <w:r w:rsidRPr="006F26FA">
                    <w:rPr>
                      <w:highlight w:val="yellow"/>
                      <w:lang w:eastAsia="ko-KR"/>
                    </w:rPr>
                    <w:t>primary RLC entity</w:t>
                  </w:r>
                  <w:r>
                    <w:rPr>
                      <w:lang w:eastAsia="ko-KR"/>
                    </w:rPr>
                    <w:t xml:space="preserve"> or SRAP entity/N3C;</w:t>
                  </w:r>
                </w:p>
              </w:tc>
            </w:tr>
          </w:tbl>
          <w:p w14:paraId="0290EEA2" w14:textId="77777777" w:rsidR="006F26FA" w:rsidRDefault="006F26FA" w:rsidP="0031675B">
            <w:pPr>
              <w:pStyle w:val="CRCoverPage"/>
              <w:spacing w:after="0"/>
              <w:ind w:left="100"/>
            </w:pPr>
          </w:p>
          <w:tbl>
            <w:tblPr>
              <w:tblStyle w:val="TableGrid"/>
              <w:tblW w:w="0" w:type="auto"/>
              <w:tblInd w:w="100" w:type="dxa"/>
              <w:tblLayout w:type="fixed"/>
              <w:tblLook w:val="04A0" w:firstRow="1" w:lastRow="0" w:firstColumn="1" w:lastColumn="0" w:noHBand="0" w:noVBand="1"/>
            </w:tblPr>
            <w:tblGrid>
              <w:gridCol w:w="6852"/>
            </w:tblGrid>
            <w:tr w:rsidR="006F26FA" w14:paraId="69ACBA31" w14:textId="77777777" w:rsidTr="006F26FA">
              <w:tc>
                <w:tcPr>
                  <w:tcW w:w="6852" w:type="dxa"/>
                </w:tcPr>
                <w:p w14:paraId="368E66C8" w14:textId="66DC2F76" w:rsidR="006F26FA" w:rsidRDefault="006F26FA" w:rsidP="006F26FA">
                  <w:pPr>
                    <w:pStyle w:val="CRCoverPage"/>
                    <w:spacing w:after="0"/>
                  </w:pPr>
                  <w:r>
                    <w:t>Copied from clause 5.6</w:t>
                  </w:r>
                </w:p>
                <w:p w14:paraId="53D8F588" w14:textId="77777777" w:rsidR="006F26FA" w:rsidRDefault="006F26FA" w:rsidP="006F26FA">
                  <w:pPr>
                    <w:pStyle w:val="B2"/>
                    <w:rPr>
                      <w:lang w:eastAsia="ko-KR"/>
                    </w:rPr>
                  </w:pPr>
                  <w:r>
                    <w:rPr>
                      <w:lang w:eastAsia="ko-KR"/>
                    </w:rPr>
                    <w:t xml:space="preserve">else, if the total amount of PDCP data volume, RLC data volume pending for initial transmission (as specified in TS 38.322 [5]) in the </w:t>
                  </w:r>
                  <w:r w:rsidRPr="006F26FA">
                    <w:rPr>
                      <w:highlight w:val="yellow"/>
                      <w:lang w:eastAsia="ko-KR"/>
                    </w:rPr>
                    <w:t>primary RLC entity</w:t>
                  </w:r>
                  <w:r>
                    <w:rPr>
                      <w:lang w:eastAsia="ko-KR"/>
                    </w:rPr>
                    <w:t xml:space="preserve">, and data volume pending for initial transmission in the N3C (if available), or mapped SL RLC entity associated with the SRAP entity, is equal to or larger than </w:t>
                  </w:r>
                  <w:r>
                    <w:rPr>
                      <w:i/>
                      <w:lang w:eastAsia="ko-KR"/>
                    </w:rPr>
                    <w:t>ul-DataSplitThreshold</w:t>
                  </w:r>
                  <w:r>
                    <w:rPr>
                      <w:lang w:eastAsia="ko-KR"/>
                    </w:rPr>
                    <w:t>:</w:t>
                  </w:r>
                </w:p>
                <w:p w14:paraId="4550379A" w14:textId="77777777" w:rsidR="006F26FA" w:rsidRDefault="006F26FA" w:rsidP="006F26FA">
                  <w:pPr>
                    <w:pStyle w:val="B3"/>
                    <w:rPr>
                      <w:lang w:eastAsia="ko-KR"/>
                    </w:rPr>
                  </w:pPr>
                  <w:r>
                    <w:rPr>
                      <w:lang w:eastAsia="ko-KR"/>
                    </w:rPr>
                    <w:t>-</w:t>
                  </w:r>
                  <w:r>
                    <w:rPr>
                      <w:lang w:eastAsia="ko-KR"/>
                    </w:rPr>
                    <w:tab/>
                    <w:t xml:space="preserve">indicate the PDCP data volume to both the MAC entity associated with the </w:t>
                  </w:r>
                  <w:r w:rsidRPr="006F26FA">
                    <w:rPr>
                      <w:highlight w:val="yellow"/>
                      <w:lang w:eastAsia="ko-KR"/>
                    </w:rPr>
                    <w:t>primary RLC entity</w:t>
                  </w:r>
                  <w:r>
                    <w:rPr>
                      <w:lang w:eastAsia="ko-KR"/>
                    </w:rPr>
                    <w:t xml:space="preserve"> and the MAC entity associated with the SRAP entity;</w:t>
                  </w:r>
                </w:p>
                <w:p w14:paraId="66D738D9" w14:textId="4574AB95" w:rsidR="006F26FA" w:rsidRDefault="006F26FA" w:rsidP="006F26FA">
                  <w:pPr>
                    <w:pStyle w:val="B3"/>
                    <w:rPr>
                      <w:noProof/>
                    </w:rPr>
                  </w:pPr>
                  <w:r>
                    <w:rPr>
                      <w:lang w:eastAsia="ko-KR"/>
                    </w:rPr>
                    <w:t>-</w:t>
                  </w:r>
                  <w:r>
                    <w:rPr>
                      <w:lang w:eastAsia="ko-KR"/>
                    </w:rPr>
                    <w:tab/>
                    <w:t>indicate the PDCP data volume as 0 to the MAC entity associated with Uu RLC entity other than the primary RLC entity;</w:t>
                  </w:r>
                </w:p>
              </w:tc>
            </w:tr>
          </w:tbl>
          <w:p w14:paraId="22E959A3" w14:textId="2FF024FC" w:rsidR="0031675B" w:rsidRDefault="0031675B" w:rsidP="002C1DC4">
            <w:pPr>
              <w:pStyle w:val="CRCoverPage"/>
              <w:spacing w:after="0"/>
              <w:ind w:left="100"/>
              <w:rPr>
                <w:noProof/>
              </w:rPr>
            </w:pPr>
          </w:p>
          <w:p w14:paraId="15B0E68A" w14:textId="77777777" w:rsidR="0031675B" w:rsidRDefault="0031675B" w:rsidP="002C1DC4">
            <w:pPr>
              <w:pStyle w:val="CRCoverPage"/>
              <w:spacing w:after="0"/>
              <w:ind w:left="100"/>
              <w:rPr>
                <w:noProof/>
              </w:rPr>
            </w:pPr>
          </w:p>
          <w:p w14:paraId="43C4703B" w14:textId="4ABA5183" w:rsidR="00C16522" w:rsidRDefault="00DA0549" w:rsidP="002C1DC4">
            <w:pPr>
              <w:pStyle w:val="CRCoverPage"/>
              <w:spacing w:after="0"/>
              <w:ind w:left="100"/>
            </w:pPr>
            <w:r>
              <w:lastRenderedPageBreak/>
              <w:t>Then as specified in RRC specification, when the primay path is configured on indirect path, the split secondary RLC entity is a Uu RLC entity on direct path, therefore the term of “</w:t>
            </w:r>
            <w:r w:rsidRPr="00B80A2E">
              <w:rPr>
                <w:iCs/>
                <w:highlight w:val="yellow"/>
                <w:lang w:eastAsia="en-GB"/>
              </w:rPr>
              <w:t>split secondary RLC entity</w:t>
            </w:r>
            <w:r>
              <w:t xml:space="preserve">” can be used to cover the above missing case by adding “split secondary RLC entity” after “primary RLC entity”. </w:t>
            </w:r>
          </w:p>
          <w:tbl>
            <w:tblPr>
              <w:tblStyle w:val="TableGrid"/>
              <w:tblW w:w="0" w:type="auto"/>
              <w:tblInd w:w="100" w:type="dxa"/>
              <w:tblLayout w:type="fixed"/>
              <w:tblLook w:val="04A0" w:firstRow="1" w:lastRow="0" w:firstColumn="1" w:lastColumn="0" w:noHBand="0" w:noVBand="1"/>
            </w:tblPr>
            <w:tblGrid>
              <w:gridCol w:w="6852"/>
            </w:tblGrid>
            <w:tr w:rsidR="006F26FA" w14:paraId="2766BF44" w14:textId="77777777" w:rsidTr="006F26FA">
              <w:tc>
                <w:tcPr>
                  <w:tcW w:w="6852" w:type="dxa"/>
                </w:tcPr>
                <w:p w14:paraId="4C05CC02" w14:textId="77777777" w:rsidR="006F26FA" w:rsidRDefault="006F26FA" w:rsidP="002C1DC4">
                  <w:pPr>
                    <w:pStyle w:val="CRCoverPage"/>
                    <w:spacing w:after="0"/>
                  </w:pPr>
                  <w:r>
                    <w:t>Copied f</w:t>
                  </w:r>
                  <w:r w:rsidR="00002BB5">
                    <w:t>rom TS 38.331</w:t>
                  </w:r>
                </w:p>
                <w:p w14:paraId="15705154" w14:textId="77777777" w:rsidR="00002BB5" w:rsidRDefault="00002BB5" w:rsidP="00002BB5">
                  <w:pPr>
                    <w:pStyle w:val="TAL"/>
                    <w:rPr>
                      <w:b/>
                      <w:i/>
                      <w:iCs/>
                      <w:lang w:eastAsia="en-GB"/>
                    </w:rPr>
                  </w:pPr>
                  <w:r>
                    <w:rPr>
                      <w:b/>
                      <w:i/>
                      <w:iCs/>
                      <w:lang w:eastAsia="en-GB"/>
                    </w:rPr>
                    <w:t>splitSecondaryPath</w:t>
                  </w:r>
                </w:p>
                <w:p w14:paraId="4FDB3400" w14:textId="6EC72BDF" w:rsidR="00002BB5" w:rsidRDefault="00002BB5" w:rsidP="00002BB5">
                  <w:r>
                    <w:rPr>
                      <w:iCs/>
                      <w:lang w:eastAsia="en-GB"/>
                    </w:rPr>
                    <w:t xml:space="preserve">Indicates the LCID of the </w:t>
                  </w:r>
                  <w:r w:rsidRPr="00B80A2E">
                    <w:rPr>
                      <w:iCs/>
                      <w:highlight w:val="yellow"/>
                      <w:lang w:eastAsia="en-GB"/>
                    </w:rPr>
                    <w:t>split secondary RLC entity</w:t>
                  </w:r>
                  <w:r>
                    <w:rPr>
                      <w:iCs/>
                      <w:lang w:eastAsia="en-GB"/>
                    </w:rPr>
                    <w:t xml:space="preserve"> as specified in TS 38.323 [5] for fallback to split bearer operation when UL data transmission with </w:t>
                  </w:r>
                  <w:r w:rsidRPr="00B80A2E">
                    <w:rPr>
                      <w:iCs/>
                      <w:highlight w:val="yellow"/>
                      <w:lang w:eastAsia="en-GB"/>
                    </w:rPr>
                    <w:t>more than tw</w:t>
                  </w:r>
                  <w:r>
                    <w:rPr>
                      <w:iCs/>
                      <w:lang w:eastAsia="en-GB"/>
                    </w:rPr>
                    <w:t xml:space="preserve">o RLC entities is associated with the PDCP entity. This RLC entity belongs to a cell group that is different from the cell group indicated by </w:t>
                  </w:r>
                  <w:r>
                    <w:rPr>
                      <w:i/>
                      <w:iCs/>
                      <w:lang w:eastAsia="en-GB"/>
                    </w:rPr>
                    <w:t xml:space="preserve">cellGroup </w:t>
                  </w:r>
                  <w:r>
                    <w:rPr>
                      <w:iCs/>
                      <w:lang w:eastAsia="en-GB"/>
                    </w:rPr>
                    <w:t xml:space="preserve">in the field </w:t>
                  </w:r>
                  <w:r>
                    <w:rPr>
                      <w:i/>
                      <w:iCs/>
                      <w:lang w:eastAsia="en-GB"/>
                    </w:rPr>
                    <w:t>primaryPath</w:t>
                  </w:r>
                  <w:r w:rsidRPr="00002BB5">
                    <w:rPr>
                      <w:i/>
                      <w:iCs/>
                      <w:highlight w:val="yellow"/>
                      <w:lang w:eastAsia="en-GB"/>
                    </w:rPr>
                    <w:t>.</w:t>
                  </w:r>
                  <w:r w:rsidRPr="00002BB5">
                    <w:rPr>
                      <w:iCs/>
                      <w:highlight w:val="yellow"/>
                      <w:lang w:eastAsia="en-GB"/>
                    </w:rPr>
                    <w:t xml:space="preserve"> This RLC entity belongs to the cell group of the direct path if </w:t>
                  </w:r>
                  <w:r w:rsidRPr="00002BB5">
                    <w:rPr>
                      <w:i/>
                      <w:highlight w:val="yellow"/>
                    </w:rPr>
                    <w:t>primaryPathOnIndirectPath</w:t>
                  </w:r>
                  <w:r w:rsidRPr="00002BB5">
                    <w:rPr>
                      <w:highlight w:val="yellow"/>
                    </w:rPr>
                    <w:t xml:space="preserve"> is set to </w:t>
                  </w:r>
                  <w:r w:rsidRPr="00002BB5">
                    <w:rPr>
                      <w:i/>
                      <w:highlight w:val="yellow"/>
                    </w:rPr>
                    <w:t xml:space="preserve">true </w:t>
                  </w:r>
                  <w:r w:rsidRPr="00002BB5">
                    <w:rPr>
                      <w:highlight w:val="yellow"/>
                    </w:rPr>
                    <w:t>in MP case.</w:t>
                  </w:r>
                </w:p>
              </w:tc>
            </w:tr>
          </w:tbl>
          <w:p w14:paraId="76B485E4" w14:textId="77777777" w:rsidR="00C16522" w:rsidRDefault="00C16522" w:rsidP="002C1DC4">
            <w:pPr>
              <w:pStyle w:val="CRCoverPage"/>
              <w:spacing w:after="0"/>
              <w:ind w:left="100"/>
            </w:pPr>
          </w:p>
          <w:p w14:paraId="708AA7DE" w14:textId="621264DE" w:rsidR="00C16522" w:rsidRPr="002C1DC4" w:rsidRDefault="00C16522" w:rsidP="00DA0549">
            <w:pPr>
              <w:pStyle w:val="CRCoverPage"/>
              <w:spacing w:after="0"/>
              <w:rPr>
                <w:lang w:val="en-US"/>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0948539" w14:textId="0336102B" w:rsidR="006443DD" w:rsidRDefault="006443DD" w:rsidP="006443DD">
            <w:pPr>
              <w:pStyle w:val="CRCoverPage"/>
              <w:spacing w:after="0"/>
              <w:ind w:left="100"/>
              <w:rPr>
                <w:noProof/>
              </w:rPr>
            </w:pPr>
            <w:r>
              <w:rPr>
                <w:noProof/>
              </w:rPr>
              <w:t xml:space="preserve">In </w:t>
            </w:r>
            <w:r w:rsidR="001516C2">
              <w:rPr>
                <w:noProof/>
              </w:rPr>
              <w:t xml:space="preserve">clause </w:t>
            </w:r>
            <w:r w:rsidR="001516C2" w:rsidRPr="00D27132">
              <w:t>5.</w:t>
            </w:r>
            <w:r w:rsidR="00002BB5">
              <w:t>2.1</w:t>
            </w:r>
            <w:r w:rsidR="00E80266">
              <w:t xml:space="preserve"> and </w:t>
            </w:r>
            <w:r w:rsidR="00002BB5">
              <w:t>5.6</w:t>
            </w:r>
            <w:r>
              <w:rPr>
                <w:noProof/>
              </w:rPr>
              <w:t xml:space="preserve">, </w:t>
            </w:r>
          </w:p>
          <w:p w14:paraId="166675A9" w14:textId="40737FA4" w:rsidR="008F42C9" w:rsidRPr="002C1DC4" w:rsidRDefault="00002BB5" w:rsidP="002C1DC4">
            <w:pPr>
              <w:pStyle w:val="CRCoverPage"/>
              <w:numPr>
                <w:ilvl w:val="0"/>
                <w:numId w:val="9"/>
              </w:numPr>
              <w:spacing w:after="0"/>
              <w:rPr>
                <w:b/>
                <w:noProof/>
              </w:rPr>
            </w:pPr>
            <w:r>
              <w:rPr>
                <w:noProof/>
              </w:rPr>
              <w:t xml:space="preserve">Clarify that when indirect/Uu path is the secondary path, the Uu RLC entity </w:t>
            </w:r>
            <w:r w:rsidR="00BE68DB">
              <w:rPr>
                <w:noProof/>
              </w:rPr>
              <w:t xml:space="preserve">can be </w:t>
            </w:r>
            <w:r>
              <w:rPr>
                <w:noProof/>
              </w:rPr>
              <w:t xml:space="preserve">the split secondary RLC entity, </w:t>
            </w:r>
            <w:r w:rsidR="00DA0549">
              <w:rPr>
                <w:noProof/>
              </w:rPr>
              <w:t>which should be considered</w:t>
            </w:r>
            <w:r>
              <w:rPr>
                <w:noProof/>
              </w:rPr>
              <w:t xml:space="preserve"> in </w:t>
            </w:r>
            <w:r>
              <w:t>data transmission and data valume calculation in MP.</w:t>
            </w:r>
          </w:p>
          <w:p w14:paraId="2FD03A36" w14:textId="77777777" w:rsidR="002C1DC4" w:rsidRDefault="002C1DC4" w:rsidP="002C1DC4">
            <w:pPr>
              <w:pStyle w:val="CRCoverPage"/>
              <w:spacing w:after="0"/>
              <w:ind w:left="820"/>
              <w:rPr>
                <w:b/>
                <w:noProof/>
              </w:rPr>
            </w:pPr>
          </w:p>
          <w:p w14:paraId="4DE1AB36" w14:textId="40ABB5B3" w:rsidR="008F42C9" w:rsidRDefault="008F42C9" w:rsidP="008F42C9">
            <w:pPr>
              <w:pStyle w:val="CRCoverPage"/>
              <w:spacing w:before="20" w:after="80"/>
              <w:ind w:left="100"/>
              <w:rPr>
                <w:b/>
                <w:noProof/>
              </w:rPr>
            </w:pPr>
            <w:r>
              <w:rPr>
                <w:b/>
                <w:noProof/>
              </w:rPr>
              <w:t>Impact analysis</w:t>
            </w:r>
          </w:p>
          <w:p w14:paraId="65721C71" w14:textId="2A733D48" w:rsidR="008F42C9" w:rsidRDefault="008F42C9" w:rsidP="008F42C9">
            <w:pPr>
              <w:pStyle w:val="CRCoverPage"/>
              <w:spacing w:before="20" w:after="80"/>
              <w:ind w:left="100"/>
              <w:rPr>
                <w:noProof/>
              </w:rPr>
            </w:pPr>
            <w:r>
              <w:rPr>
                <w:noProof/>
                <w:u w:val="single"/>
              </w:rPr>
              <w:t>Impacted functionality</w:t>
            </w:r>
            <w:r>
              <w:rPr>
                <w:noProof/>
              </w:rPr>
              <w:t xml:space="preserve">: </w:t>
            </w:r>
            <w:r w:rsidR="007C7B66">
              <w:rPr>
                <w:noProof/>
              </w:rPr>
              <w:t>MP</w:t>
            </w:r>
            <w:r w:rsidR="00E80266">
              <w:rPr>
                <w:noProof/>
              </w:rPr>
              <w:t xml:space="preserve"> operation</w:t>
            </w:r>
          </w:p>
          <w:p w14:paraId="65BA157B" w14:textId="4233D63A" w:rsidR="008F42C9" w:rsidRDefault="008F42C9" w:rsidP="008F42C9">
            <w:pPr>
              <w:pStyle w:val="CRCoverPage"/>
              <w:spacing w:before="20" w:after="80"/>
              <w:ind w:left="100"/>
              <w:rPr>
                <w:noProof/>
              </w:rPr>
            </w:pPr>
            <w:r>
              <w:rPr>
                <w:noProof/>
                <w:u w:val="single"/>
              </w:rPr>
              <w:t>Impacted architecture options</w:t>
            </w:r>
            <w:r>
              <w:rPr>
                <w:noProof/>
              </w:rPr>
              <w:t>: NR SA</w:t>
            </w:r>
          </w:p>
          <w:p w14:paraId="2ED7083F" w14:textId="77777777" w:rsidR="008F42C9" w:rsidRDefault="008F42C9" w:rsidP="008F42C9">
            <w:pPr>
              <w:pStyle w:val="CRCoverPage"/>
              <w:spacing w:before="20" w:after="80"/>
              <w:ind w:left="100"/>
              <w:rPr>
                <w:noProof/>
              </w:rPr>
            </w:pPr>
            <w:r>
              <w:rPr>
                <w:noProof/>
                <w:u w:val="single"/>
              </w:rPr>
              <w:t>Inter-operability</w:t>
            </w:r>
            <w:r>
              <w:rPr>
                <w:noProof/>
              </w:rPr>
              <w:t xml:space="preserve">: </w:t>
            </w:r>
          </w:p>
          <w:p w14:paraId="31C656EC" w14:textId="0333C224" w:rsidR="008F42C9" w:rsidRDefault="002C1DC4" w:rsidP="002C1DC4">
            <w:pPr>
              <w:pStyle w:val="CRCoverPage"/>
              <w:numPr>
                <w:ilvl w:val="0"/>
                <w:numId w:val="9"/>
              </w:numPr>
              <w:tabs>
                <w:tab w:val="left" w:pos="384"/>
              </w:tabs>
              <w:spacing w:before="20" w:after="80"/>
              <w:rPr>
                <w:noProof/>
              </w:rPr>
            </w:pPr>
            <w:r>
              <w:rPr>
                <w:noProof/>
              </w:rPr>
              <w:t xml:space="preserve">There are no inter-operability issues, considering this CR is </w:t>
            </w:r>
            <w:r w:rsidR="00E80266">
              <w:rPr>
                <w:noProof/>
              </w:rPr>
              <w:t>only to clarify UE behaviour</w:t>
            </w:r>
            <w:r>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EE93401" w:rsidR="001E41F3" w:rsidRDefault="006443DD">
            <w:pPr>
              <w:pStyle w:val="CRCoverPage"/>
              <w:spacing w:after="0"/>
              <w:ind w:left="100"/>
              <w:rPr>
                <w:noProof/>
              </w:rPr>
            </w:pPr>
            <w:r>
              <w:rPr>
                <w:noProof/>
              </w:rPr>
              <w:t xml:space="preserve">Without the change, </w:t>
            </w:r>
            <w:r w:rsidR="007C7B66">
              <w:t xml:space="preserve">some cases are missing </w:t>
            </w:r>
            <w:r w:rsidR="007C7B66">
              <w:rPr>
                <w:noProof/>
              </w:rPr>
              <w:t xml:space="preserve">in the procedual text for </w:t>
            </w:r>
            <w:r w:rsidR="007C7B66">
              <w:t>data transmission in 5.2.1 and data volume calculation in 5.6</w:t>
            </w:r>
            <w:r w:rsidR="00E00B3B">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68712B7" w:rsidR="001E41F3" w:rsidRDefault="007C7B66">
            <w:pPr>
              <w:pStyle w:val="CRCoverPage"/>
              <w:spacing w:after="0"/>
              <w:ind w:left="100"/>
              <w:rPr>
                <w:noProof/>
              </w:rPr>
            </w:pPr>
            <w:r>
              <w:t>5.2.1, 5.6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8D218B9"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F0B1C4A" w:rsidR="001E41F3" w:rsidRDefault="0087717A">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FBE4506" w:rsidR="001E41F3" w:rsidRDefault="0087717A">
            <w:pPr>
              <w:pStyle w:val="CRCoverPage"/>
              <w:spacing w:after="0"/>
              <w:ind w:left="99"/>
              <w:rPr>
                <w:noProof/>
              </w:rPr>
            </w:pPr>
            <w:r>
              <w:rPr>
                <w:noProof/>
              </w:rPr>
              <w:t>TS/TR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CAF3FE3" w:rsidR="001E41F3" w:rsidRDefault="00F0293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A32B17F" w:rsidR="001E41F3" w:rsidRDefault="00F0293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8EF9F2C" w14:textId="77777777" w:rsidR="003C71F2" w:rsidRDefault="003C71F2" w:rsidP="003C71F2">
      <w:pPr>
        <w:pStyle w:val="BodyText"/>
        <w:pBdr>
          <w:top w:val="single" w:sz="4" w:space="1" w:color="auto"/>
          <w:left w:val="single" w:sz="4" w:space="4" w:color="auto"/>
          <w:bottom w:val="single" w:sz="4" w:space="1" w:color="auto"/>
          <w:right w:val="single" w:sz="4" w:space="4" w:color="auto"/>
        </w:pBdr>
        <w:shd w:val="clear" w:color="auto" w:fill="FFFF00"/>
        <w:jc w:val="center"/>
        <w:rPr>
          <w:i/>
          <w:iCs/>
        </w:rPr>
      </w:pPr>
      <w:bookmarkStart w:id="1" w:name="_Toc12616335"/>
      <w:bookmarkStart w:id="2" w:name="_Toc37126947"/>
      <w:bookmarkStart w:id="3" w:name="_Toc46492060"/>
      <w:bookmarkStart w:id="4" w:name="_Toc46492168"/>
      <w:bookmarkStart w:id="5" w:name="_Toc171715577"/>
      <w:r>
        <w:rPr>
          <w:i/>
          <w:iCs/>
        </w:rPr>
        <w:lastRenderedPageBreak/>
        <w:t>START OF CHANGES</w:t>
      </w:r>
    </w:p>
    <w:p w14:paraId="1411B14A" w14:textId="77777777" w:rsidR="004245D1" w:rsidRDefault="004245D1" w:rsidP="004245D1">
      <w:pPr>
        <w:pStyle w:val="Heading3"/>
        <w:rPr>
          <w:rFonts w:eastAsiaTheme="minorEastAsia"/>
          <w:lang w:eastAsia="ko-KR"/>
        </w:rPr>
      </w:pPr>
      <w:r>
        <w:rPr>
          <w:rFonts w:eastAsiaTheme="minorEastAsia"/>
        </w:rPr>
        <w:t>5.2.</w:t>
      </w:r>
      <w:r>
        <w:rPr>
          <w:rFonts w:eastAsiaTheme="minorEastAsia"/>
          <w:lang w:eastAsia="ko-KR"/>
        </w:rPr>
        <w:t>1</w:t>
      </w:r>
      <w:r>
        <w:rPr>
          <w:rFonts w:eastAsiaTheme="minorEastAsia"/>
        </w:rPr>
        <w:tab/>
        <w:t>Transmit operation</w:t>
      </w:r>
      <w:bookmarkEnd w:id="1"/>
      <w:bookmarkEnd w:id="2"/>
      <w:bookmarkEnd w:id="3"/>
      <w:bookmarkEnd w:id="4"/>
      <w:bookmarkEnd w:id="5"/>
    </w:p>
    <w:p w14:paraId="05CB321D" w14:textId="77777777" w:rsidR="004245D1" w:rsidRDefault="004245D1" w:rsidP="004245D1">
      <w:pPr>
        <w:rPr>
          <w:rFonts w:eastAsiaTheme="minorEastAsia"/>
          <w:snapToGrid w:val="0"/>
        </w:rPr>
      </w:pPr>
      <w:r>
        <w:t>At reception of a PDCP SDU from upper layers</w:t>
      </w:r>
      <w:r>
        <w:rPr>
          <w:lang w:eastAsia="ko-KR"/>
        </w:rPr>
        <w:t>,</w:t>
      </w:r>
      <w:r>
        <w:rPr>
          <w:snapToGrid w:val="0"/>
        </w:rPr>
        <w:t xml:space="preserve"> the transmitting PDCP entity shall:</w:t>
      </w:r>
    </w:p>
    <w:p w14:paraId="5F4E27EC" w14:textId="77777777" w:rsidR="004245D1" w:rsidRDefault="004245D1" w:rsidP="004245D1">
      <w:pPr>
        <w:pStyle w:val="B1"/>
        <w:rPr>
          <w:lang w:eastAsia="zh-CN"/>
        </w:rPr>
      </w:pPr>
      <w:r>
        <w:rPr>
          <w:lang w:eastAsia="zh-CN"/>
        </w:rPr>
        <w:t>-</w:t>
      </w:r>
      <w:r>
        <w:rPr>
          <w:lang w:eastAsia="zh-CN"/>
        </w:rPr>
        <w:tab/>
        <w:t xml:space="preserve">if </w:t>
      </w:r>
      <w:r>
        <w:rPr>
          <w:i/>
          <w:lang w:eastAsia="zh-CN"/>
        </w:rPr>
        <w:t>discardTimerForLowImportance</w:t>
      </w:r>
      <w:r>
        <w:rPr>
          <w:lang w:eastAsia="zh-CN"/>
        </w:rPr>
        <w:t xml:space="preserve"> is configured and </w:t>
      </w:r>
      <w:r>
        <w:t>PSI based SDU discard is activated</w:t>
      </w:r>
      <w:r>
        <w:rPr>
          <w:lang w:eastAsia="zh-CN"/>
        </w:rPr>
        <w:t>, and the PDCP SDU belongs to a low importance PDU Set:</w:t>
      </w:r>
    </w:p>
    <w:p w14:paraId="545E7B13" w14:textId="77777777" w:rsidR="004245D1" w:rsidRDefault="004245D1" w:rsidP="004245D1">
      <w:pPr>
        <w:pStyle w:val="B2"/>
        <w:rPr>
          <w:lang w:eastAsia="zh-CN"/>
        </w:rPr>
      </w:pPr>
      <w:r>
        <w:rPr>
          <w:lang w:eastAsia="zh-CN"/>
        </w:rPr>
        <w:t>-</w:t>
      </w:r>
      <w:r>
        <w:rPr>
          <w:lang w:eastAsia="zh-CN"/>
        </w:rPr>
        <w:tab/>
        <w:t xml:space="preserve">start the </w:t>
      </w:r>
      <w:r>
        <w:rPr>
          <w:i/>
          <w:lang w:eastAsia="zh-CN"/>
        </w:rPr>
        <w:t>discardTimerForLowImportance</w:t>
      </w:r>
      <w:r>
        <w:rPr>
          <w:lang w:eastAsia="zh-CN"/>
        </w:rPr>
        <w:t xml:space="preserve"> associated with this PDCP SDU;</w:t>
      </w:r>
    </w:p>
    <w:p w14:paraId="47A468C9" w14:textId="77777777" w:rsidR="004245D1" w:rsidRDefault="004245D1" w:rsidP="004245D1">
      <w:pPr>
        <w:pStyle w:val="B1"/>
      </w:pPr>
      <w:r>
        <w:rPr>
          <w:lang w:eastAsia="zh-CN"/>
        </w:rPr>
        <w:t>-</w:t>
      </w:r>
      <w:r>
        <w:rPr>
          <w:lang w:eastAsia="zh-CN"/>
        </w:rPr>
        <w:tab/>
        <w:t>else:</w:t>
      </w:r>
    </w:p>
    <w:p w14:paraId="0954BB8B" w14:textId="77777777" w:rsidR="004245D1" w:rsidRDefault="004245D1" w:rsidP="004245D1">
      <w:pPr>
        <w:pStyle w:val="B2"/>
      </w:pPr>
      <w:r>
        <w:t>-</w:t>
      </w:r>
      <w:r>
        <w:tab/>
        <w:t xml:space="preserve">start the </w:t>
      </w:r>
      <w:r>
        <w:rPr>
          <w:i/>
        </w:rPr>
        <w:t>discardTimer</w:t>
      </w:r>
      <w:r>
        <w:t xml:space="preserve"> associated with this PDCP SDU</w:t>
      </w:r>
      <w:r>
        <w:rPr>
          <w:lang w:eastAsia="ko-KR"/>
        </w:rPr>
        <w:t xml:space="preserve"> (if configured)</w:t>
      </w:r>
      <w:r>
        <w:t>.</w:t>
      </w:r>
    </w:p>
    <w:p w14:paraId="12AB72C7" w14:textId="77777777" w:rsidR="004245D1" w:rsidRDefault="004245D1" w:rsidP="004245D1">
      <w:pPr>
        <w:pStyle w:val="NO"/>
        <w:rPr>
          <w:lang w:eastAsia="ko-KR"/>
        </w:rPr>
      </w:pPr>
      <w:r>
        <w:t>NOTE 0:</w:t>
      </w:r>
      <w:r>
        <w:tab/>
        <w:t>Identification of PSI of a PDU Set and determination of low importance PDU Set are left up to UE implementation</w:t>
      </w:r>
      <w:r>
        <w:rPr>
          <w:lang w:eastAsia="zh-CN"/>
        </w:rPr>
        <w:t>.</w:t>
      </w:r>
    </w:p>
    <w:p w14:paraId="565F075F" w14:textId="77777777" w:rsidR="004245D1" w:rsidRDefault="004245D1" w:rsidP="004245D1">
      <w:pPr>
        <w:rPr>
          <w:snapToGrid w:val="0"/>
          <w:lang w:eastAsia="ko-KR"/>
        </w:rPr>
      </w:pPr>
      <w:r>
        <w:rPr>
          <w:lang w:eastAsia="ko-KR"/>
        </w:rPr>
        <w:t>For</w:t>
      </w:r>
      <w:r>
        <w:t xml:space="preserve"> a PDCP SDU </w:t>
      </w:r>
      <w:r>
        <w:rPr>
          <w:lang w:eastAsia="ko-KR"/>
        </w:rPr>
        <w:t xml:space="preserve">received </w:t>
      </w:r>
      <w:r>
        <w:t>from upper layers</w:t>
      </w:r>
      <w:r>
        <w:rPr>
          <w:lang w:eastAsia="ko-KR"/>
        </w:rPr>
        <w:t>,</w:t>
      </w:r>
      <w:r>
        <w:rPr>
          <w:snapToGrid w:val="0"/>
        </w:rPr>
        <w:t xml:space="preserve"> the transmitting PDCP entity shall:</w:t>
      </w:r>
    </w:p>
    <w:p w14:paraId="16AAA181" w14:textId="77777777" w:rsidR="004245D1" w:rsidRDefault="004245D1" w:rsidP="004245D1">
      <w:pPr>
        <w:pStyle w:val="B1"/>
      </w:pPr>
      <w:r>
        <w:rPr>
          <w:snapToGrid w:val="0"/>
        </w:rPr>
        <w:t>-</w:t>
      </w:r>
      <w:r>
        <w:rPr>
          <w:snapToGrid w:val="0"/>
        </w:rPr>
        <w:tab/>
        <w:t>associate the COUNT value corresponding to TX_NEXT</w:t>
      </w:r>
      <w:r>
        <w:t xml:space="preserve"> to this PDCP SDU;</w:t>
      </w:r>
    </w:p>
    <w:p w14:paraId="2B028B1C" w14:textId="77777777" w:rsidR="004245D1" w:rsidRDefault="004245D1" w:rsidP="004245D1">
      <w:pPr>
        <w:pStyle w:val="NO"/>
      </w:pPr>
      <w:r>
        <w:t>NOTE 1:</w:t>
      </w:r>
      <w:r>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14:paraId="1B9F8252" w14:textId="77777777" w:rsidR="004245D1" w:rsidRDefault="004245D1" w:rsidP="004245D1">
      <w:pPr>
        <w:pStyle w:val="B1"/>
      </w:pPr>
      <w:r>
        <w:t>-</w:t>
      </w:r>
      <w:r>
        <w:tab/>
        <w:t xml:space="preserve">perform header compression of the </w:t>
      </w:r>
      <w:r>
        <w:rPr>
          <w:lang w:eastAsia="ko-KR"/>
        </w:rPr>
        <w:t xml:space="preserve">PDCP </w:t>
      </w:r>
      <w:r>
        <w:t>SDU</w:t>
      </w:r>
      <w:r>
        <w:rPr>
          <w:lang w:eastAsia="ko-KR"/>
        </w:rPr>
        <w:t xml:space="preserve"> using ROHC as specified in the clause 5.7.4 and/or using EHC as specified in the clause 5.12.4</w:t>
      </w:r>
      <w:r>
        <w:t>;</w:t>
      </w:r>
    </w:p>
    <w:p w14:paraId="515752C3" w14:textId="77777777" w:rsidR="004245D1" w:rsidRDefault="004245D1" w:rsidP="004245D1">
      <w:pPr>
        <w:pStyle w:val="B1"/>
        <w:rPr>
          <w:lang w:eastAsia="zh-CN"/>
        </w:rPr>
      </w:pPr>
      <w:r>
        <w:rPr>
          <w:lang w:eastAsia="zh-CN"/>
        </w:rPr>
        <w:t>-</w:t>
      </w:r>
      <w:r>
        <w:tab/>
      </w:r>
      <w:r>
        <w:rPr>
          <w:lang w:eastAsia="zh-CN"/>
        </w:rPr>
        <w:t>perform uplink data compression of the PDCP SDU as specified in clause 5.14.4;</w:t>
      </w:r>
    </w:p>
    <w:p w14:paraId="1E0EEDEA" w14:textId="77777777" w:rsidR="004245D1" w:rsidRDefault="004245D1" w:rsidP="004245D1">
      <w:pPr>
        <w:pStyle w:val="B1"/>
      </w:pPr>
      <w:r>
        <w:t>-</w:t>
      </w:r>
      <w:r>
        <w:tab/>
        <w:t>perform integrity protection</w:t>
      </w:r>
      <w:r>
        <w:rPr>
          <w:lang w:eastAsia="ko-KR"/>
        </w:rPr>
        <w:t>,</w:t>
      </w:r>
      <w:r>
        <w:t xml:space="preserve"> and ciphering</w:t>
      </w:r>
      <w:r>
        <w:rPr>
          <w:lang w:eastAsia="ko-KR"/>
        </w:rPr>
        <w:t xml:space="preserve"> </w:t>
      </w:r>
      <w:r>
        <w:t>using the TX_NEXT</w:t>
      </w:r>
      <w:r>
        <w:rPr>
          <w:lang w:eastAsia="ko-KR"/>
        </w:rPr>
        <w:t xml:space="preserve"> as specified in the clause 5.9 and 5.8, respectively</w:t>
      </w:r>
      <w:r>
        <w:t>;</w:t>
      </w:r>
    </w:p>
    <w:p w14:paraId="3DC9F323" w14:textId="77777777" w:rsidR="004245D1" w:rsidRDefault="004245D1" w:rsidP="004245D1">
      <w:pPr>
        <w:pStyle w:val="B1"/>
        <w:rPr>
          <w:lang w:eastAsia="ko-KR"/>
        </w:rPr>
      </w:pPr>
      <w:r>
        <w:t>-</w:t>
      </w:r>
      <w:r>
        <w:tab/>
        <w:t>set the PDCP SN of the PDCP Data PDU to TX_NEXT modulo 2</w:t>
      </w:r>
      <w:r>
        <w:rPr>
          <w:vertAlign w:val="superscript"/>
        </w:rPr>
        <w:t>[</w:t>
      </w:r>
      <w:r>
        <w:rPr>
          <w:rFonts w:eastAsia="MS Mincho"/>
          <w:i/>
          <w:vertAlign w:val="superscript"/>
        </w:rPr>
        <w:t>pdcp-SN-SizeUL</w:t>
      </w:r>
      <w:r>
        <w:rPr>
          <w:vertAlign w:val="superscript"/>
        </w:rPr>
        <w:t>]</w:t>
      </w:r>
      <w:r>
        <w:t>;</w:t>
      </w:r>
    </w:p>
    <w:p w14:paraId="07816A59" w14:textId="77777777" w:rsidR="004245D1" w:rsidRDefault="004245D1" w:rsidP="004245D1">
      <w:pPr>
        <w:pStyle w:val="B1"/>
      </w:pPr>
      <w:r>
        <w:t>-</w:t>
      </w:r>
      <w:r>
        <w:tab/>
        <w:t>increment TX_NEXT by one;</w:t>
      </w:r>
    </w:p>
    <w:p w14:paraId="0AD989A3" w14:textId="77777777" w:rsidR="004245D1" w:rsidRDefault="004245D1" w:rsidP="004245D1">
      <w:pPr>
        <w:pStyle w:val="B1"/>
      </w:pPr>
      <w:r>
        <w:t>-</w:t>
      </w:r>
      <w:r>
        <w:tab/>
        <w:t xml:space="preserve">submit </w:t>
      </w:r>
      <w:r>
        <w:rPr>
          <w:lang w:eastAsia="ko-KR"/>
        </w:rPr>
        <w:t>the resulting PDCP Data PDU to lower layer as specified below.</w:t>
      </w:r>
    </w:p>
    <w:p w14:paraId="5681F99F" w14:textId="77777777" w:rsidR="004245D1" w:rsidRDefault="004245D1" w:rsidP="004245D1">
      <w:pPr>
        <w:rPr>
          <w:lang w:eastAsia="ko-KR"/>
        </w:rPr>
      </w:pPr>
      <w:r>
        <w:rPr>
          <w:lang w:eastAsia="ko-KR"/>
        </w:rPr>
        <w:t>When submitting a PDCP PDU to lower layer, the transmitting PDCP entity shall:</w:t>
      </w:r>
    </w:p>
    <w:p w14:paraId="53522692" w14:textId="77777777" w:rsidR="004245D1" w:rsidRDefault="004245D1" w:rsidP="004245D1">
      <w:pPr>
        <w:pStyle w:val="B1"/>
        <w:rPr>
          <w:lang w:eastAsia="ko-KR"/>
        </w:rPr>
      </w:pPr>
      <w:r>
        <w:rPr>
          <w:lang w:eastAsia="ko-KR"/>
        </w:rPr>
        <w:t>-</w:t>
      </w:r>
      <w:r>
        <w:rPr>
          <w:lang w:eastAsia="ko-KR"/>
        </w:rPr>
        <w:tab/>
        <w:t>if the transmitting PDCP entity is associated with one SRAP entity:</w:t>
      </w:r>
    </w:p>
    <w:p w14:paraId="119E98C4" w14:textId="77777777" w:rsidR="004245D1" w:rsidRDefault="004245D1" w:rsidP="004245D1">
      <w:pPr>
        <w:pStyle w:val="B2"/>
        <w:rPr>
          <w:lang w:eastAsia="ko-KR"/>
        </w:rPr>
      </w:pPr>
      <w:r>
        <w:rPr>
          <w:lang w:eastAsia="ko-KR"/>
        </w:rPr>
        <w:t>-</w:t>
      </w:r>
      <w:r>
        <w:rPr>
          <w:lang w:eastAsia="ko-KR"/>
        </w:rPr>
        <w:tab/>
        <w:t>submit the PDCP PDU to the associated SRAP entity;</w:t>
      </w:r>
    </w:p>
    <w:p w14:paraId="0C5755FF" w14:textId="77777777" w:rsidR="004245D1" w:rsidRDefault="004245D1" w:rsidP="004245D1">
      <w:pPr>
        <w:pStyle w:val="B1"/>
        <w:rPr>
          <w:lang w:eastAsia="ko-KR"/>
        </w:rPr>
      </w:pPr>
      <w:r>
        <w:rPr>
          <w:lang w:eastAsia="ko-KR"/>
        </w:rPr>
        <w:t>-</w:t>
      </w:r>
      <w:r>
        <w:rPr>
          <w:lang w:eastAsia="ko-KR"/>
        </w:rPr>
        <w:tab/>
        <w:t>else, if the transmitting PDCP entity is associated with one RLC entity:</w:t>
      </w:r>
    </w:p>
    <w:p w14:paraId="0D8AD35C" w14:textId="77777777" w:rsidR="004245D1" w:rsidRDefault="004245D1" w:rsidP="004245D1">
      <w:pPr>
        <w:pStyle w:val="B2"/>
        <w:rPr>
          <w:lang w:eastAsia="ko-KR"/>
        </w:rPr>
      </w:pPr>
      <w:r>
        <w:rPr>
          <w:lang w:eastAsia="ko-KR"/>
        </w:rPr>
        <w:t>-</w:t>
      </w:r>
      <w:r>
        <w:rPr>
          <w:lang w:eastAsia="ko-KR"/>
        </w:rPr>
        <w:tab/>
        <w:t>submit the PDCP PDU to the associated RLC entity;</w:t>
      </w:r>
    </w:p>
    <w:p w14:paraId="21DB1AFC" w14:textId="77777777" w:rsidR="004245D1" w:rsidRDefault="004245D1" w:rsidP="004245D1">
      <w:pPr>
        <w:pStyle w:val="B1"/>
        <w:rPr>
          <w:lang w:eastAsia="ko-KR"/>
        </w:rPr>
      </w:pPr>
      <w:r>
        <w:rPr>
          <w:lang w:eastAsia="ko-KR"/>
        </w:rPr>
        <w:t>-</w:t>
      </w:r>
      <w:r>
        <w:rPr>
          <w:lang w:eastAsia="ko-KR"/>
        </w:rPr>
        <w:tab/>
        <w:t>else, if the transmitting PDCP entity is associated with one or more RLC entities and, either one SRAP entity or the N3C:</w:t>
      </w:r>
    </w:p>
    <w:p w14:paraId="6DA6EF9D" w14:textId="77777777" w:rsidR="004245D1" w:rsidRDefault="004245D1" w:rsidP="004245D1">
      <w:pPr>
        <w:pStyle w:val="B2"/>
        <w:rPr>
          <w:lang w:eastAsia="ko-KR"/>
        </w:rPr>
      </w:pPr>
      <w:r>
        <w:rPr>
          <w:lang w:eastAsia="ko-KR"/>
        </w:rPr>
        <w:t>-</w:t>
      </w:r>
      <w:r>
        <w:rPr>
          <w:lang w:eastAsia="ko-KR"/>
        </w:rPr>
        <w:tab/>
        <w:t>if PDCP duplication is activated for the RB:</w:t>
      </w:r>
    </w:p>
    <w:p w14:paraId="38435179" w14:textId="77777777" w:rsidR="004245D1" w:rsidRDefault="004245D1" w:rsidP="004245D1">
      <w:pPr>
        <w:pStyle w:val="B3"/>
        <w:rPr>
          <w:lang w:eastAsia="ko-KR"/>
        </w:rPr>
      </w:pPr>
      <w:r>
        <w:rPr>
          <w:lang w:eastAsia="ko-KR"/>
        </w:rPr>
        <w:t>-</w:t>
      </w:r>
      <w:r>
        <w:rPr>
          <w:lang w:eastAsia="ko-KR"/>
        </w:rPr>
        <w:tab/>
        <w:t>if the PDCP PDU is a PDCP Data PDU:</w:t>
      </w:r>
    </w:p>
    <w:p w14:paraId="0999571E" w14:textId="77777777" w:rsidR="004245D1" w:rsidRDefault="004245D1" w:rsidP="004245D1">
      <w:pPr>
        <w:pStyle w:val="B4"/>
        <w:rPr>
          <w:lang w:eastAsia="ko-KR"/>
        </w:rPr>
      </w:pPr>
      <w:r>
        <w:rPr>
          <w:lang w:eastAsia="ko-KR"/>
        </w:rPr>
        <w:t>-</w:t>
      </w:r>
      <w:r>
        <w:rPr>
          <w:lang w:eastAsia="ko-KR"/>
        </w:rPr>
        <w:tab/>
        <w:t>duplicate the PDCP Data PDU and submit the PDCP Data PDU to each of the MP primary path and MP secondary path which is activated for PDCP duplication, including any associated Uu RLC entities activated for PDCP duplication;</w:t>
      </w:r>
    </w:p>
    <w:p w14:paraId="5AAFCA4D" w14:textId="77777777" w:rsidR="004245D1" w:rsidRDefault="004245D1" w:rsidP="004245D1">
      <w:pPr>
        <w:pStyle w:val="B3"/>
      </w:pPr>
      <w:r>
        <w:t>-</w:t>
      </w:r>
      <w:r>
        <w:tab/>
        <w:t>else:</w:t>
      </w:r>
    </w:p>
    <w:p w14:paraId="24F0D2DA" w14:textId="77777777" w:rsidR="004245D1" w:rsidRDefault="004245D1" w:rsidP="004245D1">
      <w:pPr>
        <w:pStyle w:val="B4"/>
        <w:rPr>
          <w:lang w:eastAsia="ko-KR"/>
        </w:rPr>
      </w:pPr>
      <w:r>
        <w:rPr>
          <w:lang w:eastAsia="ko-KR"/>
        </w:rPr>
        <w:t>-</w:t>
      </w:r>
      <w:r>
        <w:rPr>
          <w:lang w:eastAsia="ko-KR"/>
        </w:rPr>
        <w:tab/>
        <w:t>if the MP primary path is the direct path:</w:t>
      </w:r>
    </w:p>
    <w:p w14:paraId="45D5B7BB" w14:textId="77777777" w:rsidR="004245D1" w:rsidRDefault="004245D1" w:rsidP="004245D1">
      <w:pPr>
        <w:pStyle w:val="B5"/>
      </w:pPr>
      <w:r>
        <w:t>-</w:t>
      </w:r>
      <w:r>
        <w:tab/>
        <w:t xml:space="preserve">submit the PDCP </w:t>
      </w:r>
      <w:r>
        <w:rPr>
          <w:lang w:eastAsia="ko-KR"/>
        </w:rPr>
        <w:t>Control PDU to the primary RLC entity</w:t>
      </w:r>
      <w:r>
        <w:t>;</w:t>
      </w:r>
    </w:p>
    <w:p w14:paraId="32F6662A" w14:textId="77777777" w:rsidR="004245D1" w:rsidRDefault="004245D1" w:rsidP="004245D1">
      <w:pPr>
        <w:pStyle w:val="B4"/>
        <w:rPr>
          <w:lang w:eastAsia="ko-KR"/>
        </w:rPr>
      </w:pPr>
      <w:r>
        <w:rPr>
          <w:lang w:eastAsia="ko-KR"/>
        </w:rPr>
        <w:lastRenderedPageBreak/>
        <w:t>-</w:t>
      </w:r>
      <w:r>
        <w:rPr>
          <w:lang w:eastAsia="ko-KR"/>
        </w:rPr>
        <w:tab/>
        <w:t>else:</w:t>
      </w:r>
    </w:p>
    <w:p w14:paraId="31BA1BF2" w14:textId="77777777" w:rsidR="004245D1" w:rsidRDefault="004245D1" w:rsidP="004245D1">
      <w:pPr>
        <w:pStyle w:val="B5"/>
      </w:pPr>
      <w:r>
        <w:t>-</w:t>
      </w:r>
      <w:r>
        <w:tab/>
        <w:t>submit the PDCP Control PDU to the SRAP entity or N3C;</w:t>
      </w:r>
    </w:p>
    <w:p w14:paraId="4BCEDFB7" w14:textId="77777777" w:rsidR="004245D1" w:rsidRDefault="004245D1" w:rsidP="004245D1">
      <w:pPr>
        <w:pStyle w:val="B2"/>
        <w:rPr>
          <w:lang w:eastAsia="ko-KR"/>
        </w:rPr>
      </w:pPr>
      <w:r>
        <w:rPr>
          <w:lang w:eastAsia="ko-KR"/>
        </w:rPr>
        <w:t>-</w:t>
      </w:r>
      <w:r>
        <w:rPr>
          <w:lang w:eastAsia="ko-KR"/>
        </w:rPr>
        <w:tab/>
        <w:t>else (i.e., PDCP duplication is deactivated for the RB):</w:t>
      </w:r>
    </w:p>
    <w:p w14:paraId="5A695049" w14:textId="559E82DD" w:rsidR="004245D1" w:rsidRDefault="004245D1" w:rsidP="004245D1">
      <w:pPr>
        <w:pStyle w:val="B3"/>
        <w:rPr>
          <w:lang w:eastAsia="ko-KR"/>
        </w:rPr>
      </w:pPr>
      <w:r>
        <w:rPr>
          <w:lang w:eastAsia="ko-KR"/>
        </w:rPr>
        <w:t>-</w:t>
      </w:r>
      <w:r>
        <w:rPr>
          <w:lang w:eastAsia="ko-KR"/>
        </w:rPr>
        <w:tab/>
        <w:t xml:space="preserve">if the total amount of PDCP data volume, RLC data volume pending for initial transmission (as specified in TS 38.322 [5]) in </w:t>
      </w:r>
      <w:ins w:id="6" w:author="InterDigital (Martino Freda)" w:date="2024-08-20T08:51:00Z" w16du:dateUtc="2024-08-20T12:51:00Z">
        <w:r w:rsidR="00B068A1">
          <w:rPr>
            <w:lang w:eastAsia="ko-KR"/>
          </w:rPr>
          <w:t xml:space="preserve">either </w:t>
        </w:r>
      </w:ins>
      <w:r>
        <w:rPr>
          <w:lang w:eastAsia="ko-KR"/>
        </w:rPr>
        <w:t>the primary RLC entity</w:t>
      </w:r>
      <w:ins w:id="7" w:author="InterDigital (Martino Freda)" w:date="2024-08-20T08:51:00Z" w16du:dateUtc="2024-08-20T12:51:00Z">
        <w:r w:rsidR="00B068A1">
          <w:rPr>
            <w:lang w:eastAsia="ko-KR"/>
          </w:rPr>
          <w:t xml:space="preserve"> (when the MP primary path is the direct path) or the split secondary RLC entity on the direct path (when the MP primary</w:t>
        </w:r>
      </w:ins>
      <w:ins w:id="8" w:author="InterDigital (Martino Freda)" w:date="2024-08-20T08:52:00Z" w16du:dateUtc="2024-08-20T12:52:00Z">
        <w:r w:rsidR="00B068A1">
          <w:rPr>
            <w:lang w:eastAsia="ko-KR"/>
          </w:rPr>
          <w:t xml:space="preserve"> path is the indirect path</w:t>
        </w:r>
      </w:ins>
      <w:r>
        <w:rPr>
          <w:lang w:eastAsia="ko-KR"/>
        </w:rPr>
        <w:t xml:space="preserve">, and data volume pending for initial transmission in the N3C (if available) or mapped SL RLC entity associated with the SRAP entity, is equal to or larger than </w:t>
      </w:r>
      <w:r>
        <w:rPr>
          <w:i/>
          <w:lang w:eastAsia="ko-KR"/>
        </w:rPr>
        <w:t>ul-DataSplitThreshold</w:t>
      </w:r>
      <w:r>
        <w:rPr>
          <w:lang w:eastAsia="ko-KR"/>
        </w:rPr>
        <w:t>:</w:t>
      </w:r>
    </w:p>
    <w:p w14:paraId="1539F470" w14:textId="23968578" w:rsidR="004245D1" w:rsidRDefault="004245D1" w:rsidP="004245D1">
      <w:pPr>
        <w:pStyle w:val="B4"/>
        <w:rPr>
          <w:lang w:eastAsia="ko-KR"/>
        </w:rPr>
      </w:pPr>
      <w:r>
        <w:rPr>
          <w:lang w:eastAsia="ko-KR"/>
        </w:rPr>
        <w:t>-</w:t>
      </w:r>
      <w:r>
        <w:rPr>
          <w:lang w:eastAsia="ko-KR"/>
        </w:rPr>
        <w:tab/>
        <w:t xml:space="preserve">submit the PDCP PDU to either the </w:t>
      </w:r>
      <w:del w:id="9" w:author="InterDigital (Martino Freda)" w:date="2024-08-20T08:56:00Z" w16du:dateUtc="2024-08-20T12:56:00Z">
        <w:r w:rsidDel="00291573">
          <w:rPr>
            <w:lang w:eastAsia="ko-KR"/>
          </w:rPr>
          <w:delText xml:space="preserve">primary </w:delText>
        </w:r>
      </w:del>
      <w:proofErr w:type="spellStart"/>
      <w:ins w:id="10" w:author="InterDigital (Martino Freda)" w:date="2024-08-20T08:56:00Z" w16du:dateUtc="2024-08-20T12:56:00Z">
        <w:r w:rsidR="00291573">
          <w:rPr>
            <w:lang w:eastAsia="ko-KR"/>
          </w:rPr>
          <w:t>Uu</w:t>
        </w:r>
        <w:proofErr w:type="spellEnd"/>
        <w:r w:rsidR="00291573">
          <w:rPr>
            <w:lang w:eastAsia="ko-KR"/>
          </w:rPr>
          <w:t xml:space="preserve"> </w:t>
        </w:r>
      </w:ins>
      <w:r>
        <w:rPr>
          <w:lang w:eastAsia="ko-KR"/>
        </w:rPr>
        <w:t>RLC entity</w:t>
      </w:r>
      <w:ins w:id="11" w:author="InterDigital (Martino Freda)" w:date="2024-08-20T08:56:00Z" w16du:dateUtc="2024-08-20T12:56:00Z">
        <w:r w:rsidR="00291573">
          <w:rPr>
            <w:lang w:eastAsia="ko-KR"/>
          </w:rPr>
          <w:t xml:space="preserve"> (i.e., either the primary RLC entity or split secondary RLC entity)</w:t>
        </w:r>
      </w:ins>
      <w:r>
        <w:rPr>
          <w:lang w:eastAsia="ko-KR"/>
        </w:rPr>
        <w:t xml:space="preserve"> or SRAP entity/N3C;</w:t>
      </w:r>
    </w:p>
    <w:p w14:paraId="6B632016" w14:textId="77777777" w:rsidR="004245D1" w:rsidRDefault="004245D1" w:rsidP="004245D1">
      <w:pPr>
        <w:pStyle w:val="B3"/>
        <w:rPr>
          <w:lang w:eastAsia="ko-KR"/>
        </w:rPr>
      </w:pPr>
      <w:r>
        <w:rPr>
          <w:lang w:eastAsia="ko-KR"/>
        </w:rPr>
        <w:t>-</w:t>
      </w:r>
      <w:r>
        <w:rPr>
          <w:lang w:eastAsia="ko-KR"/>
        </w:rPr>
        <w:tab/>
        <w:t>else:</w:t>
      </w:r>
    </w:p>
    <w:p w14:paraId="54D2DD0F" w14:textId="77777777" w:rsidR="004245D1" w:rsidRDefault="004245D1" w:rsidP="004245D1">
      <w:pPr>
        <w:pStyle w:val="B4"/>
        <w:rPr>
          <w:lang w:eastAsia="ko-KR"/>
        </w:rPr>
      </w:pPr>
      <w:r>
        <w:rPr>
          <w:lang w:eastAsia="ko-KR"/>
        </w:rPr>
        <w:t>-</w:t>
      </w:r>
      <w:r>
        <w:rPr>
          <w:lang w:eastAsia="ko-KR"/>
        </w:rPr>
        <w:tab/>
        <w:t>if the MP primary path is the direct path:</w:t>
      </w:r>
    </w:p>
    <w:p w14:paraId="38776609" w14:textId="77777777" w:rsidR="004245D1" w:rsidRDefault="004245D1" w:rsidP="004245D1">
      <w:pPr>
        <w:pStyle w:val="B5"/>
      </w:pPr>
      <w:r>
        <w:t>-</w:t>
      </w:r>
      <w:r>
        <w:tab/>
        <w:t xml:space="preserve">submit the PDCP </w:t>
      </w:r>
      <w:r>
        <w:rPr>
          <w:lang w:eastAsia="ko-KR"/>
        </w:rPr>
        <w:t>PDU to the primary RLC entity</w:t>
      </w:r>
      <w:r>
        <w:t>;</w:t>
      </w:r>
    </w:p>
    <w:p w14:paraId="57923C16" w14:textId="77777777" w:rsidR="004245D1" w:rsidRDefault="004245D1" w:rsidP="004245D1">
      <w:pPr>
        <w:pStyle w:val="B4"/>
        <w:rPr>
          <w:lang w:eastAsia="ko-KR"/>
        </w:rPr>
      </w:pPr>
      <w:r>
        <w:rPr>
          <w:lang w:eastAsia="ko-KR"/>
        </w:rPr>
        <w:t>-</w:t>
      </w:r>
      <w:r>
        <w:rPr>
          <w:lang w:eastAsia="ko-KR"/>
        </w:rPr>
        <w:tab/>
        <w:t>else:</w:t>
      </w:r>
    </w:p>
    <w:p w14:paraId="20180983" w14:textId="77777777" w:rsidR="004245D1" w:rsidRDefault="004245D1" w:rsidP="004245D1">
      <w:pPr>
        <w:pStyle w:val="B5"/>
      </w:pPr>
      <w:r>
        <w:t>-</w:t>
      </w:r>
      <w:r>
        <w:tab/>
        <w:t>submit the PDCP PDU to the SRAP entity or N3C;</w:t>
      </w:r>
    </w:p>
    <w:p w14:paraId="5531A12F" w14:textId="77777777" w:rsidR="004245D1" w:rsidRDefault="004245D1" w:rsidP="004245D1">
      <w:pPr>
        <w:pStyle w:val="B1"/>
        <w:rPr>
          <w:lang w:eastAsia="ko-KR"/>
        </w:rPr>
      </w:pPr>
      <w:r>
        <w:rPr>
          <w:lang w:eastAsia="ko-KR"/>
        </w:rPr>
        <w:t>-</w:t>
      </w:r>
      <w:r>
        <w:rPr>
          <w:lang w:eastAsia="ko-KR"/>
        </w:rPr>
        <w:tab/>
        <w:t>else, if the transmitting PDCP entity is associated with at least two RLC entities:</w:t>
      </w:r>
    </w:p>
    <w:p w14:paraId="6C01638F" w14:textId="77777777" w:rsidR="004245D1" w:rsidRDefault="004245D1" w:rsidP="004245D1">
      <w:pPr>
        <w:pStyle w:val="B2"/>
        <w:rPr>
          <w:lang w:eastAsia="ko-KR"/>
        </w:rPr>
      </w:pPr>
      <w:r>
        <w:rPr>
          <w:lang w:eastAsia="ko-KR"/>
        </w:rPr>
        <w:t>-</w:t>
      </w:r>
      <w:r>
        <w:rPr>
          <w:lang w:eastAsia="ko-KR"/>
        </w:rPr>
        <w:tab/>
        <w:t xml:space="preserve">if the PDCP duplication is </w:t>
      </w:r>
      <w:r>
        <w:t>activated for the RB:</w:t>
      </w:r>
    </w:p>
    <w:p w14:paraId="0C555CD7" w14:textId="77777777" w:rsidR="004245D1" w:rsidRDefault="004245D1" w:rsidP="004245D1">
      <w:pPr>
        <w:pStyle w:val="B3"/>
        <w:rPr>
          <w:lang w:eastAsia="ko-KR"/>
        </w:rPr>
      </w:pPr>
      <w:r>
        <w:rPr>
          <w:lang w:eastAsia="ko-KR"/>
        </w:rPr>
        <w:t>-</w:t>
      </w:r>
      <w:r>
        <w:rPr>
          <w:lang w:eastAsia="ko-KR"/>
        </w:rPr>
        <w:tab/>
        <w:t>if the PDCP PDU is a PDCP Data PDU:</w:t>
      </w:r>
    </w:p>
    <w:p w14:paraId="41D74932" w14:textId="77777777" w:rsidR="004245D1" w:rsidRDefault="004245D1" w:rsidP="004245D1">
      <w:pPr>
        <w:pStyle w:val="B4"/>
        <w:rPr>
          <w:lang w:eastAsia="ko-KR"/>
        </w:rPr>
      </w:pPr>
      <w:r>
        <w:rPr>
          <w:lang w:eastAsia="ko-KR"/>
        </w:rPr>
        <w:t>-</w:t>
      </w:r>
      <w:r>
        <w:rPr>
          <w:lang w:eastAsia="ko-KR"/>
        </w:rPr>
        <w:tab/>
        <w:t>duplicate the PDCP Data PDU and submit the PDCP Data PDU to the associated RLC entities activated for PDCP duplication;</w:t>
      </w:r>
    </w:p>
    <w:p w14:paraId="7B1FD9A1" w14:textId="77777777" w:rsidR="004245D1" w:rsidRDefault="004245D1" w:rsidP="004245D1">
      <w:pPr>
        <w:pStyle w:val="B3"/>
        <w:rPr>
          <w:lang w:eastAsia="ko-KR"/>
        </w:rPr>
      </w:pPr>
      <w:r>
        <w:rPr>
          <w:lang w:eastAsia="ko-KR"/>
        </w:rPr>
        <w:t>-</w:t>
      </w:r>
      <w:r>
        <w:rPr>
          <w:lang w:eastAsia="ko-KR"/>
        </w:rPr>
        <w:tab/>
        <w:t>else:</w:t>
      </w:r>
    </w:p>
    <w:p w14:paraId="0FECE6DC" w14:textId="77777777" w:rsidR="004245D1" w:rsidRDefault="004245D1" w:rsidP="004245D1">
      <w:pPr>
        <w:pStyle w:val="B4"/>
        <w:rPr>
          <w:lang w:eastAsia="ko-KR"/>
        </w:rPr>
      </w:pPr>
      <w:r>
        <w:rPr>
          <w:lang w:eastAsia="ko-KR"/>
        </w:rPr>
        <w:t>-</w:t>
      </w:r>
      <w:r>
        <w:rPr>
          <w:lang w:eastAsia="ko-KR"/>
        </w:rPr>
        <w:tab/>
        <w:t>submit the PDCP Control PDU to the primary RLC entity;</w:t>
      </w:r>
    </w:p>
    <w:p w14:paraId="0E6132A8" w14:textId="77777777" w:rsidR="004245D1" w:rsidRDefault="004245D1" w:rsidP="004245D1">
      <w:pPr>
        <w:pStyle w:val="B2"/>
        <w:rPr>
          <w:lang w:eastAsia="ko-KR"/>
        </w:rPr>
      </w:pPr>
      <w:r>
        <w:rPr>
          <w:lang w:eastAsia="ko-KR"/>
        </w:rPr>
        <w:t>-</w:t>
      </w:r>
      <w:r>
        <w:rPr>
          <w:lang w:eastAsia="ko-KR"/>
        </w:rPr>
        <w:tab/>
        <w:t>else (i.e. the PDCP duplication is deactivated for the RB or the RB is a DAPS bearer):</w:t>
      </w:r>
    </w:p>
    <w:p w14:paraId="41E11B5E" w14:textId="77777777" w:rsidR="004245D1" w:rsidRDefault="004245D1" w:rsidP="004245D1">
      <w:pPr>
        <w:pStyle w:val="B3"/>
        <w:rPr>
          <w:lang w:eastAsia="ko-KR"/>
        </w:rPr>
      </w:pPr>
      <w:r>
        <w:rPr>
          <w:lang w:eastAsia="ko-KR"/>
        </w:rPr>
        <w:t>-</w:t>
      </w:r>
      <w:r>
        <w:rPr>
          <w:lang w:eastAsia="ko-KR"/>
        </w:rPr>
        <w:tab/>
        <w:t>if the split secondary RLC entity is configured; and</w:t>
      </w:r>
    </w:p>
    <w:p w14:paraId="73E3B1CC" w14:textId="77777777" w:rsidR="004245D1" w:rsidRDefault="004245D1" w:rsidP="004245D1">
      <w:pPr>
        <w:pStyle w:val="B3"/>
        <w:rPr>
          <w:lang w:eastAsia="ko-KR"/>
        </w:rPr>
      </w:pPr>
      <w:r>
        <w:rPr>
          <w:lang w:eastAsia="ko-KR"/>
        </w:rPr>
        <w:t>-</w:t>
      </w:r>
      <w:r>
        <w:rPr>
          <w:lang w:eastAsia="ko-KR"/>
        </w:rPr>
        <w:tab/>
        <w:t xml:space="preserve">if the total amount of PDCP data volume and RLC data volume pending for initial transmission (as specified in TS 38.322 [5]) in the primary RLC entity and the split secondary RLC entity is equal to or larger than </w:t>
      </w:r>
      <w:r>
        <w:rPr>
          <w:i/>
          <w:lang w:eastAsia="ko-KR"/>
        </w:rPr>
        <w:t>ul-DataSplitThreshold</w:t>
      </w:r>
      <w:r>
        <w:rPr>
          <w:lang w:eastAsia="ko-KR"/>
        </w:rPr>
        <w:t>:</w:t>
      </w:r>
    </w:p>
    <w:p w14:paraId="0128D859" w14:textId="77777777" w:rsidR="004245D1" w:rsidRDefault="004245D1" w:rsidP="004245D1">
      <w:pPr>
        <w:pStyle w:val="B4"/>
        <w:rPr>
          <w:lang w:eastAsia="ko-KR"/>
        </w:rPr>
      </w:pPr>
      <w:r>
        <w:rPr>
          <w:lang w:eastAsia="ko-KR"/>
        </w:rPr>
        <w:t>-</w:t>
      </w:r>
      <w:r>
        <w:rPr>
          <w:lang w:eastAsia="ko-KR"/>
        </w:rPr>
        <w:tab/>
        <w:t>submit the PDCP PDU to either the primary RLC entity or the split secondary RLC entity;</w:t>
      </w:r>
    </w:p>
    <w:p w14:paraId="17007DEA" w14:textId="77777777" w:rsidR="004245D1" w:rsidRDefault="004245D1" w:rsidP="004245D1">
      <w:pPr>
        <w:pStyle w:val="B3"/>
        <w:rPr>
          <w:lang w:eastAsia="ko-KR"/>
        </w:rPr>
      </w:pPr>
      <w:r>
        <w:rPr>
          <w:lang w:eastAsia="ko-KR"/>
        </w:rPr>
        <w:t>-</w:t>
      </w:r>
      <w:r>
        <w:rPr>
          <w:lang w:eastAsia="ko-KR"/>
        </w:rPr>
        <w:tab/>
        <w:t>else, if the transmitting PDCP entity is associated with the DAPS bearer:</w:t>
      </w:r>
    </w:p>
    <w:p w14:paraId="08EB3A9A" w14:textId="77777777" w:rsidR="004245D1" w:rsidRDefault="004245D1" w:rsidP="004245D1">
      <w:pPr>
        <w:pStyle w:val="B4"/>
        <w:rPr>
          <w:lang w:eastAsia="ko-KR"/>
        </w:rPr>
      </w:pPr>
      <w:r>
        <w:rPr>
          <w:lang w:eastAsia="ko-KR"/>
        </w:rPr>
        <w:t>-</w:t>
      </w:r>
      <w:r>
        <w:rPr>
          <w:lang w:eastAsia="ko-KR"/>
        </w:rPr>
        <w:tab/>
      </w:r>
      <w:r>
        <w:t>if the uplink data switching has not been requested</w:t>
      </w:r>
      <w:r>
        <w:rPr>
          <w:lang w:eastAsia="ko-KR"/>
        </w:rPr>
        <w:t>:</w:t>
      </w:r>
    </w:p>
    <w:p w14:paraId="4333D497" w14:textId="77777777" w:rsidR="004245D1" w:rsidRDefault="004245D1" w:rsidP="004245D1">
      <w:pPr>
        <w:pStyle w:val="B5"/>
        <w:rPr>
          <w:lang w:eastAsia="ko-KR"/>
        </w:rPr>
      </w:pPr>
      <w:r>
        <w:rPr>
          <w:lang w:eastAsia="ko-KR"/>
        </w:rPr>
        <w:t>-</w:t>
      </w:r>
      <w:r>
        <w:rPr>
          <w:lang w:eastAsia="ko-KR"/>
        </w:rPr>
        <w:tab/>
        <w:t xml:space="preserve">submit the PDCP PDU to the </w:t>
      </w:r>
      <w:r>
        <w:rPr>
          <w:rFonts w:eastAsia="Malgun Gothic"/>
        </w:rPr>
        <w:t>RLC</w:t>
      </w:r>
      <w:r>
        <w:rPr>
          <w:lang w:eastAsia="ko-KR"/>
        </w:rPr>
        <w:t xml:space="preserve"> entity associated </w:t>
      </w:r>
      <w:r>
        <w:t>with</w:t>
      </w:r>
      <w:r>
        <w:rPr>
          <w:lang w:eastAsia="ko-KR"/>
        </w:rPr>
        <w:t xml:space="preserve"> the source cell;</w:t>
      </w:r>
    </w:p>
    <w:p w14:paraId="366F6E40" w14:textId="77777777" w:rsidR="004245D1" w:rsidRDefault="004245D1" w:rsidP="004245D1">
      <w:pPr>
        <w:pStyle w:val="B4"/>
        <w:rPr>
          <w:lang w:eastAsia="ko-KR"/>
        </w:rPr>
      </w:pPr>
      <w:r>
        <w:rPr>
          <w:lang w:eastAsia="ko-KR"/>
        </w:rPr>
        <w:t>-</w:t>
      </w:r>
      <w:r>
        <w:rPr>
          <w:lang w:eastAsia="ko-KR"/>
        </w:rPr>
        <w:tab/>
        <w:t>else:</w:t>
      </w:r>
    </w:p>
    <w:p w14:paraId="6BE550AF" w14:textId="77777777" w:rsidR="004245D1" w:rsidRDefault="004245D1" w:rsidP="004245D1">
      <w:pPr>
        <w:pStyle w:val="B5"/>
        <w:rPr>
          <w:lang w:eastAsia="ko-KR"/>
        </w:rPr>
      </w:pPr>
      <w:r>
        <w:rPr>
          <w:lang w:eastAsia="ko-KR"/>
        </w:rPr>
        <w:t>-</w:t>
      </w:r>
      <w:r>
        <w:rPr>
          <w:lang w:eastAsia="ko-KR"/>
        </w:rPr>
        <w:tab/>
        <w:t>if the PDCP PDU is a PDCP Data PDU:</w:t>
      </w:r>
    </w:p>
    <w:p w14:paraId="575535B2" w14:textId="77777777" w:rsidR="004245D1" w:rsidRDefault="004245D1" w:rsidP="004245D1">
      <w:pPr>
        <w:pStyle w:val="B6"/>
      </w:pPr>
      <w:r>
        <w:t>-</w:t>
      </w:r>
      <w:r>
        <w:tab/>
        <w:t xml:space="preserve">submit the PDCP Data PDU </w:t>
      </w:r>
      <w:r>
        <w:rPr>
          <w:lang w:eastAsia="ko-KR"/>
        </w:rPr>
        <w:t xml:space="preserve">to the </w:t>
      </w:r>
      <w:r>
        <w:rPr>
          <w:rFonts w:eastAsia="Malgun Gothic"/>
        </w:rPr>
        <w:t>RLC</w:t>
      </w:r>
      <w:r>
        <w:rPr>
          <w:lang w:eastAsia="ko-KR"/>
        </w:rPr>
        <w:t xml:space="preserve"> entity associated </w:t>
      </w:r>
      <w:r>
        <w:t>with</w:t>
      </w:r>
      <w:r>
        <w:rPr>
          <w:lang w:eastAsia="ko-KR"/>
        </w:rPr>
        <w:t xml:space="preserve"> the target cell</w:t>
      </w:r>
      <w:r>
        <w:t>;</w:t>
      </w:r>
    </w:p>
    <w:p w14:paraId="7AF9CBB2" w14:textId="77777777" w:rsidR="004245D1" w:rsidRDefault="004245D1" w:rsidP="004245D1">
      <w:pPr>
        <w:pStyle w:val="B5"/>
        <w:rPr>
          <w:rFonts w:eastAsia="Malgun Gothic"/>
          <w:lang w:eastAsia="ko-KR"/>
        </w:rPr>
      </w:pPr>
      <w:r>
        <w:rPr>
          <w:rFonts w:eastAsia="Malgun Gothic"/>
          <w:lang w:eastAsia="ko-KR"/>
        </w:rPr>
        <w:t>-</w:t>
      </w:r>
      <w:r>
        <w:rPr>
          <w:rFonts w:eastAsia="Malgun Gothic"/>
          <w:lang w:eastAsia="ko-KR"/>
        </w:rPr>
        <w:tab/>
        <w:t>else:</w:t>
      </w:r>
    </w:p>
    <w:p w14:paraId="5C086A4B" w14:textId="77777777" w:rsidR="004245D1" w:rsidRDefault="004245D1" w:rsidP="004245D1">
      <w:pPr>
        <w:pStyle w:val="B6"/>
        <w:rPr>
          <w:rFonts w:eastAsiaTheme="minorEastAsia"/>
        </w:rPr>
      </w:pPr>
      <w:r>
        <w:t>-</w:t>
      </w:r>
      <w:r>
        <w:tab/>
        <w:t>if the PDCP Control PDU is associated with source cell:</w:t>
      </w:r>
    </w:p>
    <w:p w14:paraId="49E29830" w14:textId="77777777" w:rsidR="004245D1" w:rsidRDefault="004245D1" w:rsidP="004245D1">
      <w:pPr>
        <w:pStyle w:val="B7"/>
      </w:pPr>
      <w:r>
        <w:t>-</w:t>
      </w:r>
      <w:r>
        <w:tab/>
        <w:t>submit the PDCP Control PDU to the RLC entity associated with the source cell;</w:t>
      </w:r>
    </w:p>
    <w:p w14:paraId="14F53438" w14:textId="77777777" w:rsidR="004245D1" w:rsidRDefault="004245D1" w:rsidP="004245D1">
      <w:pPr>
        <w:pStyle w:val="B6"/>
        <w:rPr>
          <w:rFonts w:eastAsia="Malgun Gothic"/>
        </w:rPr>
      </w:pPr>
      <w:r>
        <w:rPr>
          <w:rFonts w:eastAsia="Malgun Gothic"/>
        </w:rPr>
        <w:t>-</w:t>
      </w:r>
      <w:r>
        <w:rPr>
          <w:rFonts w:eastAsia="Malgun Gothic"/>
        </w:rPr>
        <w:tab/>
      </w:r>
      <w:r>
        <w:t>else</w:t>
      </w:r>
      <w:r>
        <w:rPr>
          <w:rFonts w:eastAsia="Malgun Gothic"/>
        </w:rPr>
        <w:t>:</w:t>
      </w:r>
    </w:p>
    <w:p w14:paraId="1DE10676" w14:textId="77777777" w:rsidR="004245D1" w:rsidRDefault="004245D1" w:rsidP="004245D1">
      <w:pPr>
        <w:pStyle w:val="B7"/>
        <w:rPr>
          <w:rFonts w:eastAsia="Malgun Gothic"/>
          <w:lang w:eastAsia="ko-KR"/>
        </w:rPr>
      </w:pPr>
      <w:r>
        <w:lastRenderedPageBreak/>
        <w:t>-</w:t>
      </w:r>
      <w:r>
        <w:tab/>
        <w:t>submit the PDCP Control PDU to the RLC entity associated with the target cell;</w:t>
      </w:r>
    </w:p>
    <w:p w14:paraId="5CC1A698" w14:textId="77777777" w:rsidR="004245D1" w:rsidRDefault="004245D1" w:rsidP="004245D1">
      <w:pPr>
        <w:pStyle w:val="B3"/>
        <w:rPr>
          <w:lang w:eastAsia="ko-KR"/>
        </w:rPr>
      </w:pPr>
      <w:r>
        <w:rPr>
          <w:lang w:eastAsia="ko-KR"/>
        </w:rPr>
        <w:t>-</w:t>
      </w:r>
      <w:r>
        <w:rPr>
          <w:lang w:eastAsia="ko-KR"/>
        </w:rPr>
        <w:tab/>
        <w:t>else:</w:t>
      </w:r>
    </w:p>
    <w:p w14:paraId="0C210B3C" w14:textId="77777777" w:rsidR="004245D1" w:rsidRDefault="004245D1" w:rsidP="004245D1">
      <w:pPr>
        <w:pStyle w:val="B4"/>
        <w:rPr>
          <w:lang w:eastAsia="ko-KR"/>
        </w:rPr>
      </w:pPr>
      <w:r>
        <w:rPr>
          <w:lang w:eastAsia="ko-KR"/>
        </w:rPr>
        <w:t>-</w:t>
      </w:r>
      <w:r>
        <w:rPr>
          <w:lang w:eastAsia="ko-KR"/>
        </w:rPr>
        <w:tab/>
        <w:t>submit the PDCP PDU to the primary RLC entity.</w:t>
      </w:r>
    </w:p>
    <w:p w14:paraId="6AB8B37E" w14:textId="77777777" w:rsidR="004245D1" w:rsidRDefault="004245D1" w:rsidP="004245D1">
      <w:pPr>
        <w:pStyle w:val="NO"/>
      </w:pPr>
      <w:r>
        <w:t>NOTE 2:</w:t>
      </w:r>
      <w:r>
        <w:tab/>
        <w:t>If the transmitting PDCP entity is associated with two RLC entities, or with one or more RLC entities and either an SRAP entity or the N3C, the UE should minimize the amount of PDCP PDUs submitted to lower layers before receiving request from lower layers and minimize the PDCP SN gap between PDCP PDUs submitted to two associated RLC entities, or to the one or more RLC entities and either the SRAP entity or the N3C, to minimize PDCP reordering delay in the receiving PDCP entity.</w:t>
      </w:r>
    </w:p>
    <w:p w14:paraId="59A0F32E" w14:textId="23F8588C" w:rsidR="001516C2" w:rsidRPr="004245D1" w:rsidRDefault="001516C2" w:rsidP="004245D1">
      <w:pPr>
        <w:pStyle w:val="B3"/>
        <w:ind w:left="0" w:firstLine="0"/>
      </w:pPr>
    </w:p>
    <w:p w14:paraId="11E76476" w14:textId="77777777" w:rsidR="003C71F2" w:rsidRDefault="003C71F2" w:rsidP="003C71F2">
      <w:pPr>
        <w:pStyle w:val="BodyText"/>
        <w:pBdr>
          <w:top w:val="single" w:sz="4" w:space="1" w:color="auto"/>
          <w:left w:val="single" w:sz="4" w:space="4" w:color="auto"/>
          <w:bottom w:val="single" w:sz="4" w:space="1" w:color="auto"/>
          <w:right w:val="single" w:sz="4" w:space="4" w:color="auto"/>
        </w:pBdr>
        <w:shd w:val="clear" w:color="auto" w:fill="FFFF00"/>
        <w:jc w:val="center"/>
        <w:rPr>
          <w:i/>
          <w:iCs/>
        </w:rPr>
      </w:pPr>
      <w:bookmarkStart w:id="12" w:name="_Toc12616345"/>
      <w:bookmarkStart w:id="13" w:name="_Toc37126959"/>
      <w:bookmarkStart w:id="14" w:name="_Toc46492072"/>
      <w:bookmarkStart w:id="15" w:name="_Toc46492180"/>
      <w:bookmarkStart w:id="16" w:name="_Toc171715589"/>
      <w:bookmarkStart w:id="17" w:name="_Toc60776837"/>
      <w:bookmarkStart w:id="18" w:name="_Toc171543079"/>
      <w:r>
        <w:rPr>
          <w:i/>
          <w:iCs/>
        </w:rPr>
        <w:t>NEXT CHANGE</w:t>
      </w:r>
    </w:p>
    <w:p w14:paraId="2317CF7E" w14:textId="77777777" w:rsidR="004245D1" w:rsidRDefault="004245D1" w:rsidP="004245D1">
      <w:pPr>
        <w:pStyle w:val="Heading2"/>
        <w:rPr>
          <w:rFonts w:eastAsiaTheme="minorEastAsia"/>
          <w:lang w:eastAsia="ko-KR"/>
        </w:rPr>
      </w:pPr>
      <w:r>
        <w:rPr>
          <w:rFonts w:eastAsiaTheme="minorEastAsia"/>
        </w:rPr>
        <w:t>5.6</w:t>
      </w:r>
      <w:r>
        <w:rPr>
          <w:rFonts w:eastAsiaTheme="minorEastAsia"/>
        </w:rPr>
        <w:tab/>
      </w:r>
      <w:r>
        <w:rPr>
          <w:rFonts w:eastAsiaTheme="minorEastAsia"/>
          <w:lang w:eastAsia="ko-KR"/>
        </w:rPr>
        <w:t>Data volume calculation</w:t>
      </w:r>
      <w:bookmarkEnd w:id="12"/>
      <w:bookmarkEnd w:id="13"/>
      <w:bookmarkEnd w:id="14"/>
      <w:bookmarkEnd w:id="15"/>
      <w:bookmarkEnd w:id="16"/>
    </w:p>
    <w:p w14:paraId="637FD609" w14:textId="77777777" w:rsidR="004245D1" w:rsidRDefault="004245D1" w:rsidP="004245D1">
      <w:pPr>
        <w:rPr>
          <w:rFonts w:eastAsiaTheme="minorEastAsia"/>
        </w:rPr>
      </w:pPr>
      <w:r>
        <w:t>For the purpose of MAC buffer status reporting, the transmitting PDCP entity shall consider the following as PDCP data volume:</w:t>
      </w:r>
    </w:p>
    <w:p w14:paraId="3A42F920" w14:textId="77777777" w:rsidR="004245D1" w:rsidRDefault="004245D1" w:rsidP="004245D1">
      <w:pPr>
        <w:pStyle w:val="B1"/>
      </w:pPr>
      <w:r>
        <w:t>-</w:t>
      </w:r>
      <w:r>
        <w:tab/>
        <w:t>the PDCP SDUs for which no PDCP Data PDUs have been constructed;</w:t>
      </w:r>
    </w:p>
    <w:p w14:paraId="365C2302" w14:textId="77777777" w:rsidR="004245D1" w:rsidRDefault="004245D1" w:rsidP="004245D1">
      <w:pPr>
        <w:pStyle w:val="B1"/>
      </w:pPr>
      <w:r>
        <w:t>-</w:t>
      </w:r>
      <w:r>
        <w:tab/>
        <w:t>the PDCP Data PDUs that have not been submitted to lower layers;</w:t>
      </w:r>
    </w:p>
    <w:p w14:paraId="07B7CA2A" w14:textId="77777777" w:rsidR="004245D1" w:rsidRDefault="004245D1" w:rsidP="004245D1">
      <w:pPr>
        <w:pStyle w:val="B1"/>
      </w:pPr>
      <w:r>
        <w:t>-</w:t>
      </w:r>
      <w:r>
        <w:tab/>
        <w:t>the PDCP Control PDUs;</w:t>
      </w:r>
    </w:p>
    <w:p w14:paraId="30D356D8" w14:textId="77777777" w:rsidR="004245D1" w:rsidRDefault="004245D1" w:rsidP="004245D1">
      <w:pPr>
        <w:pStyle w:val="B1"/>
      </w:pPr>
      <w:r>
        <w:t>-</w:t>
      </w:r>
      <w:r>
        <w:tab/>
        <w:t>for AM DRBs, the PDCP SDUs to be retransmitted according to clause 5.1.2 and clause 5.13;</w:t>
      </w:r>
    </w:p>
    <w:p w14:paraId="36B76F0A" w14:textId="77777777" w:rsidR="004245D1" w:rsidRDefault="004245D1" w:rsidP="004245D1">
      <w:pPr>
        <w:pStyle w:val="B1"/>
      </w:pPr>
      <w:r>
        <w:t>-</w:t>
      </w:r>
      <w:r>
        <w:tab/>
        <w:t>for AM DRBs, the PDCP Data PDUs to be retransmitted according to clause 5.5.</w:t>
      </w:r>
    </w:p>
    <w:p w14:paraId="362BB2EB" w14:textId="77777777" w:rsidR="004245D1" w:rsidRDefault="004245D1" w:rsidP="004245D1">
      <w:r>
        <w:t xml:space="preserve">If the transmitting PDCP entity is associated with at least two RLC entities, or with one or more RLC entities and either an SRAP entity or the N3C, when indicating the PDCP data volume to a MAC </w:t>
      </w:r>
      <w:r>
        <w:rPr>
          <w:lang w:eastAsia="ko-KR"/>
        </w:rPr>
        <w:t>entity for BSR triggering and Buffer Size calculation (as specified in TS 38.321 [4] and TS 36.321 [12])</w:t>
      </w:r>
      <w:r>
        <w:t>, the transmitting PDCP entity shall:</w:t>
      </w:r>
    </w:p>
    <w:p w14:paraId="457BA482" w14:textId="77777777" w:rsidR="004245D1" w:rsidRDefault="004245D1" w:rsidP="004245D1">
      <w:pPr>
        <w:pStyle w:val="B1"/>
      </w:pPr>
      <w:r>
        <w:t>-</w:t>
      </w:r>
      <w:r>
        <w:tab/>
        <w:t>if the PDCP duplication is activated for the RB:</w:t>
      </w:r>
    </w:p>
    <w:p w14:paraId="3362DF7A" w14:textId="77777777" w:rsidR="004245D1" w:rsidRDefault="004245D1" w:rsidP="004245D1">
      <w:pPr>
        <w:pStyle w:val="B2"/>
      </w:pPr>
      <w:r>
        <w:t>-</w:t>
      </w:r>
      <w:r>
        <w:tab/>
        <w:t>indicate the PDCP data volume to the MAC entity associated with the primary RLC entity, or the MAC entity associated with the SRAP entity if the MP primary path is the indirect path;</w:t>
      </w:r>
    </w:p>
    <w:p w14:paraId="73241366" w14:textId="16CC9416" w:rsidR="004245D1" w:rsidRDefault="004245D1" w:rsidP="004245D1">
      <w:pPr>
        <w:pStyle w:val="B2"/>
      </w:pPr>
      <w:r>
        <w:t>-</w:t>
      </w:r>
      <w:r>
        <w:tab/>
        <w:t xml:space="preserve">indicate the PDCP data volume excluding the PDCP Control PDU to the MAC entity associated with </w:t>
      </w:r>
      <w:r>
        <w:t>the RLC entity other than the primary RLC entity</w:t>
      </w:r>
      <w:r>
        <w:t>, or the MAC entity associated with any Uu RLC entity, when the MP secondary path is the direct path, activated</w:t>
      </w:r>
      <w:r>
        <w:rPr>
          <w:lang w:eastAsia="ko-KR"/>
        </w:rPr>
        <w:t xml:space="preserve"> for PDCP duplication</w:t>
      </w:r>
      <w:r>
        <w:t>;</w:t>
      </w:r>
    </w:p>
    <w:p w14:paraId="4A092637" w14:textId="77777777" w:rsidR="004245D1" w:rsidRDefault="004245D1" w:rsidP="004245D1">
      <w:pPr>
        <w:pStyle w:val="B2"/>
      </w:pPr>
      <w:r>
        <w:t>-</w:t>
      </w:r>
      <w:r>
        <w:tab/>
        <w:t>indicate the PDCP data volume as 0 to the MAC entity associated with RLC entity deactivated for PDCP duplication;</w:t>
      </w:r>
    </w:p>
    <w:p w14:paraId="5C0BF70D" w14:textId="77777777" w:rsidR="004245D1" w:rsidRDefault="004245D1" w:rsidP="004245D1">
      <w:pPr>
        <w:pStyle w:val="B1"/>
      </w:pPr>
      <w:r>
        <w:t>-</w:t>
      </w:r>
      <w:r>
        <w:tab/>
        <w:t>else (i.e. the PDCP duplication is deactivated for the RB or the RB is a DAPS bearer):</w:t>
      </w:r>
    </w:p>
    <w:p w14:paraId="52119D37" w14:textId="77777777" w:rsidR="004245D1" w:rsidRDefault="004245D1" w:rsidP="004245D1">
      <w:pPr>
        <w:pStyle w:val="B2"/>
        <w:rPr>
          <w:lang w:eastAsia="ko-KR"/>
        </w:rPr>
      </w:pPr>
      <w:r>
        <w:t>-</w:t>
      </w:r>
      <w:r>
        <w:tab/>
        <w:t>if the split secondary RLC entity is configured; and</w:t>
      </w:r>
    </w:p>
    <w:p w14:paraId="08C92B9D" w14:textId="79106D45" w:rsidR="004245D1" w:rsidRDefault="004245D1" w:rsidP="004245D1">
      <w:pPr>
        <w:pStyle w:val="B2"/>
        <w:rPr>
          <w:lang w:eastAsia="ko-KR"/>
        </w:rPr>
      </w:pPr>
      <w:r>
        <w:rPr>
          <w:lang w:eastAsia="ko-KR"/>
        </w:rPr>
        <w:t>-</w:t>
      </w:r>
      <w:r>
        <w:rPr>
          <w:lang w:eastAsia="ko-KR"/>
        </w:rPr>
        <w:tab/>
        <w:t xml:space="preserve">if the total amount of PDCP data volume and RLC data volume pending for initial transmission (as specified in TS 38.322 [5]) in the primary RLC entity and the split secondary RLC entity is equal to or larger than </w:t>
      </w:r>
      <w:r>
        <w:rPr>
          <w:i/>
          <w:lang w:eastAsia="ko-KR"/>
        </w:rPr>
        <w:t>ul-DataSplitThreshold</w:t>
      </w:r>
      <w:r>
        <w:rPr>
          <w:lang w:eastAsia="ko-KR"/>
        </w:rPr>
        <w:t>:</w:t>
      </w:r>
    </w:p>
    <w:p w14:paraId="289AD757" w14:textId="77777777" w:rsidR="004245D1" w:rsidRDefault="004245D1" w:rsidP="004245D1">
      <w:pPr>
        <w:pStyle w:val="B3"/>
        <w:rPr>
          <w:lang w:eastAsia="ko-KR"/>
        </w:rPr>
      </w:pPr>
      <w:r>
        <w:rPr>
          <w:lang w:eastAsia="ko-KR"/>
        </w:rPr>
        <w:t>-</w:t>
      </w:r>
      <w:r>
        <w:rPr>
          <w:lang w:eastAsia="ko-KR"/>
        </w:rPr>
        <w:tab/>
        <w:t>indicate the PDCP data volume to both the MAC entity associated with the primary RLC entity and the MAC entity associated with the split secondary RLC entity;</w:t>
      </w:r>
    </w:p>
    <w:p w14:paraId="5743EC03" w14:textId="77777777" w:rsidR="004245D1" w:rsidRDefault="004245D1" w:rsidP="004245D1">
      <w:pPr>
        <w:pStyle w:val="B3"/>
        <w:rPr>
          <w:lang w:eastAsia="ko-KR"/>
        </w:rPr>
      </w:pPr>
      <w:r>
        <w:rPr>
          <w:lang w:eastAsia="ko-KR"/>
        </w:rPr>
        <w:t>-</w:t>
      </w:r>
      <w:r>
        <w:rPr>
          <w:lang w:eastAsia="ko-KR"/>
        </w:rPr>
        <w:tab/>
        <w:t>indicate the PDCP data volume as 0 to the MAC entity associated with RLC entity other than the primary RLC entity and the split secondary RLC entity;</w:t>
      </w:r>
    </w:p>
    <w:p w14:paraId="63C20CE6" w14:textId="1F647F6E" w:rsidR="004245D1" w:rsidRDefault="004245D1" w:rsidP="004245D1">
      <w:pPr>
        <w:pStyle w:val="B2"/>
        <w:rPr>
          <w:lang w:eastAsia="ko-KR"/>
        </w:rPr>
      </w:pPr>
      <w:r>
        <w:rPr>
          <w:lang w:eastAsia="ko-KR"/>
        </w:rPr>
        <w:t>-</w:t>
      </w:r>
      <w:r>
        <w:rPr>
          <w:lang w:eastAsia="ko-KR"/>
        </w:rPr>
        <w:tab/>
        <w:t xml:space="preserve">else, if the total amount of PDCP data volume, RLC data volume pending for initial transmission (as specified in TS 38.322 [5]) in </w:t>
      </w:r>
      <w:ins w:id="19" w:author="InterDigital (Martino Freda)" w:date="2024-08-20T09:00:00Z" w16du:dateUtc="2024-08-20T13:00:00Z">
        <w:r w:rsidR="0099062E">
          <w:rPr>
            <w:lang w:eastAsia="ko-KR"/>
          </w:rPr>
          <w:t xml:space="preserve">either </w:t>
        </w:r>
      </w:ins>
      <w:r>
        <w:rPr>
          <w:lang w:eastAsia="ko-KR"/>
        </w:rPr>
        <w:t>the primary RLC entity</w:t>
      </w:r>
      <w:ins w:id="20" w:author="InterDigital (Martino Freda)" w:date="2024-08-20T08:58:00Z" w16du:dateUtc="2024-08-20T12:58:00Z">
        <w:r w:rsidR="0099062E">
          <w:rPr>
            <w:lang w:eastAsia="ko-KR"/>
          </w:rPr>
          <w:t xml:space="preserve"> (when the MP primary path is the direct path) or the sp</w:t>
        </w:r>
      </w:ins>
      <w:ins w:id="21" w:author="InterDigital (Martino Freda)" w:date="2024-08-20T08:59:00Z" w16du:dateUtc="2024-08-20T12:59:00Z">
        <w:r w:rsidR="0099062E">
          <w:rPr>
            <w:lang w:eastAsia="ko-KR"/>
          </w:rPr>
          <w:t>lit secondary RLC entity on the direct path (when the MP primary path is the indirect path)</w:t>
        </w:r>
      </w:ins>
      <w:r>
        <w:rPr>
          <w:lang w:eastAsia="ko-KR"/>
        </w:rPr>
        <w:t xml:space="preserve">, and data volume pending for initial transmission in the N3C (if available), or mapped SL RLC entity associated with the SRAP entity, is equal to or larger than </w:t>
      </w:r>
      <w:r>
        <w:rPr>
          <w:i/>
          <w:lang w:eastAsia="ko-KR"/>
        </w:rPr>
        <w:t>ul-DataSplitThreshold</w:t>
      </w:r>
      <w:r>
        <w:rPr>
          <w:lang w:eastAsia="ko-KR"/>
        </w:rPr>
        <w:t>:</w:t>
      </w:r>
    </w:p>
    <w:p w14:paraId="2675BD48" w14:textId="29C76EF7" w:rsidR="004245D1" w:rsidRDefault="004245D1" w:rsidP="004245D1">
      <w:pPr>
        <w:pStyle w:val="B3"/>
        <w:rPr>
          <w:lang w:eastAsia="ko-KR"/>
        </w:rPr>
      </w:pPr>
      <w:r>
        <w:rPr>
          <w:lang w:eastAsia="ko-KR"/>
        </w:rPr>
        <w:lastRenderedPageBreak/>
        <w:t>-</w:t>
      </w:r>
      <w:r>
        <w:rPr>
          <w:lang w:eastAsia="ko-KR"/>
        </w:rPr>
        <w:tab/>
        <w:t>indicate the PDCP data volume to both the MAC entity associated with the</w:t>
      </w:r>
      <w:del w:id="22" w:author="InterDigital (Martino Freda)" w:date="2024-08-20T09:01:00Z" w16du:dateUtc="2024-08-20T13:01:00Z">
        <w:r w:rsidDel="0099062E">
          <w:rPr>
            <w:lang w:eastAsia="ko-KR"/>
          </w:rPr>
          <w:delText xml:space="preserve"> primary</w:delText>
        </w:r>
      </w:del>
      <w:r>
        <w:rPr>
          <w:lang w:eastAsia="ko-KR"/>
        </w:rPr>
        <w:t xml:space="preserve"> </w:t>
      </w:r>
      <w:proofErr w:type="spellStart"/>
      <w:ins w:id="23" w:author="InterDigital (Martino Freda)" w:date="2024-08-20T09:01:00Z" w16du:dateUtc="2024-08-20T13:01:00Z">
        <w:r w:rsidR="0099062E">
          <w:rPr>
            <w:lang w:eastAsia="ko-KR"/>
          </w:rPr>
          <w:t>Uu</w:t>
        </w:r>
        <w:proofErr w:type="spellEnd"/>
        <w:r w:rsidR="0099062E">
          <w:rPr>
            <w:lang w:eastAsia="ko-KR"/>
          </w:rPr>
          <w:t xml:space="preserve"> </w:t>
        </w:r>
      </w:ins>
      <w:r>
        <w:rPr>
          <w:lang w:eastAsia="ko-KR"/>
        </w:rPr>
        <w:t>RLC entity</w:t>
      </w:r>
      <w:ins w:id="24" w:author="InterDigital (Martino Freda)" w:date="2024-08-20T09:01:00Z" w16du:dateUtc="2024-08-20T13:01:00Z">
        <w:r w:rsidR="0099062E">
          <w:rPr>
            <w:lang w:eastAsia="ko-KR"/>
          </w:rPr>
          <w:t xml:space="preserve"> (i.e., either primary RLC entity or split secondary RLC entity)</w:t>
        </w:r>
      </w:ins>
      <w:r>
        <w:rPr>
          <w:lang w:eastAsia="ko-KR"/>
        </w:rPr>
        <w:t xml:space="preserve"> and the MAC entity associated with the SRAP entity;</w:t>
      </w:r>
    </w:p>
    <w:p w14:paraId="0DEB31F3" w14:textId="6BCC5737" w:rsidR="004245D1" w:rsidRDefault="004245D1" w:rsidP="004245D1">
      <w:pPr>
        <w:pStyle w:val="B3"/>
        <w:rPr>
          <w:lang w:eastAsia="ko-KR"/>
        </w:rPr>
      </w:pPr>
      <w:r>
        <w:rPr>
          <w:lang w:eastAsia="ko-KR"/>
        </w:rPr>
        <w:t>-</w:t>
      </w:r>
      <w:r>
        <w:rPr>
          <w:lang w:eastAsia="ko-KR"/>
        </w:rPr>
        <w:tab/>
        <w:t>indicate the PDCP data volume as 0 to the MAC entity associated with Uu RLC entity other than the primary RLC entity</w:t>
      </w:r>
      <w:ins w:id="25" w:author="InterDigital (Martino Freda)" w:date="2024-08-20T09:05:00Z" w16du:dateUtc="2024-08-20T13:05:00Z">
        <w:r w:rsidR="00BE68DB">
          <w:rPr>
            <w:lang w:eastAsia="ko-KR"/>
          </w:rPr>
          <w:t xml:space="preserve"> or the split secondary RLC en</w:t>
        </w:r>
      </w:ins>
      <w:ins w:id="26" w:author="InterDigital (Martino Freda)" w:date="2024-08-20T09:06:00Z" w16du:dateUtc="2024-08-20T13:06:00Z">
        <w:r w:rsidR="00BE68DB">
          <w:rPr>
            <w:lang w:eastAsia="ko-KR"/>
          </w:rPr>
          <w:t>tity</w:t>
        </w:r>
      </w:ins>
      <w:r>
        <w:rPr>
          <w:lang w:eastAsia="ko-KR"/>
        </w:rPr>
        <w:t>;</w:t>
      </w:r>
    </w:p>
    <w:p w14:paraId="12E7F300" w14:textId="77777777" w:rsidR="004245D1" w:rsidRDefault="004245D1" w:rsidP="004245D1">
      <w:pPr>
        <w:pStyle w:val="B2"/>
        <w:rPr>
          <w:lang w:eastAsia="ko-KR"/>
        </w:rPr>
      </w:pPr>
      <w:r>
        <w:rPr>
          <w:lang w:eastAsia="ko-KR"/>
        </w:rPr>
        <w:t>-</w:t>
      </w:r>
      <w:r>
        <w:rPr>
          <w:lang w:eastAsia="ko-KR"/>
        </w:rPr>
        <w:tab/>
        <w:t>else, if the transmitting PDCP entity is associated with the DAPS bearer:</w:t>
      </w:r>
    </w:p>
    <w:p w14:paraId="6761F18F" w14:textId="77777777" w:rsidR="004245D1" w:rsidRDefault="004245D1" w:rsidP="004245D1">
      <w:pPr>
        <w:pStyle w:val="B3"/>
        <w:rPr>
          <w:lang w:eastAsia="ko-KR"/>
        </w:rPr>
      </w:pPr>
      <w:r>
        <w:rPr>
          <w:lang w:eastAsia="ko-KR"/>
        </w:rPr>
        <w:t>-</w:t>
      </w:r>
      <w:r>
        <w:rPr>
          <w:lang w:eastAsia="ko-KR"/>
        </w:rPr>
        <w:tab/>
      </w:r>
      <w:r>
        <w:t>if the uplink data switching has not been requested</w:t>
      </w:r>
      <w:r>
        <w:rPr>
          <w:lang w:eastAsia="ko-KR"/>
        </w:rPr>
        <w:t>:</w:t>
      </w:r>
    </w:p>
    <w:p w14:paraId="337CDB62" w14:textId="77777777" w:rsidR="004245D1" w:rsidRDefault="004245D1" w:rsidP="004245D1">
      <w:pPr>
        <w:pStyle w:val="B4"/>
        <w:rPr>
          <w:lang w:eastAsia="ko-KR"/>
        </w:rPr>
      </w:pPr>
      <w:r>
        <w:rPr>
          <w:lang w:eastAsia="ko-KR"/>
        </w:rPr>
        <w:t>-</w:t>
      </w:r>
      <w:r>
        <w:rPr>
          <w:lang w:eastAsia="ko-KR"/>
        </w:rPr>
        <w:tab/>
        <w:t>indicate the PDCP data volume to the MAC entity associated with the source cell;</w:t>
      </w:r>
    </w:p>
    <w:p w14:paraId="57F90FAC" w14:textId="77777777" w:rsidR="004245D1" w:rsidRDefault="004245D1" w:rsidP="004245D1">
      <w:pPr>
        <w:pStyle w:val="B3"/>
        <w:rPr>
          <w:lang w:eastAsia="ko-KR"/>
        </w:rPr>
      </w:pPr>
      <w:r>
        <w:rPr>
          <w:lang w:eastAsia="ko-KR"/>
        </w:rPr>
        <w:t>-</w:t>
      </w:r>
      <w:r>
        <w:rPr>
          <w:lang w:eastAsia="ko-KR"/>
        </w:rPr>
        <w:tab/>
        <w:t>else</w:t>
      </w:r>
      <w:r>
        <w:t>:</w:t>
      </w:r>
    </w:p>
    <w:p w14:paraId="08DB27DC" w14:textId="77777777" w:rsidR="004245D1" w:rsidRDefault="004245D1" w:rsidP="004245D1">
      <w:pPr>
        <w:pStyle w:val="B4"/>
        <w:rPr>
          <w:lang w:eastAsia="ko-KR"/>
        </w:rPr>
      </w:pPr>
      <w:r>
        <w:rPr>
          <w:lang w:eastAsia="ko-KR"/>
        </w:rPr>
        <w:t>-</w:t>
      </w:r>
      <w:r>
        <w:rPr>
          <w:lang w:eastAsia="ko-KR"/>
        </w:rPr>
        <w:tab/>
        <w:t>indicate the PDCP data volume excluding the PDCP Control PDU for interspersed ROHC feedback associated with the source cell to the MAC entity associated with the target cell;</w:t>
      </w:r>
    </w:p>
    <w:p w14:paraId="5A94C563" w14:textId="77777777" w:rsidR="004245D1" w:rsidRDefault="004245D1" w:rsidP="004245D1">
      <w:pPr>
        <w:pStyle w:val="B4"/>
        <w:rPr>
          <w:lang w:eastAsia="ko-KR"/>
        </w:rPr>
      </w:pPr>
      <w:r>
        <w:rPr>
          <w:lang w:eastAsia="ko-KR"/>
        </w:rPr>
        <w:t>-</w:t>
      </w:r>
      <w:r>
        <w:rPr>
          <w:lang w:eastAsia="ko-KR"/>
        </w:rPr>
        <w:tab/>
        <w:t>indicate the PDCP data volume of PDCP Control PDU for interspersed ROHC feedback associated with the source cell to the MAC entity associated with the source cell;</w:t>
      </w:r>
    </w:p>
    <w:p w14:paraId="18655616" w14:textId="77777777" w:rsidR="004245D1" w:rsidRDefault="004245D1" w:rsidP="004245D1">
      <w:pPr>
        <w:pStyle w:val="B2"/>
        <w:rPr>
          <w:lang w:eastAsia="ko-KR"/>
        </w:rPr>
      </w:pPr>
      <w:r>
        <w:rPr>
          <w:lang w:eastAsia="ko-KR"/>
        </w:rPr>
        <w:t>-</w:t>
      </w:r>
      <w:r>
        <w:rPr>
          <w:lang w:eastAsia="ko-KR"/>
        </w:rPr>
        <w:tab/>
        <w:t>else:</w:t>
      </w:r>
    </w:p>
    <w:p w14:paraId="02A44BC9" w14:textId="77777777" w:rsidR="004245D1" w:rsidRDefault="004245D1" w:rsidP="004245D1">
      <w:pPr>
        <w:pStyle w:val="B3"/>
        <w:rPr>
          <w:lang w:eastAsia="ko-KR"/>
        </w:rPr>
      </w:pPr>
      <w:r>
        <w:rPr>
          <w:lang w:eastAsia="ko-KR"/>
        </w:rPr>
        <w:t>-</w:t>
      </w:r>
      <w:r>
        <w:rPr>
          <w:lang w:eastAsia="ko-KR"/>
        </w:rPr>
        <w:tab/>
        <w:t>if the transmitting PDCP entity is associated with one or more RLC entities and, either one SRAP entity or the N3C; and</w:t>
      </w:r>
    </w:p>
    <w:p w14:paraId="73FBFD90" w14:textId="77777777" w:rsidR="004245D1" w:rsidRDefault="004245D1" w:rsidP="004245D1">
      <w:pPr>
        <w:pStyle w:val="B3"/>
        <w:rPr>
          <w:lang w:eastAsia="ko-KR"/>
        </w:rPr>
      </w:pPr>
      <w:r>
        <w:rPr>
          <w:lang w:eastAsia="ko-KR"/>
        </w:rPr>
        <w:t>-</w:t>
      </w:r>
      <w:r>
        <w:rPr>
          <w:lang w:eastAsia="ko-KR"/>
        </w:rPr>
        <w:tab/>
        <w:t>if the MP primary path is the indirect path:</w:t>
      </w:r>
    </w:p>
    <w:p w14:paraId="253B6937" w14:textId="77777777" w:rsidR="004245D1" w:rsidRDefault="004245D1" w:rsidP="004245D1">
      <w:pPr>
        <w:pStyle w:val="B4"/>
      </w:pPr>
      <w:r>
        <w:t>-</w:t>
      </w:r>
      <w:r>
        <w:tab/>
        <w:t>indicate the PDCP data volume to the MAC entity associated with the SRAP entity;</w:t>
      </w:r>
    </w:p>
    <w:p w14:paraId="73401CBF" w14:textId="77777777" w:rsidR="004245D1" w:rsidRDefault="004245D1" w:rsidP="004245D1">
      <w:pPr>
        <w:pStyle w:val="B4"/>
      </w:pPr>
      <w:r>
        <w:t>-</w:t>
      </w:r>
      <w:r>
        <w:tab/>
        <w:t>indicate the PDCP data volume as 0 to the MAC entities associated with all Uu RLC entities on the direct path;</w:t>
      </w:r>
    </w:p>
    <w:p w14:paraId="7D9BCD4F" w14:textId="77777777" w:rsidR="004245D1" w:rsidRDefault="004245D1" w:rsidP="004245D1">
      <w:pPr>
        <w:pStyle w:val="B3"/>
      </w:pPr>
      <w:r>
        <w:rPr>
          <w:lang w:eastAsia="ko-KR"/>
        </w:rPr>
        <w:t>-</w:t>
      </w:r>
      <w:r>
        <w:rPr>
          <w:lang w:eastAsia="ko-KR"/>
        </w:rPr>
        <w:tab/>
        <w:t>else</w:t>
      </w:r>
      <w:r>
        <w:t>:</w:t>
      </w:r>
    </w:p>
    <w:p w14:paraId="5D204EB4" w14:textId="77777777" w:rsidR="004245D1" w:rsidRDefault="004245D1" w:rsidP="004245D1">
      <w:pPr>
        <w:pStyle w:val="B4"/>
      </w:pPr>
      <w:r>
        <w:t>-</w:t>
      </w:r>
      <w:r>
        <w:tab/>
        <w:t>indicate the PDCP data volume to the MAC entity associated with the primary RLC entity;</w:t>
      </w:r>
    </w:p>
    <w:p w14:paraId="3B7824BC" w14:textId="77777777" w:rsidR="004245D1" w:rsidRDefault="004245D1" w:rsidP="004245D1">
      <w:pPr>
        <w:pStyle w:val="B4"/>
      </w:pPr>
      <w:r>
        <w:t>-</w:t>
      </w:r>
      <w:r>
        <w:tab/>
        <w:t>indicate the PDCP data volume as 0 to the MAC entity associated with the RLC entity other than the primary RLC entity.</w:t>
      </w:r>
    </w:p>
    <w:bookmarkEnd w:id="17"/>
    <w:bookmarkEnd w:id="18"/>
    <w:p w14:paraId="1FFB6AA5" w14:textId="77777777" w:rsidR="003C71F2" w:rsidRDefault="003C71F2" w:rsidP="003C71F2">
      <w:pPr>
        <w:pStyle w:val="BodyText"/>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 OF CHANGES</w:t>
      </w:r>
    </w:p>
    <w:p w14:paraId="0A8BCACA" w14:textId="77777777" w:rsidR="004245D1" w:rsidRPr="003C71F2" w:rsidRDefault="004245D1" w:rsidP="003C71F2"/>
    <w:sectPr w:rsidR="004245D1" w:rsidRPr="003C71F2" w:rsidSect="00D21CD6">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55137A" w14:textId="77777777" w:rsidR="00CD4D0E" w:rsidRDefault="00CD4D0E">
      <w:r>
        <w:separator/>
      </w:r>
    </w:p>
  </w:endnote>
  <w:endnote w:type="continuationSeparator" w:id="0">
    <w:p w14:paraId="136E8B76" w14:textId="77777777" w:rsidR="00CD4D0E" w:rsidRDefault="00CD4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HGGothicE"/>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57BCEA" w14:textId="77777777" w:rsidR="00CD4D0E" w:rsidRDefault="00CD4D0E">
      <w:r>
        <w:separator/>
      </w:r>
    </w:p>
  </w:footnote>
  <w:footnote w:type="continuationSeparator" w:id="0">
    <w:p w14:paraId="2569CD31" w14:textId="77777777" w:rsidR="00CD4D0E" w:rsidRDefault="00CD4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90135E"/>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E8CEA20"/>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BBE3FD2"/>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C10C89B0"/>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84A8A314"/>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ED64BF8C"/>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AB6603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5492C5F"/>
    <w:multiLevelType w:val="hybridMultilevel"/>
    <w:tmpl w:val="267A9C74"/>
    <w:lvl w:ilvl="0" w:tplc="19623E9A">
      <w:start w:val="3"/>
      <w:numFmt w:val="bullet"/>
      <w:lvlText w:val=""/>
      <w:lvlJc w:val="left"/>
      <w:pPr>
        <w:ind w:left="460" w:hanging="360"/>
      </w:pPr>
      <w:rPr>
        <w:rFonts w:ascii="Wingdings" w:eastAsia="Times New Roman" w:hAnsi="Wingdings" w:cs="Times New Roman" w:hint="default"/>
      </w:rPr>
    </w:lvl>
    <w:lvl w:ilvl="1" w:tplc="04090003">
      <w:start w:val="1"/>
      <w:numFmt w:val="bullet"/>
      <w:lvlText w:val="o"/>
      <w:lvlJc w:val="left"/>
      <w:pPr>
        <w:ind w:left="1180" w:hanging="360"/>
      </w:pPr>
      <w:rPr>
        <w:rFonts w:ascii="Courier New" w:hAnsi="Courier New" w:cs="Courier New" w:hint="default"/>
      </w:rPr>
    </w:lvl>
    <w:lvl w:ilvl="2" w:tplc="04090005">
      <w:start w:val="1"/>
      <w:numFmt w:val="bullet"/>
      <w:lvlText w:val=""/>
      <w:lvlJc w:val="left"/>
      <w:pPr>
        <w:ind w:left="1900" w:hanging="360"/>
      </w:pPr>
      <w:rPr>
        <w:rFonts w:ascii="Wingdings" w:hAnsi="Wingdings" w:hint="default"/>
      </w:rPr>
    </w:lvl>
    <w:lvl w:ilvl="3" w:tplc="04090001">
      <w:start w:val="1"/>
      <w:numFmt w:val="bullet"/>
      <w:lvlText w:val=""/>
      <w:lvlJc w:val="left"/>
      <w:pPr>
        <w:ind w:left="2620" w:hanging="360"/>
      </w:pPr>
      <w:rPr>
        <w:rFonts w:ascii="Symbol" w:hAnsi="Symbol" w:hint="default"/>
      </w:rPr>
    </w:lvl>
    <w:lvl w:ilvl="4" w:tplc="04090003">
      <w:start w:val="1"/>
      <w:numFmt w:val="bullet"/>
      <w:lvlText w:val="o"/>
      <w:lvlJc w:val="left"/>
      <w:pPr>
        <w:ind w:left="3340" w:hanging="360"/>
      </w:pPr>
      <w:rPr>
        <w:rFonts w:ascii="Courier New" w:hAnsi="Courier New" w:cs="Courier New" w:hint="default"/>
      </w:rPr>
    </w:lvl>
    <w:lvl w:ilvl="5" w:tplc="04090005">
      <w:start w:val="1"/>
      <w:numFmt w:val="bullet"/>
      <w:lvlText w:val=""/>
      <w:lvlJc w:val="left"/>
      <w:pPr>
        <w:ind w:left="4060" w:hanging="360"/>
      </w:pPr>
      <w:rPr>
        <w:rFonts w:ascii="Wingdings" w:hAnsi="Wingdings" w:hint="default"/>
      </w:rPr>
    </w:lvl>
    <w:lvl w:ilvl="6" w:tplc="04090001">
      <w:start w:val="1"/>
      <w:numFmt w:val="bullet"/>
      <w:lvlText w:val=""/>
      <w:lvlJc w:val="left"/>
      <w:pPr>
        <w:ind w:left="4780" w:hanging="360"/>
      </w:pPr>
      <w:rPr>
        <w:rFonts w:ascii="Symbol" w:hAnsi="Symbol" w:hint="default"/>
      </w:rPr>
    </w:lvl>
    <w:lvl w:ilvl="7" w:tplc="04090003">
      <w:start w:val="1"/>
      <w:numFmt w:val="bullet"/>
      <w:lvlText w:val="o"/>
      <w:lvlJc w:val="left"/>
      <w:pPr>
        <w:ind w:left="5500" w:hanging="360"/>
      </w:pPr>
      <w:rPr>
        <w:rFonts w:ascii="Courier New" w:hAnsi="Courier New" w:cs="Courier New" w:hint="default"/>
      </w:rPr>
    </w:lvl>
    <w:lvl w:ilvl="8" w:tplc="04090005">
      <w:start w:val="1"/>
      <w:numFmt w:val="bullet"/>
      <w:lvlText w:val=""/>
      <w:lvlJc w:val="left"/>
      <w:pPr>
        <w:ind w:left="6220" w:hanging="360"/>
      </w:pPr>
      <w:rPr>
        <w:rFonts w:ascii="Wingdings" w:hAnsi="Wingdings" w:hint="default"/>
      </w:rPr>
    </w:lvl>
  </w:abstractNum>
  <w:abstractNum w:abstractNumId="8" w15:restartNumberingAfterBreak="0">
    <w:nsid w:val="26332E41"/>
    <w:multiLevelType w:val="hybridMultilevel"/>
    <w:tmpl w:val="4BFA0422"/>
    <w:lvl w:ilvl="0" w:tplc="ED92B84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9" w15:restartNumberingAfterBreak="0">
    <w:nsid w:val="33B73779"/>
    <w:multiLevelType w:val="hybridMultilevel"/>
    <w:tmpl w:val="9CB44AC6"/>
    <w:lvl w:ilvl="0" w:tplc="2B0CDD0A">
      <w:start w:val="1"/>
      <w:numFmt w:val="decimal"/>
      <w:lvlText w:val="%1."/>
      <w:lvlJc w:val="left"/>
      <w:pPr>
        <w:ind w:left="8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58B559F3"/>
    <w:multiLevelType w:val="hybridMultilevel"/>
    <w:tmpl w:val="F396442A"/>
    <w:lvl w:ilvl="0" w:tplc="FD5072EC">
      <w:start w:val="1"/>
      <w:numFmt w:val="bullet"/>
      <w:lvlText w:val="-"/>
      <w:lvlJc w:val="left"/>
      <w:pPr>
        <w:ind w:left="820" w:hanging="360"/>
      </w:pPr>
      <w:rPr>
        <w:rFonts w:ascii="Arial" w:eastAsia="SimSun" w:hAnsi="Arial" w:cs="Aria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16cid:durableId="1722316978">
    <w:abstractNumId w:val="6"/>
  </w:num>
  <w:num w:numId="2" w16cid:durableId="1724673714">
    <w:abstractNumId w:val="5"/>
  </w:num>
  <w:num w:numId="3" w16cid:durableId="2037153539">
    <w:abstractNumId w:val="4"/>
  </w:num>
  <w:num w:numId="4" w16cid:durableId="1967391061">
    <w:abstractNumId w:val="3"/>
  </w:num>
  <w:num w:numId="5" w16cid:durableId="398481727">
    <w:abstractNumId w:val="2"/>
  </w:num>
  <w:num w:numId="6" w16cid:durableId="1288775721">
    <w:abstractNumId w:val="1"/>
  </w:num>
  <w:num w:numId="7" w16cid:durableId="1593783572">
    <w:abstractNumId w:val="0"/>
  </w:num>
  <w:num w:numId="8" w16cid:durableId="219093334">
    <w:abstractNumId w:val="8"/>
  </w:num>
  <w:num w:numId="9" w16cid:durableId="286006571">
    <w:abstractNumId w:val="10"/>
  </w:num>
  <w:num w:numId="10" w16cid:durableId="788669731">
    <w:abstractNumId w:val="7"/>
  </w:num>
  <w:num w:numId="11" w16cid:durableId="10241352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terDigital (Martino Freda)">
    <w15:presenceInfo w15:providerId="None" w15:userId="InterDigital (Martino Fre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BB5"/>
    <w:rsid w:val="0000437D"/>
    <w:rsid w:val="00022E4A"/>
    <w:rsid w:val="00023F92"/>
    <w:rsid w:val="000241DA"/>
    <w:rsid w:val="00031341"/>
    <w:rsid w:val="00062C09"/>
    <w:rsid w:val="00070E09"/>
    <w:rsid w:val="00083CFC"/>
    <w:rsid w:val="000A6394"/>
    <w:rsid w:val="000B7FED"/>
    <w:rsid w:val="000C038A"/>
    <w:rsid w:val="000C6598"/>
    <w:rsid w:val="000D44B3"/>
    <w:rsid w:val="000E5057"/>
    <w:rsid w:val="000E6E6F"/>
    <w:rsid w:val="000F481F"/>
    <w:rsid w:val="00143729"/>
    <w:rsid w:val="00145D43"/>
    <w:rsid w:val="001516C2"/>
    <w:rsid w:val="00192C46"/>
    <w:rsid w:val="001A08B3"/>
    <w:rsid w:val="001A7B60"/>
    <w:rsid w:val="001B52F0"/>
    <w:rsid w:val="001B7A65"/>
    <w:rsid w:val="001E41F3"/>
    <w:rsid w:val="00216827"/>
    <w:rsid w:val="00225C26"/>
    <w:rsid w:val="00232621"/>
    <w:rsid w:val="00243E77"/>
    <w:rsid w:val="0025015B"/>
    <w:rsid w:val="0026004D"/>
    <w:rsid w:val="002640DD"/>
    <w:rsid w:val="00275D12"/>
    <w:rsid w:val="00284FEB"/>
    <w:rsid w:val="002860C4"/>
    <w:rsid w:val="0028610C"/>
    <w:rsid w:val="00291573"/>
    <w:rsid w:val="002B5741"/>
    <w:rsid w:val="002C1DC4"/>
    <w:rsid w:val="002E472E"/>
    <w:rsid w:val="003030B2"/>
    <w:rsid w:val="00305409"/>
    <w:rsid w:val="0031675B"/>
    <w:rsid w:val="00333635"/>
    <w:rsid w:val="003609EF"/>
    <w:rsid w:val="0036231A"/>
    <w:rsid w:val="00374DD4"/>
    <w:rsid w:val="00386E5C"/>
    <w:rsid w:val="003B77BB"/>
    <w:rsid w:val="003C71F2"/>
    <w:rsid w:val="003E1A36"/>
    <w:rsid w:val="00410371"/>
    <w:rsid w:val="004242F1"/>
    <w:rsid w:val="004245D1"/>
    <w:rsid w:val="004A2430"/>
    <w:rsid w:val="004B75B7"/>
    <w:rsid w:val="005141D9"/>
    <w:rsid w:val="0051580D"/>
    <w:rsid w:val="00547111"/>
    <w:rsid w:val="005734AE"/>
    <w:rsid w:val="00592D74"/>
    <w:rsid w:val="005E2C44"/>
    <w:rsid w:val="00621188"/>
    <w:rsid w:val="00623572"/>
    <w:rsid w:val="006257ED"/>
    <w:rsid w:val="0062729F"/>
    <w:rsid w:val="006443DD"/>
    <w:rsid w:val="00653DE4"/>
    <w:rsid w:val="00663772"/>
    <w:rsid w:val="00665C47"/>
    <w:rsid w:val="006833A5"/>
    <w:rsid w:val="00695808"/>
    <w:rsid w:val="00696665"/>
    <w:rsid w:val="006B2038"/>
    <w:rsid w:val="006B46FB"/>
    <w:rsid w:val="006E21FB"/>
    <w:rsid w:val="006F26FA"/>
    <w:rsid w:val="00733275"/>
    <w:rsid w:val="007637A0"/>
    <w:rsid w:val="00792342"/>
    <w:rsid w:val="00792877"/>
    <w:rsid w:val="007977A8"/>
    <w:rsid w:val="007B1B2A"/>
    <w:rsid w:val="007B42F4"/>
    <w:rsid w:val="007B512A"/>
    <w:rsid w:val="007C0F13"/>
    <w:rsid w:val="007C2097"/>
    <w:rsid w:val="007C7B66"/>
    <w:rsid w:val="007D6A07"/>
    <w:rsid w:val="007E117F"/>
    <w:rsid w:val="007E29A5"/>
    <w:rsid w:val="007F2992"/>
    <w:rsid w:val="007F7259"/>
    <w:rsid w:val="008040A8"/>
    <w:rsid w:val="00822C5A"/>
    <w:rsid w:val="008279FA"/>
    <w:rsid w:val="008626E7"/>
    <w:rsid w:val="00870EE7"/>
    <w:rsid w:val="0087717A"/>
    <w:rsid w:val="008863B9"/>
    <w:rsid w:val="008A45A6"/>
    <w:rsid w:val="008D3CCC"/>
    <w:rsid w:val="008F3789"/>
    <w:rsid w:val="008F42C9"/>
    <w:rsid w:val="008F686C"/>
    <w:rsid w:val="009148DE"/>
    <w:rsid w:val="009200EC"/>
    <w:rsid w:val="00934048"/>
    <w:rsid w:val="00941E30"/>
    <w:rsid w:val="009531B0"/>
    <w:rsid w:val="00965839"/>
    <w:rsid w:val="00966CBB"/>
    <w:rsid w:val="009741B3"/>
    <w:rsid w:val="009777D9"/>
    <w:rsid w:val="0099062E"/>
    <w:rsid w:val="00991B88"/>
    <w:rsid w:val="009A5753"/>
    <w:rsid w:val="009A579D"/>
    <w:rsid w:val="009E3297"/>
    <w:rsid w:val="009F5674"/>
    <w:rsid w:val="009F734F"/>
    <w:rsid w:val="00A14A14"/>
    <w:rsid w:val="00A246B6"/>
    <w:rsid w:val="00A25E78"/>
    <w:rsid w:val="00A47E70"/>
    <w:rsid w:val="00A50CF0"/>
    <w:rsid w:val="00A71763"/>
    <w:rsid w:val="00A7671C"/>
    <w:rsid w:val="00A977DC"/>
    <w:rsid w:val="00AA2CBC"/>
    <w:rsid w:val="00AC5820"/>
    <w:rsid w:val="00AD1CD8"/>
    <w:rsid w:val="00AE5697"/>
    <w:rsid w:val="00AF64EE"/>
    <w:rsid w:val="00B068A1"/>
    <w:rsid w:val="00B258BB"/>
    <w:rsid w:val="00B66998"/>
    <w:rsid w:val="00B67B97"/>
    <w:rsid w:val="00B73774"/>
    <w:rsid w:val="00B84C71"/>
    <w:rsid w:val="00B968C8"/>
    <w:rsid w:val="00B96EB7"/>
    <w:rsid w:val="00BA3EC5"/>
    <w:rsid w:val="00BA51D9"/>
    <w:rsid w:val="00BB5DFC"/>
    <w:rsid w:val="00BD2486"/>
    <w:rsid w:val="00BD279D"/>
    <w:rsid w:val="00BD45B8"/>
    <w:rsid w:val="00BD6BB8"/>
    <w:rsid w:val="00BE68DB"/>
    <w:rsid w:val="00BF7CEF"/>
    <w:rsid w:val="00C047D7"/>
    <w:rsid w:val="00C16522"/>
    <w:rsid w:val="00C66BA2"/>
    <w:rsid w:val="00C870F6"/>
    <w:rsid w:val="00C95985"/>
    <w:rsid w:val="00CC5026"/>
    <w:rsid w:val="00CC68D0"/>
    <w:rsid w:val="00CD4D0E"/>
    <w:rsid w:val="00D03F9A"/>
    <w:rsid w:val="00D06D51"/>
    <w:rsid w:val="00D21CD6"/>
    <w:rsid w:val="00D24991"/>
    <w:rsid w:val="00D50255"/>
    <w:rsid w:val="00D53C9C"/>
    <w:rsid w:val="00D66520"/>
    <w:rsid w:val="00D743AB"/>
    <w:rsid w:val="00D84AE9"/>
    <w:rsid w:val="00D9124E"/>
    <w:rsid w:val="00DA0549"/>
    <w:rsid w:val="00DE34CF"/>
    <w:rsid w:val="00E00B3B"/>
    <w:rsid w:val="00E13F3D"/>
    <w:rsid w:val="00E34898"/>
    <w:rsid w:val="00E4377A"/>
    <w:rsid w:val="00E80266"/>
    <w:rsid w:val="00E96A21"/>
    <w:rsid w:val="00EA1622"/>
    <w:rsid w:val="00EB09B7"/>
    <w:rsid w:val="00EE7D7C"/>
    <w:rsid w:val="00F0293C"/>
    <w:rsid w:val="00F11E67"/>
    <w:rsid w:val="00F12191"/>
    <w:rsid w:val="00F227D0"/>
    <w:rsid w:val="00F25D98"/>
    <w:rsid w:val="00F300FB"/>
    <w:rsid w:val="00F8326C"/>
    <w:rsid w:val="00F83535"/>
    <w:rsid w:val="00F95348"/>
    <w:rsid w:val="00FA6318"/>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64EE"/>
    <w:pPr>
      <w:overflowPunct w:val="0"/>
      <w:autoSpaceDE w:val="0"/>
      <w:autoSpaceDN w:val="0"/>
      <w:adjustRightInd w:val="0"/>
      <w:spacing w:after="180"/>
    </w:pPr>
    <w:rPr>
      <w:rFonts w:ascii="Times New Roman" w:eastAsia="Times New Roman" w:hAnsi="Times New Roman"/>
      <w:lang w:val="en-GB" w:eastAsia="ja-JP"/>
    </w:rPr>
  </w:style>
  <w:style w:type="paragraph" w:styleId="Heading1">
    <w:name w:val="heading 1"/>
    <w:next w:val="Normal"/>
    <w:link w:val="Heading1Char"/>
    <w:qFormat/>
    <w:rsid w:val="00083CF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rsid w:val="00083CFC"/>
    <w:pPr>
      <w:pBdr>
        <w:top w:val="none" w:sz="0" w:space="0" w:color="auto"/>
      </w:pBdr>
      <w:spacing w:before="180"/>
      <w:outlineLvl w:val="1"/>
    </w:pPr>
    <w:rPr>
      <w:sz w:val="32"/>
    </w:rPr>
  </w:style>
  <w:style w:type="paragraph" w:styleId="Heading3">
    <w:name w:val="heading 3"/>
    <w:basedOn w:val="Heading2"/>
    <w:next w:val="Normal"/>
    <w:link w:val="Heading3Char"/>
    <w:qFormat/>
    <w:rsid w:val="00083CFC"/>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83CFC"/>
    <w:pPr>
      <w:ind w:left="1418" w:hanging="1418"/>
      <w:outlineLvl w:val="3"/>
    </w:pPr>
    <w:rPr>
      <w:sz w:val="24"/>
    </w:rPr>
  </w:style>
  <w:style w:type="paragraph" w:styleId="Heading5">
    <w:name w:val="heading 5"/>
    <w:basedOn w:val="Heading4"/>
    <w:next w:val="Normal"/>
    <w:link w:val="Heading5Char"/>
    <w:qFormat/>
    <w:rsid w:val="00083CFC"/>
    <w:pPr>
      <w:ind w:left="1701" w:hanging="1701"/>
      <w:outlineLvl w:val="4"/>
    </w:pPr>
    <w:rPr>
      <w:sz w:val="22"/>
    </w:rPr>
  </w:style>
  <w:style w:type="paragraph" w:styleId="Heading6">
    <w:name w:val="heading 6"/>
    <w:basedOn w:val="H6"/>
    <w:next w:val="Normal"/>
    <w:link w:val="Heading6Char"/>
    <w:qFormat/>
    <w:rsid w:val="00083CFC"/>
    <w:pPr>
      <w:outlineLvl w:val="5"/>
    </w:pPr>
  </w:style>
  <w:style w:type="paragraph" w:styleId="Heading7">
    <w:name w:val="heading 7"/>
    <w:basedOn w:val="H6"/>
    <w:next w:val="Normal"/>
    <w:link w:val="Heading7Char"/>
    <w:qFormat/>
    <w:rsid w:val="00083CFC"/>
    <w:pPr>
      <w:outlineLvl w:val="6"/>
    </w:pPr>
  </w:style>
  <w:style w:type="paragraph" w:styleId="Heading8">
    <w:name w:val="heading 8"/>
    <w:basedOn w:val="Heading1"/>
    <w:next w:val="Normal"/>
    <w:link w:val="Heading8Char"/>
    <w:qFormat/>
    <w:rsid w:val="00083CFC"/>
    <w:pPr>
      <w:ind w:left="0" w:firstLine="0"/>
      <w:outlineLvl w:val="7"/>
    </w:pPr>
  </w:style>
  <w:style w:type="paragraph" w:styleId="Heading9">
    <w:name w:val="heading 9"/>
    <w:basedOn w:val="Heading8"/>
    <w:next w:val="Normal"/>
    <w:link w:val="Heading9Char"/>
    <w:qFormat/>
    <w:rsid w:val="00083CF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83CFC"/>
    <w:pPr>
      <w:spacing w:before="180"/>
      <w:ind w:left="2693" w:hanging="2693"/>
    </w:pPr>
    <w:rPr>
      <w:b/>
    </w:rPr>
  </w:style>
  <w:style w:type="paragraph" w:styleId="TOC1">
    <w:name w:val="toc 1"/>
    <w:uiPriority w:val="39"/>
    <w:qFormat/>
    <w:rsid w:val="00083CF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ja-JP"/>
    </w:rPr>
  </w:style>
  <w:style w:type="paragraph" w:customStyle="1" w:styleId="ZT">
    <w:name w:val="ZT"/>
    <w:qFormat/>
    <w:rsid w:val="00083CF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styleId="TOC5">
    <w:name w:val="toc 5"/>
    <w:basedOn w:val="TOC4"/>
    <w:uiPriority w:val="39"/>
    <w:qFormat/>
    <w:rsid w:val="00083CFC"/>
    <w:pPr>
      <w:ind w:left="1701" w:hanging="1701"/>
    </w:pPr>
  </w:style>
  <w:style w:type="paragraph" w:styleId="TOC4">
    <w:name w:val="toc 4"/>
    <w:basedOn w:val="TOC3"/>
    <w:uiPriority w:val="39"/>
    <w:qFormat/>
    <w:rsid w:val="00083CFC"/>
    <w:pPr>
      <w:ind w:left="1418" w:hanging="1418"/>
    </w:pPr>
  </w:style>
  <w:style w:type="paragraph" w:styleId="TOC3">
    <w:name w:val="toc 3"/>
    <w:basedOn w:val="TOC2"/>
    <w:uiPriority w:val="39"/>
    <w:qFormat/>
    <w:rsid w:val="00083CFC"/>
    <w:pPr>
      <w:ind w:left="1134" w:hanging="1134"/>
    </w:pPr>
  </w:style>
  <w:style w:type="paragraph" w:styleId="TOC2">
    <w:name w:val="toc 2"/>
    <w:basedOn w:val="TOC1"/>
    <w:uiPriority w:val="39"/>
    <w:qFormat/>
    <w:rsid w:val="00083CFC"/>
    <w:pPr>
      <w:keepNext w:val="0"/>
      <w:spacing w:before="0"/>
      <w:ind w:left="851" w:hanging="851"/>
    </w:pPr>
    <w:rPr>
      <w:sz w:val="20"/>
    </w:rPr>
  </w:style>
  <w:style w:type="paragraph" w:styleId="Index2">
    <w:name w:val="index 2"/>
    <w:basedOn w:val="Index1"/>
    <w:qFormat/>
    <w:rsid w:val="00083CFC"/>
    <w:pPr>
      <w:ind w:left="284"/>
    </w:pPr>
  </w:style>
  <w:style w:type="paragraph" w:styleId="Index1">
    <w:name w:val="index 1"/>
    <w:basedOn w:val="Normal"/>
    <w:qFormat/>
    <w:rsid w:val="00083CFC"/>
    <w:pPr>
      <w:keepLines/>
      <w:spacing w:after="0"/>
      <w:textAlignment w:val="baseline"/>
    </w:pPr>
    <w:rPr>
      <w:rFonts w:eastAsia="SimSun"/>
    </w:rPr>
  </w:style>
  <w:style w:type="paragraph" w:customStyle="1" w:styleId="ZH">
    <w:name w:val="ZH"/>
    <w:qFormat/>
    <w:rsid w:val="00083CFC"/>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TT">
    <w:name w:val="TT"/>
    <w:basedOn w:val="Heading1"/>
    <w:next w:val="Normal"/>
    <w:qFormat/>
    <w:rsid w:val="00083CFC"/>
    <w:pPr>
      <w:outlineLvl w:val="9"/>
    </w:pPr>
  </w:style>
  <w:style w:type="paragraph" w:styleId="ListNumber2">
    <w:name w:val="List Number 2"/>
    <w:basedOn w:val="ListNumber"/>
    <w:qFormat/>
    <w:rsid w:val="00083CFC"/>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83CFC"/>
    <w:pPr>
      <w:widowControl w:val="0"/>
      <w:overflowPunct w:val="0"/>
      <w:autoSpaceDE w:val="0"/>
      <w:autoSpaceDN w:val="0"/>
      <w:adjustRightInd w:val="0"/>
      <w:textAlignment w:val="baseline"/>
    </w:pPr>
    <w:rPr>
      <w:rFonts w:ascii="Arial" w:hAnsi="Arial"/>
      <w:b/>
      <w:noProof/>
      <w:sz w:val="18"/>
      <w:lang w:val="en-GB" w:eastAsia="ja-JP"/>
    </w:rPr>
  </w:style>
  <w:style w:type="character" w:styleId="FootnoteReference">
    <w:name w:val="footnote reference"/>
    <w:basedOn w:val="DefaultParagraphFont"/>
    <w:qFormat/>
    <w:rsid w:val="00083CFC"/>
    <w:rPr>
      <w:b/>
      <w:position w:val="6"/>
      <w:sz w:val="16"/>
    </w:rPr>
  </w:style>
  <w:style w:type="paragraph" w:styleId="FootnoteText">
    <w:name w:val="footnote text"/>
    <w:basedOn w:val="Normal"/>
    <w:link w:val="FootnoteTextChar"/>
    <w:qFormat/>
    <w:rsid w:val="00083CFC"/>
    <w:pPr>
      <w:keepLines/>
      <w:spacing w:after="0"/>
      <w:ind w:left="454" w:hanging="454"/>
      <w:textAlignment w:val="baseline"/>
    </w:pPr>
    <w:rPr>
      <w:rFonts w:eastAsia="SimSun"/>
      <w:sz w:val="16"/>
    </w:rPr>
  </w:style>
  <w:style w:type="paragraph" w:customStyle="1" w:styleId="TAH">
    <w:name w:val="TAH"/>
    <w:basedOn w:val="TAC"/>
    <w:link w:val="TAHCar"/>
    <w:qFormat/>
    <w:rsid w:val="00083CFC"/>
    <w:rPr>
      <w:b/>
    </w:rPr>
  </w:style>
  <w:style w:type="paragraph" w:customStyle="1" w:styleId="TAC">
    <w:name w:val="TAC"/>
    <w:basedOn w:val="TAL"/>
    <w:link w:val="TACChar"/>
    <w:qFormat/>
    <w:rsid w:val="00083CFC"/>
    <w:pPr>
      <w:jc w:val="center"/>
    </w:pPr>
  </w:style>
  <w:style w:type="paragraph" w:customStyle="1" w:styleId="TF">
    <w:name w:val="TF"/>
    <w:basedOn w:val="TH"/>
    <w:link w:val="TFChar"/>
    <w:qFormat/>
    <w:rsid w:val="00083CFC"/>
    <w:pPr>
      <w:keepNext w:val="0"/>
      <w:spacing w:before="0" w:after="240"/>
    </w:pPr>
  </w:style>
  <w:style w:type="paragraph" w:customStyle="1" w:styleId="NO">
    <w:name w:val="NO"/>
    <w:basedOn w:val="Normal"/>
    <w:link w:val="NOChar"/>
    <w:qFormat/>
    <w:rsid w:val="00083CFC"/>
    <w:pPr>
      <w:keepLines/>
      <w:ind w:left="1135" w:hanging="851"/>
      <w:textAlignment w:val="baseline"/>
    </w:pPr>
    <w:rPr>
      <w:rFonts w:eastAsia="SimSun"/>
    </w:rPr>
  </w:style>
  <w:style w:type="paragraph" w:styleId="TOC9">
    <w:name w:val="toc 9"/>
    <w:basedOn w:val="TOC8"/>
    <w:uiPriority w:val="39"/>
    <w:qFormat/>
    <w:rsid w:val="00083CFC"/>
    <w:pPr>
      <w:ind w:left="1418" w:hanging="1418"/>
    </w:pPr>
  </w:style>
  <w:style w:type="paragraph" w:customStyle="1" w:styleId="EX">
    <w:name w:val="EX"/>
    <w:basedOn w:val="Normal"/>
    <w:link w:val="EXChar"/>
    <w:qFormat/>
    <w:rsid w:val="00083CFC"/>
    <w:pPr>
      <w:keepLines/>
      <w:ind w:left="1702" w:hanging="1418"/>
      <w:textAlignment w:val="baseline"/>
    </w:pPr>
    <w:rPr>
      <w:rFonts w:eastAsia="SimSun"/>
    </w:rPr>
  </w:style>
  <w:style w:type="paragraph" w:customStyle="1" w:styleId="FP">
    <w:name w:val="FP"/>
    <w:basedOn w:val="Normal"/>
    <w:qFormat/>
    <w:rsid w:val="00083CFC"/>
    <w:pPr>
      <w:spacing w:after="0"/>
      <w:textAlignment w:val="baseline"/>
    </w:pPr>
    <w:rPr>
      <w:rFonts w:eastAsia="SimSun"/>
    </w:rPr>
  </w:style>
  <w:style w:type="paragraph" w:customStyle="1" w:styleId="LD">
    <w:name w:val="LD"/>
    <w:qFormat/>
    <w:rsid w:val="00083CFC"/>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qFormat/>
    <w:rsid w:val="00083CFC"/>
    <w:pPr>
      <w:spacing w:after="0"/>
    </w:pPr>
  </w:style>
  <w:style w:type="paragraph" w:customStyle="1" w:styleId="EW">
    <w:name w:val="EW"/>
    <w:basedOn w:val="EX"/>
    <w:qFormat/>
    <w:rsid w:val="00083CFC"/>
    <w:pPr>
      <w:spacing w:after="0"/>
    </w:pPr>
  </w:style>
  <w:style w:type="paragraph" w:styleId="TOC6">
    <w:name w:val="toc 6"/>
    <w:basedOn w:val="TOC5"/>
    <w:next w:val="Normal"/>
    <w:uiPriority w:val="39"/>
    <w:qFormat/>
    <w:rsid w:val="00083CFC"/>
    <w:pPr>
      <w:ind w:left="1985" w:hanging="1985"/>
    </w:pPr>
  </w:style>
  <w:style w:type="paragraph" w:styleId="TOC7">
    <w:name w:val="toc 7"/>
    <w:basedOn w:val="TOC6"/>
    <w:next w:val="Normal"/>
    <w:uiPriority w:val="39"/>
    <w:qFormat/>
    <w:rsid w:val="00083CFC"/>
    <w:pPr>
      <w:ind w:left="2268" w:hanging="2268"/>
    </w:pPr>
  </w:style>
  <w:style w:type="paragraph" w:styleId="ListBullet2">
    <w:name w:val="List Bullet 2"/>
    <w:basedOn w:val="ListBullet"/>
    <w:link w:val="ListBullet2Char"/>
    <w:qFormat/>
    <w:rsid w:val="00083CFC"/>
    <w:pPr>
      <w:ind w:left="851"/>
    </w:pPr>
  </w:style>
  <w:style w:type="paragraph" w:styleId="ListBullet3">
    <w:name w:val="List Bullet 3"/>
    <w:basedOn w:val="ListBullet2"/>
    <w:qFormat/>
    <w:rsid w:val="00083CFC"/>
    <w:pPr>
      <w:ind w:left="1135"/>
    </w:pPr>
  </w:style>
  <w:style w:type="paragraph" w:styleId="ListNumber">
    <w:name w:val="List Number"/>
    <w:basedOn w:val="List"/>
    <w:qFormat/>
    <w:rsid w:val="00083CFC"/>
  </w:style>
  <w:style w:type="paragraph" w:customStyle="1" w:styleId="EQ">
    <w:name w:val="EQ"/>
    <w:basedOn w:val="Normal"/>
    <w:next w:val="Normal"/>
    <w:qFormat/>
    <w:rsid w:val="00083CFC"/>
    <w:pPr>
      <w:keepLines/>
      <w:tabs>
        <w:tab w:val="center" w:pos="4536"/>
        <w:tab w:val="right" w:pos="9072"/>
      </w:tabs>
      <w:textAlignment w:val="baseline"/>
    </w:pPr>
    <w:rPr>
      <w:rFonts w:eastAsia="SimSun"/>
      <w:noProof/>
    </w:rPr>
  </w:style>
  <w:style w:type="paragraph" w:customStyle="1" w:styleId="TH">
    <w:name w:val="TH"/>
    <w:basedOn w:val="Normal"/>
    <w:link w:val="THChar"/>
    <w:qFormat/>
    <w:rsid w:val="00083CFC"/>
    <w:pPr>
      <w:keepNext/>
      <w:keepLines/>
      <w:spacing w:before="60"/>
      <w:jc w:val="center"/>
      <w:textAlignment w:val="baseline"/>
    </w:pPr>
    <w:rPr>
      <w:rFonts w:ascii="Arial" w:eastAsia="SimSun" w:hAnsi="Arial"/>
      <w:b/>
    </w:rPr>
  </w:style>
  <w:style w:type="paragraph" w:customStyle="1" w:styleId="NF">
    <w:name w:val="NF"/>
    <w:basedOn w:val="NO"/>
    <w:qFormat/>
    <w:rsid w:val="00083CFC"/>
    <w:pPr>
      <w:keepNext/>
      <w:spacing w:after="0"/>
    </w:pPr>
    <w:rPr>
      <w:rFonts w:ascii="Arial" w:hAnsi="Arial"/>
      <w:sz w:val="18"/>
    </w:rPr>
  </w:style>
  <w:style w:type="paragraph" w:customStyle="1" w:styleId="PL">
    <w:name w:val="PL"/>
    <w:link w:val="PLChar"/>
    <w:qFormat/>
    <w:rsid w:val="00083C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qFormat/>
    <w:rsid w:val="00083CFC"/>
    <w:pPr>
      <w:jc w:val="right"/>
    </w:pPr>
  </w:style>
  <w:style w:type="paragraph" w:customStyle="1" w:styleId="H6">
    <w:name w:val="H6"/>
    <w:basedOn w:val="Heading5"/>
    <w:next w:val="Normal"/>
    <w:qFormat/>
    <w:rsid w:val="00083CFC"/>
    <w:pPr>
      <w:ind w:left="1985" w:hanging="1985"/>
      <w:outlineLvl w:val="9"/>
    </w:pPr>
    <w:rPr>
      <w:sz w:val="20"/>
    </w:rPr>
  </w:style>
  <w:style w:type="paragraph" w:customStyle="1" w:styleId="TAN">
    <w:name w:val="TAN"/>
    <w:basedOn w:val="TAL"/>
    <w:qFormat/>
    <w:rsid w:val="00083CFC"/>
    <w:pPr>
      <w:ind w:left="851" w:hanging="851"/>
    </w:pPr>
  </w:style>
  <w:style w:type="paragraph" w:customStyle="1" w:styleId="TAL">
    <w:name w:val="TAL"/>
    <w:basedOn w:val="Normal"/>
    <w:link w:val="TALCar"/>
    <w:qFormat/>
    <w:rsid w:val="00083CFC"/>
    <w:pPr>
      <w:keepNext/>
      <w:keepLines/>
      <w:spacing w:after="0"/>
      <w:textAlignment w:val="baseline"/>
    </w:pPr>
    <w:rPr>
      <w:rFonts w:ascii="Arial" w:eastAsia="SimSun" w:hAnsi="Arial"/>
      <w:sz w:val="18"/>
    </w:rPr>
  </w:style>
  <w:style w:type="paragraph" w:customStyle="1" w:styleId="ZA">
    <w:name w:val="ZA"/>
    <w:qFormat/>
    <w:rsid w:val="00083CF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qFormat/>
    <w:rsid w:val="00083CF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D">
    <w:name w:val="ZD"/>
    <w:qFormat/>
    <w:rsid w:val="00083CFC"/>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U">
    <w:name w:val="ZU"/>
    <w:qFormat/>
    <w:rsid w:val="00083CF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customStyle="1" w:styleId="ZV">
    <w:name w:val="ZV"/>
    <w:basedOn w:val="ZU"/>
    <w:qFormat/>
    <w:rsid w:val="00083CFC"/>
    <w:pPr>
      <w:framePr w:wrap="notBeside" w:y="16161"/>
    </w:pPr>
  </w:style>
  <w:style w:type="character" w:customStyle="1" w:styleId="ZGSM">
    <w:name w:val="ZGSM"/>
    <w:rsid w:val="00083CFC"/>
  </w:style>
  <w:style w:type="paragraph" w:styleId="List2">
    <w:name w:val="List 2"/>
    <w:basedOn w:val="List"/>
    <w:qFormat/>
    <w:rsid w:val="00083CFC"/>
    <w:pPr>
      <w:ind w:left="851"/>
    </w:pPr>
  </w:style>
  <w:style w:type="paragraph" w:customStyle="1" w:styleId="ZG">
    <w:name w:val="ZG"/>
    <w:qFormat/>
    <w:rsid w:val="00083CF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styleId="List3">
    <w:name w:val="List 3"/>
    <w:basedOn w:val="List2"/>
    <w:qFormat/>
    <w:rsid w:val="00083CFC"/>
    <w:pPr>
      <w:ind w:left="1135"/>
    </w:pPr>
  </w:style>
  <w:style w:type="paragraph" w:styleId="List4">
    <w:name w:val="List 4"/>
    <w:basedOn w:val="List3"/>
    <w:qFormat/>
    <w:rsid w:val="00083CFC"/>
    <w:pPr>
      <w:ind w:left="1418"/>
    </w:pPr>
  </w:style>
  <w:style w:type="paragraph" w:styleId="List5">
    <w:name w:val="List 5"/>
    <w:basedOn w:val="List4"/>
    <w:qFormat/>
    <w:rsid w:val="00083CFC"/>
    <w:pPr>
      <w:ind w:left="1702"/>
    </w:pPr>
  </w:style>
  <w:style w:type="paragraph" w:customStyle="1" w:styleId="EditorsNote">
    <w:name w:val="Editor's Note"/>
    <w:aliases w:val="Editor's Noteormal,EN"/>
    <w:basedOn w:val="NO"/>
    <w:link w:val="EditorsNoteChar"/>
    <w:qFormat/>
    <w:rsid w:val="00083CFC"/>
    <w:rPr>
      <w:color w:val="FF0000"/>
    </w:rPr>
  </w:style>
  <w:style w:type="paragraph" w:styleId="List">
    <w:name w:val="List"/>
    <w:basedOn w:val="Normal"/>
    <w:qFormat/>
    <w:rsid w:val="00083CFC"/>
    <w:pPr>
      <w:ind w:left="568" w:hanging="284"/>
      <w:textAlignment w:val="baseline"/>
    </w:pPr>
    <w:rPr>
      <w:rFonts w:eastAsia="SimSun"/>
    </w:rPr>
  </w:style>
  <w:style w:type="paragraph" w:styleId="ListBullet">
    <w:name w:val="List Bullet"/>
    <w:basedOn w:val="List"/>
    <w:qFormat/>
    <w:rsid w:val="00083CFC"/>
  </w:style>
  <w:style w:type="paragraph" w:styleId="ListBullet4">
    <w:name w:val="List Bullet 4"/>
    <w:basedOn w:val="ListBullet3"/>
    <w:qFormat/>
    <w:rsid w:val="00083CFC"/>
    <w:pPr>
      <w:ind w:left="1418"/>
    </w:pPr>
  </w:style>
  <w:style w:type="paragraph" w:styleId="ListBullet5">
    <w:name w:val="List Bullet 5"/>
    <w:basedOn w:val="ListBullet4"/>
    <w:qFormat/>
    <w:rsid w:val="00083CFC"/>
    <w:pPr>
      <w:ind w:left="1702"/>
    </w:pPr>
  </w:style>
  <w:style w:type="paragraph" w:customStyle="1" w:styleId="B1">
    <w:name w:val="B1"/>
    <w:basedOn w:val="List"/>
    <w:link w:val="B1Char1"/>
    <w:qFormat/>
    <w:rsid w:val="00083CFC"/>
  </w:style>
  <w:style w:type="paragraph" w:customStyle="1" w:styleId="B2">
    <w:name w:val="B2"/>
    <w:basedOn w:val="List2"/>
    <w:link w:val="B2Char"/>
    <w:qFormat/>
    <w:rsid w:val="00083CFC"/>
  </w:style>
  <w:style w:type="paragraph" w:customStyle="1" w:styleId="B3">
    <w:name w:val="B3"/>
    <w:basedOn w:val="List3"/>
    <w:link w:val="B3Char2"/>
    <w:qFormat/>
    <w:rsid w:val="00083CFC"/>
  </w:style>
  <w:style w:type="paragraph" w:customStyle="1" w:styleId="B4">
    <w:name w:val="B4"/>
    <w:basedOn w:val="List4"/>
    <w:link w:val="B4Char"/>
    <w:qFormat/>
    <w:rsid w:val="00083CFC"/>
  </w:style>
  <w:style w:type="paragraph" w:customStyle="1" w:styleId="B5">
    <w:name w:val="B5"/>
    <w:basedOn w:val="List5"/>
    <w:link w:val="B5Char"/>
    <w:qFormat/>
    <w:rsid w:val="00083CFC"/>
  </w:style>
  <w:style w:type="paragraph" w:styleId="Footer">
    <w:name w:val="footer"/>
    <w:basedOn w:val="Header"/>
    <w:link w:val="FooterChar"/>
    <w:qFormat/>
    <w:rsid w:val="00083CFC"/>
    <w:pPr>
      <w:jc w:val="center"/>
    </w:pPr>
    <w:rPr>
      <w:i/>
    </w:rPr>
  </w:style>
  <w:style w:type="paragraph" w:customStyle="1" w:styleId="ZTD">
    <w:name w:val="ZTD"/>
    <w:basedOn w:val="ZB"/>
    <w:qFormat/>
    <w:rsid w:val="00083CFC"/>
    <w:pPr>
      <w:framePr w:hRule="auto" w:wrap="notBeside" w:y="852"/>
    </w:pPr>
    <w:rPr>
      <w:i w:val="0"/>
      <w:sz w:val="40"/>
    </w:rPr>
  </w:style>
  <w:style w:type="paragraph" w:customStyle="1" w:styleId="CRCoverPage">
    <w:name w:val="CR Cover Page"/>
    <w:link w:val="CRCoverPageZchn"/>
    <w:qFormat/>
    <w:rsid w:val="00083CFC"/>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83CFC"/>
    <w:rPr>
      <w:color w:val="0000FF"/>
      <w:u w:val="single"/>
    </w:rPr>
  </w:style>
  <w:style w:type="character" w:styleId="CommentReference">
    <w:name w:val="annotation reference"/>
    <w:basedOn w:val="DefaultParagraphFont"/>
    <w:uiPriority w:val="99"/>
    <w:qFormat/>
    <w:rsid w:val="00083CFC"/>
    <w:rPr>
      <w:sz w:val="16"/>
      <w:szCs w:val="16"/>
    </w:rPr>
  </w:style>
  <w:style w:type="paragraph" w:styleId="CommentText">
    <w:name w:val="annotation text"/>
    <w:basedOn w:val="Normal"/>
    <w:link w:val="CommentTextChar"/>
    <w:qFormat/>
    <w:rsid w:val="00083CFC"/>
    <w:pPr>
      <w:textAlignment w:val="baseline"/>
    </w:pPr>
    <w:rPr>
      <w:rFonts w:eastAsia="SimSun"/>
    </w:rPr>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semiHidden/>
    <w:unhideWhenUsed/>
    <w:qFormat/>
    <w:rsid w:val="00083CFC"/>
    <w:pPr>
      <w:spacing w:after="0"/>
      <w:textAlignment w:val="baseline"/>
    </w:pPr>
    <w:rPr>
      <w:rFonts w:ascii="Segoe UI" w:eastAsia="SimSun" w:hAnsi="Segoe UI" w:cs="Segoe UI"/>
      <w:sz w:val="18"/>
      <w:szCs w:val="18"/>
    </w:rPr>
  </w:style>
  <w:style w:type="paragraph" w:styleId="CommentSubject">
    <w:name w:val="annotation subject"/>
    <w:basedOn w:val="CommentText"/>
    <w:next w:val="CommentText"/>
    <w:link w:val="CommentSubjectChar"/>
    <w:qFormat/>
    <w:rsid w:val="00083CFC"/>
    <w:rPr>
      <w:b/>
      <w:bCs/>
    </w:rPr>
  </w:style>
  <w:style w:type="paragraph" w:styleId="DocumentMap">
    <w:name w:val="Document Map"/>
    <w:basedOn w:val="Normal"/>
    <w:semiHidden/>
    <w:rsid w:val="005E2C44"/>
    <w:pPr>
      <w:shd w:val="clear" w:color="auto" w:fill="000080"/>
      <w:textAlignment w:val="baseline"/>
    </w:pPr>
    <w:rPr>
      <w:rFonts w:ascii="Tahoma" w:eastAsia="SimSun" w:hAnsi="Tahoma" w:cs="Tahoma"/>
    </w:rPr>
  </w:style>
  <w:style w:type="character" w:customStyle="1" w:styleId="15">
    <w:name w:val="15"/>
    <w:basedOn w:val="DefaultParagraphFont"/>
    <w:qFormat/>
    <w:rsid w:val="00083CFC"/>
    <w:rPr>
      <w:rFonts w:ascii="Calibri" w:hAnsi="Calibri" w:cs="Calibri" w:hint="default"/>
      <w:color w:val="0000FF"/>
      <w:u w:val="single"/>
    </w:rPr>
  </w:style>
  <w:style w:type="paragraph" w:styleId="BodyText">
    <w:name w:val="Body Text"/>
    <w:basedOn w:val="Normal"/>
    <w:link w:val="BodyTextChar"/>
    <w:qFormat/>
    <w:rsid w:val="00083CFC"/>
    <w:pPr>
      <w:spacing w:after="120"/>
      <w:textAlignment w:val="baseline"/>
    </w:pPr>
    <w:rPr>
      <w:rFonts w:eastAsia="SimSun"/>
    </w:rPr>
  </w:style>
  <w:style w:type="character" w:customStyle="1" w:styleId="BodyTextChar">
    <w:name w:val="Body Text Char"/>
    <w:basedOn w:val="DefaultParagraphFont"/>
    <w:link w:val="BodyText"/>
    <w:qFormat/>
    <w:rsid w:val="00083CFC"/>
    <w:rPr>
      <w:rFonts w:ascii="Times New Roman" w:hAnsi="Times New Roman"/>
      <w:lang w:val="en-GB" w:eastAsia="ja-JP"/>
    </w:rPr>
  </w:style>
  <w:style w:type="paragraph" w:customStyle="1" w:styleId="3GPPNormalText">
    <w:name w:val="3GPP Normal Text"/>
    <w:basedOn w:val="BodyText"/>
    <w:link w:val="3GPPNormalTextChar"/>
    <w:qFormat/>
    <w:rsid w:val="00083CF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083CFC"/>
    <w:rPr>
      <w:rFonts w:ascii="Arial" w:eastAsia="MS Mincho" w:hAnsi="Arial"/>
      <w:sz w:val="24"/>
      <w:szCs w:val="24"/>
      <w:lang w:val="en-GB" w:eastAsia="en-US"/>
    </w:rPr>
  </w:style>
  <w:style w:type="character" w:customStyle="1" w:styleId="B1Char1">
    <w:name w:val="B1 Char1"/>
    <w:link w:val="B1"/>
    <w:qFormat/>
    <w:rsid w:val="00083CFC"/>
    <w:rPr>
      <w:rFonts w:ascii="Times New Roman" w:hAnsi="Times New Roman"/>
      <w:lang w:val="en-GB" w:eastAsia="ja-JP"/>
    </w:rPr>
  </w:style>
  <w:style w:type="character" w:customStyle="1" w:styleId="B1Char">
    <w:name w:val="B1 Char"/>
    <w:qFormat/>
    <w:rsid w:val="00083CFC"/>
    <w:rPr>
      <w:rFonts w:ascii="Times New Roman" w:hAnsi="Times New Roman"/>
      <w:lang w:val="en-GB" w:eastAsia="en-US"/>
    </w:rPr>
  </w:style>
  <w:style w:type="character" w:customStyle="1" w:styleId="B5Char">
    <w:name w:val="B5 Char"/>
    <w:link w:val="B5"/>
    <w:qFormat/>
    <w:rsid w:val="00083CFC"/>
    <w:rPr>
      <w:rFonts w:ascii="Times New Roman" w:hAnsi="Times New Roman"/>
      <w:lang w:val="en-GB" w:eastAsia="ja-JP"/>
    </w:rPr>
  </w:style>
  <w:style w:type="paragraph" w:customStyle="1" w:styleId="B10">
    <w:name w:val="B10"/>
    <w:basedOn w:val="B5"/>
    <w:link w:val="B10Char"/>
    <w:qFormat/>
    <w:rsid w:val="00083CFC"/>
    <w:pPr>
      <w:ind w:left="3119"/>
    </w:pPr>
  </w:style>
  <w:style w:type="character" w:customStyle="1" w:styleId="B10Char">
    <w:name w:val="B10 Char"/>
    <w:basedOn w:val="B5Char"/>
    <w:link w:val="B10"/>
    <w:rsid w:val="00083CFC"/>
    <w:rPr>
      <w:rFonts w:ascii="Times New Roman" w:hAnsi="Times New Roman"/>
      <w:lang w:val="en-GB" w:eastAsia="ja-JP"/>
    </w:rPr>
  </w:style>
  <w:style w:type="character" w:customStyle="1" w:styleId="B2Char">
    <w:name w:val="B2 Char"/>
    <w:link w:val="B2"/>
    <w:qFormat/>
    <w:rsid w:val="00083CFC"/>
    <w:rPr>
      <w:rFonts w:ascii="Times New Roman" w:hAnsi="Times New Roman"/>
      <w:lang w:val="en-GB" w:eastAsia="ja-JP"/>
    </w:rPr>
  </w:style>
  <w:style w:type="character" w:customStyle="1" w:styleId="B3Char2">
    <w:name w:val="B3 Char2"/>
    <w:link w:val="B3"/>
    <w:qFormat/>
    <w:rsid w:val="00083CFC"/>
    <w:rPr>
      <w:rFonts w:ascii="Times New Roman" w:hAnsi="Times New Roman"/>
      <w:lang w:val="en-GB" w:eastAsia="ja-JP"/>
    </w:rPr>
  </w:style>
  <w:style w:type="character" w:customStyle="1" w:styleId="B3Car">
    <w:name w:val="B3 Car"/>
    <w:qFormat/>
    <w:rsid w:val="00083CFC"/>
    <w:rPr>
      <w:rFonts w:ascii="Times New Roman" w:hAnsi="Times New Roman"/>
      <w:lang w:val="en-GB" w:eastAsia="en-US"/>
    </w:rPr>
  </w:style>
  <w:style w:type="character" w:customStyle="1" w:styleId="B3Char">
    <w:name w:val="B3 Char"/>
    <w:qFormat/>
    <w:rsid w:val="00083CFC"/>
    <w:rPr>
      <w:rFonts w:ascii="Times New Roman" w:hAnsi="Times New Roman"/>
      <w:lang w:val="en-GB" w:eastAsia="en-US"/>
    </w:rPr>
  </w:style>
  <w:style w:type="character" w:customStyle="1" w:styleId="B4Char">
    <w:name w:val="B4 Char"/>
    <w:link w:val="B4"/>
    <w:qFormat/>
    <w:rsid w:val="00083CFC"/>
    <w:rPr>
      <w:rFonts w:ascii="Times New Roman" w:hAnsi="Times New Roman"/>
      <w:lang w:val="en-GB" w:eastAsia="ja-JP"/>
    </w:rPr>
  </w:style>
  <w:style w:type="paragraph" w:customStyle="1" w:styleId="B6">
    <w:name w:val="B6"/>
    <w:basedOn w:val="B5"/>
    <w:link w:val="B6Char"/>
    <w:qFormat/>
    <w:rsid w:val="00083CFC"/>
    <w:pPr>
      <w:ind w:left="1985"/>
    </w:pPr>
    <w:rPr>
      <w:lang w:val="en-US"/>
    </w:rPr>
  </w:style>
  <w:style w:type="character" w:customStyle="1" w:styleId="B6Char">
    <w:name w:val="B6 Char"/>
    <w:link w:val="B6"/>
    <w:qFormat/>
    <w:rsid w:val="00083CFC"/>
    <w:rPr>
      <w:rFonts w:ascii="Times New Roman" w:hAnsi="Times New Roman"/>
      <w:lang w:val="en-US" w:eastAsia="ja-JP"/>
    </w:rPr>
  </w:style>
  <w:style w:type="paragraph" w:customStyle="1" w:styleId="B7">
    <w:name w:val="B7"/>
    <w:basedOn w:val="B6"/>
    <w:link w:val="B7Char"/>
    <w:qFormat/>
    <w:rsid w:val="00083CFC"/>
    <w:pPr>
      <w:ind w:left="2269"/>
    </w:pPr>
  </w:style>
  <w:style w:type="character" w:customStyle="1" w:styleId="B7Char">
    <w:name w:val="B7 Char"/>
    <w:link w:val="B7"/>
    <w:qFormat/>
    <w:rsid w:val="00083CFC"/>
    <w:rPr>
      <w:rFonts w:ascii="Times New Roman" w:hAnsi="Times New Roman"/>
      <w:lang w:val="en-US" w:eastAsia="ja-JP"/>
    </w:rPr>
  </w:style>
  <w:style w:type="paragraph" w:customStyle="1" w:styleId="B8">
    <w:name w:val="B8"/>
    <w:basedOn w:val="B7"/>
    <w:qFormat/>
    <w:rsid w:val="00083CFC"/>
    <w:pPr>
      <w:ind w:left="2552"/>
    </w:pPr>
  </w:style>
  <w:style w:type="paragraph" w:customStyle="1" w:styleId="B9">
    <w:name w:val="B9"/>
    <w:basedOn w:val="B8"/>
    <w:qFormat/>
    <w:rsid w:val="00083CFC"/>
    <w:pPr>
      <w:ind w:left="2836"/>
    </w:pPr>
  </w:style>
  <w:style w:type="character" w:customStyle="1" w:styleId="BalloonTextChar">
    <w:name w:val="Balloon Text Char"/>
    <w:basedOn w:val="DefaultParagraphFont"/>
    <w:link w:val="BalloonText"/>
    <w:semiHidden/>
    <w:rsid w:val="00083CFC"/>
    <w:rPr>
      <w:rFonts w:ascii="Segoe UI" w:hAnsi="Segoe UI" w:cs="Segoe UI"/>
      <w:sz w:val="18"/>
      <w:szCs w:val="18"/>
      <w:lang w:val="en-GB" w:eastAsia="ja-JP"/>
    </w:rPr>
  </w:style>
  <w:style w:type="paragraph" w:styleId="BodyText3">
    <w:name w:val="Body Text 3"/>
    <w:basedOn w:val="Normal"/>
    <w:link w:val="BodyText3Char"/>
    <w:qFormat/>
    <w:rsid w:val="00083CFC"/>
    <w:pPr>
      <w:spacing w:after="120"/>
      <w:textAlignment w:val="baseline"/>
    </w:pPr>
    <w:rPr>
      <w:rFonts w:eastAsia="SimSun"/>
      <w:sz w:val="16"/>
      <w:szCs w:val="16"/>
    </w:rPr>
  </w:style>
  <w:style w:type="character" w:customStyle="1" w:styleId="BodyText3Char">
    <w:name w:val="Body Text 3 Char"/>
    <w:basedOn w:val="DefaultParagraphFont"/>
    <w:link w:val="BodyText3"/>
    <w:qFormat/>
    <w:rsid w:val="00083CFC"/>
    <w:rPr>
      <w:rFonts w:ascii="Times New Roman" w:hAnsi="Times New Roman"/>
      <w:sz w:val="16"/>
      <w:szCs w:val="16"/>
      <w:lang w:val="en-GB" w:eastAsia="ja-JP"/>
    </w:rPr>
  </w:style>
  <w:style w:type="character" w:customStyle="1" w:styleId="cf01">
    <w:name w:val="cf01"/>
    <w:basedOn w:val="DefaultParagraphFont"/>
    <w:rsid w:val="00083CFC"/>
    <w:rPr>
      <w:rFonts w:ascii="Segoe UI" w:hAnsi="Segoe UI" w:cs="Segoe UI" w:hint="default"/>
      <w:sz w:val="18"/>
      <w:szCs w:val="18"/>
    </w:rPr>
  </w:style>
  <w:style w:type="character" w:customStyle="1" w:styleId="cf11">
    <w:name w:val="cf11"/>
    <w:basedOn w:val="DefaultParagraphFont"/>
    <w:rsid w:val="00083CFC"/>
    <w:rPr>
      <w:rFonts w:ascii="Segoe UI" w:hAnsi="Segoe UI" w:cs="Segoe UI" w:hint="default"/>
      <w:i/>
      <w:iCs/>
      <w:sz w:val="18"/>
      <w:szCs w:val="18"/>
    </w:rPr>
  </w:style>
  <w:style w:type="character" w:customStyle="1" w:styleId="CharChar3">
    <w:name w:val="Char Char3"/>
    <w:rsid w:val="00083CFC"/>
    <w:rPr>
      <w:rFonts w:ascii="Courier New" w:hAnsi="Courier New"/>
      <w:lang w:val="nb-NO"/>
    </w:rPr>
  </w:style>
  <w:style w:type="character" w:customStyle="1" w:styleId="CommentTextChar">
    <w:name w:val="Comment Text Char"/>
    <w:basedOn w:val="DefaultParagraphFont"/>
    <w:link w:val="CommentText"/>
    <w:qFormat/>
    <w:rsid w:val="00083CFC"/>
    <w:rPr>
      <w:rFonts w:ascii="Times New Roman" w:hAnsi="Times New Roman"/>
      <w:lang w:val="en-GB" w:eastAsia="ja-JP"/>
    </w:rPr>
  </w:style>
  <w:style w:type="character" w:customStyle="1" w:styleId="CommentSubjectChar">
    <w:name w:val="Comment Subject Char"/>
    <w:basedOn w:val="CommentTextChar"/>
    <w:link w:val="CommentSubject"/>
    <w:rsid w:val="00083CFC"/>
    <w:rPr>
      <w:rFonts w:ascii="Times New Roman" w:hAnsi="Times New Roman"/>
      <w:b/>
      <w:bCs/>
      <w:lang w:val="en-GB" w:eastAsia="ja-JP"/>
    </w:rPr>
  </w:style>
  <w:style w:type="character" w:customStyle="1" w:styleId="CRCoverPageZchn">
    <w:name w:val="CR Cover Page Zchn"/>
    <w:link w:val="CRCoverPage"/>
    <w:qFormat/>
    <w:locked/>
    <w:rsid w:val="00083CFC"/>
    <w:rPr>
      <w:rFonts w:ascii="Arial" w:hAnsi="Arial"/>
      <w:lang w:val="en-GB" w:eastAsia="en-US"/>
    </w:rPr>
  </w:style>
  <w:style w:type="paragraph" w:customStyle="1" w:styleId="Doc-text2">
    <w:name w:val="Doc-text2"/>
    <w:basedOn w:val="Normal"/>
    <w:link w:val="Doc-text2Char"/>
    <w:qFormat/>
    <w:rsid w:val="00083CFC"/>
    <w:pPr>
      <w:tabs>
        <w:tab w:val="left" w:pos="1622"/>
      </w:tabs>
      <w:overflowPunct/>
      <w:autoSpaceDE/>
      <w:autoSpaceDN/>
      <w:adjustRightInd/>
      <w:spacing w:after="0"/>
      <w:ind w:left="1622" w:hanging="363"/>
    </w:pPr>
    <w:rPr>
      <w:rFonts w:ascii="Arial" w:eastAsia="Batang" w:hAnsi="Arial"/>
      <w:szCs w:val="24"/>
      <w:lang w:val="sv-SE" w:eastAsia="en-GB"/>
    </w:rPr>
  </w:style>
  <w:style w:type="character" w:customStyle="1" w:styleId="Doc-text2Char">
    <w:name w:val="Doc-text2 Char"/>
    <w:link w:val="Doc-text2"/>
    <w:qFormat/>
    <w:rsid w:val="00083CFC"/>
    <w:rPr>
      <w:rFonts w:ascii="Arial" w:eastAsia="Batang" w:hAnsi="Arial"/>
      <w:szCs w:val="24"/>
      <w:lang w:val="sv-SE" w:eastAsia="en-GB"/>
    </w:rPr>
  </w:style>
  <w:style w:type="paragraph" w:customStyle="1" w:styleId="Editorsnote0">
    <w:name w:val="Editor´s note"/>
    <w:basedOn w:val="List5"/>
    <w:next w:val="Normal"/>
    <w:link w:val="EditorsnoteChar0"/>
    <w:qFormat/>
    <w:rsid w:val="00083CFC"/>
  </w:style>
  <w:style w:type="character" w:customStyle="1" w:styleId="EditorsnoteChar0">
    <w:name w:val="Editor´s note Char"/>
    <w:link w:val="Editorsnote0"/>
    <w:qFormat/>
    <w:rsid w:val="00083CFC"/>
    <w:rPr>
      <w:rFonts w:ascii="Times New Roman" w:hAnsi="Times New Roman"/>
      <w:lang w:val="en-GB" w:eastAsia="ja-JP"/>
    </w:rPr>
  </w:style>
  <w:style w:type="character" w:customStyle="1" w:styleId="NOChar">
    <w:name w:val="NO Char"/>
    <w:link w:val="NO"/>
    <w:qFormat/>
    <w:rsid w:val="00083CFC"/>
    <w:rPr>
      <w:rFonts w:ascii="Times New Roman" w:hAnsi="Times New Roman"/>
      <w:lang w:val="en-GB" w:eastAsia="ja-JP"/>
    </w:rPr>
  </w:style>
  <w:style w:type="character" w:customStyle="1" w:styleId="EditorsNoteChar">
    <w:name w:val="Editor's Note Char"/>
    <w:aliases w:val="EN Char"/>
    <w:link w:val="EditorsNote"/>
    <w:qFormat/>
    <w:rsid w:val="00083CFC"/>
    <w:rPr>
      <w:rFonts w:ascii="Times New Roman" w:hAnsi="Times New Roman"/>
      <w:color w:val="FF0000"/>
      <w:lang w:val="en-GB" w:eastAsia="ja-JP"/>
    </w:rPr>
  </w:style>
  <w:style w:type="paragraph" w:customStyle="1" w:styleId="EmailDiscussion2">
    <w:name w:val="EmailDiscussion2"/>
    <w:basedOn w:val="Doc-text2"/>
    <w:uiPriority w:val="99"/>
    <w:qFormat/>
    <w:rsid w:val="00083CFC"/>
    <w:rPr>
      <w:rFonts w:eastAsia="MS Mincho"/>
      <w:lang w:val="en-GB"/>
    </w:rPr>
  </w:style>
  <w:style w:type="character" w:styleId="Emphasis">
    <w:name w:val="Emphasis"/>
    <w:basedOn w:val="DefaultParagraphFont"/>
    <w:uiPriority w:val="20"/>
    <w:qFormat/>
    <w:rsid w:val="00083CFC"/>
    <w:rPr>
      <w:i/>
      <w:iCs/>
    </w:rPr>
  </w:style>
  <w:style w:type="character" w:customStyle="1" w:styleId="EXChar">
    <w:name w:val="EX Char"/>
    <w:link w:val="EX"/>
    <w:qFormat/>
    <w:locked/>
    <w:rsid w:val="00083CFC"/>
    <w:rPr>
      <w:rFonts w:ascii="Times New Roman" w:hAnsi="Times New Roman"/>
      <w:lang w:val="en-GB" w:eastAsia="ja-JP"/>
    </w:rPr>
  </w:style>
  <w:style w:type="character" w:customStyle="1" w:styleId="fontstyle01">
    <w:name w:val="fontstyle01"/>
    <w:basedOn w:val="DefaultParagraphFont"/>
    <w:rsid w:val="00083CFC"/>
    <w:rPr>
      <w:rFonts w:ascii="TimesNewRomanPSMT" w:eastAsia="TimesNewRomanPSMT" w:hint="eastAsia"/>
      <w:color w:val="000000"/>
      <w:sz w:val="20"/>
      <w:szCs w:val="2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083CFC"/>
    <w:rPr>
      <w:rFonts w:ascii="Arial" w:hAnsi="Arial"/>
      <w:b/>
      <w:noProof/>
      <w:sz w:val="18"/>
      <w:lang w:val="en-GB" w:eastAsia="ja-JP"/>
    </w:rPr>
  </w:style>
  <w:style w:type="character" w:customStyle="1" w:styleId="FooterChar">
    <w:name w:val="Footer Char"/>
    <w:link w:val="Footer"/>
    <w:rsid w:val="00083CFC"/>
    <w:rPr>
      <w:rFonts w:ascii="Arial" w:hAnsi="Arial"/>
      <w:b/>
      <w:i/>
      <w:noProof/>
      <w:sz w:val="18"/>
      <w:lang w:val="en-GB" w:eastAsia="ja-JP"/>
    </w:rPr>
  </w:style>
  <w:style w:type="character" w:customStyle="1" w:styleId="FootnoteTextChar">
    <w:name w:val="Footnote Text Char"/>
    <w:link w:val="FootnoteText"/>
    <w:rsid w:val="00083CFC"/>
    <w:rPr>
      <w:rFonts w:ascii="Times New Roman" w:hAnsi="Times New Roman"/>
      <w:sz w:val="16"/>
      <w:lang w:val="en-GB" w:eastAsia="ja-JP"/>
    </w:rPr>
  </w:style>
  <w:style w:type="character" w:customStyle="1" w:styleId="Heading1Char">
    <w:name w:val="Heading 1 Char"/>
    <w:link w:val="Heading1"/>
    <w:qFormat/>
    <w:rsid w:val="00083CFC"/>
    <w:rPr>
      <w:rFonts w:ascii="Arial" w:hAnsi="Arial"/>
      <w:sz w:val="36"/>
      <w:lang w:val="en-GB" w:eastAsia="ja-JP"/>
    </w:rPr>
  </w:style>
  <w:style w:type="character" w:customStyle="1" w:styleId="Heading2Char">
    <w:name w:val="Heading 2 Char"/>
    <w:link w:val="Heading2"/>
    <w:qFormat/>
    <w:rsid w:val="00083CFC"/>
    <w:rPr>
      <w:rFonts w:ascii="Arial" w:hAnsi="Arial"/>
      <w:sz w:val="32"/>
      <w:lang w:val="en-GB" w:eastAsia="ja-JP"/>
    </w:rPr>
  </w:style>
  <w:style w:type="character" w:customStyle="1" w:styleId="Heading3Char">
    <w:name w:val="Heading 3 Char"/>
    <w:link w:val="Heading3"/>
    <w:qFormat/>
    <w:rsid w:val="00083CFC"/>
    <w:rPr>
      <w:rFonts w:ascii="Arial"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083CFC"/>
    <w:rPr>
      <w:rFonts w:ascii="Arial" w:hAnsi="Arial"/>
      <w:sz w:val="24"/>
      <w:lang w:val="en-GB" w:eastAsia="ja-JP"/>
    </w:rPr>
  </w:style>
  <w:style w:type="character" w:customStyle="1" w:styleId="Heading5Char">
    <w:name w:val="Heading 5 Char"/>
    <w:link w:val="Heading5"/>
    <w:qFormat/>
    <w:rsid w:val="00083CFC"/>
    <w:rPr>
      <w:rFonts w:ascii="Arial" w:hAnsi="Arial"/>
      <w:sz w:val="22"/>
      <w:lang w:val="en-GB" w:eastAsia="ja-JP"/>
    </w:rPr>
  </w:style>
  <w:style w:type="character" w:customStyle="1" w:styleId="Heading6Char">
    <w:name w:val="Heading 6 Char"/>
    <w:link w:val="Heading6"/>
    <w:qFormat/>
    <w:rsid w:val="00083CFC"/>
    <w:rPr>
      <w:rFonts w:ascii="Arial" w:hAnsi="Arial"/>
      <w:lang w:val="en-GB" w:eastAsia="ja-JP"/>
    </w:rPr>
  </w:style>
  <w:style w:type="character" w:customStyle="1" w:styleId="Heading7Char">
    <w:name w:val="Heading 7 Char"/>
    <w:link w:val="Heading7"/>
    <w:rsid w:val="00083CFC"/>
    <w:rPr>
      <w:rFonts w:ascii="Arial" w:hAnsi="Arial"/>
      <w:lang w:val="en-GB" w:eastAsia="ja-JP"/>
    </w:rPr>
  </w:style>
  <w:style w:type="character" w:customStyle="1" w:styleId="Heading8Char">
    <w:name w:val="Heading 8 Char"/>
    <w:link w:val="Heading8"/>
    <w:rsid w:val="00083CFC"/>
    <w:rPr>
      <w:rFonts w:ascii="Arial" w:hAnsi="Arial"/>
      <w:sz w:val="36"/>
      <w:lang w:val="en-GB" w:eastAsia="ja-JP"/>
    </w:rPr>
  </w:style>
  <w:style w:type="character" w:customStyle="1" w:styleId="Heading9Char">
    <w:name w:val="Heading 9 Char"/>
    <w:link w:val="Heading9"/>
    <w:rsid w:val="00083CFC"/>
    <w:rPr>
      <w:rFonts w:ascii="Arial" w:hAnsi="Arial"/>
      <w:sz w:val="36"/>
      <w:lang w:val="en-GB" w:eastAsia="ja-JP"/>
    </w:rPr>
  </w:style>
  <w:style w:type="character" w:customStyle="1" w:styleId="ListBullet2Char">
    <w:name w:val="List Bullet 2 Char"/>
    <w:link w:val="ListBullet2"/>
    <w:qFormat/>
    <w:rsid w:val="00083CFC"/>
    <w:rPr>
      <w:rFonts w:ascii="Times New Roman" w:hAnsi="Times New Roman"/>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083CFC"/>
    <w:pPr>
      <w:ind w:left="720"/>
      <w:contextualSpacing/>
      <w:textAlignment w:val="baseline"/>
    </w:pPr>
    <w:rPr>
      <w:rFonts w:eastAsia="SimSun"/>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083CFC"/>
    <w:rPr>
      <w:rFonts w:ascii="Times New Roman" w:hAnsi="Times New Roman"/>
      <w:lang w:val="en-GB" w:eastAsia="ja-JP"/>
    </w:rPr>
  </w:style>
  <w:style w:type="paragraph" w:styleId="NormalWeb">
    <w:name w:val="Normal (Web)"/>
    <w:basedOn w:val="Normal"/>
    <w:unhideWhenUsed/>
    <w:qFormat/>
    <w:rsid w:val="00083CFC"/>
    <w:pPr>
      <w:spacing w:before="100" w:beforeAutospacing="1" w:after="100" w:afterAutospacing="1" w:line="259" w:lineRule="auto"/>
      <w:textAlignment w:val="baseline"/>
    </w:pPr>
    <w:rPr>
      <w:rFonts w:eastAsia="SimSun"/>
      <w:sz w:val="24"/>
      <w:szCs w:val="24"/>
      <w:lang w:eastAsia="en-GB"/>
    </w:rPr>
  </w:style>
  <w:style w:type="character" w:customStyle="1" w:styleId="normaltextrun">
    <w:name w:val="normaltextrun"/>
    <w:basedOn w:val="DefaultParagraphFont"/>
    <w:rsid w:val="00083CFC"/>
  </w:style>
  <w:style w:type="paragraph" w:customStyle="1" w:styleId="Note-Boxed">
    <w:name w:val="Note - Boxed"/>
    <w:basedOn w:val="Normal"/>
    <w:next w:val="Normal"/>
    <w:qFormat/>
    <w:rsid w:val="00083CF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pPr>
    <w:rPr>
      <w:rFonts w:ascii="Monotype Sorts" w:eastAsia="Calibri" w:hAnsi="Monotype Sorts" w:cs="Monotype Sorts"/>
      <w:bCs/>
      <w:i/>
      <w:sz w:val="22"/>
      <w:szCs w:val="22"/>
      <w:lang w:val="sv-SE" w:eastAsia="ko-KR"/>
    </w:rPr>
  </w:style>
  <w:style w:type="character" w:styleId="PageNumber">
    <w:name w:val="page number"/>
    <w:qFormat/>
    <w:rsid w:val="00083CFC"/>
  </w:style>
  <w:style w:type="character" w:customStyle="1" w:styleId="PLChar">
    <w:name w:val="PL Char"/>
    <w:link w:val="PL"/>
    <w:qFormat/>
    <w:rsid w:val="00083CFC"/>
    <w:rPr>
      <w:rFonts w:ascii="Courier New" w:hAnsi="Courier New"/>
      <w:noProof/>
      <w:sz w:val="16"/>
      <w:shd w:val="clear" w:color="auto" w:fill="E6E6E6"/>
      <w:lang w:val="en-GB" w:eastAsia="en-GB"/>
    </w:rPr>
  </w:style>
  <w:style w:type="paragraph" w:customStyle="1" w:styleId="pl0">
    <w:name w:val="pl"/>
    <w:basedOn w:val="Normal"/>
    <w:qFormat/>
    <w:rsid w:val="00083CFC"/>
    <w:pPr>
      <w:overflowPunct/>
      <w:autoSpaceDE/>
      <w:autoSpaceDN/>
      <w:adjustRightInd/>
      <w:spacing w:before="100" w:beforeAutospacing="1" w:after="100" w:afterAutospacing="1"/>
    </w:pPr>
    <w:rPr>
      <w:rFonts w:eastAsia="SimSun"/>
      <w:sz w:val="24"/>
      <w:szCs w:val="24"/>
      <w:lang w:val="en-US" w:eastAsia="en-GB"/>
    </w:rPr>
  </w:style>
  <w:style w:type="paragraph" w:styleId="PlainText">
    <w:name w:val="Plain Text"/>
    <w:basedOn w:val="Normal"/>
    <w:link w:val="PlainTextChar"/>
    <w:uiPriority w:val="99"/>
    <w:qFormat/>
    <w:rsid w:val="00083CFC"/>
    <w:pPr>
      <w:overflowPunct/>
      <w:autoSpaceDE/>
      <w:autoSpaceDN/>
      <w:adjustRightInd/>
      <w:spacing w:after="160" w:line="259" w:lineRule="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083CFC"/>
    <w:rPr>
      <w:rFonts w:ascii="Courier New" w:eastAsiaTheme="minorHAnsi" w:hAnsi="Courier New" w:cstheme="minorBidi"/>
      <w:sz w:val="22"/>
      <w:szCs w:val="22"/>
      <w:lang w:val="nb-NO" w:eastAsia="en-US"/>
    </w:rPr>
  </w:style>
  <w:style w:type="table" w:styleId="TableGrid">
    <w:name w:val="Table Grid"/>
    <w:basedOn w:val="TableNormal"/>
    <w:uiPriority w:val="39"/>
    <w:qFormat/>
    <w:rsid w:val="00083CFC"/>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083CFC"/>
    <w:rPr>
      <w:rFonts w:ascii="Arial" w:hAnsi="Arial"/>
      <w:sz w:val="18"/>
      <w:lang w:val="en-GB" w:eastAsia="ja-JP"/>
    </w:rPr>
  </w:style>
  <w:style w:type="character" w:customStyle="1" w:styleId="TACChar">
    <w:name w:val="TAC Char"/>
    <w:link w:val="TAC"/>
    <w:qFormat/>
    <w:locked/>
    <w:rsid w:val="00083CFC"/>
    <w:rPr>
      <w:rFonts w:ascii="Arial" w:hAnsi="Arial"/>
      <w:sz w:val="18"/>
      <w:lang w:val="en-GB" w:eastAsia="ja-JP"/>
    </w:rPr>
  </w:style>
  <w:style w:type="character" w:customStyle="1" w:styleId="TAHCar">
    <w:name w:val="TAH Car"/>
    <w:link w:val="TAH"/>
    <w:qFormat/>
    <w:locked/>
    <w:rsid w:val="00083CFC"/>
    <w:rPr>
      <w:rFonts w:ascii="Arial" w:hAnsi="Arial"/>
      <w:b/>
      <w:sz w:val="18"/>
      <w:lang w:val="en-GB" w:eastAsia="ja-JP"/>
    </w:rPr>
  </w:style>
  <w:style w:type="character" w:customStyle="1" w:styleId="TAHChar">
    <w:name w:val="TAH Char"/>
    <w:qFormat/>
    <w:rsid w:val="00083CFC"/>
    <w:rPr>
      <w:rFonts w:ascii="Arial" w:hAnsi="Arial"/>
      <w:b/>
      <w:sz w:val="18"/>
    </w:rPr>
  </w:style>
  <w:style w:type="character" w:customStyle="1" w:styleId="TALChar">
    <w:name w:val="TAL Char"/>
    <w:qFormat/>
    <w:locked/>
    <w:rsid w:val="00083CFC"/>
    <w:rPr>
      <w:rFonts w:ascii="Arial" w:hAnsi="Arial"/>
      <w:sz w:val="18"/>
      <w:lang w:val="en-GB" w:eastAsia="en-US"/>
    </w:rPr>
  </w:style>
  <w:style w:type="character" w:customStyle="1" w:styleId="THChar">
    <w:name w:val="TH Char"/>
    <w:link w:val="TH"/>
    <w:qFormat/>
    <w:rsid w:val="00083CFC"/>
    <w:rPr>
      <w:rFonts w:ascii="Arial" w:hAnsi="Arial"/>
      <w:b/>
      <w:lang w:val="en-GB" w:eastAsia="ja-JP"/>
    </w:rPr>
  </w:style>
  <w:style w:type="character" w:customStyle="1" w:styleId="TFChar">
    <w:name w:val="TF Char"/>
    <w:link w:val="TF"/>
    <w:qFormat/>
    <w:rsid w:val="00083CFC"/>
    <w:rPr>
      <w:rFonts w:ascii="Arial" w:hAnsi="Arial"/>
      <w:b/>
      <w:lang w:val="en-GB" w:eastAsia="ja-JP"/>
    </w:rPr>
  </w:style>
  <w:style w:type="character" w:customStyle="1" w:styleId="ui-provider">
    <w:name w:val="ui-provider"/>
    <w:basedOn w:val="DefaultParagraphFont"/>
    <w:rsid w:val="00083CFC"/>
  </w:style>
  <w:style w:type="table" w:customStyle="1" w:styleId="1">
    <w:name w:val="网格型1"/>
    <w:basedOn w:val="TableNormal"/>
    <w:next w:val="TableGrid"/>
    <w:qFormat/>
    <w:rsid w:val="00083CF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83CF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83CF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uiPriority w:val="39"/>
    <w:rsid w:val="00083CFC"/>
    <w:rPr>
      <w:rFonts w:asciiTheme="minorHAnsi" w:eastAsiaTheme="minorEastAsia"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965839"/>
    <w:rPr>
      <w:rFonts w:asciiTheme="majorHAnsi" w:eastAsiaTheme="majorEastAsia" w:hAnsiTheme="majorHAnsi" w:cstheme="majorBidi"/>
      <w:i/>
      <w:iCs/>
      <w:color w:val="365F91" w:themeColor="accent1" w:themeShade="BF"/>
      <w:lang w:val="en-GB" w:eastAsia="ja-JP"/>
    </w:rPr>
  </w:style>
  <w:style w:type="paragraph" w:customStyle="1" w:styleId="msonormal0">
    <w:name w:val="msonormal"/>
    <w:basedOn w:val="Normal"/>
    <w:qFormat/>
    <w:rsid w:val="00965839"/>
    <w:pPr>
      <w:spacing w:before="100" w:beforeAutospacing="1" w:after="100" w:afterAutospacing="1" w:line="256" w:lineRule="auto"/>
    </w:pPr>
    <w:rPr>
      <w:rFonts w:eastAsia="SimSun"/>
      <w:sz w:val="24"/>
      <w:szCs w:val="24"/>
      <w:lang w:eastAsia="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965839"/>
    <w:rPr>
      <w:rFonts w:ascii="Times New Roman" w:hAnsi="Times New Roman"/>
      <w:lang w:val="en-GB" w:eastAsia="ja-JP"/>
    </w:rPr>
  </w:style>
  <w:style w:type="paragraph" w:styleId="Revision">
    <w:name w:val="Revision"/>
    <w:uiPriority w:val="99"/>
    <w:semiHidden/>
    <w:qFormat/>
    <w:rsid w:val="00965839"/>
    <w:pPr>
      <w:autoSpaceDN w:val="0"/>
    </w:pPr>
    <w:rPr>
      <w:rFonts w:ascii="Times New Roman" w:eastAsia="Batang" w:hAnsi="Times New Roman"/>
      <w:lang w:val="en-GB" w:eastAsia="en-US"/>
    </w:rPr>
  </w:style>
  <w:style w:type="paragraph" w:customStyle="1" w:styleId="Revision1">
    <w:name w:val="Revision1"/>
    <w:uiPriority w:val="99"/>
    <w:semiHidden/>
    <w:qFormat/>
    <w:rsid w:val="00965839"/>
    <w:pPr>
      <w:autoSpaceDN w:val="0"/>
      <w:spacing w:after="160" w:line="256" w:lineRule="auto"/>
    </w:pPr>
    <w:rPr>
      <w:rFonts w:ascii="Times New Roman" w:eastAsia="MS Mincho" w:hAnsi="Times New Roman"/>
      <w:lang w:val="en-GB" w:eastAsia="en-US"/>
    </w:rPr>
  </w:style>
  <w:style w:type="character" w:customStyle="1" w:styleId="B2Car">
    <w:name w:val="B2 Car"/>
    <w:basedOn w:val="DefaultParagraphFont"/>
    <w:qFormat/>
    <w:locked/>
    <w:rsid w:val="004245D1"/>
  </w:style>
  <w:style w:type="character" w:customStyle="1" w:styleId="apple-converted-space">
    <w:name w:val="apple-converted-space"/>
    <w:basedOn w:val="DefaultParagraphFont"/>
    <w:rsid w:val="003167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19981">
      <w:bodyDiv w:val="1"/>
      <w:marLeft w:val="0"/>
      <w:marRight w:val="0"/>
      <w:marTop w:val="0"/>
      <w:marBottom w:val="0"/>
      <w:divBdr>
        <w:top w:val="none" w:sz="0" w:space="0" w:color="auto"/>
        <w:left w:val="none" w:sz="0" w:space="0" w:color="auto"/>
        <w:bottom w:val="none" w:sz="0" w:space="0" w:color="auto"/>
        <w:right w:val="none" w:sz="0" w:space="0" w:color="auto"/>
      </w:divBdr>
    </w:div>
    <w:div w:id="79102940">
      <w:bodyDiv w:val="1"/>
      <w:marLeft w:val="0"/>
      <w:marRight w:val="0"/>
      <w:marTop w:val="0"/>
      <w:marBottom w:val="0"/>
      <w:divBdr>
        <w:top w:val="none" w:sz="0" w:space="0" w:color="auto"/>
        <w:left w:val="none" w:sz="0" w:space="0" w:color="auto"/>
        <w:bottom w:val="none" w:sz="0" w:space="0" w:color="auto"/>
        <w:right w:val="none" w:sz="0" w:space="0" w:color="auto"/>
      </w:divBdr>
    </w:div>
    <w:div w:id="95835029">
      <w:bodyDiv w:val="1"/>
      <w:marLeft w:val="0"/>
      <w:marRight w:val="0"/>
      <w:marTop w:val="0"/>
      <w:marBottom w:val="0"/>
      <w:divBdr>
        <w:top w:val="none" w:sz="0" w:space="0" w:color="auto"/>
        <w:left w:val="none" w:sz="0" w:space="0" w:color="auto"/>
        <w:bottom w:val="none" w:sz="0" w:space="0" w:color="auto"/>
        <w:right w:val="none" w:sz="0" w:space="0" w:color="auto"/>
      </w:divBdr>
    </w:div>
    <w:div w:id="187569341">
      <w:bodyDiv w:val="1"/>
      <w:marLeft w:val="0"/>
      <w:marRight w:val="0"/>
      <w:marTop w:val="0"/>
      <w:marBottom w:val="0"/>
      <w:divBdr>
        <w:top w:val="none" w:sz="0" w:space="0" w:color="auto"/>
        <w:left w:val="none" w:sz="0" w:space="0" w:color="auto"/>
        <w:bottom w:val="none" w:sz="0" w:space="0" w:color="auto"/>
        <w:right w:val="none" w:sz="0" w:space="0" w:color="auto"/>
      </w:divBdr>
    </w:div>
    <w:div w:id="441730361">
      <w:bodyDiv w:val="1"/>
      <w:marLeft w:val="0"/>
      <w:marRight w:val="0"/>
      <w:marTop w:val="0"/>
      <w:marBottom w:val="0"/>
      <w:divBdr>
        <w:top w:val="none" w:sz="0" w:space="0" w:color="auto"/>
        <w:left w:val="none" w:sz="0" w:space="0" w:color="auto"/>
        <w:bottom w:val="none" w:sz="0" w:space="0" w:color="auto"/>
        <w:right w:val="none" w:sz="0" w:space="0" w:color="auto"/>
      </w:divBdr>
    </w:div>
    <w:div w:id="606080787">
      <w:bodyDiv w:val="1"/>
      <w:marLeft w:val="0"/>
      <w:marRight w:val="0"/>
      <w:marTop w:val="0"/>
      <w:marBottom w:val="0"/>
      <w:divBdr>
        <w:top w:val="none" w:sz="0" w:space="0" w:color="auto"/>
        <w:left w:val="none" w:sz="0" w:space="0" w:color="auto"/>
        <w:bottom w:val="none" w:sz="0" w:space="0" w:color="auto"/>
        <w:right w:val="none" w:sz="0" w:space="0" w:color="auto"/>
      </w:divBdr>
    </w:div>
    <w:div w:id="738792709">
      <w:bodyDiv w:val="1"/>
      <w:marLeft w:val="0"/>
      <w:marRight w:val="0"/>
      <w:marTop w:val="0"/>
      <w:marBottom w:val="0"/>
      <w:divBdr>
        <w:top w:val="none" w:sz="0" w:space="0" w:color="auto"/>
        <w:left w:val="none" w:sz="0" w:space="0" w:color="auto"/>
        <w:bottom w:val="none" w:sz="0" w:space="0" w:color="auto"/>
        <w:right w:val="none" w:sz="0" w:space="0" w:color="auto"/>
      </w:divBdr>
    </w:div>
    <w:div w:id="767507261">
      <w:bodyDiv w:val="1"/>
      <w:marLeft w:val="0"/>
      <w:marRight w:val="0"/>
      <w:marTop w:val="0"/>
      <w:marBottom w:val="0"/>
      <w:divBdr>
        <w:top w:val="none" w:sz="0" w:space="0" w:color="auto"/>
        <w:left w:val="none" w:sz="0" w:space="0" w:color="auto"/>
        <w:bottom w:val="none" w:sz="0" w:space="0" w:color="auto"/>
        <w:right w:val="none" w:sz="0" w:space="0" w:color="auto"/>
      </w:divBdr>
    </w:div>
    <w:div w:id="786436665">
      <w:bodyDiv w:val="1"/>
      <w:marLeft w:val="0"/>
      <w:marRight w:val="0"/>
      <w:marTop w:val="0"/>
      <w:marBottom w:val="0"/>
      <w:divBdr>
        <w:top w:val="none" w:sz="0" w:space="0" w:color="auto"/>
        <w:left w:val="none" w:sz="0" w:space="0" w:color="auto"/>
        <w:bottom w:val="none" w:sz="0" w:space="0" w:color="auto"/>
        <w:right w:val="none" w:sz="0" w:space="0" w:color="auto"/>
      </w:divBdr>
    </w:div>
    <w:div w:id="853499107">
      <w:bodyDiv w:val="1"/>
      <w:marLeft w:val="0"/>
      <w:marRight w:val="0"/>
      <w:marTop w:val="0"/>
      <w:marBottom w:val="0"/>
      <w:divBdr>
        <w:top w:val="none" w:sz="0" w:space="0" w:color="auto"/>
        <w:left w:val="none" w:sz="0" w:space="0" w:color="auto"/>
        <w:bottom w:val="none" w:sz="0" w:space="0" w:color="auto"/>
        <w:right w:val="none" w:sz="0" w:space="0" w:color="auto"/>
      </w:divBdr>
    </w:div>
    <w:div w:id="945190506">
      <w:bodyDiv w:val="1"/>
      <w:marLeft w:val="0"/>
      <w:marRight w:val="0"/>
      <w:marTop w:val="0"/>
      <w:marBottom w:val="0"/>
      <w:divBdr>
        <w:top w:val="none" w:sz="0" w:space="0" w:color="auto"/>
        <w:left w:val="none" w:sz="0" w:space="0" w:color="auto"/>
        <w:bottom w:val="none" w:sz="0" w:space="0" w:color="auto"/>
        <w:right w:val="none" w:sz="0" w:space="0" w:color="auto"/>
      </w:divBdr>
    </w:div>
    <w:div w:id="1059674983">
      <w:bodyDiv w:val="1"/>
      <w:marLeft w:val="0"/>
      <w:marRight w:val="0"/>
      <w:marTop w:val="0"/>
      <w:marBottom w:val="0"/>
      <w:divBdr>
        <w:top w:val="none" w:sz="0" w:space="0" w:color="auto"/>
        <w:left w:val="none" w:sz="0" w:space="0" w:color="auto"/>
        <w:bottom w:val="none" w:sz="0" w:space="0" w:color="auto"/>
        <w:right w:val="none" w:sz="0" w:space="0" w:color="auto"/>
      </w:divBdr>
    </w:div>
    <w:div w:id="1088965061">
      <w:bodyDiv w:val="1"/>
      <w:marLeft w:val="0"/>
      <w:marRight w:val="0"/>
      <w:marTop w:val="0"/>
      <w:marBottom w:val="0"/>
      <w:divBdr>
        <w:top w:val="none" w:sz="0" w:space="0" w:color="auto"/>
        <w:left w:val="none" w:sz="0" w:space="0" w:color="auto"/>
        <w:bottom w:val="none" w:sz="0" w:space="0" w:color="auto"/>
        <w:right w:val="none" w:sz="0" w:space="0" w:color="auto"/>
      </w:divBdr>
    </w:div>
    <w:div w:id="1138838878">
      <w:bodyDiv w:val="1"/>
      <w:marLeft w:val="0"/>
      <w:marRight w:val="0"/>
      <w:marTop w:val="0"/>
      <w:marBottom w:val="0"/>
      <w:divBdr>
        <w:top w:val="none" w:sz="0" w:space="0" w:color="auto"/>
        <w:left w:val="none" w:sz="0" w:space="0" w:color="auto"/>
        <w:bottom w:val="none" w:sz="0" w:space="0" w:color="auto"/>
        <w:right w:val="none" w:sz="0" w:space="0" w:color="auto"/>
      </w:divBdr>
    </w:div>
    <w:div w:id="1219517920">
      <w:bodyDiv w:val="1"/>
      <w:marLeft w:val="0"/>
      <w:marRight w:val="0"/>
      <w:marTop w:val="0"/>
      <w:marBottom w:val="0"/>
      <w:divBdr>
        <w:top w:val="none" w:sz="0" w:space="0" w:color="auto"/>
        <w:left w:val="none" w:sz="0" w:space="0" w:color="auto"/>
        <w:bottom w:val="none" w:sz="0" w:space="0" w:color="auto"/>
        <w:right w:val="none" w:sz="0" w:space="0" w:color="auto"/>
      </w:divBdr>
    </w:div>
    <w:div w:id="1406026746">
      <w:bodyDiv w:val="1"/>
      <w:marLeft w:val="0"/>
      <w:marRight w:val="0"/>
      <w:marTop w:val="0"/>
      <w:marBottom w:val="0"/>
      <w:divBdr>
        <w:top w:val="none" w:sz="0" w:space="0" w:color="auto"/>
        <w:left w:val="none" w:sz="0" w:space="0" w:color="auto"/>
        <w:bottom w:val="none" w:sz="0" w:space="0" w:color="auto"/>
        <w:right w:val="none" w:sz="0" w:space="0" w:color="auto"/>
      </w:divBdr>
    </w:div>
    <w:div w:id="1409230239">
      <w:bodyDiv w:val="1"/>
      <w:marLeft w:val="0"/>
      <w:marRight w:val="0"/>
      <w:marTop w:val="0"/>
      <w:marBottom w:val="0"/>
      <w:divBdr>
        <w:top w:val="none" w:sz="0" w:space="0" w:color="auto"/>
        <w:left w:val="none" w:sz="0" w:space="0" w:color="auto"/>
        <w:bottom w:val="none" w:sz="0" w:space="0" w:color="auto"/>
        <w:right w:val="none" w:sz="0" w:space="0" w:color="auto"/>
      </w:divBdr>
    </w:div>
    <w:div w:id="1481000773">
      <w:bodyDiv w:val="1"/>
      <w:marLeft w:val="0"/>
      <w:marRight w:val="0"/>
      <w:marTop w:val="0"/>
      <w:marBottom w:val="0"/>
      <w:divBdr>
        <w:top w:val="none" w:sz="0" w:space="0" w:color="auto"/>
        <w:left w:val="none" w:sz="0" w:space="0" w:color="auto"/>
        <w:bottom w:val="none" w:sz="0" w:space="0" w:color="auto"/>
        <w:right w:val="none" w:sz="0" w:space="0" w:color="auto"/>
      </w:divBdr>
    </w:div>
    <w:div w:id="1577788409">
      <w:bodyDiv w:val="1"/>
      <w:marLeft w:val="0"/>
      <w:marRight w:val="0"/>
      <w:marTop w:val="0"/>
      <w:marBottom w:val="0"/>
      <w:divBdr>
        <w:top w:val="none" w:sz="0" w:space="0" w:color="auto"/>
        <w:left w:val="none" w:sz="0" w:space="0" w:color="auto"/>
        <w:bottom w:val="none" w:sz="0" w:space="0" w:color="auto"/>
        <w:right w:val="none" w:sz="0" w:space="0" w:color="auto"/>
      </w:divBdr>
    </w:div>
    <w:div w:id="1759907559">
      <w:bodyDiv w:val="1"/>
      <w:marLeft w:val="0"/>
      <w:marRight w:val="0"/>
      <w:marTop w:val="0"/>
      <w:marBottom w:val="0"/>
      <w:divBdr>
        <w:top w:val="none" w:sz="0" w:space="0" w:color="auto"/>
        <w:left w:val="none" w:sz="0" w:space="0" w:color="auto"/>
        <w:bottom w:val="none" w:sz="0" w:space="0" w:color="auto"/>
        <w:right w:val="none" w:sz="0" w:space="0" w:color="auto"/>
      </w:divBdr>
    </w:div>
    <w:div w:id="1922332686">
      <w:bodyDiv w:val="1"/>
      <w:marLeft w:val="0"/>
      <w:marRight w:val="0"/>
      <w:marTop w:val="0"/>
      <w:marBottom w:val="0"/>
      <w:divBdr>
        <w:top w:val="none" w:sz="0" w:space="0" w:color="auto"/>
        <w:left w:val="none" w:sz="0" w:space="0" w:color="auto"/>
        <w:bottom w:val="none" w:sz="0" w:space="0" w:color="auto"/>
        <w:right w:val="none" w:sz="0" w:space="0" w:color="auto"/>
      </w:divBdr>
    </w:div>
    <w:div w:id="1967849721">
      <w:bodyDiv w:val="1"/>
      <w:marLeft w:val="0"/>
      <w:marRight w:val="0"/>
      <w:marTop w:val="0"/>
      <w:marBottom w:val="0"/>
      <w:divBdr>
        <w:top w:val="none" w:sz="0" w:space="0" w:color="auto"/>
        <w:left w:val="none" w:sz="0" w:space="0" w:color="auto"/>
        <w:bottom w:val="none" w:sz="0" w:space="0" w:color="auto"/>
        <w:right w:val="none" w:sz="0" w:space="0" w:color="auto"/>
      </w:divBdr>
    </w:div>
    <w:div w:id="2069523621">
      <w:bodyDiv w:val="1"/>
      <w:marLeft w:val="0"/>
      <w:marRight w:val="0"/>
      <w:marTop w:val="0"/>
      <w:marBottom w:val="0"/>
      <w:divBdr>
        <w:top w:val="none" w:sz="0" w:space="0" w:color="auto"/>
        <w:left w:val="none" w:sz="0" w:space="0" w:color="auto"/>
        <w:bottom w:val="none" w:sz="0" w:space="0" w:color="auto"/>
        <w:right w:val="none" w:sz="0" w:space="0" w:color="auto"/>
      </w:divBdr>
    </w:div>
    <w:div w:id="207219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27</TotalTime>
  <Pages>6</Pages>
  <Words>2098</Words>
  <Characters>11962</Characters>
  <Application>Microsoft Office Word</Application>
  <DocSecurity>0</DocSecurity>
  <Lines>99</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14032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InterDigital (Martino Freda)</cp:lastModifiedBy>
  <cp:revision>4</cp:revision>
  <cp:lastPrinted>1900-01-01T05:00:00Z</cp:lastPrinted>
  <dcterms:created xsi:type="dcterms:W3CDTF">2024-08-20T12:45:00Z</dcterms:created>
  <dcterms:modified xsi:type="dcterms:W3CDTF">2024-08-20T13:11:00Z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(3)lXfBvk00XMXzYLpslr3OLwraJ25HDAjEhuqVTN8P+GXnBiOjp05XG/oLJ86CxuTfqrVZxS42
Lk0Ru8gBrjxhLR1jQ6O98OLzXXxRBzT7yFiZzz1Bz7b2PRUUHO+U0vJgTlhB0wnJ03QZ69IE
ofLGK3dTxOzdexQLNhODJ/lLo9Kl6uj33jL3I0dLYErlcfvXmpItWEU/54izLFJZRXccLm7P
aPO+yOP7zCSr4IGDUV</vt:lpwstr>
  </property>
  <property fmtid="{D5CDD505-2E9C-101B-9397-08002B2CF9AE}" pid="22" name="_2015_ms_pID_7253431">
    <vt:lpwstr>/u02GjRDZ5mwQ1RFOA0yCDETV4z4oEfwCllN3CIwQIjgFfPkXHUMlo
Jj+KCLpRCvLKsusrd+id6WDBxBcNY5Bm0Q8VEhR1GuHiXZOiv8g7iwbjJKtXA3t2Fi+0zlne
AVdaRMAjTYZK63heYVC0HtxGdWeKH+qQz1hkrBlwrYzGHgKDU7QFIgGFW5vcmpit9WcQNlyS
oXeUI7eQG0dMYL3XKHXjtLb5oDl6u/wD1gUA</vt:lpwstr>
  </property>
  <property fmtid="{D5CDD505-2E9C-101B-9397-08002B2CF9AE}" pid="23" name="_2015_ms_pID_7253432">
    <vt:lpwstr>QA==</vt:lpwstr>
  </property>
  <property fmtid="{D5CDD505-2E9C-101B-9397-08002B2CF9AE}" pid="24" name="MSIP_Label_4d2f777e-4347-4fc6-823a-b44ab313546a_Enabled">
    <vt:lpwstr>true</vt:lpwstr>
  </property>
  <property fmtid="{D5CDD505-2E9C-101B-9397-08002B2CF9AE}" pid="25" name="MSIP_Label_4d2f777e-4347-4fc6-823a-b44ab313546a_SetDate">
    <vt:lpwstr>2024-08-20T12:45:02Z</vt:lpwstr>
  </property>
  <property fmtid="{D5CDD505-2E9C-101B-9397-08002B2CF9AE}" pid="26" name="MSIP_Label_4d2f777e-4347-4fc6-823a-b44ab313546a_Method">
    <vt:lpwstr>Standard</vt:lpwstr>
  </property>
  <property fmtid="{D5CDD505-2E9C-101B-9397-08002B2CF9AE}" pid="27" name="MSIP_Label_4d2f777e-4347-4fc6-823a-b44ab313546a_Name">
    <vt:lpwstr>Non-Public</vt:lpwstr>
  </property>
  <property fmtid="{D5CDD505-2E9C-101B-9397-08002B2CF9AE}" pid="28" name="MSIP_Label_4d2f777e-4347-4fc6-823a-b44ab313546a_SiteId">
    <vt:lpwstr>e351b779-f6d5-4e50-8568-80e922d180ae</vt:lpwstr>
  </property>
  <property fmtid="{D5CDD505-2E9C-101B-9397-08002B2CF9AE}" pid="29" name="MSIP_Label_4d2f777e-4347-4fc6-823a-b44ab313546a_ActionId">
    <vt:lpwstr>d638a850-4418-4a40-aaa0-cf01b1345d21</vt:lpwstr>
  </property>
  <property fmtid="{D5CDD505-2E9C-101B-9397-08002B2CF9AE}" pid="30" name="MSIP_Label_4d2f777e-4347-4fc6-823a-b44ab313546a_ContentBits">
    <vt:lpwstr>0</vt:lpwstr>
  </property>
</Properties>
</file>