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C67F4" w14:textId="3FCDCD9B" w:rsidR="007A4DC6" w:rsidRPr="001C31B2" w:rsidRDefault="007A4DC6" w:rsidP="007A4DC6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sz w:val="28"/>
          <w:lang w:eastAsia="en-US"/>
        </w:rPr>
      </w:pPr>
      <w:bookmarkStart w:id="0" w:name="_CR8_2_9"/>
      <w:bookmarkStart w:id="1" w:name="_CR9_2_44"/>
      <w:bookmarkStart w:id="2" w:name="_Toc37338358"/>
      <w:bookmarkStart w:id="3" w:name="_Toc46489201"/>
      <w:bookmarkStart w:id="4" w:name="_Toc52567559"/>
      <w:bookmarkStart w:id="5" w:name="_Toc171704208"/>
      <w:bookmarkEnd w:id="0"/>
      <w:bookmarkEnd w:id="1"/>
      <w:r w:rsidRPr="00FC54EE">
        <w:rPr>
          <w:rFonts w:ascii="Arial" w:hAnsi="Arial"/>
          <w:b/>
          <w:noProof/>
          <w:sz w:val="24"/>
          <w:lang w:eastAsia="en-US"/>
        </w:rPr>
        <w:t>3GPP TSG-RAN WG</w:t>
      </w:r>
      <w:r>
        <w:rPr>
          <w:rFonts w:ascii="Arial" w:hAnsi="Arial"/>
          <w:b/>
          <w:noProof/>
          <w:sz w:val="24"/>
          <w:lang w:eastAsia="en-US"/>
        </w:rPr>
        <w:t>2</w:t>
      </w:r>
      <w:r w:rsidRPr="00FC54EE">
        <w:rPr>
          <w:rFonts w:ascii="Arial" w:hAnsi="Arial"/>
          <w:b/>
          <w:noProof/>
          <w:sz w:val="24"/>
          <w:lang w:eastAsia="en-US"/>
        </w:rPr>
        <w:t xml:space="preserve"> Meeting #12</w:t>
      </w:r>
      <w:r>
        <w:rPr>
          <w:rFonts w:ascii="Arial" w:hAnsi="Arial"/>
          <w:b/>
          <w:noProof/>
          <w:sz w:val="24"/>
          <w:lang w:eastAsia="en-US"/>
        </w:rPr>
        <w:t>7</w:t>
      </w:r>
      <w:r w:rsidRPr="001C31B2">
        <w:rPr>
          <w:rFonts w:ascii="Arial" w:hAnsi="Arial"/>
          <w:b/>
          <w:i/>
          <w:noProof/>
          <w:sz w:val="28"/>
          <w:lang w:eastAsia="en-US"/>
        </w:rPr>
        <w:tab/>
      </w:r>
      <w:r w:rsidRPr="00B81B07">
        <w:rPr>
          <w:rFonts w:ascii="Arial" w:hAnsi="Arial"/>
          <w:b/>
          <w:i/>
          <w:noProof/>
          <w:sz w:val="28"/>
          <w:lang w:eastAsia="en-US"/>
        </w:rPr>
        <w:t>R2-24</w:t>
      </w:r>
      <w:r w:rsidR="006106F0">
        <w:rPr>
          <w:rFonts w:ascii="Arial" w:hAnsi="Arial"/>
          <w:b/>
          <w:i/>
          <w:noProof/>
          <w:sz w:val="28"/>
          <w:lang w:eastAsia="en-US"/>
        </w:rPr>
        <w:t>xxxxx</w:t>
      </w:r>
    </w:p>
    <w:p w14:paraId="0B6CDC9B" w14:textId="77777777" w:rsidR="007A4DC6" w:rsidRPr="001C31B2" w:rsidRDefault="007A4DC6" w:rsidP="007A4DC6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  <w:r w:rsidRPr="001C31B2">
        <w:rPr>
          <w:rFonts w:ascii="Arial" w:hAnsi="Arial"/>
          <w:lang w:eastAsia="en-US"/>
        </w:rPr>
        <w:fldChar w:fldCharType="begin"/>
      </w:r>
      <w:r w:rsidRPr="001C31B2">
        <w:rPr>
          <w:rFonts w:ascii="Arial" w:hAnsi="Arial"/>
          <w:lang w:eastAsia="en-US"/>
        </w:rPr>
        <w:instrText xml:space="preserve"> DOCPROPERTY  Location  \* MERGEFORMAT </w:instrText>
      </w:r>
      <w:r w:rsidRPr="001C31B2">
        <w:rPr>
          <w:rFonts w:ascii="Arial" w:hAnsi="Arial"/>
          <w:lang w:eastAsia="en-US"/>
        </w:rPr>
        <w:fldChar w:fldCharType="separate"/>
      </w:r>
      <w:r w:rsidRPr="0013709A">
        <w:rPr>
          <w:rFonts w:ascii="Arial" w:hAnsi="Arial"/>
          <w:b/>
          <w:noProof/>
          <w:sz w:val="24"/>
          <w:lang w:eastAsia="en-US"/>
        </w:rPr>
        <w:t>Maastricht, Netherlands</w:t>
      </w:r>
      <w:r w:rsidRPr="00715221">
        <w:rPr>
          <w:rFonts w:ascii="Arial" w:hAnsi="Arial"/>
          <w:b/>
          <w:noProof/>
          <w:sz w:val="24"/>
          <w:lang w:eastAsia="en-US"/>
        </w:rPr>
        <w:t xml:space="preserve">, </w:t>
      </w:r>
      <w:r>
        <w:rPr>
          <w:rFonts w:ascii="Arial" w:hAnsi="Arial"/>
          <w:b/>
          <w:noProof/>
          <w:sz w:val="24"/>
          <w:lang w:eastAsia="en-US"/>
        </w:rPr>
        <w:t>August</w:t>
      </w:r>
      <w:r w:rsidRPr="00715221">
        <w:rPr>
          <w:rFonts w:ascii="Arial" w:hAnsi="Arial"/>
          <w:b/>
          <w:noProof/>
          <w:sz w:val="24"/>
          <w:lang w:eastAsia="en-US"/>
        </w:rPr>
        <w:t xml:space="preserve"> </w:t>
      </w:r>
      <w:r>
        <w:rPr>
          <w:rFonts w:ascii="Arial" w:hAnsi="Arial"/>
          <w:b/>
          <w:noProof/>
          <w:sz w:val="24"/>
          <w:lang w:eastAsia="en-US"/>
        </w:rPr>
        <w:t>19</w:t>
      </w:r>
      <w:r w:rsidRPr="00715221">
        <w:rPr>
          <w:rFonts w:ascii="Arial" w:hAnsi="Arial"/>
          <w:b/>
          <w:noProof/>
          <w:sz w:val="24"/>
          <w:lang w:eastAsia="en-US"/>
        </w:rPr>
        <w:t xml:space="preserve"> – </w:t>
      </w:r>
      <w:r>
        <w:rPr>
          <w:rFonts w:ascii="Arial" w:hAnsi="Arial"/>
          <w:b/>
          <w:noProof/>
          <w:sz w:val="24"/>
          <w:lang w:eastAsia="en-US"/>
        </w:rPr>
        <w:t>23</w:t>
      </w:r>
      <w:r w:rsidRPr="00715221">
        <w:rPr>
          <w:rFonts w:ascii="Arial" w:hAnsi="Arial"/>
          <w:b/>
          <w:noProof/>
          <w:sz w:val="24"/>
          <w:lang w:eastAsia="en-US"/>
        </w:rPr>
        <w:t>, 2024</w:t>
      </w:r>
      <w:r w:rsidRPr="001C31B2">
        <w:rPr>
          <w:rFonts w:ascii="Arial" w:hAnsi="Arial"/>
          <w:b/>
          <w:noProof/>
          <w:sz w:val="24"/>
          <w:lang w:eastAsia="en-US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A4DC6" w:rsidRPr="001C31B2" w14:paraId="453CBD5C" w14:textId="77777777" w:rsidTr="00EF383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7CC12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1C31B2">
              <w:rPr>
                <w:rFonts w:ascii="Arial" w:hAnsi="Arial"/>
                <w:i/>
                <w:noProof/>
                <w:sz w:val="14"/>
                <w:lang w:eastAsia="en-US"/>
              </w:rPr>
              <w:t>CR-Form-v12.3</w:t>
            </w:r>
          </w:p>
        </w:tc>
      </w:tr>
      <w:tr w:rsidR="007A4DC6" w:rsidRPr="001C31B2" w14:paraId="1D272F6C" w14:textId="77777777" w:rsidTr="00EF38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393EB3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1C31B2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7A4DC6" w:rsidRPr="001C31B2" w14:paraId="23245C36" w14:textId="77777777" w:rsidTr="00EF38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530646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7A4DC6" w:rsidRPr="001C31B2" w14:paraId="20D9E9BF" w14:textId="77777777" w:rsidTr="00EF3831">
        <w:tc>
          <w:tcPr>
            <w:tcW w:w="142" w:type="dxa"/>
            <w:tcBorders>
              <w:left w:val="single" w:sz="4" w:space="0" w:color="auto"/>
            </w:tcBorders>
          </w:tcPr>
          <w:p w14:paraId="44F2409C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1CA58BF9" w14:textId="66F1469F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 w:rsidRPr="001C31B2">
              <w:rPr>
                <w:rFonts w:ascii="Arial" w:hAnsi="Arial"/>
                <w:lang w:eastAsia="en-US"/>
              </w:rPr>
              <w:fldChar w:fldCharType="begin"/>
            </w:r>
            <w:r w:rsidRPr="001C31B2">
              <w:rPr>
                <w:rFonts w:ascii="Arial" w:hAnsi="Arial"/>
                <w:lang w:eastAsia="en-US"/>
              </w:rPr>
              <w:instrText xml:space="preserve"> DOCPROPERTY  Spec#  \* MERGEFORMAT </w:instrText>
            </w:r>
            <w:r w:rsidRPr="001C31B2">
              <w:rPr>
                <w:rFonts w:ascii="Arial" w:hAnsi="Arial"/>
                <w:lang w:eastAsia="en-US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  <w:lang w:eastAsia="en-US"/>
              </w:rPr>
              <w:t>38.3</w:t>
            </w:r>
            <w:r w:rsidR="006106F0">
              <w:rPr>
                <w:rFonts w:ascii="Arial" w:hAnsi="Arial"/>
                <w:b/>
                <w:noProof/>
                <w:sz w:val="28"/>
                <w:lang w:eastAsia="en-US"/>
              </w:rPr>
              <w:t>0</w:t>
            </w:r>
            <w:r>
              <w:rPr>
                <w:rFonts w:ascii="Arial" w:hAnsi="Arial"/>
                <w:b/>
                <w:noProof/>
                <w:sz w:val="28"/>
                <w:lang w:eastAsia="en-US"/>
              </w:rPr>
              <w:t>5</w:t>
            </w:r>
            <w:r w:rsidRPr="001C31B2">
              <w:rPr>
                <w:rFonts w:ascii="Arial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</w:tcPr>
          <w:p w14:paraId="15F78722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1C31B2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407D541" w14:textId="39DF6D0F" w:rsidR="007A4DC6" w:rsidRPr="00144B72" w:rsidRDefault="006106F0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bCs/>
                <w:noProof/>
                <w:sz w:val="28"/>
                <w:szCs w:val="28"/>
                <w:lang w:eastAsia="en-US"/>
              </w:rPr>
            </w:pPr>
            <w:r>
              <w:rPr>
                <w:rFonts w:ascii="Arial" w:hAnsi="Arial"/>
                <w:b/>
                <w:bCs/>
                <w:noProof/>
                <w:sz w:val="28"/>
                <w:szCs w:val="28"/>
                <w:lang w:eastAsia="en-US"/>
              </w:rPr>
              <w:t>xxxx</w:t>
            </w:r>
          </w:p>
        </w:tc>
        <w:tc>
          <w:tcPr>
            <w:tcW w:w="709" w:type="dxa"/>
          </w:tcPr>
          <w:p w14:paraId="4B8CF767" w14:textId="77777777" w:rsidR="007A4DC6" w:rsidRPr="001C31B2" w:rsidRDefault="007A4DC6" w:rsidP="00EF3831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1C31B2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9FC0D9F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-</w:t>
            </w:r>
          </w:p>
        </w:tc>
        <w:tc>
          <w:tcPr>
            <w:tcW w:w="2410" w:type="dxa"/>
          </w:tcPr>
          <w:p w14:paraId="55A3797B" w14:textId="77777777" w:rsidR="007A4DC6" w:rsidRPr="001C31B2" w:rsidRDefault="007A4DC6" w:rsidP="00EF3831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1C31B2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785319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 w:rsidRPr="001C31B2">
              <w:rPr>
                <w:rFonts w:ascii="Arial" w:hAnsi="Arial"/>
                <w:lang w:eastAsia="en-US"/>
              </w:rPr>
              <w:fldChar w:fldCharType="begin"/>
            </w:r>
            <w:r w:rsidRPr="001C31B2">
              <w:rPr>
                <w:rFonts w:ascii="Arial" w:hAnsi="Arial"/>
                <w:lang w:eastAsia="en-US"/>
              </w:rPr>
              <w:instrText xml:space="preserve"> DOCPROPERTY  Version  \* MERGEFORMAT </w:instrText>
            </w:r>
            <w:r w:rsidRPr="001C31B2">
              <w:rPr>
                <w:rFonts w:ascii="Arial" w:hAnsi="Arial"/>
                <w:lang w:eastAsia="en-US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  <w:lang w:eastAsia="en-US"/>
              </w:rPr>
              <w:t>18.2.0</w:t>
            </w:r>
            <w:r w:rsidRPr="001C31B2">
              <w:rPr>
                <w:rFonts w:ascii="Arial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218EA1B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7A4DC6" w:rsidRPr="001C31B2" w14:paraId="237E9127" w14:textId="77777777" w:rsidTr="00EF38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E9195B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7A4DC6" w:rsidRPr="001C31B2" w14:paraId="2FC5C58E" w14:textId="77777777" w:rsidTr="00EF383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933785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1C31B2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9" w:anchor="_blank" w:history="1">
              <w:r w:rsidRPr="001C31B2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6" w:name="_Hlt497126619"/>
              <w:r w:rsidRPr="001C31B2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6"/>
              <w:r w:rsidRPr="001C31B2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1C31B2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1C31B2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1C31B2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10" w:history="1">
              <w:r w:rsidRPr="001C31B2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1C31B2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7A4DC6" w:rsidRPr="001C31B2" w14:paraId="04D48BC9" w14:textId="77777777" w:rsidTr="00EF3831">
        <w:tc>
          <w:tcPr>
            <w:tcW w:w="9641" w:type="dxa"/>
            <w:gridSpan w:val="9"/>
          </w:tcPr>
          <w:p w14:paraId="5138A310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690351DE" w14:textId="77777777" w:rsidR="007A4DC6" w:rsidRPr="001C31B2" w:rsidRDefault="007A4DC6" w:rsidP="007A4DC6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A4DC6" w:rsidRPr="001C31B2" w14:paraId="05C40209" w14:textId="77777777" w:rsidTr="00EF3831">
        <w:tc>
          <w:tcPr>
            <w:tcW w:w="2835" w:type="dxa"/>
          </w:tcPr>
          <w:p w14:paraId="3F68A62A" w14:textId="77777777" w:rsidR="007A4DC6" w:rsidRPr="001C31B2" w:rsidRDefault="007A4DC6" w:rsidP="00EF3831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1C31B2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2CBB5E0B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1C31B2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B139C19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58253A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1C31B2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98FA1D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11BFEE6C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1C31B2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B2A6E71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5DBAA48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1C31B2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208612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bCs/>
                <w:caps/>
                <w:noProof/>
                <w:lang w:eastAsia="en-US"/>
              </w:rPr>
              <w:t>x</w:t>
            </w:r>
          </w:p>
        </w:tc>
      </w:tr>
    </w:tbl>
    <w:p w14:paraId="4B8ECE2A" w14:textId="77777777" w:rsidR="007A4DC6" w:rsidRPr="001C31B2" w:rsidRDefault="007A4DC6" w:rsidP="007A4DC6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A4DC6" w:rsidRPr="001C31B2" w14:paraId="3A658F04" w14:textId="77777777" w:rsidTr="00EF3831">
        <w:tc>
          <w:tcPr>
            <w:tcW w:w="9640" w:type="dxa"/>
            <w:gridSpan w:val="11"/>
          </w:tcPr>
          <w:p w14:paraId="4087F241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7A4DC6" w:rsidRPr="001C31B2" w14:paraId="3EDC1791" w14:textId="77777777" w:rsidTr="00EF383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2C5967" w14:textId="77777777" w:rsidR="007A4DC6" w:rsidRPr="001C31B2" w:rsidRDefault="007A4DC6" w:rsidP="00EF3831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1C31B2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1C31B2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6EB329" w14:textId="0B3189B3" w:rsidR="007A4DC6" w:rsidRPr="001C31B2" w:rsidRDefault="00855EF7" w:rsidP="00EF383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Correction to LPP </w:t>
            </w:r>
            <w:r w:rsidR="00B81738">
              <w:rPr>
                <w:rFonts w:ascii="Arial" w:hAnsi="Arial"/>
                <w:noProof/>
                <w:lang w:eastAsia="en-US"/>
              </w:rPr>
              <w:t>M</w:t>
            </w:r>
            <w:r>
              <w:rPr>
                <w:rFonts w:ascii="Arial" w:hAnsi="Arial"/>
                <w:noProof/>
                <w:lang w:eastAsia="en-US"/>
              </w:rPr>
              <w:t xml:space="preserve">easurement </w:t>
            </w:r>
            <w:r w:rsidR="00B81738">
              <w:rPr>
                <w:rFonts w:ascii="Arial" w:hAnsi="Arial"/>
                <w:noProof/>
                <w:lang w:eastAsia="en-US"/>
              </w:rPr>
              <w:t>T</w:t>
            </w:r>
            <w:r>
              <w:rPr>
                <w:rFonts w:ascii="Arial" w:hAnsi="Arial"/>
                <w:noProof/>
                <w:lang w:eastAsia="en-US"/>
              </w:rPr>
              <w:t xml:space="preserve">ime </w:t>
            </w:r>
            <w:r w:rsidR="00B81738">
              <w:rPr>
                <w:rFonts w:ascii="Arial" w:hAnsi="Arial"/>
                <w:noProof/>
                <w:lang w:eastAsia="en-US"/>
              </w:rPr>
              <w:t>W</w:t>
            </w:r>
            <w:r>
              <w:rPr>
                <w:rFonts w:ascii="Arial" w:hAnsi="Arial"/>
                <w:noProof/>
                <w:lang w:eastAsia="en-US"/>
              </w:rPr>
              <w:t xml:space="preserve">indows and SLPP </w:t>
            </w:r>
            <w:r w:rsidRPr="00855EF7">
              <w:rPr>
                <w:rFonts w:ascii="Arial" w:hAnsi="Arial"/>
                <w:noProof/>
                <w:lang w:eastAsia="en-US"/>
              </w:rPr>
              <w:t xml:space="preserve">Assistance Data </w:t>
            </w:r>
            <w:r w:rsidR="00B81738">
              <w:rPr>
                <w:rFonts w:ascii="Arial" w:hAnsi="Arial"/>
                <w:noProof/>
                <w:lang w:eastAsia="en-US"/>
              </w:rPr>
              <w:t>T</w:t>
            </w:r>
            <w:r w:rsidRPr="00855EF7">
              <w:rPr>
                <w:rFonts w:ascii="Arial" w:hAnsi="Arial"/>
                <w:noProof/>
                <w:lang w:eastAsia="en-US"/>
              </w:rPr>
              <w:t>ransfer procedures</w:t>
            </w:r>
          </w:p>
        </w:tc>
      </w:tr>
      <w:tr w:rsidR="007A4DC6" w:rsidRPr="001C31B2" w14:paraId="7E21326B" w14:textId="77777777" w:rsidTr="00EF3831">
        <w:tc>
          <w:tcPr>
            <w:tcW w:w="1843" w:type="dxa"/>
            <w:tcBorders>
              <w:left w:val="single" w:sz="4" w:space="0" w:color="auto"/>
            </w:tcBorders>
          </w:tcPr>
          <w:p w14:paraId="1C80F044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8E2B56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7A4DC6" w:rsidRPr="001C31B2" w14:paraId="145AFF04" w14:textId="77777777" w:rsidTr="00EF3831">
        <w:tc>
          <w:tcPr>
            <w:tcW w:w="1843" w:type="dxa"/>
            <w:tcBorders>
              <w:left w:val="single" w:sz="4" w:space="0" w:color="auto"/>
            </w:tcBorders>
          </w:tcPr>
          <w:p w14:paraId="5A982B34" w14:textId="77777777" w:rsidR="007A4DC6" w:rsidRPr="001C31B2" w:rsidRDefault="007A4DC6" w:rsidP="00EF3831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1C31B2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BE5F4E" w14:textId="364ED3A9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1B2A72">
              <w:rPr>
                <w:rFonts w:ascii="Arial" w:hAnsi="Arial"/>
                <w:lang w:eastAsia="en-US"/>
              </w:rPr>
              <w:t>Qualcomm Incorporated</w:t>
            </w:r>
          </w:p>
        </w:tc>
      </w:tr>
      <w:tr w:rsidR="007A4DC6" w:rsidRPr="001C31B2" w14:paraId="66FF6F28" w14:textId="77777777" w:rsidTr="00EF3831">
        <w:tc>
          <w:tcPr>
            <w:tcW w:w="1843" w:type="dxa"/>
            <w:tcBorders>
              <w:left w:val="single" w:sz="4" w:space="0" w:color="auto"/>
            </w:tcBorders>
          </w:tcPr>
          <w:p w14:paraId="01F60177" w14:textId="77777777" w:rsidR="007A4DC6" w:rsidRPr="001C31B2" w:rsidRDefault="007A4DC6" w:rsidP="00EF3831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1C31B2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A2F0DF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R2</w:t>
            </w:r>
          </w:p>
        </w:tc>
      </w:tr>
      <w:tr w:rsidR="007A4DC6" w:rsidRPr="001C31B2" w14:paraId="37EC00E2" w14:textId="77777777" w:rsidTr="00EF3831">
        <w:tc>
          <w:tcPr>
            <w:tcW w:w="1843" w:type="dxa"/>
            <w:tcBorders>
              <w:left w:val="single" w:sz="4" w:space="0" w:color="auto"/>
            </w:tcBorders>
          </w:tcPr>
          <w:p w14:paraId="705841B2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4DD46A6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7A4DC6" w:rsidRPr="001C31B2" w14:paraId="6E8D0320" w14:textId="77777777" w:rsidTr="00EF3831">
        <w:tc>
          <w:tcPr>
            <w:tcW w:w="1843" w:type="dxa"/>
            <w:tcBorders>
              <w:left w:val="single" w:sz="4" w:space="0" w:color="auto"/>
            </w:tcBorders>
          </w:tcPr>
          <w:p w14:paraId="73EAA8E1" w14:textId="77777777" w:rsidR="007A4DC6" w:rsidRPr="001C31B2" w:rsidRDefault="007A4DC6" w:rsidP="00EF3831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1C31B2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C5DA438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1C31B2">
              <w:rPr>
                <w:rFonts w:ascii="Arial" w:hAnsi="Arial"/>
                <w:lang w:eastAsia="en-US"/>
              </w:rPr>
              <w:fldChar w:fldCharType="begin"/>
            </w:r>
            <w:r w:rsidRPr="001C31B2">
              <w:rPr>
                <w:rFonts w:ascii="Arial" w:hAnsi="Arial"/>
                <w:lang w:eastAsia="en-US"/>
              </w:rPr>
              <w:instrText xml:space="preserve"> DOCPROPERTY  RelatedWis  \* MERGEFORMAT </w:instrText>
            </w:r>
            <w:r w:rsidRPr="001C31B2">
              <w:rPr>
                <w:rFonts w:ascii="Arial" w:hAnsi="Arial"/>
                <w:lang w:eastAsia="en-US"/>
              </w:rPr>
              <w:fldChar w:fldCharType="separate"/>
            </w:r>
            <w:r w:rsidRPr="00112788">
              <w:rPr>
                <w:rFonts w:ascii="Arial" w:hAnsi="Arial"/>
                <w:noProof/>
                <w:lang w:eastAsia="en-US"/>
              </w:rPr>
              <w:t>NR_pos_enh2</w:t>
            </w:r>
            <w:r w:rsidRPr="001C31B2">
              <w:rPr>
                <w:rFonts w:ascii="Arial" w:hAnsi="Arial"/>
                <w:noProof/>
                <w:lang w:eastAsia="en-US"/>
              </w:rPr>
              <w:fldChar w:fldCharType="end"/>
            </w:r>
            <w:r>
              <w:rPr>
                <w:rFonts w:ascii="Arial" w:hAnsi="Arial"/>
                <w:noProof/>
                <w:lang w:eastAsia="en-US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F71C225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026C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1C31B2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93C22C" w14:textId="2C0136C3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2024-08-</w:t>
            </w:r>
            <w:r w:rsidR="009C1A93">
              <w:rPr>
                <w:rFonts w:ascii="Arial" w:hAnsi="Arial"/>
                <w:lang w:eastAsia="en-US"/>
              </w:rPr>
              <w:t>20</w:t>
            </w:r>
          </w:p>
        </w:tc>
      </w:tr>
      <w:tr w:rsidR="007A4DC6" w:rsidRPr="001C31B2" w14:paraId="3D734D12" w14:textId="77777777" w:rsidTr="00EF3831">
        <w:tc>
          <w:tcPr>
            <w:tcW w:w="1843" w:type="dxa"/>
            <w:tcBorders>
              <w:left w:val="single" w:sz="4" w:space="0" w:color="auto"/>
            </w:tcBorders>
          </w:tcPr>
          <w:p w14:paraId="32BDC741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3591E05B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3858D16F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42676903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348231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7A4DC6" w:rsidRPr="001C31B2" w14:paraId="66AF8C3E" w14:textId="77777777" w:rsidTr="00EF383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607905" w14:textId="77777777" w:rsidR="007A4DC6" w:rsidRPr="001C31B2" w:rsidRDefault="007A4DC6" w:rsidP="00EF3831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1C31B2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F0F6141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 w:rsidRPr="001C31B2">
              <w:rPr>
                <w:rFonts w:ascii="Arial" w:hAnsi="Arial"/>
                <w:lang w:eastAsia="en-US"/>
              </w:rPr>
              <w:fldChar w:fldCharType="begin"/>
            </w:r>
            <w:r w:rsidRPr="001C31B2">
              <w:rPr>
                <w:rFonts w:ascii="Arial" w:hAnsi="Arial"/>
                <w:lang w:eastAsia="en-US"/>
              </w:rPr>
              <w:instrText xml:space="preserve"> DOCPROPERTY  Cat  \* MERGEFORMAT </w:instrText>
            </w:r>
            <w:r w:rsidRPr="001C31B2">
              <w:rPr>
                <w:rFonts w:ascii="Arial" w:hAnsi="Arial"/>
                <w:lang w:eastAsia="en-US"/>
              </w:rPr>
              <w:fldChar w:fldCharType="separate"/>
            </w:r>
            <w:r>
              <w:rPr>
                <w:rFonts w:ascii="Arial" w:hAnsi="Arial"/>
                <w:b/>
                <w:noProof/>
                <w:lang w:eastAsia="en-US"/>
              </w:rPr>
              <w:t>F</w:t>
            </w:r>
            <w:r w:rsidRPr="001C31B2">
              <w:rPr>
                <w:rFonts w:ascii="Arial" w:hAnsi="Arial"/>
                <w:b/>
                <w:noProof/>
                <w:lang w:eastAsia="en-US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C12A313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06ED0A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1C31B2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EC06A01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Rel-18</w:t>
            </w:r>
          </w:p>
        </w:tc>
      </w:tr>
      <w:tr w:rsidR="007A4DC6" w:rsidRPr="001C31B2" w14:paraId="70F58BFA" w14:textId="77777777" w:rsidTr="00EF383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7A4054E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A6C78EB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1C31B2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1C31B2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1C31B2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release)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1C31B2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1C31B2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1C31B2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5E67CBAD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1C31B2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1C31B2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1" w:history="1">
              <w:r w:rsidRPr="001C31B2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1C31B2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EFD92CC" w14:textId="77777777" w:rsidR="007A4DC6" w:rsidRPr="001C31B2" w:rsidRDefault="007A4DC6" w:rsidP="00EF3831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1C31B2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…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Rel-17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17)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Rel-18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18)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Rel-19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 xml:space="preserve">(Release 19) 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Rel-20</w:t>
            </w:r>
            <w:r w:rsidRPr="001C31B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20)</w:t>
            </w:r>
          </w:p>
        </w:tc>
      </w:tr>
      <w:tr w:rsidR="007A4DC6" w:rsidRPr="001C31B2" w14:paraId="340B7CF6" w14:textId="77777777" w:rsidTr="00EF3831">
        <w:tc>
          <w:tcPr>
            <w:tcW w:w="1843" w:type="dxa"/>
          </w:tcPr>
          <w:p w14:paraId="1707D6EE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22CD2B86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7A4DC6" w:rsidRPr="001C31B2" w14:paraId="7D19E2CF" w14:textId="77777777" w:rsidTr="00EF383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C5B592" w14:textId="77777777" w:rsidR="007A4DC6" w:rsidRPr="001C31B2" w:rsidRDefault="007A4DC6" w:rsidP="00EF383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bookmarkStart w:id="7" w:name="_Hlk173480499"/>
            <w:r w:rsidRPr="001C31B2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F92C89" w14:textId="16137160" w:rsidR="007A4DC6" w:rsidRDefault="007919C4" w:rsidP="007A4DC6">
            <w:pPr>
              <w:pStyle w:val="ListParagraph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/>
              <w:ind w:left="484" w:hanging="426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The LPP Request Location Information message for Multi-RTT, DL-AoD, and DL-TDOA may include </w:t>
            </w:r>
            <w:r w:rsidRPr="007919C4">
              <w:rPr>
                <w:rFonts w:ascii="Arial" w:hAnsi="Arial"/>
                <w:noProof/>
                <w:lang w:eastAsia="en-US"/>
              </w:rPr>
              <w:t xml:space="preserve">one or more time windows during which the target device is requested to perform the </w:t>
            </w:r>
            <w:r w:rsidR="00D36219">
              <w:rPr>
                <w:rFonts w:ascii="Arial" w:hAnsi="Arial"/>
                <w:noProof/>
                <w:lang w:eastAsia="en-US"/>
              </w:rPr>
              <w:t xml:space="preserve">DL-PRS </w:t>
            </w:r>
            <w:r w:rsidRPr="007919C4">
              <w:rPr>
                <w:rFonts w:ascii="Arial" w:hAnsi="Arial"/>
                <w:noProof/>
                <w:lang w:eastAsia="en-US"/>
              </w:rPr>
              <w:t>measurements</w:t>
            </w:r>
            <w:r>
              <w:rPr>
                <w:rFonts w:ascii="Arial" w:hAnsi="Arial"/>
                <w:noProof/>
                <w:lang w:eastAsia="en-US"/>
              </w:rPr>
              <w:t xml:space="preserve">. </w:t>
            </w:r>
            <w:r w:rsidR="00BB609C">
              <w:rPr>
                <w:rFonts w:ascii="Arial" w:hAnsi="Arial"/>
                <w:noProof/>
                <w:lang w:eastAsia="en-US"/>
              </w:rPr>
              <w:t>One</w:t>
            </w:r>
            <w:r w:rsidR="00A71D15">
              <w:rPr>
                <w:rFonts w:ascii="Arial" w:hAnsi="Arial"/>
                <w:noProof/>
                <w:lang w:eastAsia="en-US"/>
              </w:rPr>
              <w:t xml:space="preserve"> </w:t>
            </w:r>
            <w:r>
              <w:rPr>
                <w:rFonts w:ascii="Arial" w:hAnsi="Arial"/>
                <w:noProof/>
                <w:lang w:eastAsia="en-US"/>
              </w:rPr>
              <w:t xml:space="preserve">purpose of the </w:t>
            </w:r>
            <w:r w:rsidRPr="007919C4">
              <w:rPr>
                <w:rFonts w:ascii="Arial" w:hAnsi="Arial"/>
                <w:noProof/>
                <w:lang w:eastAsia="en-US"/>
              </w:rPr>
              <w:t>time windows</w:t>
            </w:r>
            <w:r w:rsidR="002E27E7">
              <w:rPr>
                <w:rFonts w:ascii="Arial" w:hAnsi="Arial"/>
                <w:noProof/>
                <w:lang w:eastAsia="en-US"/>
              </w:rPr>
              <w:t xml:space="preserve"> is to ensure that the requested measurements are performed at the same time by two devices, e.g., target UE and PRU</w:t>
            </w:r>
            <w:r w:rsidR="00302EBC">
              <w:rPr>
                <w:rFonts w:ascii="Arial" w:hAnsi="Arial"/>
                <w:noProof/>
                <w:lang w:eastAsia="en-US"/>
              </w:rPr>
              <w:t>, which isn't clear from the current description.</w:t>
            </w:r>
          </w:p>
          <w:p w14:paraId="75F96EBB" w14:textId="3EDF108D" w:rsidR="00FF1829" w:rsidRPr="00870768" w:rsidRDefault="00CD64F5" w:rsidP="007A4DC6">
            <w:pPr>
              <w:pStyle w:val="ListParagraph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/>
              <w:ind w:left="484" w:hanging="426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The SLPP Assistance Data transfer procedures </w:t>
            </w:r>
            <w:r w:rsidR="00464CA5">
              <w:rPr>
                <w:rFonts w:ascii="Arial" w:hAnsi="Arial"/>
                <w:noProof/>
                <w:lang w:eastAsia="en-US"/>
              </w:rPr>
              <w:t xml:space="preserve">include a Note </w:t>
            </w:r>
            <w:r w:rsidR="00842DAD">
              <w:rPr>
                <w:rFonts w:ascii="Arial" w:hAnsi="Arial"/>
                <w:noProof/>
                <w:lang w:eastAsia="en-US"/>
              </w:rPr>
              <w:t xml:space="preserve">3 </w:t>
            </w:r>
            <w:r w:rsidR="00464CA5">
              <w:rPr>
                <w:rFonts w:ascii="Arial" w:hAnsi="Arial"/>
                <w:noProof/>
                <w:lang w:eastAsia="en-US"/>
              </w:rPr>
              <w:t>that Endpoint A may be a SL-PRS Tx UE and Endpoint B may be a S</w:t>
            </w:r>
            <w:r w:rsidR="0057311F">
              <w:rPr>
                <w:rFonts w:ascii="Arial" w:hAnsi="Arial"/>
                <w:noProof/>
                <w:lang w:eastAsia="en-US"/>
              </w:rPr>
              <w:t>L-PRS Rx UE. However, the Tx and Rx endpoints are mistakenly reversed.</w:t>
            </w:r>
          </w:p>
        </w:tc>
      </w:tr>
      <w:tr w:rsidR="007A4DC6" w:rsidRPr="001C31B2" w14:paraId="1D0AE583" w14:textId="77777777" w:rsidTr="00EF383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1F082C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896C41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7A4DC6" w:rsidRPr="001C31B2" w14:paraId="554235CC" w14:textId="77777777" w:rsidTr="00EF383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139BA5" w14:textId="77777777" w:rsidR="007A4DC6" w:rsidRPr="001C31B2" w:rsidRDefault="007A4DC6" w:rsidP="00EF383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1C31B2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C69163" w14:textId="74182FC2" w:rsidR="007A4DC6" w:rsidRDefault="005C6B2F" w:rsidP="007A4DC6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0"/>
              <w:ind w:left="484" w:hanging="426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A Note is added that a</w:t>
            </w:r>
            <w:r w:rsidRPr="005C6B2F">
              <w:rPr>
                <w:rFonts w:ascii="Arial" w:hAnsi="Arial"/>
                <w:noProof/>
                <w:lang w:eastAsia="en-US"/>
              </w:rPr>
              <w:t xml:space="preserve"> LMF may provide the same configurations of time windows to two devices e.g., target UE and PRU, for simultaneous measurements by the two devices</w:t>
            </w:r>
            <w:r w:rsidR="00910D82">
              <w:rPr>
                <w:rFonts w:ascii="Arial" w:hAnsi="Arial"/>
                <w:noProof/>
                <w:lang w:eastAsia="en-US"/>
              </w:rPr>
              <w:t>.</w:t>
            </w:r>
          </w:p>
          <w:p w14:paraId="59ACCD06" w14:textId="7711AE74" w:rsidR="007452DA" w:rsidRPr="00AC5CE9" w:rsidRDefault="00CF40A4" w:rsidP="007A4DC6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0"/>
              <w:ind w:left="484" w:hanging="426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The Note</w:t>
            </w:r>
            <w:r w:rsidR="00842DAD">
              <w:rPr>
                <w:rFonts w:ascii="Arial" w:hAnsi="Arial"/>
                <w:noProof/>
                <w:lang w:eastAsia="en-US"/>
              </w:rPr>
              <w:t xml:space="preserve"> 3</w:t>
            </w:r>
            <w:r>
              <w:rPr>
                <w:rFonts w:ascii="Arial" w:hAnsi="Arial"/>
                <w:noProof/>
                <w:lang w:eastAsia="en-US"/>
              </w:rPr>
              <w:t xml:space="preserve"> for the SL</w:t>
            </w:r>
            <w:r w:rsidR="00842DAD">
              <w:rPr>
                <w:rFonts w:ascii="Arial" w:hAnsi="Arial"/>
                <w:noProof/>
                <w:lang w:eastAsia="en-US"/>
              </w:rPr>
              <w:t xml:space="preserve">PP </w:t>
            </w:r>
            <w:r w:rsidR="00842DAD" w:rsidRPr="00842DAD">
              <w:rPr>
                <w:rFonts w:ascii="Arial" w:hAnsi="Arial"/>
                <w:noProof/>
                <w:lang w:eastAsia="en-US"/>
              </w:rPr>
              <w:t>Assistance Data transfer procedures</w:t>
            </w:r>
            <w:r w:rsidR="00842DAD">
              <w:rPr>
                <w:rFonts w:ascii="Arial" w:hAnsi="Arial"/>
                <w:noProof/>
                <w:lang w:eastAsia="en-US"/>
              </w:rPr>
              <w:t xml:space="preserve"> </w:t>
            </w:r>
            <w:r w:rsidR="00340D09">
              <w:rPr>
                <w:rFonts w:ascii="Arial" w:hAnsi="Arial"/>
                <w:noProof/>
                <w:lang w:eastAsia="en-US"/>
              </w:rPr>
              <w:t>is</w:t>
            </w:r>
            <w:r w:rsidR="00842DAD">
              <w:rPr>
                <w:rFonts w:ascii="Arial" w:hAnsi="Arial"/>
                <w:noProof/>
                <w:lang w:eastAsia="en-US"/>
              </w:rPr>
              <w:t xml:space="preserve"> corrected</w:t>
            </w:r>
            <w:r w:rsidR="001A66A1">
              <w:rPr>
                <w:rFonts w:ascii="Arial" w:hAnsi="Arial"/>
                <w:noProof/>
                <w:lang w:eastAsia="en-US"/>
              </w:rPr>
              <w:t>.</w:t>
            </w:r>
          </w:p>
        </w:tc>
      </w:tr>
      <w:tr w:rsidR="007A4DC6" w:rsidRPr="001C31B2" w14:paraId="6A51C7FA" w14:textId="77777777" w:rsidTr="00EF383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16AC0C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D33980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7A4DC6" w:rsidRPr="001C31B2" w14:paraId="568A93BE" w14:textId="77777777" w:rsidTr="00EF383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71B1E9" w14:textId="77777777" w:rsidR="007A4DC6" w:rsidRPr="001C31B2" w:rsidRDefault="007A4DC6" w:rsidP="00EF383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1C31B2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EF3F43" w14:textId="74F6F263" w:rsidR="007A4DC6" w:rsidRPr="001A66A1" w:rsidRDefault="001A66A1" w:rsidP="001A66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Wrong and unclear Stage 2 descriptions would remain in the specification.</w:t>
            </w:r>
          </w:p>
          <w:p w14:paraId="7A079680" w14:textId="77777777" w:rsidR="009C1A93" w:rsidRDefault="009C1A93" w:rsidP="009C1A93">
            <w:pPr>
              <w:pStyle w:val="ListParagraph"/>
              <w:overflowPunct/>
              <w:autoSpaceDE/>
              <w:autoSpaceDN/>
              <w:adjustRightInd/>
              <w:spacing w:after="0"/>
              <w:ind w:left="484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2C807162" w14:textId="77777777" w:rsidR="007A4DC6" w:rsidRPr="00954B65" w:rsidRDefault="007A4DC6" w:rsidP="004C595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bookmarkEnd w:id="7"/>
      <w:tr w:rsidR="007A4DC6" w:rsidRPr="001C31B2" w14:paraId="20D22C83" w14:textId="77777777" w:rsidTr="00EF3831">
        <w:tc>
          <w:tcPr>
            <w:tcW w:w="2694" w:type="dxa"/>
            <w:gridSpan w:val="2"/>
          </w:tcPr>
          <w:p w14:paraId="1D52C361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0B1E3489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7A4DC6" w:rsidRPr="001C31B2" w14:paraId="1F6183B9" w14:textId="77777777" w:rsidTr="00EF383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024EAB" w14:textId="77777777" w:rsidR="007A4DC6" w:rsidRPr="001C31B2" w:rsidRDefault="007A4DC6" w:rsidP="00EF383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1C31B2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90CEFD" w14:textId="6B599468" w:rsidR="007A4DC6" w:rsidRPr="001C31B2" w:rsidRDefault="00A121E4" w:rsidP="00EF383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A121E4">
              <w:rPr>
                <w:rFonts w:ascii="Arial" w:hAnsi="Arial"/>
                <w:noProof/>
                <w:lang w:eastAsia="en-US"/>
              </w:rPr>
              <w:t>8.10.3.1.3.1, 8.11.3.1.3.1, 8.12.3.1.3.1</w:t>
            </w:r>
            <w:r w:rsidR="00E76C60">
              <w:rPr>
                <w:rFonts w:ascii="Arial" w:hAnsi="Arial"/>
                <w:noProof/>
                <w:lang w:eastAsia="en-US"/>
              </w:rPr>
              <w:t xml:space="preserve">, </w:t>
            </w:r>
            <w:r w:rsidR="00E76C60" w:rsidRPr="00E76C60">
              <w:rPr>
                <w:rFonts w:ascii="Arial" w:hAnsi="Arial"/>
                <w:noProof/>
                <w:lang w:eastAsia="en-US"/>
              </w:rPr>
              <w:t>8.15.2.2.2</w:t>
            </w:r>
            <w:r w:rsidR="00E76C60">
              <w:rPr>
                <w:rFonts w:ascii="Arial" w:hAnsi="Arial"/>
                <w:noProof/>
                <w:lang w:eastAsia="en-US"/>
              </w:rPr>
              <w:t xml:space="preserve">, </w:t>
            </w:r>
            <w:r w:rsidR="00E76C60" w:rsidRPr="00E76C60">
              <w:rPr>
                <w:rFonts w:ascii="Arial" w:hAnsi="Arial"/>
                <w:noProof/>
                <w:lang w:eastAsia="en-US"/>
              </w:rPr>
              <w:t>8.15.</w:t>
            </w:r>
            <w:r w:rsidR="006B4555">
              <w:rPr>
                <w:rFonts w:ascii="Arial" w:hAnsi="Arial"/>
                <w:noProof/>
                <w:lang w:eastAsia="en-US"/>
              </w:rPr>
              <w:t>3</w:t>
            </w:r>
            <w:r w:rsidR="00E76C60" w:rsidRPr="00E76C60">
              <w:rPr>
                <w:rFonts w:ascii="Arial" w:hAnsi="Arial"/>
                <w:noProof/>
                <w:lang w:eastAsia="en-US"/>
              </w:rPr>
              <w:t>.2.2</w:t>
            </w:r>
            <w:r w:rsidR="006B4555">
              <w:rPr>
                <w:rFonts w:ascii="Arial" w:hAnsi="Arial"/>
                <w:noProof/>
                <w:lang w:eastAsia="en-US"/>
              </w:rPr>
              <w:t xml:space="preserve">, </w:t>
            </w:r>
            <w:r w:rsidR="006B4555" w:rsidRPr="006B4555">
              <w:rPr>
                <w:rFonts w:ascii="Arial" w:hAnsi="Arial"/>
                <w:noProof/>
                <w:lang w:eastAsia="en-US"/>
              </w:rPr>
              <w:t>8.15.</w:t>
            </w:r>
            <w:r w:rsidR="006B4555">
              <w:rPr>
                <w:rFonts w:ascii="Arial" w:hAnsi="Arial"/>
                <w:noProof/>
                <w:lang w:eastAsia="en-US"/>
              </w:rPr>
              <w:t>4</w:t>
            </w:r>
            <w:r w:rsidR="006B4555" w:rsidRPr="006B4555">
              <w:rPr>
                <w:rFonts w:ascii="Arial" w:hAnsi="Arial"/>
                <w:noProof/>
                <w:lang w:eastAsia="en-US"/>
              </w:rPr>
              <w:t>.2.2</w:t>
            </w:r>
            <w:r w:rsidR="006B4555">
              <w:rPr>
                <w:rFonts w:ascii="Arial" w:hAnsi="Arial"/>
                <w:noProof/>
                <w:lang w:eastAsia="en-US"/>
              </w:rPr>
              <w:t xml:space="preserve">, </w:t>
            </w:r>
            <w:r w:rsidR="006B4555" w:rsidRPr="006B4555">
              <w:rPr>
                <w:rFonts w:ascii="Arial" w:hAnsi="Arial"/>
                <w:noProof/>
                <w:lang w:eastAsia="en-US"/>
              </w:rPr>
              <w:t>8.15.</w:t>
            </w:r>
            <w:r w:rsidR="006B4555">
              <w:rPr>
                <w:rFonts w:ascii="Arial" w:hAnsi="Arial"/>
                <w:noProof/>
                <w:lang w:eastAsia="en-US"/>
              </w:rPr>
              <w:t>5</w:t>
            </w:r>
            <w:r w:rsidR="006B4555" w:rsidRPr="006B4555">
              <w:rPr>
                <w:rFonts w:ascii="Arial" w:hAnsi="Arial"/>
                <w:noProof/>
                <w:lang w:eastAsia="en-US"/>
              </w:rPr>
              <w:t>.2.2</w:t>
            </w:r>
          </w:p>
        </w:tc>
      </w:tr>
      <w:tr w:rsidR="007A4DC6" w:rsidRPr="001C31B2" w14:paraId="22CF20D0" w14:textId="77777777" w:rsidTr="00EF383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071271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5B68C5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7A4DC6" w:rsidRPr="001C31B2" w14:paraId="6F44A416" w14:textId="77777777" w:rsidTr="00EF383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2A9DD5" w14:textId="77777777" w:rsidR="007A4DC6" w:rsidRPr="001C31B2" w:rsidRDefault="007A4DC6" w:rsidP="00EF383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5DF27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1C31B2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37EAEDE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1C31B2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7E072A00" w14:textId="77777777" w:rsidR="007A4DC6" w:rsidRPr="001C31B2" w:rsidRDefault="007A4DC6" w:rsidP="00EF3831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3E33A68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7A4DC6" w:rsidRPr="001C31B2" w14:paraId="36C04219" w14:textId="77777777" w:rsidTr="00EF383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57C705" w14:textId="77777777" w:rsidR="007A4DC6" w:rsidRPr="001C31B2" w:rsidRDefault="007A4DC6" w:rsidP="00EF383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1C31B2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7ADB5D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3E62BE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4D5ED256" w14:textId="77777777" w:rsidR="007A4DC6" w:rsidRPr="001C31B2" w:rsidRDefault="007A4DC6" w:rsidP="00EF3831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1C31B2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1C31B2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B819BD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1C31B2">
              <w:rPr>
                <w:rFonts w:ascii="Arial" w:hAnsi="Arial"/>
                <w:noProof/>
                <w:lang w:eastAsia="en-US"/>
              </w:rPr>
              <w:t>TS/TR</w:t>
            </w:r>
            <w:r>
              <w:rPr>
                <w:rFonts w:ascii="Arial" w:hAnsi="Arial"/>
                <w:noProof/>
                <w:lang w:eastAsia="en-US"/>
              </w:rPr>
              <w:t xml:space="preserve"> …</w:t>
            </w:r>
            <w:r w:rsidRPr="001C31B2">
              <w:rPr>
                <w:rFonts w:ascii="Arial" w:hAnsi="Arial"/>
                <w:noProof/>
                <w:lang w:eastAsia="en-US"/>
              </w:rPr>
              <w:t xml:space="preserve"> </w:t>
            </w:r>
            <w:r>
              <w:rPr>
                <w:rFonts w:ascii="Arial" w:hAnsi="Arial"/>
                <w:noProof/>
                <w:lang w:eastAsia="en-US"/>
              </w:rPr>
              <w:t>CR …</w:t>
            </w:r>
          </w:p>
        </w:tc>
      </w:tr>
      <w:tr w:rsidR="007A4DC6" w:rsidRPr="001C31B2" w14:paraId="19F76EFC" w14:textId="77777777" w:rsidTr="00EF383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B49C24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1C31B2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D6C981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FD04B9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52AB0326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1C31B2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A4AFC3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1C31B2">
              <w:rPr>
                <w:rFonts w:ascii="Arial" w:hAnsi="Arial"/>
                <w:noProof/>
                <w:lang w:eastAsia="en-US"/>
              </w:rPr>
              <w:t>TS/TR</w:t>
            </w:r>
            <w:r>
              <w:rPr>
                <w:rFonts w:ascii="Arial" w:hAnsi="Arial"/>
                <w:noProof/>
                <w:lang w:eastAsia="en-US"/>
              </w:rPr>
              <w:t xml:space="preserve"> </w:t>
            </w:r>
            <w:r w:rsidRPr="001C31B2">
              <w:rPr>
                <w:rFonts w:ascii="Arial" w:hAnsi="Arial"/>
                <w:noProof/>
                <w:lang w:eastAsia="en-US"/>
              </w:rPr>
              <w:t>... CR ...</w:t>
            </w:r>
          </w:p>
        </w:tc>
      </w:tr>
      <w:tr w:rsidR="007A4DC6" w:rsidRPr="001C31B2" w14:paraId="2DD9A57C" w14:textId="77777777" w:rsidTr="00EF383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69744A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1C31B2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9F244F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40B3FB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6D457062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1C31B2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F55564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1C31B2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7A4DC6" w:rsidRPr="001C31B2" w14:paraId="449E7796" w14:textId="77777777" w:rsidTr="00EF383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AE5CD1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2B7E70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7A4DC6" w:rsidRPr="001C31B2" w14:paraId="011EB6FF" w14:textId="77777777" w:rsidTr="00EF383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5E9AB9" w14:textId="77777777" w:rsidR="007A4DC6" w:rsidRPr="001C31B2" w:rsidRDefault="007A4DC6" w:rsidP="00EF383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1C31B2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26DE4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7A4DC6" w:rsidRPr="001C31B2" w14:paraId="19A6D7FB" w14:textId="77777777" w:rsidTr="00EF383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5F0F15" w14:textId="77777777" w:rsidR="007A4DC6" w:rsidRPr="001C31B2" w:rsidRDefault="007A4DC6" w:rsidP="00EF383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3D2662E" w14:textId="77777777" w:rsidR="007A4DC6" w:rsidRPr="001C31B2" w:rsidRDefault="007A4DC6" w:rsidP="00EF383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7A4DC6" w:rsidRPr="001C31B2" w14:paraId="5A46F454" w14:textId="77777777" w:rsidTr="00EF383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86B23" w14:textId="77777777" w:rsidR="007A4DC6" w:rsidRPr="001C31B2" w:rsidRDefault="007A4DC6" w:rsidP="00EF383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1C31B2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2E4F9" w14:textId="77777777" w:rsidR="007A4DC6" w:rsidRPr="00F106F5" w:rsidRDefault="007A4DC6" w:rsidP="00EF383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 w:cs="Arial"/>
                <w:i/>
                <w:iCs/>
              </w:rPr>
            </w:pPr>
          </w:p>
        </w:tc>
      </w:tr>
    </w:tbl>
    <w:p w14:paraId="6F182C7B" w14:textId="77777777" w:rsidR="007A4DC6" w:rsidRDefault="007A4DC6" w:rsidP="007A4DC6">
      <w:pPr>
        <w:rPr>
          <w:noProof/>
        </w:rPr>
      </w:pPr>
    </w:p>
    <w:p w14:paraId="3B37E103" w14:textId="77777777" w:rsidR="00CC0AAB" w:rsidRDefault="00CC0AAB" w:rsidP="00002C9E">
      <w:pPr>
        <w:pStyle w:val="Heading6"/>
        <w:sectPr w:rsidR="00CC0AAB" w:rsidSect="007A4DC6">
          <w:footnotePr>
            <w:numRestart w:val="eachSect"/>
          </w:footnotePr>
          <w:pgSz w:w="11907" w:h="16840" w:code="9"/>
          <w:pgMar w:top="851" w:right="1133" w:bottom="1133" w:left="1133" w:header="850" w:footer="340" w:gutter="0"/>
          <w:cols w:space="720"/>
          <w:formProt w:val="0"/>
        </w:sectPr>
      </w:pPr>
    </w:p>
    <w:p w14:paraId="7C50B4F3" w14:textId="77777777" w:rsidR="00002C9E" w:rsidRPr="006C475A" w:rsidRDefault="00002C9E" w:rsidP="00002C9E">
      <w:pPr>
        <w:pStyle w:val="Heading6"/>
      </w:pPr>
      <w:r w:rsidRPr="006C475A">
        <w:lastRenderedPageBreak/>
        <w:t>8.10.3.1.3.1</w:t>
      </w:r>
      <w:r w:rsidRPr="006C475A">
        <w:tab/>
        <w:t>LMF-initiated Location Information Transfer Procedure</w:t>
      </w:r>
      <w:bookmarkEnd w:id="2"/>
      <w:bookmarkEnd w:id="3"/>
      <w:bookmarkEnd w:id="4"/>
      <w:bookmarkEnd w:id="5"/>
    </w:p>
    <w:p w14:paraId="3F3AD719" w14:textId="77777777" w:rsidR="00002C9E" w:rsidRPr="006C475A" w:rsidRDefault="00002C9E" w:rsidP="00002C9E">
      <w:r w:rsidRPr="006C475A">
        <w:t xml:space="preserve">Figure 8.10.3.1.3.1-1 shows the Location Information Transfer operations for the </w:t>
      </w:r>
      <w:proofErr w:type="gramStart"/>
      <w:r w:rsidRPr="006C475A">
        <w:t>Multi-RTT</w:t>
      </w:r>
      <w:proofErr w:type="gramEnd"/>
      <w:r w:rsidRPr="006C475A">
        <w:t xml:space="preserve"> positioning method when the procedure is initiated by the LMF.</w:t>
      </w:r>
    </w:p>
    <w:p w14:paraId="4F5AA7A2" w14:textId="77777777" w:rsidR="00002C9E" w:rsidRPr="006C475A" w:rsidRDefault="00002C9E" w:rsidP="00002C9E">
      <w:pPr>
        <w:pStyle w:val="TH"/>
      </w:pPr>
      <w:r w:rsidRPr="006C475A">
        <w:object w:dxaOrig="4831" w:dyaOrig="1816" w14:anchorId="55635C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4pt;height:133.4pt" o:ole="">
            <v:imagedata r:id="rId12" o:title=""/>
          </v:shape>
          <o:OLEObject Type="Embed" ProgID="Visio.Drawing.15" ShapeID="_x0000_i1025" DrawAspect="Content" ObjectID="_1785624966" r:id="rId13"/>
        </w:object>
      </w:r>
    </w:p>
    <w:p w14:paraId="63DDCB9D" w14:textId="77777777" w:rsidR="00002C9E" w:rsidRPr="006C475A" w:rsidRDefault="00002C9E" w:rsidP="00002C9E">
      <w:pPr>
        <w:pStyle w:val="TF"/>
      </w:pPr>
      <w:r w:rsidRPr="006C475A">
        <w:t>Figure 8.10.3.1.3.1-1: LMF-initiated Location Information Transfer Procedure</w:t>
      </w:r>
    </w:p>
    <w:p w14:paraId="4AD9E796" w14:textId="77777777" w:rsidR="007A7A7B" w:rsidRDefault="00002C9E" w:rsidP="007A7A7B">
      <w:pPr>
        <w:pStyle w:val="B1"/>
        <w:rPr>
          <w:ins w:id="8" w:author="Qualcomm (Sven Fischer)" w:date="2024-08-19T11:37:00Z" w16du:dateUtc="2024-08-19T18:37:00Z"/>
        </w:rPr>
      </w:pPr>
      <w:r w:rsidRPr="006C475A">
        <w:t>(1)</w:t>
      </w:r>
      <w:r w:rsidRPr="006C475A">
        <w:tab/>
        <w:t>The LMF sends an LPP Request Location Information message to the UE. This request includes indication of Multi-RTT measurements requested, including any needed measurement configuration information, and required response time.</w:t>
      </w:r>
      <w:r w:rsidR="00324323" w:rsidRPr="006C475A">
        <w:br/>
        <w:t>The LPP Request Location Information message may include one or more time windows during which the target device is requested to perform the Multi-RTT measurements on indicated DL-PRS Resource Sets.</w:t>
      </w:r>
      <w:r w:rsidR="00324323" w:rsidRPr="006C475A">
        <w:br/>
        <w:t>The LPP Request Location Information message may include a request to perform joint UE Rx-Tx time difference measurement(s) across two or three DL-PRS positioning frequency layers.</w:t>
      </w:r>
      <w:r w:rsidR="00324323" w:rsidRPr="006C475A">
        <w:br/>
        <w:t>The LPP Request Location Information message may include a request to perform the Multi-RTT measurements using receiver frequency hopping for a DL PRS resource within a configured measurement gap.</w:t>
      </w:r>
    </w:p>
    <w:p w14:paraId="2144B924" w14:textId="24964DCB" w:rsidR="00F66B18" w:rsidRPr="00F66B18" w:rsidRDefault="007A7A7B">
      <w:pPr>
        <w:pStyle w:val="NO"/>
        <w:rPr>
          <w:rFonts w:eastAsiaTheme="minorEastAsia"/>
          <w:rPrChange w:id="9" w:author="Qualcomm (Sven Fischer)" w:date="2024-08-19T11:06:00Z" w16du:dateUtc="2024-08-19T18:06:00Z">
            <w:rPr/>
          </w:rPrChange>
        </w:rPr>
        <w:pPrChange w:id="10" w:author="Qualcomm (Sven Fischer)" w:date="2024-08-19T11:38:00Z" w16du:dateUtc="2024-08-19T18:38:00Z">
          <w:pPr>
            <w:pStyle w:val="B1"/>
          </w:pPr>
        </w:pPrChange>
      </w:pPr>
      <w:ins w:id="11" w:author="Qualcomm (Sven Fischer)" w:date="2024-08-19T11:37:00Z" w16du:dateUtc="2024-08-19T18:37:00Z">
        <w:r w:rsidRPr="00EF3831">
          <w:t>NOTE:</w:t>
        </w:r>
        <w:r>
          <w:tab/>
        </w:r>
        <w:r w:rsidRPr="00EF3831">
          <w:rPr>
            <w:rFonts w:hint="eastAsia"/>
          </w:rPr>
          <w:t xml:space="preserve">The LMF may </w:t>
        </w:r>
        <w:r w:rsidRPr="00EF3831">
          <w:t>provide the same configuration</w:t>
        </w:r>
        <w:r w:rsidRPr="00EF3831">
          <w:rPr>
            <w:rFonts w:hint="eastAsia"/>
          </w:rPr>
          <w:t>s</w:t>
        </w:r>
        <w:r w:rsidRPr="00F66B18">
          <w:t xml:space="preserve"> </w:t>
        </w:r>
        <w:r w:rsidRPr="00EF3831">
          <w:rPr>
            <w:rFonts w:hint="eastAsia"/>
          </w:rPr>
          <w:t xml:space="preserve">of </w:t>
        </w:r>
        <w:r w:rsidRPr="00F66B18">
          <w:t>time windows</w:t>
        </w:r>
        <w:r w:rsidRPr="00EF3831">
          <w:t xml:space="preserve"> to two devices e.g., target </w:t>
        </w:r>
        <w:r w:rsidRPr="00EF3831">
          <w:rPr>
            <w:rFonts w:hint="eastAsia"/>
          </w:rPr>
          <w:t>UE</w:t>
        </w:r>
        <w:r w:rsidRPr="00EF3831">
          <w:t xml:space="preserve"> and PRU, for simultaneous measurements by the two devices.</w:t>
        </w:r>
      </w:ins>
    </w:p>
    <w:p w14:paraId="7CA80060" w14:textId="77777777" w:rsidR="005C7923" w:rsidRDefault="00002C9E" w:rsidP="00002C9E">
      <w:pPr>
        <w:pStyle w:val="B1"/>
        <w:sectPr w:rsidR="005C7923">
          <w:headerReference w:type="default" r:id="rId14"/>
          <w:footerReference w:type="default" r:id="rId15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  <w:r w:rsidRPr="006C475A">
        <w:t>(2)</w:t>
      </w:r>
      <w:r w:rsidRPr="006C475A">
        <w:tab/>
        <w:t xml:space="preserve">The UE obtains </w:t>
      </w:r>
      <w:proofErr w:type="gramStart"/>
      <w:r w:rsidRPr="006C475A">
        <w:t>Multi-RTT</w:t>
      </w:r>
      <w:proofErr w:type="gramEnd"/>
      <w:r w:rsidRPr="006C475A">
        <w:t xml:space="preserve"> measurements as requested in step 1. The UE then sends an LPP Provide Location Information message to the LMF, before the Response Time provided in step (1) </w:t>
      </w:r>
      <w:proofErr w:type="gramStart"/>
      <w:r w:rsidRPr="006C475A">
        <w:t>elapsed, and</w:t>
      </w:r>
      <w:proofErr w:type="gramEnd"/>
      <w:r w:rsidRPr="006C475A">
        <w:t xml:space="preserve"> includes the obtained Multi-RTT measurements. If the UE is unable to perform the requested measurements, or the Response Time elapsed before any of the requested measurements were obtained, the UE return</w:t>
      </w:r>
      <w:r w:rsidRPr="006C475A">
        <w:rPr>
          <w:lang w:eastAsia="zh-CN"/>
        </w:rPr>
        <w:t>s</w:t>
      </w:r>
      <w:r w:rsidRPr="006C475A">
        <w:t xml:space="preserve"> any information that can be provided in an LPP message of type Provide Location Information which includes a cause indication for the not provided location information.</w:t>
      </w:r>
    </w:p>
    <w:p w14:paraId="4F99AB32" w14:textId="77777777" w:rsidR="00002C9E" w:rsidRPr="006C475A" w:rsidRDefault="00002C9E" w:rsidP="00002C9E">
      <w:pPr>
        <w:pStyle w:val="Heading6"/>
      </w:pPr>
      <w:bookmarkStart w:id="12" w:name="_Toc37338377"/>
      <w:bookmarkStart w:id="13" w:name="_Toc46489221"/>
      <w:bookmarkStart w:id="14" w:name="_Toc52567579"/>
      <w:bookmarkStart w:id="15" w:name="_Toc171704234"/>
      <w:r w:rsidRPr="006C475A">
        <w:lastRenderedPageBreak/>
        <w:t>8.11.3.1.3.1</w:t>
      </w:r>
      <w:r w:rsidRPr="006C475A">
        <w:tab/>
        <w:t>LMF-initiated Location Information Transfer Procedure</w:t>
      </w:r>
      <w:bookmarkEnd w:id="12"/>
      <w:bookmarkEnd w:id="13"/>
      <w:bookmarkEnd w:id="14"/>
      <w:bookmarkEnd w:id="15"/>
    </w:p>
    <w:p w14:paraId="55497102" w14:textId="77777777" w:rsidR="00002C9E" w:rsidRPr="006C475A" w:rsidRDefault="00002C9E" w:rsidP="00002C9E">
      <w:r w:rsidRPr="006C475A">
        <w:t>Figure 8.11.3.1.3.1-1 shows the Location Information Transfer operations for the DL</w:t>
      </w:r>
      <w:r w:rsidR="00BA096C" w:rsidRPr="006C475A">
        <w:t>-</w:t>
      </w:r>
      <w:proofErr w:type="spellStart"/>
      <w:r w:rsidRPr="006C475A">
        <w:t>AoD</w:t>
      </w:r>
      <w:proofErr w:type="spellEnd"/>
      <w:r w:rsidRPr="006C475A">
        <w:t xml:space="preserve"> positioning method when the procedure is initiated by the LMF.</w:t>
      </w:r>
    </w:p>
    <w:p w14:paraId="7D813D61" w14:textId="77777777" w:rsidR="00002C9E" w:rsidRPr="006C475A" w:rsidRDefault="00002C9E" w:rsidP="00002C9E">
      <w:pPr>
        <w:pStyle w:val="TH"/>
      </w:pPr>
      <w:r w:rsidRPr="006C475A">
        <w:object w:dxaOrig="4831" w:dyaOrig="1816" w14:anchorId="0D9A8727">
          <v:shape id="_x0000_i1026" type="#_x0000_t75" style="width:351.25pt;height:132pt" o:ole="">
            <v:imagedata r:id="rId16" o:title=""/>
          </v:shape>
          <o:OLEObject Type="Embed" ProgID="Visio.Drawing.15" ShapeID="_x0000_i1026" DrawAspect="Content" ObjectID="_1785624967" r:id="rId17"/>
        </w:object>
      </w:r>
    </w:p>
    <w:p w14:paraId="621CA267" w14:textId="77777777" w:rsidR="00002C9E" w:rsidRPr="006C475A" w:rsidRDefault="00002C9E" w:rsidP="00002C9E">
      <w:pPr>
        <w:pStyle w:val="TF"/>
      </w:pPr>
      <w:r w:rsidRPr="006C475A">
        <w:t>Figure 8.11.3.1.3.1-1: LMF-initiated Location Information Transfer Procedure</w:t>
      </w:r>
    </w:p>
    <w:p w14:paraId="427E381F" w14:textId="77777777" w:rsidR="007A7A7B" w:rsidRDefault="00002C9E" w:rsidP="007A7A7B">
      <w:pPr>
        <w:pStyle w:val="B1"/>
        <w:rPr>
          <w:ins w:id="16" w:author="Qualcomm (Sven Fischer)" w:date="2024-08-19T11:37:00Z" w16du:dateUtc="2024-08-19T18:37:00Z"/>
        </w:rPr>
      </w:pPr>
      <w:r w:rsidRPr="006C475A">
        <w:t>(1)</w:t>
      </w:r>
      <w:r w:rsidRPr="006C475A">
        <w:tab/>
        <w:t xml:space="preserve">The LMF sends an LPP Request Location Information message to the UE. This request includes </w:t>
      </w:r>
      <w:r w:rsidR="00126A25" w:rsidRPr="006C475A">
        <w:t xml:space="preserve">positioning instructions such as the positioning mode (UE-assisted, UE-based, UE-based preferred but UE-assisted allowed, UE-assisted preferred, but UE-based allowed), </w:t>
      </w:r>
      <w:r w:rsidRPr="006C475A">
        <w:t>indication of DL</w:t>
      </w:r>
      <w:r w:rsidR="00BA096C" w:rsidRPr="006C475A">
        <w:t>-</w:t>
      </w:r>
      <w:proofErr w:type="spellStart"/>
      <w:r w:rsidRPr="006C475A">
        <w:t>AoD</w:t>
      </w:r>
      <w:proofErr w:type="spellEnd"/>
      <w:r w:rsidRPr="006C475A">
        <w:t xml:space="preserve"> measurements requested</w:t>
      </w:r>
      <w:r w:rsidR="00126A25" w:rsidRPr="006C475A">
        <w:t xml:space="preserve"> if any</w:t>
      </w:r>
      <w:r w:rsidRPr="006C475A">
        <w:t>, including any needed measurement configuration information, required response time</w:t>
      </w:r>
      <w:r w:rsidR="00126A25" w:rsidRPr="006C475A">
        <w:t>, and possibly integrity requirements</w:t>
      </w:r>
      <w:r w:rsidRPr="006C475A">
        <w:t>.</w:t>
      </w:r>
      <w:r w:rsidR="00126A25" w:rsidRPr="006C475A">
        <w:t xml:space="preserve"> </w:t>
      </w:r>
      <w:r w:rsidR="00126A25" w:rsidRPr="006C475A">
        <w:br/>
        <w:t xml:space="preserve">The LPP Request Location Information message may include </w:t>
      </w:r>
      <w:proofErr w:type="gramStart"/>
      <w:r w:rsidR="00126A25" w:rsidRPr="006C475A">
        <w:t>one or more time</w:t>
      </w:r>
      <w:proofErr w:type="gramEnd"/>
      <w:r w:rsidR="00126A25" w:rsidRPr="006C475A">
        <w:t xml:space="preserve"> windows during which the target device is requested to perform the DL-</w:t>
      </w:r>
      <w:proofErr w:type="spellStart"/>
      <w:r w:rsidR="00126A25" w:rsidRPr="006C475A">
        <w:t>AoD</w:t>
      </w:r>
      <w:proofErr w:type="spellEnd"/>
      <w:r w:rsidR="00126A25" w:rsidRPr="006C475A">
        <w:t xml:space="preserve"> measurements on indicated DL-PRS Resource Sets.</w:t>
      </w:r>
      <w:r w:rsidR="00126A25" w:rsidRPr="006C475A">
        <w:br/>
        <w:t>The LPP Request Location Information message may include a request to perform the DL-</w:t>
      </w:r>
      <w:proofErr w:type="spellStart"/>
      <w:r w:rsidR="00126A25" w:rsidRPr="006C475A">
        <w:t>AoD</w:t>
      </w:r>
      <w:proofErr w:type="spellEnd"/>
      <w:r w:rsidR="00126A25" w:rsidRPr="006C475A">
        <w:t xml:space="preserve"> measurements using receiver frequency hopping for a DL PRS resource within a configured measurement gap.</w:t>
      </w:r>
    </w:p>
    <w:p w14:paraId="55240AEE" w14:textId="7F3BD3BA" w:rsidR="001076D1" w:rsidRPr="006C475A" w:rsidRDefault="007A7A7B">
      <w:pPr>
        <w:pStyle w:val="NO"/>
        <w:pPrChange w:id="17" w:author="Qualcomm (Sven Fischer)" w:date="2024-08-19T11:38:00Z" w16du:dateUtc="2024-08-19T18:38:00Z">
          <w:pPr>
            <w:pStyle w:val="B1"/>
          </w:pPr>
        </w:pPrChange>
      </w:pPr>
      <w:ins w:id="18" w:author="Qualcomm (Sven Fischer)" w:date="2024-08-19T11:37:00Z" w16du:dateUtc="2024-08-19T18:37:00Z">
        <w:r w:rsidRPr="00EF3831">
          <w:t>NOTE:</w:t>
        </w:r>
        <w:r>
          <w:tab/>
        </w:r>
        <w:r w:rsidRPr="00EF3831">
          <w:rPr>
            <w:rFonts w:hint="eastAsia"/>
          </w:rPr>
          <w:t xml:space="preserve">The LMF may </w:t>
        </w:r>
        <w:r w:rsidRPr="00EF3831">
          <w:t>provide the same configuration</w:t>
        </w:r>
        <w:r w:rsidRPr="00EF3831">
          <w:rPr>
            <w:rFonts w:hint="eastAsia"/>
          </w:rPr>
          <w:t>s</w:t>
        </w:r>
        <w:r w:rsidRPr="00F66B18">
          <w:t xml:space="preserve"> </w:t>
        </w:r>
        <w:r w:rsidRPr="00EF3831">
          <w:rPr>
            <w:rFonts w:hint="eastAsia"/>
          </w:rPr>
          <w:t xml:space="preserve">of </w:t>
        </w:r>
        <w:r w:rsidRPr="00F66B18">
          <w:t>time windows</w:t>
        </w:r>
        <w:r w:rsidRPr="00EF3831">
          <w:t xml:space="preserve"> to two devices e.g., target </w:t>
        </w:r>
        <w:r w:rsidRPr="00EF3831">
          <w:rPr>
            <w:rFonts w:hint="eastAsia"/>
          </w:rPr>
          <w:t>UE</w:t>
        </w:r>
        <w:r w:rsidRPr="00EF3831">
          <w:t xml:space="preserve"> and PRU, for simultaneous measurements by the two devices.</w:t>
        </w:r>
      </w:ins>
    </w:p>
    <w:p w14:paraId="2E3C6BF7" w14:textId="77777777" w:rsidR="005968D0" w:rsidRDefault="00002C9E" w:rsidP="00002C9E">
      <w:pPr>
        <w:pStyle w:val="B1"/>
        <w:sectPr w:rsidR="005968D0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  <w:r w:rsidRPr="006C475A">
        <w:t>(2)</w:t>
      </w:r>
      <w:r w:rsidRPr="006C475A">
        <w:tab/>
        <w:t>The UE obtains DL</w:t>
      </w:r>
      <w:r w:rsidR="00BA096C" w:rsidRPr="006C475A">
        <w:t>-</w:t>
      </w:r>
      <w:proofErr w:type="spellStart"/>
      <w:r w:rsidRPr="006C475A">
        <w:t>AoD</w:t>
      </w:r>
      <w:proofErr w:type="spellEnd"/>
      <w:r w:rsidRPr="006C475A">
        <w:t xml:space="preserve"> measurements as requested in step 1</w:t>
      </w:r>
      <w:r w:rsidR="00126A25" w:rsidRPr="006C475A">
        <w:t xml:space="preserve"> and possibly calculates its own location</w:t>
      </w:r>
      <w:r w:rsidRPr="006C475A">
        <w:t xml:space="preserve">. </w:t>
      </w:r>
      <w:r w:rsidR="00126A25" w:rsidRPr="006C475A">
        <w:t xml:space="preserve">The UE may also determine the integrity results of the calculated location. </w:t>
      </w:r>
      <w:r w:rsidRPr="006C475A">
        <w:t xml:space="preserve">The UE then sends an LPP Provide Location Information message to the LMF, before the Response Time provided in step (1) </w:t>
      </w:r>
      <w:proofErr w:type="gramStart"/>
      <w:r w:rsidRPr="006C475A">
        <w:t>elapsed, and</w:t>
      </w:r>
      <w:proofErr w:type="gramEnd"/>
      <w:r w:rsidRPr="006C475A">
        <w:t xml:space="preserve"> includes the obtained </w:t>
      </w:r>
      <w:r w:rsidR="009528D3" w:rsidRPr="006C475A">
        <w:t>DL-</w:t>
      </w:r>
      <w:proofErr w:type="spellStart"/>
      <w:r w:rsidR="009528D3" w:rsidRPr="006C475A">
        <w:t>AoD</w:t>
      </w:r>
      <w:proofErr w:type="spellEnd"/>
      <w:r w:rsidRPr="006C475A">
        <w:t xml:space="preserve"> measurements</w:t>
      </w:r>
      <w:r w:rsidR="00126A25" w:rsidRPr="006C475A">
        <w:t xml:space="preserve"> or calculated location</w:t>
      </w:r>
      <w:r w:rsidRPr="006C475A">
        <w:t>. If the UE is unable to perform the requested measurements, or the Response Time elapsed before any of the requested measurements were obtained, the UE return</w:t>
      </w:r>
      <w:r w:rsidRPr="006C475A">
        <w:rPr>
          <w:lang w:eastAsia="zh-CN"/>
        </w:rPr>
        <w:t>s</w:t>
      </w:r>
      <w:r w:rsidRPr="006C475A">
        <w:t xml:space="preserve"> any information that can be provided in an LPP message of type Provide Location Information which includes a cause indication for the not provided location information.</w:t>
      </w:r>
    </w:p>
    <w:p w14:paraId="5A8B3BD1" w14:textId="77777777" w:rsidR="00002C9E" w:rsidRPr="006C475A" w:rsidRDefault="00002C9E" w:rsidP="00002C9E">
      <w:pPr>
        <w:pStyle w:val="Heading6"/>
      </w:pPr>
      <w:bookmarkStart w:id="19" w:name="_Toc37338395"/>
      <w:bookmarkStart w:id="20" w:name="_Toc46489239"/>
      <w:bookmarkStart w:id="21" w:name="_Toc52567597"/>
      <w:bookmarkStart w:id="22" w:name="_Toc171704261"/>
      <w:r w:rsidRPr="006C475A">
        <w:lastRenderedPageBreak/>
        <w:t>8.12.3.1.3.1</w:t>
      </w:r>
      <w:r w:rsidRPr="006C475A">
        <w:tab/>
        <w:t>LMF-initiated Location Information Transfer Procedure</w:t>
      </w:r>
      <w:bookmarkEnd w:id="19"/>
      <w:bookmarkEnd w:id="20"/>
      <w:bookmarkEnd w:id="21"/>
      <w:bookmarkEnd w:id="22"/>
    </w:p>
    <w:p w14:paraId="2A82B7FD" w14:textId="77777777" w:rsidR="00002C9E" w:rsidRPr="006C475A" w:rsidRDefault="00002C9E" w:rsidP="00002C9E">
      <w:r w:rsidRPr="006C475A">
        <w:t>Figure 8.12.3.1.3.1-1 shows the Location Information Transfer operations for the DL</w:t>
      </w:r>
      <w:r w:rsidR="00BA096C" w:rsidRPr="006C475A">
        <w:t>-</w:t>
      </w:r>
      <w:r w:rsidRPr="006C475A">
        <w:t>TDOA positioning method when the procedure is initiated by the LMF.</w:t>
      </w:r>
    </w:p>
    <w:p w14:paraId="73D9306F" w14:textId="77777777" w:rsidR="00002C9E" w:rsidRPr="006C475A" w:rsidRDefault="00002C9E" w:rsidP="00002C9E">
      <w:pPr>
        <w:pStyle w:val="TH"/>
      </w:pPr>
      <w:r w:rsidRPr="006C475A">
        <w:object w:dxaOrig="4831" w:dyaOrig="1816" w14:anchorId="2F39FC54">
          <v:shape id="_x0000_i1027" type="#_x0000_t75" style="width:336.45pt;height:126.9pt" o:ole="">
            <v:imagedata r:id="rId18" o:title=""/>
          </v:shape>
          <o:OLEObject Type="Embed" ProgID="Visio.Drawing.15" ShapeID="_x0000_i1027" DrawAspect="Content" ObjectID="_1785624968" r:id="rId19"/>
        </w:object>
      </w:r>
    </w:p>
    <w:p w14:paraId="6E24161F" w14:textId="77777777" w:rsidR="00002C9E" w:rsidRPr="006C475A" w:rsidRDefault="00002C9E" w:rsidP="00002C9E">
      <w:pPr>
        <w:pStyle w:val="TF"/>
      </w:pPr>
      <w:r w:rsidRPr="006C475A">
        <w:t>Figure 8.12.3.1.3.1-1: LMF-initiated Location Information Transfer Procedure</w:t>
      </w:r>
    </w:p>
    <w:p w14:paraId="4AFE839C" w14:textId="77777777" w:rsidR="007A7A7B" w:rsidRDefault="00002C9E" w:rsidP="007A7A7B">
      <w:pPr>
        <w:pStyle w:val="B1"/>
        <w:rPr>
          <w:ins w:id="23" w:author="Qualcomm (Sven Fischer)" w:date="2024-08-19T11:37:00Z" w16du:dateUtc="2024-08-19T18:37:00Z"/>
        </w:rPr>
      </w:pPr>
      <w:r w:rsidRPr="006C475A">
        <w:t>(1)</w:t>
      </w:r>
      <w:r w:rsidRPr="006C475A">
        <w:tab/>
        <w:t xml:space="preserve">The LMF sends an LPP Request Location Information message to the UE. This request includes </w:t>
      </w:r>
      <w:r w:rsidR="00126A25" w:rsidRPr="006C475A">
        <w:t xml:space="preserve">positioning instructions such as the positioning mode (UE-assisted, UE-based, UE-based preferred but UE-assisted allowed, UE-assisted preferred, but UE-based allowed), </w:t>
      </w:r>
      <w:r w:rsidRPr="006C475A">
        <w:t>indication of DL</w:t>
      </w:r>
      <w:r w:rsidR="00BA096C" w:rsidRPr="006C475A">
        <w:t>-</w:t>
      </w:r>
      <w:r w:rsidRPr="006C475A">
        <w:t>TDOA measurements requested</w:t>
      </w:r>
      <w:r w:rsidR="00126A25" w:rsidRPr="006C475A">
        <w:t xml:space="preserve"> if any</w:t>
      </w:r>
      <w:r w:rsidRPr="006C475A">
        <w:t>, including any needed measurement configuration information, required response time</w:t>
      </w:r>
      <w:r w:rsidR="00126A25" w:rsidRPr="006C475A">
        <w:t>, and possibly integrity requirements</w:t>
      </w:r>
      <w:r w:rsidRPr="006C475A">
        <w:t>.</w:t>
      </w:r>
      <w:r w:rsidR="00126A25" w:rsidRPr="006C475A">
        <w:t xml:space="preserve"> </w:t>
      </w:r>
      <w:r w:rsidR="00126A25" w:rsidRPr="006C475A">
        <w:br/>
        <w:t>The LPP Request Location Information message may include one or more time windows during which the target device is requested to perform the DL-TDOA measurements on indicated DL-PRS Resource Sets.</w:t>
      </w:r>
      <w:r w:rsidR="00126A25" w:rsidRPr="006C475A">
        <w:br/>
        <w:t>The LPP Request Location Information message may include a request to perform joint DL-RSTD measurements across two or three DL-PRS positioning frequency layers.</w:t>
      </w:r>
      <w:r w:rsidR="00126A25" w:rsidRPr="006C475A">
        <w:br/>
        <w:t>The LPP Request Location Information message may include a request to perform the DL-TDOA measurements using receiver frequency hopping for a DL PRS resource within a configured measurement gap.</w:t>
      </w:r>
    </w:p>
    <w:p w14:paraId="5FE2ABB3" w14:textId="210BD064" w:rsidR="00B34247" w:rsidRPr="006C475A" w:rsidRDefault="007A7A7B">
      <w:pPr>
        <w:pStyle w:val="NO"/>
        <w:pPrChange w:id="24" w:author="Qualcomm (Sven Fischer)" w:date="2024-08-19T11:37:00Z" w16du:dateUtc="2024-08-19T18:37:00Z">
          <w:pPr>
            <w:pStyle w:val="B1"/>
          </w:pPr>
        </w:pPrChange>
      </w:pPr>
      <w:ins w:id="25" w:author="Qualcomm (Sven Fischer)" w:date="2024-08-19T11:37:00Z" w16du:dateUtc="2024-08-19T18:37:00Z">
        <w:r w:rsidRPr="00EF3831">
          <w:t>NOTE:</w:t>
        </w:r>
        <w:r>
          <w:tab/>
        </w:r>
        <w:r w:rsidRPr="00EF3831">
          <w:rPr>
            <w:rFonts w:hint="eastAsia"/>
          </w:rPr>
          <w:t xml:space="preserve">The LMF may </w:t>
        </w:r>
        <w:r w:rsidRPr="00EF3831">
          <w:t>provide the same configuration</w:t>
        </w:r>
        <w:r w:rsidRPr="00EF3831">
          <w:rPr>
            <w:rFonts w:hint="eastAsia"/>
          </w:rPr>
          <w:t>s</w:t>
        </w:r>
        <w:r w:rsidRPr="00F66B18">
          <w:t xml:space="preserve"> </w:t>
        </w:r>
        <w:r w:rsidRPr="00EF3831">
          <w:rPr>
            <w:rFonts w:hint="eastAsia"/>
          </w:rPr>
          <w:t xml:space="preserve">of </w:t>
        </w:r>
        <w:r w:rsidRPr="00F66B18">
          <w:t>time windows</w:t>
        </w:r>
        <w:r w:rsidRPr="00EF3831">
          <w:t xml:space="preserve"> to two devices e.g., target </w:t>
        </w:r>
        <w:r w:rsidRPr="00EF3831">
          <w:rPr>
            <w:rFonts w:hint="eastAsia"/>
          </w:rPr>
          <w:t>UE</w:t>
        </w:r>
        <w:r w:rsidRPr="00EF3831">
          <w:t xml:space="preserve"> and PRU, for simultaneous measurements by the two devices.</w:t>
        </w:r>
      </w:ins>
    </w:p>
    <w:p w14:paraId="0F0048B6" w14:textId="77777777" w:rsidR="005968D0" w:rsidRDefault="00002C9E" w:rsidP="00002C9E">
      <w:pPr>
        <w:pStyle w:val="B1"/>
        <w:sectPr w:rsidR="005968D0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  <w:r w:rsidRPr="006C475A">
        <w:t>(2)</w:t>
      </w:r>
      <w:r w:rsidRPr="006C475A">
        <w:tab/>
        <w:t>The UE obtains DL</w:t>
      </w:r>
      <w:r w:rsidR="00BA096C" w:rsidRPr="006C475A">
        <w:t>-</w:t>
      </w:r>
      <w:r w:rsidRPr="006C475A">
        <w:t>TDOA measurements as requested in step 1</w:t>
      </w:r>
      <w:r w:rsidR="00126A25" w:rsidRPr="006C475A">
        <w:t xml:space="preserve"> and possibly calculates its own location</w:t>
      </w:r>
      <w:r w:rsidRPr="006C475A">
        <w:t xml:space="preserve">. </w:t>
      </w:r>
      <w:r w:rsidR="00126A25" w:rsidRPr="006C475A">
        <w:t xml:space="preserve">The UE may also determine the integrity results of the calculated location. </w:t>
      </w:r>
      <w:r w:rsidRPr="006C475A">
        <w:t xml:space="preserve">The UE then sends an LPP Provide Location Information message to the LMF, before the Response Time provided in step (1) </w:t>
      </w:r>
      <w:proofErr w:type="gramStart"/>
      <w:r w:rsidRPr="006C475A">
        <w:t>elapsed, and</w:t>
      </w:r>
      <w:proofErr w:type="gramEnd"/>
      <w:r w:rsidRPr="006C475A">
        <w:t xml:space="preserve"> includes the obtained </w:t>
      </w:r>
      <w:r w:rsidR="009528D3" w:rsidRPr="006C475A">
        <w:t>DL-TDOA</w:t>
      </w:r>
      <w:r w:rsidRPr="006C475A">
        <w:t xml:space="preserve"> measurements</w:t>
      </w:r>
      <w:r w:rsidR="00126A25" w:rsidRPr="006C475A">
        <w:t xml:space="preserve"> or calculated location</w:t>
      </w:r>
      <w:r w:rsidRPr="006C475A">
        <w:t>. If the UE is unable to perform the requested measurements, or the Response Time elapsed before any of the requested measurements were obtained, the UE return</w:t>
      </w:r>
      <w:r w:rsidRPr="006C475A">
        <w:rPr>
          <w:lang w:eastAsia="zh-CN"/>
        </w:rPr>
        <w:t>s</w:t>
      </w:r>
      <w:r w:rsidRPr="006C475A">
        <w:t xml:space="preserve"> any information that can be provided in an LPP message of type Provide Location Information which includes a cause indication for the not provided location information.</w:t>
      </w:r>
    </w:p>
    <w:p w14:paraId="4E677A2A" w14:textId="77777777" w:rsidR="00210BCE" w:rsidRPr="006C475A" w:rsidRDefault="00210BCE" w:rsidP="00210BCE">
      <w:pPr>
        <w:pStyle w:val="Heading5"/>
        <w:rPr>
          <w:lang w:eastAsia="ko-KR"/>
        </w:rPr>
      </w:pPr>
      <w:bookmarkStart w:id="26" w:name="_Toc171704303"/>
      <w:r w:rsidRPr="006C475A">
        <w:rPr>
          <w:lang w:eastAsia="ko-KR"/>
        </w:rPr>
        <w:lastRenderedPageBreak/>
        <w:t>8.15.2.2.2</w:t>
      </w:r>
      <w:r w:rsidRPr="006C475A">
        <w:rPr>
          <w:lang w:eastAsia="ko-KR"/>
        </w:rPr>
        <w:tab/>
        <w:t>Assistance Data transfer procedure</w:t>
      </w:r>
      <w:bookmarkEnd w:id="26"/>
    </w:p>
    <w:p w14:paraId="72C68422" w14:textId="77777777" w:rsidR="00210BCE" w:rsidRPr="006C475A" w:rsidRDefault="00210BCE" w:rsidP="00210BCE">
      <w:r w:rsidRPr="006C475A">
        <w:t xml:space="preserve">Figure </w:t>
      </w:r>
      <w:r w:rsidRPr="006C475A">
        <w:rPr>
          <w:lang w:eastAsia="ko-KR"/>
        </w:rPr>
        <w:t>8.15.2.2.2</w:t>
      </w:r>
      <w:r w:rsidRPr="006C475A">
        <w:t>-1 shows the Assistance Data transfer operations for the SL-RTT positioning method.</w:t>
      </w:r>
    </w:p>
    <w:p w14:paraId="44C7F540" w14:textId="77777777" w:rsidR="00210BCE" w:rsidRPr="006C475A" w:rsidRDefault="00210BCE" w:rsidP="00C040C9">
      <w:pPr>
        <w:pStyle w:val="TH"/>
      </w:pPr>
      <w:r w:rsidRPr="006C475A">
        <w:object w:dxaOrig="9405" w:dyaOrig="2941" w14:anchorId="7C0897B8">
          <v:shape id="_x0000_i1028" type="#_x0000_t75" style="width:430.15pt;height:136.6pt" o:ole="">
            <v:imagedata r:id="rId20" o:title=""/>
          </v:shape>
          <o:OLEObject Type="Embed" ProgID="Visio.Drawing.11" ShapeID="_x0000_i1028" DrawAspect="Content" ObjectID="_1785624969" r:id="rId21"/>
        </w:object>
      </w:r>
    </w:p>
    <w:p w14:paraId="46187D7A" w14:textId="77777777" w:rsidR="00210BCE" w:rsidRPr="006C475A" w:rsidRDefault="00210BCE" w:rsidP="00C040C9">
      <w:pPr>
        <w:pStyle w:val="TF"/>
      </w:pPr>
      <w:r w:rsidRPr="006C475A">
        <w:t xml:space="preserve">Figure </w:t>
      </w:r>
      <w:r w:rsidRPr="006C475A">
        <w:rPr>
          <w:lang w:eastAsia="ko-KR"/>
        </w:rPr>
        <w:t xml:space="preserve">8.15.2.2.2-1: </w:t>
      </w:r>
      <w:r w:rsidRPr="006C475A">
        <w:t>Assistance Data transfer procedure.</w:t>
      </w:r>
    </w:p>
    <w:p w14:paraId="34929A5F" w14:textId="77777777" w:rsidR="00210BCE" w:rsidRPr="006C475A" w:rsidRDefault="00210BCE" w:rsidP="00210BCE">
      <w:pPr>
        <w:pStyle w:val="B1"/>
      </w:pPr>
      <w:r w:rsidRPr="006C475A">
        <w:t>1.</w:t>
      </w:r>
      <w:r w:rsidRPr="006C475A">
        <w:tab/>
        <w:t>Endpoint A may determine that certain SL-RTT positioning assistance data are desired and sends an SLPP Request Assistance Data message to Endpoint B. This request includes an indication of which specific SL-RTT assistance data are requested.</w:t>
      </w:r>
    </w:p>
    <w:p w14:paraId="7738FB4F" w14:textId="5AFF857E" w:rsidR="00210BCE" w:rsidRPr="006C475A" w:rsidRDefault="00210BCE" w:rsidP="00210BCE">
      <w:pPr>
        <w:pStyle w:val="B1"/>
      </w:pPr>
      <w:r w:rsidRPr="006C475A">
        <w:t>2.</w:t>
      </w:r>
      <w:r w:rsidRPr="006C475A">
        <w:tab/>
        <w:t xml:space="preserve">If step 1 occurred, Endpoint B provides the requested assistance in an SLPP </w:t>
      </w:r>
      <w:proofErr w:type="gramStart"/>
      <w:r w:rsidRPr="006C475A">
        <w:t>Provide Assistance</w:t>
      </w:r>
      <w:proofErr w:type="gramEnd"/>
      <w:r w:rsidRPr="006C475A">
        <w:t xml:space="preserve"> Data message to Endpoint A, if available at Endpoint B. The assistance data that may be signalled are listed in Table 8.15.2.2.2-1. If any of the requested assistance data in step 1 are not provided in step 2, the Endpoint A shall assume that the requested assistance data are not supported, or currently not available at Endpoint B. If none of the requested assistance data in step 1 can be provided by Endpoint B, Endpoint B returns any information that can be provided in an SLPP message of type Provide Assistance Data which includes a cause indication for the not provided assistance data.</w:t>
      </w:r>
      <w:r w:rsidRPr="006C475A">
        <w:br/>
        <w:t>If step 1 did not occur, Endpoint B determines that SL-RTT assistance data needs to be provided to Endpoint A (e.g., as part of a positioning procedure) and sends an SLPP Provide Assistance Data message to Endpoint A.</w:t>
      </w:r>
    </w:p>
    <w:p w14:paraId="600E0CDE" w14:textId="77777777" w:rsidR="00210BCE" w:rsidRPr="006C475A" w:rsidRDefault="00210BCE" w:rsidP="00210BCE">
      <w:pPr>
        <w:pStyle w:val="NO"/>
      </w:pPr>
      <w:r w:rsidRPr="006C475A">
        <w:t>NOTE 1:</w:t>
      </w:r>
      <w:r w:rsidRPr="006C475A">
        <w:tab/>
        <w:t>Dependent on the scenario, Endpoint A may be a SL Target UE and Endpoint B may be a SL Server UE or LMF.</w:t>
      </w:r>
    </w:p>
    <w:p w14:paraId="16109491" w14:textId="77777777" w:rsidR="00210BCE" w:rsidRPr="006C475A" w:rsidRDefault="00210BCE" w:rsidP="00210BCE">
      <w:pPr>
        <w:pStyle w:val="NO"/>
      </w:pPr>
      <w:r w:rsidRPr="006C475A">
        <w:t>NOTE 2:</w:t>
      </w:r>
      <w:r w:rsidRPr="006C475A">
        <w:tab/>
        <w:t>Dependent on the scenario, Endpoint A may be a SL Target UE or SL Server UE and Endpoint B may be a SL Anchor UE.</w:t>
      </w:r>
    </w:p>
    <w:p w14:paraId="15203214" w14:textId="4DAA3C50" w:rsidR="00210BCE" w:rsidRPr="006C475A" w:rsidRDefault="00210BCE" w:rsidP="00C040C9">
      <w:pPr>
        <w:pStyle w:val="NO"/>
      </w:pPr>
      <w:r w:rsidRPr="006C475A">
        <w:t>NOTE 3:</w:t>
      </w:r>
      <w:r w:rsidRPr="006C475A">
        <w:tab/>
        <w:t xml:space="preserve">Dependent on the scenario, Endpoint A may be a SL-PRS </w:t>
      </w:r>
      <w:ins w:id="27" w:author="Qualcomm (Sven Fischer)" w:date="2024-08-19T11:17:00Z" w16du:dateUtc="2024-08-19T18:17:00Z">
        <w:r w:rsidR="00E03464" w:rsidRPr="006C475A">
          <w:t xml:space="preserve">receiving (Rx) </w:t>
        </w:r>
      </w:ins>
      <w:del w:id="28" w:author="Qualcomm (Sven Fischer)" w:date="2024-08-19T11:17:00Z" w16du:dateUtc="2024-08-19T18:17:00Z">
        <w:r w:rsidRPr="006C475A" w:rsidDel="00E03464">
          <w:delText xml:space="preserve">transmitting (Tx) </w:delText>
        </w:r>
      </w:del>
      <w:r w:rsidRPr="006C475A">
        <w:t xml:space="preserve">UE and Endpoint B may be a SL-PRS </w:t>
      </w:r>
      <w:del w:id="29" w:author="Qualcomm (Sven Fischer)" w:date="2024-08-19T11:17:00Z" w16du:dateUtc="2024-08-19T18:17:00Z">
        <w:r w:rsidRPr="006C475A" w:rsidDel="00E03464">
          <w:delText xml:space="preserve">receiving (Rx) </w:delText>
        </w:r>
      </w:del>
      <w:ins w:id="30" w:author="Qualcomm (Sven Fischer)" w:date="2024-08-19T11:17:00Z" w16du:dateUtc="2024-08-19T18:17:00Z">
        <w:r w:rsidR="00E03464" w:rsidRPr="006C475A">
          <w:t xml:space="preserve">transmitting (Tx) </w:t>
        </w:r>
      </w:ins>
      <w:r w:rsidRPr="006C475A">
        <w:t>UE.</w:t>
      </w:r>
    </w:p>
    <w:p w14:paraId="0F2DF3F9" w14:textId="77777777" w:rsidR="00210BCE" w:rsidRPr="006C475A" w:rsidRDefault="00210BCE" w:rsidP="00210BCE">
      <w:pPr>
        <w:pStyle w:val="TH"/>
      </w:pPr>
      <w:r w:rsidRPr="006C475A">
        <w:t>Table 8.15.2.2.2-1: Assistance data that may be transferred between endpoints.</w:t>
      </w:r>
    </w:p>
    <w:tbl>
      <w:tblPr>
        <w:tblW w:w="5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8"/>
      </w:tblGrid>
      <w:tr w:rsidR="006C475A" w:rsidRPr="006C475A" w14:paraId="0DD55E2A" w14:textId="77777777" w:rsidTr="00C040C9">
        <w:trPr>
          <w:jc w:val="center"/>
        </w:trPr>
        <w:tc>
          <w:tcPr>
            <w:tcW w:w="5738" w:type="dxa"/>
          </w:tcPr>
          <w:p w14:paraId="70F54E9A" w14:textId="77777777" w:rsidR="00210BCE" w:rsidRPr="006C475A" w:rsidRDefault="00210BCE" w:rsidP="00940FB2">
            <w:pPr>
              <w:pStyle w:val="TAH"/>
            </w:pPr>
            <w:r w:rsidRPr="006C475A">
              <w:t xml:space="preserve">Information </w:t>
            </w:r>
          </w:p>
        </w:tc>
      </w:tr>
      <w:tr w:rsidR="006C475A" w:rsidRPr="006C475A" w14:paraId="461DA413" w14:textId="77777777" w:rsidTr="00C040C9">
        <w:trPr>
          <w:jc w:val="center"/>
        </w:trPr>
        <w:tc>
          <w:tcPr>
            <w:tcW w:w="5738" w:type="dxa"/>
          </w:tcPr>
          <w:p w14:paraId="4D8A1A3E" w14:textId="3E71B417" w:rsidR="00210BCE" w:rsidRPr="006C475A" w:rsidRDefault="00210BCE" w:rsidP="00940FB2">
            <w:pPr>
              <w:pStyle w:val="TAL"/>
            </w:pPr>
            <w:r w:rsidRPr="006C475A">
              <w:t>Application Layer ID, identifying a UE as defined in TS 23.287 [48]</w:t>
            </w:r>
            <w:r w:rsidR="00F92BE9" w:rsidRPr="006C475A">
              <w:t>, for which the assistance data are applicable</w:t>
            </w:r>
          </w:p>
        </w:tc>
      </w:tr>
      <w:tr w:rsidR="006C475A" w:rsidRPr="006C475A" w14:paraId="0FCAF6E3" w14:textId="77777777" w:rsidTr="00C040C9">
        <w:trPr>
          <w:jc w:val="center"/>
        </w:trPr>
        <w:tc>
          <w:tcPr>
            <w:tcW w:w="5738" w:type="dxa"/>
          </w:tcPr>
          <w:p w14:paraId="7A2C47CA" w14:textId="77777777" w:rsidR="00210BCE" w:rsidRPr="006C475A" w:rsidRDefault="00210BCE" w:rsidP="00940FB2">
            <w:pPr>
              <w:pStyle w:val="TAL"/>
            </w:pPr>
            <w:r w:rsidRPr="006C475A">
              <w:t>SL-PRS Sequence ID as defined in TS 38.211 [50]</w:t>
            </w:r>
          </w:p>
        </w:tc>
      </w:tr>
      <w:tr w:rsidR="006C475A" w:rsidRPr="006C475A" w14:paraId="450E6356" w14:textId="77777777" w:rsidTr="00C040C9">
        <w:trPr>
          <w:jc w:val="center"/>
        </w:trPr>
        <w:tc>
          <w:tcPr>
            <w:tcW w:w="5738" w:type="dxa"/>
          </w:tcPr>
          <w:p w14:paraId="127C4922" w14:textId="77777777" w:rsidR="00210BCE" w:rsidRPr="006C475A" w:rsidRDefault="00210BCE" w:rsidP="00940FB2">
            <w:pPr>
              <w:pStyle w:val="TAL"/>
            </w:pPr>
            <w:r w:rsidRPr="006C475A">
              <w:t>Anchor UE location coordinates</w:t>
            </w:r>
          </w:p>
        </w:tc>
      </w:tr>
      <w:tr w:rsidR="006C475A" w:rsidRPr="006C475A" w14:paraId="77DAB251" w14:textId="77777777" w:rsidTr="00940FB2">
        <w:trPr>
          <w:jc w:val="center"/>
        </w:trPr>
        <w:tc>
          <w:tcPr>
            <w:tcW w:w="5738" w:type="dxa"/>
          </w:tcPr>
          <w:p w14:paraId="5405A6BE" w14:textId="77777777" w:rsidR="00210BCE" w:rsidRPr="006C475A" w:rsidRDefault="00210BCE" w:rsidP="00940FB2">
            <w:pPr>
              <w:pStyle w:val="TAL"/>
            </w:pPr>
            <w:r w:rsidRPr="006C475A">
              <w:t xml:space="preserve">SL-PRS Tx ARP location coordinates </w:t>
            </w:r>
          </w:p>
        </w:tc>
      </w:tr>
      <w:tr w:rsidR="006C475A" w:rsidRPr="006C475A" w14:paraId="4D773942" w14:textId="77777777" w:rsidTr="00F92BE9">
        <w:trPr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E04" w14:textId="77777777" w:rsidR="00F92BE9" w:rsidRPr="006C475A" w:rsidRDefault="00F92BE9" w:rsidP="00572B8E">
            <w:pPr>
              <w:pStyle w:val="TAL"/>
            </w:pPr>
            <w:r w:rsidRPr="006C475A">
              <w:t>SL-PRS Tx Information (SL-PRS Priority, SL-PRS Delay Budget, SL-PRS Bandwidth, SL-PRS Periodicity, SL-PRS Tx trigger indication)</w:t>
            </w:r>
          </w:p>
        </w:tc>
      </w:tr>
      <w:tr w:rsidR="006C475A" w:rsidRPr="006C475A" w14:paraId="30B1F329" w14:textId="77777777" w:rsidTr="00F92BE9">
        <w:trPr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6F97" w14:textId="77777777" w:rsidR="00F92BE9" w:rsidRPr="006C475A" w:rsidRDefault="00F92BE9" w:rsidP="00572B8E">
            <w:pPr>
              <w:pStyle w:val="TAL"/>
            </w:pPr>
            <w:r w:rsidRPr="006C475A">
              <w:t>Association information between SL-PRS Tx ARP-ID and the already transmitted SL PRS resource(s)</w:t>
            </w:r>
          </w:p>
        </w:tc>
      </w:tr>
    </w:tbl>
    <w:p w14:paraId="750A09C4" w14:textId="77777777" w:rsidR="00A86FCE" w:rsidRDefault="00A86FCE" w:rsidP="00C040C9">
      <w:pPr>
        <w:sectPr w:rsidR="00A86FCE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7B07CA64" w14:textId="77777777" w:rsidR="00210BCE" w:rsidRPr="006C475A" w:rsidRDefault="00210BCE" w:rsidP="00210BCE">
      <w:pPr>
        <w:pStyle w:val="Heading5"/>
        <w:rPr>
          <w:lang w:eastAsia="ko-KR"/>
        </w:rPr>
      </w:pPr>
      <w:bookmarkStart w:id="31" w:name="_Toc171704309"/>
      <w:r w:rsidRPr="006C475A">
        <w:rPr>
          <w:lang w:eastAsia="ko-KR"/>
        </w:rPr>
        <w:lastRenderedPageBreak/>
        <w:t>8.15.3.2.2</w:t>
      </w:r>
      <w:r w:rsidRPr="006C475A">
        <w:rPr>
          <w:lang w:eastAsia="ko-KR"/>
        </w:rPr>
        <w:tab/>
        <w:t>Assistance Data transfer procedure</w:t>
      </w:r>
      <w:bookmarkEnd w:id="31"/>
    </w:p>
    <w:p w14:paraId="74EC5E27" w14:textId="77777777" w:rsidR="00210BCE" w:rsidRPr="006C475A" w:rsidRDefault="00210BCE" w:rsidP="00210BCE">
      <w:r w:rsidRPr="006C475A">
        <w:t xml:space="preserve">Figure </w:t>
      </w:r>
      <w:r w:rsidRPr="006C475A">
        <w:rPr>
          <w:lang w:eastAsia="ko-KR"/>
        </w:rPr>
        <w:t>8.15.3.2.2</w:t>
      </w:r>
      <w:r w:rsidRPr="006C475A">
        <w:t>-1 shows the Assistance Data transfer operations for the SL-</w:t>
      </w:r>
      <w:proofErr w:type="spellStart"/>
      <w:r w:rsidRPr="006C475A">
        <w:t>AoA</w:t>
      </w:r>
      <w:proofErr w:type="spellEnd"/>
      <w:r w:rsidRPr="006C475A">
        <w:t xml:space="preserve"> positioning method.</w:t>
      </w:r>
    </w:p>
    <w:p w14:paraId="2AE4F9E0" w14:textId="77777777" w:rsidR="00210BCE" w:rsidRPr="006C475A" w:rsidRDefault="00210BCE" w:rsidP="00C040C9">
      <w:pPr>
        <w:pStyle w:val="TH"/>
      </w:pPr>
      <w:r w:rsidRPr="006C475A">
        <w:object w:dxaOrig="9408" w:dyaOrig="2941" w14:anchorId="61C934D3">
          <v:shape id="_x0000_i1029" type="#_x0000_t75" style="width:431.55pt;height:136.6pt" o:ole="">
            <v:imagedata r:id="rId22" o:title=""/>
          </v:shape>
          <o:OLEObject Type="Embed" ProgID="Visio.Drawing.11" ShapeID="_x0000_i1029" DrawAspect="Content" ObjectID="_1785624970" r:id="rId23"/>
        </w:object>
      </w:r>
    </w:p>
    <w:p w14:paraId="2D52DC05" w14:textId="77777777" w:rsidR="00210BCE" w:rsidRPr="006C475A" w:rsidRDefault="00210BCE" w:rsidP="00210BCE">
      <w:pPr>
        <w:pStyle w:val="TF"/>
      </w:pPr>
      <w:r w:rsidRPr="006C475A">
        <w:t xml:space="preserve">Figure </w:t>
      </w:r>
      <w:r w:rsidRPr="006C475A">
        <w:rPr>
          <w:lang w:eastAsia="ko-KR"/>
        </w:rPr>
        <w:t xml:space="preserve">8.15.3.2.2-1: </w:t>
      </w:r>
      <w:r w:rsidRPr="006C475A">
        <w:t>Assistance Data transfer procedure.</w:t>
      </w:r>
    </w:p>
    <w:p w14:paraId="5ECF76E5" w14:textId="77777777" w:rsidR="00210BCE" w:rsidRPr="006C475A" w:rsidRDefault="00210BCE" w:rsidP="00210BCE">
      <w:pPr>
        <w:pStyle w:val="B1"/>
      </w:pPr>
      <w:r w:rsidRPr="006C475A">
        <w:t>1.</w:t>
      </w:r>
      <w:r w:rsidRPr="006C475A">
        <w:tab/>
        <w:t>Endpoint A may determine that certain SL-</w:t>
      </w:r>
      <w:proofErr w:type="spellStart"/>
      <w:r w:rsidRPr="006C475A">
        <w:t>AoA</w:t>
      </w:r>
      <w:proofErr w:type="spellEnd"/>
      <w:r w:rsidRPr="006C475A">
        <w:t xml:space="preserve"> positioning assistance data are desired and sends an SLPP Request Assistance Data message to Endpoint B. This request includes an indication of which specific SL-</w:t>
      </w:r>
      <w:proofErr w:type="spellStart"/>
      <w:r w:rsidRPr="006C475A">
        <w:t>AoA</w:t>
      </w:r>
      <w:proofErr w:type="spellEnd"/>
      <w:r w:rsidRPr="006C475A">
        <w:t xml:space="preserve"> assistance data are requested.</w:t>
      </w:r>
    </w:p>
    <w:p w14:paraId="5811092E" w14:textId="0871E906" w:rsidR="00210BCE" w:rsidRPr="006C475A" w:rsidRDefault="00210BCE" w:rsidP="00210BCE">
      <w:pPr>
        <w:pStyle w:val="B1"/>
      </w:pPr>
      <w:r w:rsidRPr="006C475A">
        <w:t>2.</w:t>
      </w:r>
      <w:r w:rsidRPr="006C475A">
        <w:tab/>
        <w:t xml:space="preserve">If step 1 occurred, Endpoint B provides the requested assistance in an SLPP </w:t>
      </w:r>
      <w:proofErr w:type="gramStart"/>
      <w:r w:rsidRPr="006C475A">
        <w:t>Provide Assistance</w:t>
      </w:r>
      <w:proofErr w:type="gramEnd"/>
      <w:r w:rsidRPr="006C475A">
        <w:t xml:space="preserve"> Data message to Endpoint A, if available at Endpoint B. The assistance data that may be signalled are listed in Table 8.15.3.2.2-1. If any of the requested assistance data in step 1 are not provided in step 2, the Endpoint A shall assume that the requested assistance data are not supported, or currently not available at Endpoint B. If none of the requested assistance data in step 1 can be provided by Endpoint B, Endpoint B returns any information that can be provided in an SLPP message of type Provide Assistance Data which includes a cause indication for the not provided assistance data.</w:t>
      </w:r>
      <w:r w:rsidRPr="006C475A">
        <w:br/>
        <w:t>If step 1 did not occur, Endpoint B determines that SL-</w:t>
      </w:r>
      <w:proofErr w:type="spellStart"/>
      <w:r w:rsidRPr="006C475A">
        <w:t>AoA</w:t>
      </w:r>
      <w:proofErr w:type="spellEnd"/>
      <w:r w:rsidRPr="006C475A">
        <w:t xml:space="preserve"> assistance data needs to be provided to Endpoint A (e.g., as part of a positioning procedure) and sends an SLPP Provide Assistance Data message to Endpoint A.</w:t>
      </w:r>
    </w:p>
    <w:p w14:paraId="209A0952" w14:textId="77777777" w:rsidR="00210BCE" w:rsidRPr="006C475A" w:rsidRDefault="00210BCE" w:rsidP="00210BCE">
      <w:pPr>
        <w:pStyle w:val="NO"/>
      </w:pPr>
      <w:r w:rsidRPr="006C475A">
        <w:t>NOTE 1:</w:t>
      </w:r>
      <w:r w:rsidRPr="006C475A">
        <w:tab/>
        <w:t>Dependent on the scenario, Endpoint A may be a SL Target UE and Endpoint B may be a SL Server UE or LMF.</w:t>
      </w:r>
    </w:p>
    <w:p w14:paraId="50645FF0" w14:textId="77777777" w:rsidR="00210BCE" w:rsidRPr="006C475A" w:rsidRDefault="00210BCE" w:rsidP="00210BCE">
      <w:pPr>
        <w:pStyle w:val="NO"/>
      </w:pPr>
      <w:r w:rsidRPr="006C475A">
        <w:t>NOTE 2:</w:t>
      </w:r>
      <w:r w:rsidRPr="006C475A">
        <w:tab/>
        <w:t>Dependent on the scenario, Endpoint A may be a SL Target UE or SL Server UE and Endpoint B may be a SL Anchor UE.</w:t>
      </w:r>
    </w:p>
    <w:p w14:paraId="35C1492A" w14:textId="4BF83CC9" w:rsidR="00210BCE" w:rsidRPr="006C475A" w:rsidRDefault="00210BCE" w:rsidP="00210BCE">
      <w:pPr>
        <w:pStyle w:val="NO"/>
      </w:pPr>
      <w:r w:rsidRPr="006C475A">
        <w:t>NOTE 3:</w:t>
      </w:r>
      <w:r w:rsidRPr="006C475A">
        <w:tab/>
        <w:t xml:space="preserve">Dependent on the scenario, Endpoint A may be a SL-PRS </w:t>
      </w:r>
      <w:ins w:id="32" w:author="Qualcomm (Sven Fischer)" w:date="2024-08-19T11:17:00Z" w16du:dateUtc="2024-08-19T18:17:00Z">
        <w:r w:rsidR="00D713E4" w:rsidRPr="006C475A">
          <w:t xml:space="preserve">receiving (Rx) </w:t>
        </w:r>
      </w:ins>
      <w:del w:id="33" w:author="Qualcomm (Sven Fischer)" w:date="2024-08-19T11:18:00Z" w16du:dateUtc="2024-08-19T18:18:00Z">
        <w:r w:rsidRPr="006C475A" w:rsidDel="00D713E4">
          <w:delText xml:space="preserve">transmitting (Tx) </w:delText>
        </w:r>
      </w:del>
      <w:r w:rsidRPr="006C475A">
        <w:t xml:space="preserve">UE and Endpoint B may be a SL-PRS </w:t>
      </w:r>
      <w:del w:id="34" w:author="Qualcomm (Sven Fischer)" w:date="2024-08-19T11:17:00Z" w16du:dateUtc="2024-08-19T18:17:00Z">
        <w:r w:rsidRPr="006C475A" w:rsidDel="00D713E4">
          <w:delText xml:space="preserve">receiving (Rx) </w:delText>
        </w:r>
      </w:del>
      <w:ins w:id="35" w:author="Qualcomm (Sven Fischer)" w:date="2024-08-19T11:18:00Z" w16du:dateUtc="2024-08-19T18:18:00Z">
        <w:r w:rsidR="00D713E4" w:rsidRPr="006C475A">
          <w:t xml:space="preserve">transmitting (Tx) </w:t>
        </w:r>
      </w:ins>
      <w:r w:rsidRPr="006C475A">
        <w:t>UE.</w:t>
      </w:r>
    </w:p>
    <w:p w14:paraId="532094F7" w14:textId="77777777" w:rsidR="00210BCE" w:rsidRPr="006C475A" w:rsidRDefault="00210BCE" w:rsidP="00210BCE">
      <w:pPr>
        <w:pStyle w:val="TH"/>
      </w:pPr>
      <w:r w:rsidRPr="006C475A">
        <w:t>Table 8.15.3.2.2-1: Assistance data that may be transferred between endpoints.</w:t>
      </w:r>
    </w:p>
    <w:tbl>
      <w:tblPr>
        <w:tblW w:w="5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8"/>
      </w:tblGrid>
      <w:tr w:rsidR="006C475A" w:rsidRPr="006C475A" w14:paraId="2424EA56" w14:textId="77777777" w:rsidTr="00940FB2">
        <w:trPr>
          <w:jc w:val="center"/>
        </w:trPr>
        <w:tc>
          <w:tcPr>
            <w:tcW w:w="5738" w:type="dxa"/>
          </w:tcPr>
          <w:p w14:paraId="23FFB73A" w14:textId="77777777" w:rsidR="00210BCE" w:rsidRPr="006C475A" w:rsidRDefault="00210BCE" w:rsidP="00940FB2">
            <w:pPr>
              <w:pStyle w:val="TAH"/>
            </w:pPr>
            <w:r w:rsidRPr="006C475A">
              <w:t xml:space="preserve">Information </w:t>
            </w:r>
          </w:p>
        </w:tc>
      </w:tr>
      <w:tr w:rsidR="006C475A" w:rsidRPr="006C475A" w14:paraId="7CE1FE0C" w14:textId="77777777" w:rsidTr="00940FB2">
        <w:trPr>
          <w:jc w:val="center"/>
        </w:trPr>
        <w:tc>
          <w:tcPr>
            <w:tcW w:w="5738" w:type="dxa"/>
          </w:tcPr>
          <w:p w14:paraId="373EBCE9" w14:textId="788A7A19" w:rsidR="00210BCE" w:rsidRPr="006C475A" w:rsidRDefault="00210BCE" w:rsidP="00940FB2">
            <w:pPr>
              <w:pStyle w:val="TAL"/>
            </w:pPr>
            <w:r w:rsidRPr="006C475A">
              <w:t>Application Layer ID, identifying a UE as defined in TS 23.287 [48]</w:t>
            </w:r>
            <w:r w:rsidR="00F92BE9" w:rsidRPr="006C475A">
              <w:t>, for which the assistance data are applicable</w:t>
            </w:r>
          </w:p>
        </w:tc>
      </w:tr>
      <w:tr w:rsidR="006C475A" w:rsidRPr="006C475A" w14:paraId="0A594922" w14:textId="77777777" w:rsidTr="00940FB2">
        <w:trPr>
          <w:jc w:val="center"/>
        </w:trPr>
        <w:tc>
          <w:tcPr>
            <w:tcW w:w="5738" w:type="dxa"/>
          </w:tcPr>
          <w:p w14:paraId="04DC1689" w14:textId="77777777" w:rsidR="00210BCE" w:rsidRPr="006C475A" w:rsidRDefault="00210BCE" w:rsidP="00940FB2">
            <w:pPr>
              <w:pStyle w:val="TAL"/>
            </w:pPr>
            <w:r w:rsidRPr="006C475A">
              <w:t>SL-PRS Sequence ID as defined in TS 38.211 [50]</w:t>
            </w:r>
          </w:p>
        </w:tc>
      </w:tr>
      <w:tr w:rsidR="006C475A" w:rsidRPr="006C475A" w14:paraId="25C6BE5C" w14:textId="77777777" w:rsidTr="00940FB2">
        <w:trPr>
          <w:jc w:val="center"/>
        </w:trPr>
        <w:tc>
          <w:tcPr>
            <w:tcW w:w="5738" w:type="dxa"/>
          </w:tcPr>
          <w:p w14:paraId="1CC3FCD2" w14:textId="77777777" w:rsidR="00210BCE" w:rsidRPr="006C475A" w:rsidRDefault="00210BCE" w:rsidP="00940FB2">
            <w:pPr>
              <w:pStyle w:val="TAL"/>
            </w:pPr>
            <w:r w:rsidRPr="006C475A">
              <w:t>Anchor UE location coordinates</w:t>
            </w:r>
          </w:p>
        </w:tc>
      </w:tr>
      <w:tr w:rsidR="006C475A" w:rsidRPr="006C475A" w14:paraId="0BF6F025" w14:textId="77777777" w:rsidTr="00940FB2">
        <w:trPr>
          <w:jc w:val="center"/>
        </w:trPr>
        <w:tc>
          <w:tcPr>
            <w:tcW w:w="5738" w:type="dxa"/>
          </w:tcPr>
          <w:p w14:paraId="5481A07E" w14:textId="77777777" w:rsidR="00210BCE" w:rsidRPr="006C475A" w:rsidRDefault="00210BCE" w:rsidP="00940FB2">
            <w:pPr>
              <w:pStyle w:val="TAL"/>
            </w:pPr>
            <w:r w:rsidRPr="006C475A">
              <w:t>SL-PRS Tx ARP location coordinates</w:t>
            </w:r>
          </w:p>
        </w:tc>
      </w:tr>
      <w:tr w:rsidR="006C475A" w:rsidRPr="006C475A" w14:paraId="1B34662E" w14:textId="77777777" w:rsidTr="00940FB2">
        <w:trPr>
          <w:jc w:val="center"/>
        </w:trPr>
        <w:tc>
          <w:tcPr>
            <w:tcW w:w="5738" w:type="dxa"/>
          </w:tcPr>
          <w:p w14:paraId="03EFA25C" w14:textId="75DE4DDE" w:rsidR="00F92BE9" w:rsidRPr="006C475A" w:rsidRDefault="00F92BE9" w:rsidP="00F92BE9">
            <w:pPr>
              <w:pStyle w:val="TAL"/>
            </w:pPr>
            <w:r w:rsidRPr="006C475A">
              <w:t>SL-PRS Tx Information (SL-PRS Priority, SL-PRS Delay Budget, SL-PRS Bandwidth, SL-PRS Periodicity, SL-PRS Tx trigger indication)</w:t>
            </w:r>
          </w:p>
        </w:tc>
      </w:tr>
      <w:tr w:rsidR="006C475A" w:rsidRPr="006C475A" w14:paraId="5CCBD642" w14:textId="77777777" w:rsidTr="00940FB2">
        <w:trPr>
          <w:jc w:val="center"/>
        </w:trPr>
        <w:tc>
          <w:tcPr>
            <w:tcW w:w="5738" w:type="dxa"/>
          </w:tcPr>
          <w:p w14:paraId="04D43A43" w14:textId="6C5E377B" w:rsidR="00F92BE9" w:rsidRPr="006C475A" w:rsidRDefault="00F92BE9" w:rsidP="00F92BE9">
            <w:pPr>
              <w:pStyle w:val="TAL"/>
            </w:pPr>
            <w:r w:rsidRPr="006C475A">
              <w:t>Association information between SL-PRS Tx ARP-ID and the already transmitted SL PRS resource(s)</w:t>
            </w:r>
          </w:p>
        </w:tc>
      </w:tr>
      <w:tr w:rsidR="00C040C9" w:rsidRPr="006C475A" w14:paraId="6D4A3A2F" w14:textId="77777777" w:rsidTr="00940FB2">
        <w:trPr>
          <w:jc w:val="center"/>
        </w:trPr>
        <w:tc>
          <w:tcPr>
            <w:tcW w:w="5738" w:type="dxa"/>
          </w:tcPr>
          <w:p w14:paraId="1B678446" w14:textId="77777777" w:rsidR="00210BCE" w:rsidRPr="006C475A" w:rsidRDefault="00210BCE" w:rsidP="00940FB2">
            <w:pPr>
              <w:pStyle w:val="TAL"/>
            </w:pPr>
            <w:r w:rsidRPr="006C475A">
              <w:t xml:space="preserve">Expected </w:t>
            </w:r>
            <w:proofErr w:type="spellStart"/>
            <w:r w:rsidRPr="006C475A">
              <w:t>AoA</w:t>
            </w:r>
            <w:proofErr w:type="spellEnd"/>
            <w:r w:rsidRPr="006C475A">
              <w:t xml:space="preserve"> and uncertainty</w:t>
            </w:r>
          </w:p>
        </w:tc>
      </w:tr>
    </w:tbl>
    <w:p w14:paraId="3AA23EC5" w14:textId="77777777" w:rsidR="00A86FCE" w:rsidRDefault="00A86FCE" w:rsidP="00C040C9">
      <w:pPr>
        <w:sectPr w:rsidR="00A86FCE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4F9524F5" w14:textId="77777777" w:rsidR="00210BCE" w:rsidRPr="006C475A" w:rsidRDefault="00210BCE" w:rsidP="00210BCE">
      <w:pPr>
        <w:pStyle w:val="Heading5"/>
        <w:rPr>
          <w:lang w:eastAsia="ko-KR"/>
        </w:rPr>
      </w:pPr>
      <w:bookmarkStart w:id="36" w:name="_Toc171704315"/>
      <w:r w:rsidRPr="006C475A">
        <w:rPr>
          <w:lang w:eastAsia="ko-KR"/>
        </w:rPr>
        <w:lastRenderedPageBreak/>
        <w:t>8.15.4.2.2</w:t>
      </w:r>
      <w:r w:rsidRPr="006C475A">
        <w:rPr>
          <w:lang w:eastAsia="ko-KR"/>
        </w:rPr>
        <w:tab/>
        <w:t>Assistance Data transfer procedure</w:t>
      </w:r>
      <w:bookmarkEnd w:id="36"/>
    </w:p>
    <w:p w14:paraId="27B7B82D" w14:textId="77777777" w:rsidR="00210BCE" w:rsidRPr="006C475A" w:rsidRDefault="00210BCE" w:rsidP="00210BCE">
      <w:r w:rsidRPr="006C475A">
        <w:t xml:space="preserve">Figure </w:t>
      </w:r>
      <w:r w:rsidRPr="006C475A">
        <w:rPr>
          <w:lang w:eastAsia="ko-KR"/>
        </w:rPr>
        <w:t>8.15.4.2.2</w:t>
      </w:r>
      <w:r w:rsidRPr="006C475A">
        <w:t>-1 shows the Assistance Data transfer operations for the SL-TDOA positioning method.</w:t>
      </w:r>
    </w:p>
    <w:p w14:paraId="4E2162C6" w14:textId="77777777" w:rsidR="00210BCE" w:rsidRPr="006C475A" w:rsidRDefault="00210BCE" w:rsidP="00C040C9">
      <w:pPr>
        <w:pStyle w:val="TH"/>
      </w:pPr>
      <w:r w:rsidRPr="006C475A">
        <w:object w:dxaOrig="9408" w:dyaOrig="2941" w14:anchorId="3793E479">
          <v:shape id="_x0000_i1030" type="#_x0000_t75" style="width:431.55pt;height:136.6pt" o:ole="">
            <v:imagedata r:id="rId22" o:title=""/>
          </v:shape>
          <o:OLEObject Type="Embed" ProgID="Visio.Drawing.11" ShapeID="_x0000_i1030" DrawAspect="Content" ObjectID="_1785624971" r:id="rId24"/>
        </w:object>
      </w:r>
    </w:p>
    <w:p w14:paraId="71D72A42" w14:textId="77777777" w:rsidR="00210BCE" w:rsidRPr="006C475A" w:rsidRDefault="00210BCE" w:rsidP="00210BCE">
      <w:pPr>
        <w:pStyle w:val="TF"/>
      </w:pPr>
      <w:r w:rsidRPr="006C475A">
        <w:t xml:space="preserve">Figure </w:t>
      </w:r>
      <w:r w:rsidRPr="006C475A">
        <w:rPr>
          <w:lang w:eastAsia="ko-KR"/>
        </w:rPr>
        <w:t xml:space="preserve">8.15.4.2.2-1: </w:t>
      </w:r>
      <w:r w:rsidRPr="006C475A">
        <w:t>Assistance Data transfer procedure.</w:t>
      </w:r>
    </w:p>
    <w:p w14:paraId="667D0821" w14:textId="77777777" w:rsidR="00210BCE" w:rsidRPr="006C475A" w:rsidRDefault="00210BCE" w:rsidP="00210BCE">
      <w:pPr>
        <w:pStyle w:val="B1"/>
      </w:pPr>
      <w:r w:rsidRPr="006C475A">
        <w:t>1.</w:t>
      </w:r>
      <w:r w:rsidRPr="006C475A">
        <w:tab/>
        <w:t>Endpoint A may determine that certain SL-TDOA positioning assistance data are desired and sends an SLPP Request Assistance Data message to Endpoint B. This request includes an indication of which specific SL-TDOA assistance data are requested.</w:t>
      </w:r>
    </w:p>
    <w:p w14:paraId="65ADD864" w14:textId="292B9C70" w:rsidR="00210BCE" w:rsidRPr="006C475A" w:rsidRDefault="00210BCE" w:rsidP="00210BCE">
      <w:pPr>
        <w:pStyle w:val="B1"/>
      </w:pPr>
      <w:r w:rsidRPr="006C475A">
        <w:t>2.</w:t>
      </w:r>
      <w:r w:rsidRPr="006C475A">
        <w:tab/>
        <w:t xml:space="preserve">If step 1 occurred, Endpoint B provides the requested assistance in an SLPP </w:t>
      </w:r>
      <w:proofErr w:type="gramStart"/>
      <w:r w:rsidRPr="006C475A">
        <w:t>Provide Assistance</w:t>
      </w:r>
      <w:proofErr w:type="gramEnd"/>
      <w:r w:rsidRPr="006C475A">
        <w:t xml:space="preserve"> Data message to Endpoint A, if available at Endpoint B. The assistance data that may be signalled are listed in Table 8.15.4.2.2-1. If any of the requested assistance data in step 1 are not provided in step 2, the Endpoint A shall assume that the requested assistance data are not supported, or currently not available at Endpoint B. If none of the requested assistance data in step 1 can be provided by Endpoint B, Endpoint B returns any information that can be provided in an SLPP message of type Provide Assistance Data which includes a cause indication for the not provided assistance data.</w:t>
      </w:r>
      <w:r w:rsidRPr="006C475A">
        <w:br/>
        <w:t>If step 1 did not occur, Endpoint B determines that SL-TDOA assistance data needs to be provided to Endpoint A (e.g., as part of a positioning procedure) and sends an SLPP Provide Assistance Data message to Endpoint A.</w:t>
      </w:r>
    </w:p>
    <w:p w14:paraId="59535E93" w14:textId="77777777" w:rsidR="00210BCE" w:rsidRPr="006C475A" w:rsidRDefault="00210BCE" w:rsidP="00210BCE">
      <w:pPr>
        <w:pStyle w:val="NO"/>
      </w:pPr>
      <w:r w:rsidRPr="006C475A">
        <w:t>NOTE 1:</w:t>
      </w:r>
      <w:r w:rsidRPr="006C475A">
        <w:tab/>
        <w:t>Dependent on the scenario, Endpoint A may be a SL Target UE and Endpoint B may be a SL Server UE or LMF.</w:t>
      </w:r>
    </w:p>
    <w:p w14:paraId="6E601CF8" w14:textId="77777777" w:rsidR="00210BCE" w:rsidRPr="006C475A" w:rsidRDefault="00210BCE" w:rsidP="00210BCE">
      <w:pPr>
        <w:pStyle w:val="NO"/>
      </w:pPr>
      <w:r w:rsidRPr="006C475A">
        <w:t>NOTE 2:</w:t>
      </w:r>
      <w:r w:rsidRPr="006C475A">
        <w:tab/>
        <w:t>Dependent on the scenario, Endpoint A may be a SL Target UE or SL Server UE and Endpoint B may be a SL Anchor UE.</w:t>
      </w:r>
    </w:p>
    <w:p w14:paraId="784441B0" w14:textId="06D4D66C" w:rsidR="00210BCE" w:rsidRPr="006C475A" w:rsidRDefault="00210BCE" w:rsidP="00210BCE">
      <w:pPr>
        <w:pStyle w:val="NO"/>
      </w:pPr>
      <w:r w:rsidRPr="006C475A">
        <w:t>NOTE 3:</w:t>
      </w:r>
      <w:r w:rsidRPr="006C475A">
        <w:tab/>
        <w:t xml:space="preserve">Dependent on the scenario, Endpoint A may be a SL-PRS </w:t>
      </w:r>
      <w:del w:id="37" w:author="Qualcomm (Sven Fischer)" w:date="2024-08-19T11:18:00Z" w16du:dateUtc="2024-08-19T18:18:00Z">
        <w:r w:rsidRPr="006C475A" w:rsidDel="00D713E4">
          <w:delText>transmitting (Tx)</w:delText>
        </w:r>
      </w:del>
      <w:del w:id="38" w:author="Qualcomm (Sven Fischer)" w:date="2024-08-19T11:32:00Z" w16du:dateUtc="2024-08-19T18:32:00Z">
        <w:r w:rsidRPr="006C475A" w:rsidDel="00945D7A">
          <w:delText xml:space="preserve"> </w:delText>
        </w:r>
      </w:del>
      <w:ins w:id="39" w:author="Qualcomm (Sven Fischer)" w:date="2024-08-19T11:18:00Z" w16du:dateUtc="2024-08-19T18:18:00Z">
        <w:r w:rsidR="00D713E4" w:rsidRPr="006C475A">
          <w:t xml:space="preserve">receiving (Rx) </w:t>
        </w:r>
      </w:ins>
      <w:r w:rsidRPr="006C475A">
        <w:t>UE and Endpoint B may be a SL-PRS</w:t>
      </w:r>
      <w:ins w:id="40" w:author="Qualcomm (Sven Fischer)" w:date="2024-08-19T11:18:00Z" w16du:dateUtc="2024-08-19T18:18:00Z">
        <w:r w:rsidR="00D713E4" w:rsidRPr="00D713E4">
          <w:t xml:space="preserve"> </w:t>
        </w:r>
        <w:r w:rsidR="00D713E4" w:rsidRPr="006C475A">
          <w:t>PRS transmitting (Tx)</w:t>
        </w:r>
      </w:ins>
      <w:r w:rsidRPr="006C475A">
        <w:t xml:space="preserve"> </w:t>
      </w:r>
      <w:del w:id="41" w:author="Qualcomm (Sven Fischer)" w:date="2024-08-19T11:18:00Z" w16du:dateUtc="2024-08-19T18:18:00Z">
        <w:r w:rsidRPr="006C475A" w:rsidDel="00D713E4">
          <w:delText xml:space="preserve">receiving (Rx) </w:delText>
        </w:r>
      </w:del>
      <w:r w:rsidRPr="006C475A">
        <w:t>UE.</w:t>
      </w:r>
    </w:p>
    <w:p w14:paraId="6D98F6D8" w14:textId="77777777" w:rsidR="00210BCE" w:rsidRPr="006C475A" w:rsidRDefault="00210BCE" w:rsidP="00210BCE">
      <w:pPr>
        <w:pStyle w:val="TH"/>
      </w:pPr>
      <w:r w:rsidRPr="006C475A">
        <w:t>Table 8.15.4.2.2-1: Assistance data that may be transferred between endpoints.</w:t>
      </w:r>
    </w:p>
    <w:tbl>
      <w:tblPr>
        <w:tblW w:w="5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8"/>
      </w:tblGrid>
      <w:tr w:rsidR="006C475A" w:rsidRPr="006C475A" w14:paraId="389B0345" w14:textId="77777777" w:rsidTr="00940FB2">
        <w:trPr>
          <w:jc w:val="center"/>
        </w:trPr>
        <w:tc>
          <w:tcPr>
            <w:tcW w:w="5738" w:type="dxa"/>
          </w:tcPr>
          <w:p w14:paraId="2042AAB1" w14:textId="77777777" w:rsidR="00210BCE" w:rsidRPr="006C475A" w:rsidRDefault="00210BCE" w:rsidP="00940FB2">
            <w:pPr>
              <w:pStyle w:val="TAH"/>
            </w:pPr>
            <w:r w:rsidRPr="006C475A">
              <w:t xml:space="preserve">Information </w:t>
            </w:r>
          </w:p>
        </w:tc>
      </w:tr>
      <w:tr w:rsidR="006C475A" w:rsidRPr="006C475A" w14:paraId="03608431" w14:textId="77777777" w:rsidTr="00940FB2">
        <w:trPr>
          <w:jc w:val="center"/>
        </w:trPr>
        <w:tc>
          <w:tcPr>
            <w:tcW w:w="5738" w:type="dxa"/>
          </w:tcPr>
          <w:p w14:paraId="2DD94609" w14:textId="2C949A9E" w:rsidR="00210BCE" w:rsidRPr="006C475A" w:rsidRDefault="00210BCE" w:rsidP="00940FB2">
            <w:pPr>
              <w:pStyle w:val="TAL"/>
            </w:pPr>
            <w:r w:rsidRPr="006C475A">
              <w:t>Application Layer ID, identifying a UE as defined in TS 23.287 [48]</w:t>
            </w:r>
            <w:r w:rsidR="00B8507B" w:rsidRPr="006C475A">
              <w:t>, for which the assistance data are applicable</w:t>
            </w:r>
          </w:p>
        </w:tc>
      </w:tr>
      <w:tr w:rsidR="006C475A" w:rsidRPr="006C475A" w14:paraId="4D5D0E10" w14:textId="77777777" w:rsidTr="00940FB2">
        <w:trPr>
          <w:jc w:val="center"/>
        </w:trPr>
        <w:tc>
          <w:tcPr>
            <w:tcW w:w="5738" w:type="dxa"/>
          </w:tcPr>
          <w:p w14:paraId="28BBF2C4" w14:textId="77777777" w:rsidR="00210BCE" w:rsidRPr="006C475A" w:rsidRDefault="00210BCE" w:rsidP="00940FB2">
            <w:pPr>
              <w:pStyle w:val="TAL"/>
            </w:pPr>
            <w:r w:rsidRPr="006C475A">
              <w:t>SL-PRS Sequence ID as defined in TS 38.211 [50]</w:t>
            </w:r>
          </w:p>
        </w:tc>
      </w:tr>
      <w:tr w:rsidR="006C475A" w:rsidRPr="006C475A" w14:paraId="716BC85B" w14:textId="77777777" w:rsidTr="00940FB2">
        <w:trPr>
          <w:jc w:val="center"/>
        </w:trPr>
        <w:tc>
          <w:tcPr>
            <w:tcW w:w="5738" w:type="dxa"/>
          </w:tcPr>
          <w:p w14:paraId="66F8CA0A" w14:textId="77777777" w:rsidR="00210BCE" w:rsidRPr="006C475A" w:rsidRDefault="00210BCE" w:rsidP="00940FB2">
            <w:pPr>
              <w:pStyle w:val="TAL"/>
            </w:pPr>
            <w:r w:rsidRPr="006C475A">
              <w:t>Anchor UE location coordinates</w:t>
            </w:r>
          </w:p>
        </w:tc>
      </w:tr>
      <w:tr w:rsidR="006C475A" w:rsidRPr="006C475A" w14:paraId="40693939" w14:textId="77777777" w:rsidTr="00940FB2">
        <w:trPr>
          <w:jc w:val="center"/>
        </w:trPr>
        <w:tc>
          <w:tcPr>
            <w:tcW w:w="5738" w:type="dxa"/>
          </w:tcPr>
          <w:p w14:paraId="4EF24C62" w14:textId="77777777" w:rsidR="00210BCE" w:rsidRPr="006C475A" w:rsidRDefault="00210BCE" w:rsidP="00940FB2">
            <w:pPr>
              <w:pStyle w:val="TAL"/>
            </w:pPr>
            <w:r w:rsidRPr="006C475A">
              <w:t>SL-PRS Tx ARP location coordinates</w:t>
            </w:r>
          </w:p>
        </w:tc>
      </w:tr>
      <w:tr w:rsidR="006C475A" w:rsidRPr="006C475A" w14:paraId="7D8CE693" w14:textId="77777777" w:rsidTr="00940FB2">
        <w:trPr>
          <w:jc w:val="center"/>
        </w:trPr>
        <w:tc>
          <w:tcPr>
            <w:tcW w:w="5738" w:type="dxa"/>
          </w:tcPr>
          <w:p w14:paraId="4CFF69DB" w14:textId="6B61E940" w:rsidR="00AF2A8F" w:rsidRPr="006C475A" w:rsidRDefault="00AF2A8F" w:rsidP="00AF2A8F">
            <w:pPr>
              <w:pStyle w:val="TAL"/>
            </w:pPr>
            <w:r w:rsidRPr="006C475A">
              <w:t>SL-PRS Tx Information (SL-PRS Priority, SL-PRS Delay Budget, SL-PRS Bandwidth, SL-PRS Periodicity, SL-PRS Tx trigger indication)</w:t>
            </w:r>
          </w:p>
        </w:tc>
      </w:tr>
      <w:tr w:rsidR="006C475A" w:rsidRPr="006C475A" w14:paraId="0343EAD2" w14:textId="77777777" w:rsidTr="00940FB2">
        <w:trPr>
          <w:jc w:val="center"/>
        </w:trPr>
        <w:tc>
          <w:tcPr>
            <w:tcW w:w="5738" w:type="dxa"/>
          </w:tcPr>
          <w:p w14:paraId="38ED50DC" w14:textId="263E3A35" w:rsidR="00AF2A8F" w:rsidRPr="006C475A" w:rsidRDefault="00AF2A8F" w:rsidP="00AF2A8F">
            <w:pPr>
              <w:pStyle w:val="TAL"/>
            </w:pPr>
            <w:r w:rsidRPr="006C475A">
              <w:t>Association information between SL-PRS Tx ARP-ID and the already transmitted SL PRS resource(s)</w:t>
            </w:r>
          </w:p>
        </w:tc>
      </w:tr>
      <w:tr w:rsidR="00C040C9" w:rsidRPr="006C475A" w14:paraId="65F392BB" w14:textId="77777777" w:rsidTr="00940FB2">
        <w:trPr>
          <w:jc w:val="center"/>
        </w:trPr>
        <w:tc>
          <w:tcPr>
            <w:tcW w:w="5738" w:type="dxa"/>
          </w:tcPr>
          <w:p w14:paraId="1FC50F95" w14:textId="1495CBE8" w:rsidR="00210BCE" w:rsidRPr="006C475A" w:rsidRDefault="00210BCE" w:rsidP="00940FB2">
            <w:pPr>
              <w:pStyle w:val="TAL"/>
            </w:pPr>
            <w:r w:rsidRPr="006C475A">
              <w:t>Synchronization information between anchor UEs</w:t>
            </w:r>
            <w:r w:rsidR="00AF2A8F" w:rsidRPr="006C475A">
              <w:t xml:space="preserve"> (RTDs)</w:t>
            </w:r>
          </w:p>
        </w:tc>
      </w:tr>
    </w:tbl>
    <w:p w14:paraId="76AE8E86" w14:textId="77777777" w:rsidR="00A86FCE" w:rsidRDefault="00A86FCE" w:rsidP="00C040C9">
      <w:pPr>
        <w:sectPr w:rsidR="00A86FCE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2D03A510" w14:textId="77777777" w:rsidR="00210BCE" w:rsidRPr="006C475A" w:rsidRDefault="00210BCE" w:rsidP="00210BCE">
      <w:pPr>
        <w:pStyle w:val="Heading5"/>
        <w:rPr>
          <w:lang w:eastAsia="ko-KR"/>
        </w:rPr>
      </w:pPr>
      <w:bookmarkStart w:id="42" w:name="_Toc171704321"/>
      <w:r w:rsidRPr="006C475A">
        <w:rPr>
          <w:lang w:eastAsia="ko-KR"/>
        </w:rPr>
        <w:lastRenderedPageBreak/>
        <w:t>8.15.5.2.2</w:t>
      </w:r>
      <w:r w:rsidRPr="006C475A">
        <w:rPr>
          <w:lang w:eastAsia="ko-KR"/>
        </w:rPr>
        <w:tab/>
        <w:t>Assistance Data transfer procedure</w:t>
      </w:r>
      <w:bookmarkEnd w:id="42"/>
    </w:p>
    <w:p w14:paraId="7FE02EDA" w14:textId="77777777" w:rsidR="00210BCE" w:rsidRPr="006C475A" w:rsidRDefault="00210BCE" w:rsidP="00210BCE">
      <w:r w:rsidRPr="006C475A">
        <w:t xml:space="preserve">Figure </w:t>
      </w:r>
      <w:r w:rsidRPr="006C475A">
        <w:rPr>
          <w:lang w:eastAsia="ko-KR"/>
        </w:rPr>
        <w:t>8.15.5.2.2</w:t>
      </w:r>
      <w:r w:rsidRPr="006C475A">
        <w:t>-1 shows the Assistance Data transfer operations for the SL-TOA positioning method.</w:t>
      </w:r>
    </w:p>
    <w:p w14:paraId="56724B71" w14:textId="77777777" w:rsidR="00210BCE" w:rsidRPr="006C475A" w:rsidRDefault="00210BCE" w:rsidP="00C040C9">
      <w:pPr>
        <w:pStyle w:val="TH"/>
      </w:pPr>
      <w:r w:rsidRPr="006C475A">
        <w:object w:dxaOrig="9408" w:dyaOrig="2941" w14:anchorId="7D2C1643">
          <v:shape id="_x0000_i1031" type="#_x0000_t75" style="width:431.55pt;height:136.6pt" o:ole="">
            <v:imagedata r:id="rId22" o:title=""/>
          </v:shape>
          <o:OLEObject Type="Embed" ProgID="Visio.Drawing.11" ShapeID="_x0000_i1031" DrawAspect="Content" ObjectID="_1785624972" r:id="rId25"/>
        </w:object>
      </w:r>
    </w:p>
    <w:p w14:paraId="79C51DC4" w14:textId="77777777" w:rsidR="00210BCE" w:rsidRPr="006C475A" w:rsidRDefault="00210BCE" w:rsidP="00210BCE">
      <w:pPr>
        <w:pStyle w:val="TF"/>
      </w:pPr>
      <w:r w:rsidRPr="006C475A">
        <w:t xml:space="preserve">Figure </w:t>
      </w:r>
      <w:r w:rsidRPr="006C475A">
        <w:rPr>
          <w:lang w:eastAsia="ko-KR"/>
        </w:rPr>
        <w:t xml:space="preserve">8.15.5.2.2-1: </w:t>
      </w:r>
      <w:r w:rsidRPr="006C475A">
        <w:t>Assistance Data transfer procedure.</w:t>
      </w:r>
    </w:p>
    <w:p w14:paraId="1A13E1BD" w14:textId="77777777" w:rsidR="00210BCE" w:rsidRPr="006C475A" w:rsidRDefault="00210BCE" w:rsidP="00210BCE">
      <w:pPr>
        <w:pStyle w:val="B1"/>
      </w:pPr>
      <w:r w:rsidRPr="006C475A">
        <w:t>1.</w:t>
      </w:r>
      <w:r w:rsidRPr="006C475A">
        <w:tab/>
        <w:t>Endpoint A may determine that certain SL-TOA positioning assistance data are desired and sends an SLPP Request Assistance Data message to Endpoint B. This request includes an indication of which specific SL-TOA assistance data are requested.</w:t>
      </w:r>
    </w:p>
    <w:p w14:paraId="07C7DB1E" w14:textId="0CDCB5D9" w:rsidR="00210BCE" w:rsidRPr="006C475A" w:rsidRDefault="00210BCE" w:rsidP="00210BCE">
      <w:pPr>
        <w:pStyle w:val="B1"/>
      </w:pPr>
      <w:r w:rsidRPr="006C475A">
        <w:t>2.</w:t>
      </w:r>
      <w:r w:rsidRPr="006C475A">
        <w:tab/>
        <w:t xml:space="preserve">If step 1 occurred, Endpoint B provides the requested assistance in an SLPP </w:t>
      </w:r>
      <w:proofErr w:type="gramStart"/>
      <w:r w:rsidRPr="006C475A">
        <w:t>Provide Assistance</w:t>
      </w:r>
      <w:proofErr w:type="gramEnd"/>
      <w:r w:rsidRPr="006C475A">
        <w:t xml:space="preserve"> Data message to Endpoint A, if available at Endpoint B. The assistance data that may be signalled are listed in Table 8.15.5.2.2-1. If any of the requested assistance data in step 1 are not provided in step 2, the Endpoint A shall assume that the requested assistance data are not supported, or currently not available at Endpoint B. If none of the requested assistance data in step 1 can be provided by Endpoint B, Endpoint B returns any information that can be provided in an SLPP message of type Provide Assistance Data which includes a cause indication for the not provided assistance data.</w:t>
      </w:r>
      <w:r w:rsidRPr="006C475A">
        <w:br/>
        <w:t>If step 1 did not occur, Endpoint B determines that SL-TOA assistance data needs to be provided to Endpoint A (e.g., as part of a positioning procedure) and sends an SLPP Provide Assistance Data message to Endpoint A.</w:t>
      </w:r>
    </w:p>
    <w:p w14:paraId="192DBE01" w14:textId="77777777" w:rsidR="00210BCE" w:rsidRPr="006C475A" w:rsidRDefault="00210BCE" w:rsidP="00210BCE">
      <w:pPr>
        <w:pStyle w:val="NO"/>
      </w:pPr>
      <w:r w:rsidRPr="006C475A">
        <w:t>NOTE 1:</w:t>
      </w:r>
      <w:r w:rsidRPr="006C475A">
        <w:tab/>
        <w:t>Dependent on the scenario, Endpoint A may be a SL Target UE and Endpoint B may be a SL Server UE or LMF.</w:t>
      </w:r>
    </w:p>
    <w:p w14:paraId="0ADEF75F" w14:textId="77777777" w:rsidR="00210BCE" w:rsidRPr="006C475A" w:rsidRDefault="00210BCE" w:rsidP="00210BCE">
      <w:pPr>
        <w:pStyle w:val="NO"/>
      </w:pPr>
      <w:r w:rsidRPr="006C475A">
        <w:t>NOTE 2:</w:t>
      </w:r>
      <w:r w:rsidRPr="006C475A">
        <w:tab/>
        <w:t>Dependent on the scenario, Endpoint A may be a SL Target UE or SL Server UE and Endpoint B may be a SL Anchor UE.</w:t>
      </w:r>
    </w:p>
    <w:p w14:paraId="26C4A42C" w14:textId="1D34820C" w:rsidR="00210BCE" w:rsidRPr="006C475A" w:rsidRDefault="00210BCE" w:rsidP="00210BCE">
      <w:pPr>
        <w:pStyle w:val="NO"/>
      </w:pPr>
      <w:r w:rsidRPr="006C475A">
        <w:t>NOTE 3:</w:t>
      </w:r>
      <w:r w:rsidRPr="006C475A">
        <w:tab/>
        <w:t xml:space="preserve">Dependent on the scenario, Endpoint A may be a SL-PRS </w:t>
      </w:r>
      <w:ins w:id="43" w:author="Qualcomm (Sven Fischer)" w:date="2024-08-19T11:19:00Z" w16du:dateUtc="2024-08-19T18:19:00Z">
        <w:r w:rsidR="00E93109" w:rsidRPr="006C475A">
          <w:t>receiving (Rx)</w:t>
        </w:r>
        <w:r w:rsidR="00E93109">
          <w:t xml:space="preserve"> </w:t>
        </w:r>
      </w:ins>
      <w:del w:id="44" w:author="Qualcomm (Sven Fischer)" w:date="2024-08-19T11:19:00Z" w16du:dateUtc="2024-08-19T18:19:00Z">
        <w:r w:rsidRPr="006C475A" w:rsidDel="00E93109">
          <w:delText xml:space="preserve">transmitting (Tx) </w:delText>
        </w:r>
      </w:del>
      <w:r w:rsidRPr="006C475A">
        <w:t xml:space="preserve">UE and Endpoint B may be a SL-PRS </w:t>
      </w:r>
      <w:ins w:id="45" w:author="Qualcomm (Sven Fischer)" w:date="2024-08-19T11:19:00Z" w16du:dateUtc="2024-08-19T18:19:00Z">
        <w:r w:rsidR="00E93109" w:rsidRPr="006C475A">
          <w:t xml:space="preserve">transmitting (Tx) </w:t>
        </w:r>
      </w:ins>
      <w:del w:id="46" w:author="Qualcomm (Sven Fischer)" w:date="2024-08-19T11:19:00Z" w16du:dateUtc="2024-08-19T18:19:00Z">
        <w:r w:rsidRPr="006C475A" w:rsidDel="00E93109">
          <w:delText xml:space="preserve">receiving (Rx) </w:delText>
        </w:r>
      </w:del>
      <w:r w:rsidRPr="006C475A">
        <w:t>UE.</w:t>
      </w:r>
    </w:p>
    <w:p w14:paraId="60DAE959" w14:textId="77777777" w:rsidR="00210BCE" w:rsidRPr="006C475A" w:rsidRDefault="00210BCE" w:rsidP="00210BCE">
      <w:pPr>
        <w:pStyle w:val="TH"/>
      </w:pPr>
      <w:r w:rsidRPr="006C475A">
        <w:t>Table 8.15.5.2.2-1: Assistance data that may be transferred between endpoints.</w:t>
      </w:r>
    </w:p>
    <w:tbl>
      <w:tblPr>
        <w:tblW w:w="5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8"/>
      </w:tblGrid>
      <w:tr w:rsidR="006C475A" w:rsidRPr="006C475A" w14:paraId="5C00B817" w14:textId="77777777" w:rsidTr="00940FB2">
        <w:trPr>
          <w:jc w:val="center"/>
        </w:trPr>
        <w:tc>
          <w:tcPr>
            <w:tcW w:w="5738" w:type="dxa"/>
          </w:tcPr>
          <w:p w14:paraId="4936F278" w14:textId="77777777" w:rsidR="00210BCE" w:rsidRPr="006C475A" w:rsidRDefault="00210BCE" w:rsidP="00940FB2">
            <w:pPr>
              <w:pStyle w:val="TAH"/>
            </w:pPr>
            <w:r w:rsidRPr="006C475A">
              <w:t xml:space="preserve">Information </w:t>
            </w:r>
          </w:p>
        </w:tc>
      </w:tr>
      <w:tr w:rsidR="006C475A" w:rsidRPr="006C475A" w14:paraId="679C44BD" w14:textId="77777777" w:rsidTr="00940FB2">
        <w:trPr>
          <w:jc w:val="center"/>
        </w:trPr>
        <w:tc>
          <w:tcPr>
            <w:tcW w:w="5738" w:type="dxa"/>
          </w:tcPr>
          <w:p w14:paraId="22A323AC" w14:textId="5FD99193" w:rsidR="00210BCE" w:rsidRPr="006C475A" w:rsidRDefault="00210BCE" w:rsidP="00940FB2">
            <w:pPr>
              <w:pStyle w:val="TAL"/>
            </w:pPr>
            <w:r w:rsidRPr="006C475A">
              <w:t>Application Layer ID, identifying a UE as defined in TS 23.287 [48]</w:t>
            </w:r>
            <w:r w:rsidR="00B8507B" w:rsidRPr="006C475A">
              <w:t>, for which the assistance data are applicable</w:t>
            </w:r>
          </w:p>
        </w:tc>
      </w:tr>
      <w:tr w:rsidR="006C475A" w:rsidRPr="006C475A" w14:paraId="0DC3CF29" w14:textId="77777777" w:rsidTr="00940FB2">
        <w:trPr>
          <w:jc w:val="center"/>
        </w:trPr>
        <w:tc>
          <w:tcPr>
            <w:tcW w:w="5738" w:type="dxa"/>
          </w:tcPr>
          <w:p w14:paraId="7105FCE5" w14:textId="77777777" w:rsidR="00210BCE" w:rsidRPr="006C475A" w:rsidRDefault="00210BCE" w:rsidP="00940FB2">
            <w:pPr>
              <w:pStyle w:val="TAL"/>
            </w:pPr>
            <w:r w:rsidRPr="006C475A">
              <w:t>SL-PRS Sequence ID as defined in TS 38.211 [50]</w:t>
            </w:r>
          </w:p>
        </w:tc>
      </w:tr>
      <w:tr w:rsidR="006C475A" w:rsidRPr="006C475A" w14:paraId="1A5C2940" w14:textId="77777777" w:rsidTr="00940FB2">
        <w:trPr>
          <w:jc w:val="center"/>
        </w:trPr>
        <w:tc>
          <w:tcPr>
            <w:tcW w:w="5738" w:type="dxa"/>
          </w:tcPr>
          <w:p w14:paraId="51D959F0" w14:textId="77777777" w:rsidR="00210BCE" w:rsidRPr="006C475A" w:rsidRDefault="00210BCE" w:rsidP="00940FB2">
            <w:pPr>
              <w:pStyle w:val="TAL"/>
            </w:pPr>
            <w:r w:rsidRPr="006C475A">
              <w:t>Anchor UE location coordinates</w:t>
            </w:r>
          </w:p>
        </w:tc>
      </w:tr>
      <w:tr w:rsidR="006C475A" w:rsidRPr="006C475A" w14:paraId="184E5CAC" w14:textId="77777777" w:rsidTr="00940FB2">
        <w:trPr>
          <w:jc w:val="center"/>
        </w:trPr>
        <w:tc>
          <w:tcPr>
            <w:tcW w:w="5738" w:type="dxa"/>
          </w:tcPr>
          <w:p w14:paraId="5CA746A7" w14:textId="77777777" w:rsidR="00210BCE" w:rsidRPr="006C475A" w:rsidRDefault="00210BCE" w:rsidP="00940FB2">
            <w:pPr>
              <w:pStyle w:val="TAL"/>
            </w:pPr>
            <w:r w:rsidRPr="006C475A">
              <w:t>SL-PRS Tx ARP location coordinates</w:t>
            </w:r>
          </w:p>
        </w:tc>
      </w:tr>
      <w:tr w:rsidR="006C475A" w:rsidRPr="006C475A" w14:paraId="6E247B8B" w14:textId="77777777" w:rsidTr="00940FB2">
        <w:trPr>
          <w:jc w:val="center"/>
        </w:trPr>
        <w:tc>
          <w:tcPr>
            <w:tcW w:w="5738" w:type="dxa"/>
          </w:tcPr>
          <w:p w14:paraId="52144193" w14:textId="35846A78" w:rsidR="00B8507B" w:rsidRPr="006C475A" w:rsidRDefault="00B8507B" w:rsidP="00B8507B">
            <w:pPr>
              <w:pStyle w:val="TAL"/>
            </w:pPr>
            <w:r w:rsidRPr="006C475A">
              <w:t>SL-PRS Tx Information (SL-PRS Priority, SL-PRS Delay Budget, SL-PRS Bandwidth, SL-PRS Periodicity, SL-PRS Tx trigger indication)</w:t>
            </w:r>
          </w:p>
        </w:tc>
      </w:tr>
      <w:tr w:rsidR="006C475A" w:rsidRPr="006C475A" w14:paraId="52C260C7" w14:textId="77777777" w:rsidTr="00940FB2">
        <w:trPr>
          <w:jc w:val="center"/>
        </w:trPr>
        <w:tc>
          <w:tcPr>
            <w:tcW w:w="5738" w:type="dxa"/>
          </w:tcPr>
          <w:p w14:paraId="1690F98D" w14:textId="33F541A1" w:rsidR="00B8507B" w:rsidRPr="006C475A" w:rsidRDefault="00B8507B" w:rsidP="00B8507B">
            <w:pPr>
              <w:pStyle w:val="TAL"/>
            </w:pPr>
            <w:r w:rsidRPr="006C475A">
              <w:t>Association information between SL-PRS Tx ARP-ID and the already transmitted SL PRS resource(s)</w:t>
            </w:r>
          </w:p>
        </w:tc>
      </w:tr>
      <w:tr w:rsidR="00C040C9" w:rsidRPr="006C475A" w14:paraId="42405848" w14:textId="77777777" w:rsidTr="00940FB2">
        <w:trPr>
          <w:jc w:val="center"/>
        </w:trPr>
        <w:tc>
          <w:tcPr>
            <w:tcW w:w="5738" w:type="dxa"/>
          </w:tcPr>
          <w:p w14:paraId="1145EA76" w14:textId="5005C70E" w:rsidR="00210BCE" w:rsidRPr="006C475A" w:rsidRDefault="00210BCE" w:rsidP="00940FB2">
            <w:pPr>
              <w:pStyle w:val="TAL"/>
            </w:pPr>
            <w:r w:rsidRPr="006C475A">
              <w:t>Synchronization information between anchor UEs</w:t>
            </w:r>
            <w:r w:rsidR="00B8507B" w:rsidRPr="006C475A">
              <w:t xml:space="preserve"> (RTDs)</w:t>
            </w:r>
          </w:p>
        </w:tc>
      </w:tr>
    </w:tbl>
    <w:p w14:paraId="6D36093D" w14:textId="77777777" w:rsidR="003C3971" w:rsidRPr="006C475A" w:rsidRDefault="003C3971" w:rsidP="00A86FCE"/>
    <w:sectPr w:rsidR="003C3971" w:rsidRPr="006C475A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50102" w14:textId="77777777" w:rsidR="00C87314" w:rsidRDefault="00C87314">
      <w:r>
        <w:separator/>
      </w:r>
    </w:p>
  </w:endnote>
  <w:endnote w:type="continuationSeparator" w:id="0">
    <w:p w14:paraId="4F053913" w14:textId="77777777" w:rsidR="00C87314" w:rsidRDefault="00C8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5A72" w14:textId="77777777" w:rsidR="00D6625A" w:rsidRDefault="00D6625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2BC52" w14:textId="77777777" w:rsidR="00C87314" w:rsidRDefault="00C87314">
      <w:r>
        <w:separator/>
      </w:r>
    </w:p>
  </w:footnote>
  <w:footnote w:type="continuationSeparator" w:id="0">
    <w:p w14:paraId="130C0D12" w14:textId="77777777" w:rsidR="00C87314" w:rsidRDefault="00C87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01989" w14:textId="02F964C3" w:rsidR="00D6625A" w:rsidRDefault="00D6625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BB609C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870630D" w14:textId="77777777" w:rsidR="00D6625A" w:rsidRDefault="00D6625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69</w:t>
    </w:r>
    <w:r>
      <w:rPr>
        <w:rFonts w:ascii="Arial" w:hAnsi="Arial" w:cs="Arial"/>
        <w:b/>
        <w:sz w:val="18"/>
        <w:szCs w:val="18"/>
      </w:rPr>
      <w:fldChar w:fldCharType="end"/>
    </w:r>
  </w:p>
  <w:p w14:paraId="0A94E07A" w14:textId="104E25F4" w:rsidR="00D6625A" w:rsidRDefault="00D6625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BB609C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0C746F22" w14:textId="77777777" w:rsidR="00D6625A" w:rsidRDefault="00D662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E71565"/>
    <w:multiLevelType w:val="hybridMultilevel"/>
    <w:tmpl w:val="BCBE64DA"/>
    <w:lvl w:ilvl="0" w:tplc="074A0BEC">
      <w:numFmt w:val="bullet"/>
      <w:lvlText w:val=""/>
      <w:lvlJc w:val="left"/>
      <w:pPr>
        <w:ind w:left="223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9" w:hanging="360"/>
      </w:pPr>
      <w:rPr>
        <w:rFonts w:ascii="Wingdings" w:hAnsi="Wingdings" w:hint="default"/>
      </w:rPr>
    </w:lvl>
  </w:abstractNum>
  <w:abstractNum w:abstractNumId="3" w15:restartNumberingAfterBreak="0">
    <w:nsid w:val="0A505684"/>
    <w:multiLevelType w:val="hybridMultilevel"/>
    <w:tmpl w:val="4192DFEC"/>
    <w:lvl w:ilvl="0" w:tplc="62DC21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F01510A"/>
    <w:multiLevelType w:val="hybridMultilevel"/>
    <w:tmpl w:val="EC286D54"/>
    <w:lvl w:ilvl="0" w:tplc="4B72E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070E1"/>
    <w:multiLevelType w:val="hybridMultilevel"/>
    <w:tmpl w:val="FF8C4D36"/>
    <w:lvl w:ilvl="0" w:tplc="CD0E381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127F4224"/>
    <w:multiLevelType w:val="hybridMultilevel"/>
    <w:tmpl w:val="020CD32C"/>
    <w:lvl w:ilvl="0" w:tplc="1758E808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F35684"/>
    <w:multiLevelType w:val="hybridMultilevel"/>
    <w:tmpl w:val="71FC2FDC"/>
    <w:lvl w:ilvl="0" w:tplc="6FE087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6B6D8B"/>
    <w:multiLevelType w:val="hybridMultilevel"/>
    <w:tmpl w:val="E294D674"/>
    <w:lvl w:ilvl="0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9" w15:restartNumberingAfterBreak="0">
    <w:nsid w:val="1C5B11E1"/>
    <w:multiLevelType w:val="hybridMultilevel"/>
    <w:tmpl w:val="32F2E940"/>
    <w:lvl w:ilvl="0" w:tplc="C5AE4838">
      <w:start w:val="1"/>
      <w:numFmt w:val="ordinal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D30F5"/>
    <w:multiLevelType w:val="hybridMultilevel"/>
    <w:tmpl w:val="44249B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E0F05"/>
    <w:multiLevelType w:val="hybridMultilevel"/>
    <w:tmpl w:val="AC7EE46C"/>
    <w:lvl w:ilvl="0" w:tplc="34B45F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38CC31DD"/>
    <w:multiLevelType w:val="hybridMultilevel"/>
    <w:tmpl w:val="C82A7CD6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A1F7576"/>
    <w:multiLevelType w:val="hybridMultilevel"/>
    <w:tmpl w:val="B9F2F246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56F0D"/>
    <w:multiLevelType w:val="hybridMultilevel"/>
    <w:tmpl w:val="C0ECB562"/>
    <w:lvl w:ilvl="0" w:tplc="C6D687F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523C007D"/>
    <w:multiLevelType w:val="hybridMultilevel"/>
    <w:tmpl w:val="EDF43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CF20D5"/>
    <w:multiLevelType w:val="hybridMultilevel"/>
    <w:tmpl w:val="71E875E2"/>
    <w:lvl w:ilvl="0" w:tplc="8A86BEC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7" w15:restartNumberingAfterBreak="0">
    <w:nsid w:val="56B80C1C"/>
    <w:multiLevelType w:val="hybridMultilevel"/>
    <w:tmpl w:val="2034EB94"/>
    <w:lvl w:ilvl="0" w:tplc="3912E6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6D45E4A"/>
    <w:multiLevelType w:val="hybridMultilevel"/>
    <w:tmpl w:val="01EE5E62"/>
    <w:lvl w:ilvl="0" w:tplc="936AD7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C0623"/>
    <w:multiLevelType w:val="hybridMultilevel"/>
    <w:tmpl w:val="1D86F09E"/>
    <w:lvl w:ilvl="0" w:tplc="936AD7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95415"/>
    <w:multiLevelType w:val="hybridMultilevel"/>
    <w:tmpl w:val="5C6C00AC"/>
    <w:lvl w:ilvl="0" w:tplc="CB2A9C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92CEE"/>
    <w:multiLevelType w:val="hybridMultilevel"/>
    <w:tmpl w:val="A93847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5734C"/>
    <w:multiLevelType w:val="hybridMultilevel"/>
    <w:tmpl w:val="E45C2F94"/>
    <w:lvl w:ilvl="0" w:tplc="4F0AC95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3" w15:restartNumberingAfterBreak="0">
    <w:nsid w:val="7583632C"/>
    <w:multiLevelType w:val="hybridMultilevel"/>
    <w:tmpl w:val="DFF65E68"/>
    <w:lvl w:ilvl="0" w:tplc="2EC216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8007733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9675075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690380383">
    <w:abstractNumId w:val="1"/>
  </w:num>
  <w:num w:numId="4" w16cid:durableId="1837721644">
    <w:abstractNumId w:val="19"/>
  </w:num>
  <w:num w:numId="5" w16cid:durableId="221334688">
    <w:abstractNumId w:val="18"/>
  </w:num>
  <w:num w:numId="6" w16cid:durableId="411197757">
    <w:abstractNumId w:val="4"/>
  </w:num>
  <w:num w:numId="7" w16cid:durableId="1635525975">
    <w:abstractNumId w:val="9"/>
  </w:num>
  <w:num w:numId="8" w16cid:durableId="911692610">
    <w:abstractNumId w:val="9"/>
    <w:lvlOverride w:ilvl="0">
      <w:startOverride w:val="1"/>
    </w:lvlOverride>
  </w:num>
  <w:num w:numId="9" w16cid:durableId="1027415743">
    <w:abstractNumId w:val="9"/>
    <w:lvlOverride w:ilvl="0">
      <w:startOverride w:val="1"/>
    </w:lvlOverride>
  </w:num>
  <w:num w:numId="10" w16cid:durableId="768694272">
    <w:abstractNumId w:val="9"/>
    <w:lvlOverride w:ilvl="0">
      <w:startOverride w:val="1"/>
    </w:lvlOverride>
  </w:num>
  <w:num w:numId="11" w16cid:durableId="419453829">
    <w:abstractNumId w:val="9"/>
    <w:lvlOverride w:ilvl="0">
      <w:startOverride w:val="1"/>
    </w:lvlOverride>
  </w:num>
  <w:num w:numId="12" w16cid:durableId="732387433">
    <w:abstractNumId w:val="9"/>
    <w:lvlOverride w:ilvl="0">
      <w:startOverride w:val="1"/>
    </w:lvlOverride>
  </w:num>
  <w:num w:numId="13" w16cid:durableId="40520757">
    <w:abstractNumId w:val="9"/>
    <w:lvlOverride w:ilvl="0">
      <w:startOverride w:val="1"/>
    </w:lvlOverride>
  </w:num>
  <w:num w:numId="14" w16cid:durableId="1032458186">
    <w:abstractNumId w:val="14"/>
  </w:num>
  <w:num w:numId="15" w16cid:durableId="1895042934">
    <w:abstractNumId w:val="22"/>
  </w:num>
  <w:num w:numId="16" w16cid:durableId="773744874">
    <w:abstractNumId w:val="12"/>
  </w:num>
  <w:num w:numId="17" w16cid:durableId="115023130">
    <w:abstractNumId w:val="8"/>
  </w:num>
  <w:num w:numId="18" w16cid:durableId="394207888">
    <w:abstractNumId w:val="6"/>
  </w:num>
  <w:num w:numId="19" w16cid:durableId="2057243031">
    <w:abstractNumId w:val="2"/>
  </w:num>
  <w:num w:numId="20" w16cid:durableId="1263107349">
    <w:abstractNumId w:val="5"/>
  </w:num>
  <w:num w:numId="21" w16cid:durableId="12151540">
    <w:abstractNumId w:val="16"/>
  </w:num>
  <w:num w:numId="22" w16cid:durableId="703558672">
    <w:abstractNumId w:val="15"/>
  </w:num>
  <w:num w:numId="23" w16cid:durableId="720522953">
    <w:abstractNumId w:val="3"/>
  </w:num>
  <w:num w:numId="24" w16cid:durableId="309098480">
    <w:abstractNumId w:val="11"/>
  </w:num>
  <w:num w:numId="25" w16cid:durableId="1804155323">
    <w:abstractNumId w:val="23"/>
  </w:num>
  <w:num w:numId="26" w16cid:durableId="1986468234">
    <w:abstractNumId w:val="17"/>
  </w:num>
  <w:num w:numId="27" w16cid:durableId="1903560204">
    <w:abstractNumId w:val="7"/>
  </w:num>
  <w:num w:numId="28" w16cid:durableId="1694531174">
    <w:abstractNumId w:val="20"/>
  </w:num>
  <w:num w:numId="29" w16cid:durableId="1988587648">
    <w:abstractNumId w:val="13"/>
  </w:num>
  <w:num w:numId="30" w16cid:durableId="1608195135">
    <w:abstractNumId w:val="10"/>
  </w:num>
  <w:num w:numId="31" w16cid:durableId="1039278010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ualcomm (Sven Fischer)">
    <w15:presenceInfo w15:providerId="None" w15:userId="Qualcomm (Sven Fische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3AB"/>
    <w:rsid w:val="0000053E"/>
    <w:rsid w:val="0000126D"/>
    <w:rsid w:val="00002C9E"/>
    <w:rsid w:val="00003DD0"/>
    <w:rsid w:val="00012AC4"/>
    <w:rsid w:val="00014955"/>
    <w:rsid w:val="00016A4A"/>
    <w:rsid w:val="00022370"/>
    <w:rsid w:val="0002570A"/>
    <w:rsid w:val="000301FC"/>
    <w:rsid w:val="00033397"/>
    <w:rsid w:val="00037D63"/>
    <w:rsid w:val="00040095"/>
    <w:rsid w:val="0004152F"/>
    <w:rsid w:val="0004567B"/>
    <w:rsid w:val="000465E3"/>
    <w:rsid w:val="00047917"/>
    <w:rsid w:val="00051834"/>
    <w:rsid w:val="000535A1"/>
    <w:rsid w:val="00053D1E"/>
    <w:rsid w:val="00054458"/>
    <w:rsid w:val="00054A22"/>
    <w:rsid w:val="00055472"/>
    <w:rsid w:val="000655A6"/>
    <w:rsid w:val="00065FD1"/>
    <w:rsid w:val="00070159"/>
    <w:rsid w:val="00071F6B"/>
    <w:rsid w:val="0007416F"/>
    <w:rsid w:val="0007535D"/>
    <w:rsid w:val="00080512"/>
    <w:rsid w:val="0008459C"/>
    <w:rsid w:val="00084B53"/>
    <w:rsid w:val="00086088"/>
    <w:rsid w:val="00094176"/>
    <w:rsid w:val="000A0006"/>
    <w:rsid w:val="000A33C0"/>
    <w:rsid w:val="000A601C"/>
    <w:rsid w:val="000C0878"/>
    <w:rsid w:val="000D0927"/>
    <w:rsid w:val="000D1C0E"/>
    <w:rsid w:val="000D1CD0"/>
    <w:rsid w:val="000D58AB"/>
    <w:rsid w:val="000D7A6C"/>
    <w:rsid w:val="000E78B0"/>
    <w:rsid w:val="000F0239"/>
    <w:rsid w:val="000F3608"/>
    <w:rsid w:val="001076D1"/>
    <w:rsid w:val="001121B8"/>
    <w:rsid w:val="00115B7A"/>
    <w:rsid w:val="00117DCC"/>
    <w:rsid w:val="00126A25"/>
    <w:rsid w:val="00130317"/>
    <w:rsid w:val="00131594"/>
    <w:rsid w:val="00133D0D"/>
    <w:rsid w:val="00140183"/>
    <w:rsid w:val="00141662"/>
    <w:rsid w:val="00142DAF"/>
    <w:rsid w:val="00144FBC"/>
    <w:rsid w:val="0015528C"/>
    <w:rsid w:val="001571AF"/>
    <w:rsid w:val="00163D20"/>
    <w:rsid w:val="001716F3"/>
    <w:rsid w:val="00172536"/>
    <w:rsid w:val="00185DBE"/>
    <w:rsid w:val="00196778"/>
    <w:rsid w:val="00197658"/>
    <w:rsid w:val="00197BFB"/>
    <w:rsid w:val="00197D80"/>
    <w:rsid w:val="001A0221"/>
    <w:rsid w:val="001A628F"/>
    <w:rsid w:val="001A66A1"/>
    <w:rsid w:val="001B2B6A"/>
    <w:rsid w:val="001B4161"/>
    <w:rsid w:val="001C4718"/>
    <w:rsid w:val="001C53D5"/>
    <w:rsid w:val="001C70CD"/>
    <w:rsid w:val="001D02C2"/>
    <w:rsid w:val="001D4D0D"/>
    <w:rsid w:val="001D523C"/>
    <w:rsid w:val="001E20BD"/>
    <w:rsid w:val="001F168B"/>
    <w:rsid w:val="001F25B5"/>
    <w:rsid w:val="001F5206"/>
    <w:rsid w:val="001F5A7D"/>
    <w:rsid w:val="001F6443"/>
    <w:rsid w:val="001F6DF9"/>
    <w:rsid w:val="001F74C6"/>
    <w:rsid w:val="001F7683"/>
    <w:rsid w:val="002004AC"/>
    <w:rsid w:val="002024F5"/>
    <w:rsid w:val="0020523C"/>
    <w:rsid w:val="00206175"/>
    <w:rsid w:val="0020770B"/>
    <w:rsid w:val="00210BCE"/>
    <w:rsid w:val="0022425F"/>
    <w:rsid w:val="00225896"/>
    <w:rsid w:val="002269C4"/>
    <w:rsid w:val="002335C3"/>
    <w:rsid w:val="002338D2"/>
    <w:rsid w:val="00233D01"/>
    <w:rsid w:val="002347A2"/>
    <w:rsid w:val="002361F6"/>
    <w:rsid w:val="002432DF"/>
    <w:rsid w:val="002451D0"/>
    <w:rsid w:val="00245EB0"/>
    <w:rsid w:val="00257F13"/>
    <w:rsid w:val="00262D02"/>
    <w:rsid w:val="00265227"/>
    <w:rsid w:val="0026545C"/>
    <w:rsid w:val="00273C28"/>
    <w:rsid w:val="00277741"/>
    <w:rsid w:val="00281F1A"/>
    <w:rsid w:val="002864A5"/>
    <w:rsid w:val="002A1E13"/>
    <w:rsid w:val="002A2D76"/>
    <w:rsid w:val="002A7334"/>
    <w:rsid w:val="002B2D66"/>
    <w:rsid w:val="002B3B21"/>
    <w:rsid w:val="002B50F4"/>
    <w:rsid w:val="002B54AD"/>
    <w:rsid w:val="002C3E3B"/>
    <w:rsid w:val="002D2E06"/>
    <w:rsid w:val="002D49C8"/>
    <w:rsid w:val="002D6047"/>
    <w:rsid w:val="002D7361"/>
    <w:rsid w:val="002D7B55"/>
    <w:rsid w:val="002E04B1"/>
    <w:rsid w:val="002E19B1"/>
    <w:rsid w:val="002E27E7"/>
    <w:rsid w:val="002F187A"/>
    <w:rsid w:val="002F7E22"/>
    <w:rsid w:val="00300B2E"/>
    <w:rsid w:val="00302EBC"/>
    <w:rsid w:val="00303771"/>
    <w:rsid w:val="0030393F"/>
    <w:rsid w:val="00305A5D"/>
    <w:rsid w:val="00305FB6"/>
    <w:rsid w:val="00310A8D"/>
    <w:rsid w:val="0031225F"/>
    <w:rsid w:val="00316456"/>
    <w:rsid w:val="00316BF6"/>
    <w:rsid w:val="003171BE"/>
    <w:rsid w:val="003172DC"/>
    <w:rsid w:val="003201D3"/>
    <w:rsid w:val="00320DE2"/>
    <w:rsid w:val="0032384B"/>
    <w:rsid w:val="00324323"/>
    <w:rsid w:val="00324410"/>
    <w:rsid w:val="00324C10"/>
    <w:rsid w:val="00332EAD"/>
    <w:rsid w:val="00340D09"/>
    <w:rsid w:val="003411E4"/>
    <w:rsid w:val="003424C2"/>
    <w:rsid w:val="00352318"/>
    <w:rsid w:val="0035362D"/>
    <w:rsid w:val="0035462D"/>
    <w:rsid w:val="0035485E"/>
    <w:rsid w:val="00355674"/>
    <w:rsid w:val="003557CE"/>
    <w:rsid w:val="0035725A"/>
    <w:rsid w:val="003629FF"/>
    <w:rsid w:val="003637BF"/>
    <w:rsid w:val="0036483C"/>
    <w:rsid w:val="0036621E"/>
    <w:rsid w:val="00367D22"/>
    <w:rsid w:val="00374124"/>
    <w:rsid w:val="00374958"/>
    <w:rsid w:val="003858BA"/>
    <w:rsid w:val="0038788F"/>
    <w:rsid w:val="00392DF7"/>
    <w:rsid w:val="00397D37"/>
    <w:rsid w:val="003A4B99"/>
    <w:rsid w:val="003A64AF"/>
    <w:rsid w:val="003A6C40"/>
    <w:rsid w:val="003B2272"/>
    <w:rsid w:val="003C0398"/>
    <w:rsid w:val="003C3971"/>
    <w:rsid w:val="003C4B72"/>
    <w:rsid w:val="003C4B80"/>
    <w:rsid w:val="003D0226"/>
    <w:rsid w:val="003D0BB0"/>
    <w:rsid w:val="003D540D"/>
    <w:rsid w:val="003E66F2"/>
    <w:rsid w:val="003F0DCD"/>
    <w:rsid w:val="00401A4D"/>
    <w:rsid w:val="0041124E"/>
    <w:rsid w:val="004115A7"/>
    <w:rsid w:val="004116E8"/>
    <w:rsid w:val="00413ED8"/>
    <w:rsid w:val="004219CB"/>
    <w:rsid w:val="004239CB"/>
    <w:rsid w:val="00424964"/>
    <w:rsid w:val="004302A2"/>
    <w:rsid w:val="0044262F"/>
    <w:rsid w:val="00442DCD"/>
    <w:rsid w:val="00442DFE"/>
    <w:rsid w:val="00445500"/>
    <w:rsid w:val="0045160E"/>
    <w:rsid w:val="00451D23"/>
    <w:rsid w:val="004540A6"/>
    <w:rsid w:val="00454CC9"/>
    <w:rsid w:val="00464CA5"/>
    <w:rsid w:val="0046563C"/>
    <w:rsid w:val="004701F2"/>
    <w:rsid w:val="00471A52"/>
    <w:rsid w:val="00475562"/>
    <w:rsid w:val="004806F7"/>
    <w:rsid w:val="00481753"/>
    <w:rsid w:val="00482E37"/>
    <w:rsid w:val="0049391E"/>
    <w:rsid w:val="00496ECE"/>
    <w:rsid w:val="004A2791"/>
    <w:rsid w:val="004A489E"/>
    <w:rsid w:val="004B02F1"/>
    <w:rsid w:val="004B6773"/>
    <w:rsid w:val="004C44CD"/>
    <w:rsid w:val="004C5954"/>
    <w:rsid w:val="004D1EC1"/>
    <w:rsid w:val="004D3578"/>
    <w:rsid w:val="004D362E"/>
    <w:rsid w:val="004D556B"/>
    <w:rsid w:val="004E213A"/>
    <w:rsid w:val="004E2CAB"/>
    <w:rsid w:val="004E5E45"/>
    <w:rsid w:val="004F0184"/>
    <w:rsid w:val="004F113F"/>
    <w:rsid w:val="004F12D6"/>
    <w:rsid w:val="004F796F"/>
    <w:rsid w:val="00501E61"/>
    <w:rsid w:val="005054C5"/>
    <w:rsid w:val="00510E7A"/>
    <w:rsid w:val="00511231"/>
    <w:rsid w:val="00512645"/>
    <w:rsid w:val="005148EC"/>
    <w:rsid w:val="00521D3B"/>
    <w:rsid w:val="0052691F"/>
    <w:rsid w:val="0052722B"/>
    <w:rsid w:val="00530168"/>
    <w:rsid w:val="005327B6"/>
    <w:rsid w:val="00534859"/>
    <w:rsid w:val="0053590D"/>
    <w:rsid w:val="0053630B"/>
    <w:rsid w:val="00541F05"/>
    <w:rsid w:val="00543D4F"/>
    <w:rsid w:val="00543E6C"/>
    <w:rsid w:val="00547DED"/>
    <w:rsid w:val="00550B5E"/>
    <w:rsid w:val="00565087"/>
    <w:rsid w:val="00565CE0"/>
    <w:rsid w:val="0057311F"/>
    <w:rsid w:val="00581DBF"/>
    <w:rsid w:val="005823C3"/>
    <w:rsid w:val="00584C83"/>
    <w:rsid w:val="005934C3"/>
    <w:rsid w:val="00594FF6"/>
    <w:rsid w:val="005968D0"/>
    <w:rsid w:val="005A062D"/>
    <w:rsid w:val="005A1C86"/>
    <w:rsid w:val="005A62DD"/>
    <w:rsid w:val="005B29C7"/>
    <w:rsid w:val="005B2A39"/>
    <w:rsid w:val="005B64A6"/>
    <w:rsid w:val="005B6BD2"/>
    <w:rsid w:val="005C387C"/>
    <w:rsid w:val="005C4ABF"/>
    <w:rsid w:val="005C6B2F"/>
    <w:rsid w:val="005C7923"/>
    <w:rsid w:val="005D2E01"/>
    <w:rsid w:val="005D3080"/>
    <w:rsid w:val="005D3329"/>
    <w:rsid w:val="005D3689"/>
    <w:rsid w:val="005E1543"/>
    <w:rsid w:val="005E1986"/>
    <w:rsid w:val="005E2346"/>
    <w:rsid w:val="005E4DE9"/>
    <w:rsid w:val="005E4E72"/>
    <w:rsid w:val="005E5167"/>
    <w:rsid w:val="005F2C22"/>
    <w:rsid w:val="006010D6"/>
    <w:rsid w:val="00602985"/>
    <w:rsid w:val="006033C3"/>
    <w:rsid w:val="00604965"/>
    <w:rsid w:val="0060581C"/>
    <w:rsid w:val="00605BC2"/>
    <w:rsid w:val="006106F0"/>
    <w:rsid w:val="006143EE"/>
    <w:rsid w:val="00614740"/>
    <w:rsid w:val="00614FDF"/>
    <w:rsid w:val="00627CF0"/>
    <w:rsid w:val="00630015"/>
    <w:rsid w:val="00643BE0"/>
    <w:rsid w:val="00644576"/>
    <w:rsid w:val="00644967"/>
    <w:rsid w:val="00654FAF"/>
    <w:rsid w:val="00655D37"/>
    <w:rsid w:val="00657F8F"/>
    <w:rsid w:val="00666AE9"/>
    <w:rsid w:val="006817CA"/>
    <w:rsid w:val="00681B5B"/>
    <w:rsid w:val="00684C94"/>
    <w:rsid w:val="006935F0"/>
    <w:rsid w:val="006A1117"/>
    <w:rsid w:val="006A4BEA"/>
    <w:rsid w:val="006A4DD4"/>
    <w:rsid w:val="006A7FD9"/>
    <w:rsid w:val="006B365A"/>
    <w:rsid w:val="006B4555"/>
    <w:rsid w:val="006C083E"/>
    <w:rsid w:val="006C475A"/>
    <w:rsid w:val="006D7640"/>
    <w:rsid w:val="006E5C86"/>
    <w:rsid w:val="006E7DFB"/>
    <w:rsid w:val="006F6FC8"/>
    <w:rsid w:val="00704853"/>
    <w:rsid w:val="0071120B"/>
    <w:rsid w:val="00715213"/>
    <w:rsid w:val="00715EB1"/>
    <w:rsid w:val="00721317"/>
    <w:rsid w:val="007216D3"/>
    <w:rsid w:val="007227AF"/>
    <w:rsid w:val="00723F90"/>
    <w:rsid w:val="00734A5B"/>
    <w:rsid w:val="0073573F"/>
    <w:rsid w:val="00736F14"/>
    <w:rsid w:val="0074031A"/>
    <w:rsid w:val="00741359"/>
    <w:rsid w:val="00741429"/>
    <w:rsid w:val="00744E76"/>
    <w:rsid w:val="0074501F"/>
    <w:rsid w:val="007452DA"/>
    <w:rsid w:val="00745CF4"/>
    <w:rsid w:val="007479CE"/>
    <w:rsid w:val="007554B7"/>
    <w:rsid w:val="00756A5F"/>
    <w:rsid w:val="007639F4"/>
    <w:rsid w:val="007655F3"/>
    <w:rsid w:val="00765CD6"/>
    <w:rsid w:val="00772F61"/>
    <w:rsid w:val="00776BA0"/>
    <w:rsid w:val="00776DA8"/>
    <w:rsid w:val="00776F24"/>
    <w:rsid w:val="0078123D"/>
    <w:rsid w:val="00781D64"/>
    <w:rsid w:val="00781F0F"/>
    <w:rsid w:val="00782D02"/>
    <w:rsid w:val="007919C4"/>
    <w:rsid w:val="007A4DC6"/>
    <w:rsid w:val="007A5B15"/>
    <w:rsid w:val="007A6FC3"/>
    <w:rsid w:val="007A7A7B"/>
    <w:rsid w:val="007B07F4"/>
    <w:rsid w:val="007B4BFB"/>
    <w:rsid w:val="007C0051"/>
    <w:rsid w:val="007C2C07"/>
    <w:rsid w:val="007C3949"/>
    <w:rsid w:val="007C3D55"/>
    <w:rsid w:val="007C6275"/>
    <w:rsid w:val="007D409B"/>
    <w:rsid w:val="007E0311"/>
    <w:rsid w:val="007F012C"/>
    <w:rsid w:val="008028A4"/>
    <w:rsid w:val="0080573A"/>
    <w:rsid w:val="00820F0F"/>
    <w:rsid w:val="00826825"/>
    <w:rsid w:val="00830EE9"/>
    <w:rsid w:val="008321AF"/>
    <w:rsid w:val="008407FD"/>
    <w:rsid w:val="0084097A"/>
    <w:rsid w:val="008412EF"/>
    <w:rsid w:val="00842DAD"/>
    <w:rsid w:val="008448D3"/>
    <w:rsid w:val="00853162"/>
    <w:rsid w:val="00855EF7"/>
    <w:rsid w:val="008619AA"/>
    <w:rsid w:val="0087031C"/>
    <w:rsid w:val="00875718"/>
    <w:rsid w:val="008768CA"/>
    <w:rsid w:val="008836E3"/>
    <w:rsid w:val="00894CC3"/>
    <w:rsid w:val="00897EFD"/>
    <w:rsid w:val="008A0414"/>
    <w:rsid w:val="008A421A"/>
    <w:rsid w:val="008A5C44"/>
    <w:rsid w:val="008A5C87"/>
    <w:rsid w:val="008B0E47"/>
    <w:rsid w:val="008B266A"/>
    <w:rsid w:val="008B6AC9"/>
    <w:rsid w:val="008C5B59"/>
    <w:rsid w:val="008C7B47"/>
    <w:rsid w:val="008D0E07"/>
    <w:rsid w:val="008D420D"/>
    <w:rsid w:val="008D4BC3"/>
    <w:rsid w:val="008D52FB"/>
    <w:rsid w:val="008D664D"/>
    <w:rsid w:val="008E5CA3"/>
    <w:rsid w:val="008E78FF"/>
    <w:rsid w:val="008F7A65"/>
    <w:rsid w:val="00901901"/>
    <w:rsid w:val="0090271F"/>
    <w:rsid w:val="00902E23"/>
    <w:rsid w:val="0090507D"/>
    <w:rsid w:val="009102C6"/>
    <w:rsid w:val="00910D82"/>
    <w:rsid w:val="0091348E"/>
    <w:rsid w:val="00915C57"/>
    <w:rsid w:val="00917CCB"/>
    <w:rsid w:val="00930C85"/>
    <w:rsid w:val="009312A9"/>
    <w:rsid w:val="00931B57"/>
    <w:rsid w:val="00941E6C"/>
    <w:rsid w:val="00942EC2"/>
    <w:rsid w:val="00945D7A"/>
    <w:rsid w:val="00946027"/>
    <w:rsid w:val="009528D3"/>
    <w:rsid w:val="0095356C"/>
    <w:rsid w:val="0095460F"/>
    <w:rsid w:val="00956524"/>
    <w:rsid w:val="0096013C"/>
    <w:rsid w:val="009608DF"/>
    <w:rsid w:val="00961B9B"/>
    <w:rsid w:val="00964B64"/>
    <w:rsid w:val="00977F38"/>
    <w:rsid w:val="00986C4C"/>
    <w:rsid w:val="00986D89"/>
    <w:rsid w:val="00992B6F"/>
    <w:rsid w:val="00993882"/>
    <w:rsid w:val="0099556A"/>
    <w:rsid w:val="009968E1"/>
    <w:rsid w:val="00997962"/>
    <w:rsid w:val="009A2082"/>
    <w:rsid w:val="009A7ED6"/>
    <w:rsid w:val="009B054E"/>
    <w:rsid w:val="009B0C3F"/>
    <w:rsid w:val="009B135B"/>
    <w:rsid w:val="009B33B5"/>
    <w:rsid w:val="009B44D7"/>
    <w:rsid w:val="009C1A93"/>
    <w:rsid w:val="009C2207"/>
    <w:rsid w:val="009C714D"/>
    <w:rsid w:val="009D290D"/>
    <w:rsid w:val="009D7F7C"/>
    <w:rsid w:val="009E0054"/>
    <w:rsid w:val="009E0265"/>
    <w:rsid w:val="009E2FF6"/>
    <w:rsid w:val="009F1876"/>
    <w:rsid w:val="009F22E0"/>
    <w:rsid w:val="009F37B7"/>
    <w:rsid w:val="00A007D7"/>
    <w:rsid w:val="00A05833"/>
    <w:rsid w:val="00A075B9"/>
    <w:rsid w:val="00A076FF"/>
    <w:rsid w:val="00A10F02"/>
    <w:rsid w:val="00A121E4"/>
    <w:rsid w:val="00A133E6"/>
    <w:rsid w:val="00A139D7"/>
    <w:rsid w:val="00A149FF"/>
    <w:rsid w:val="00A164B4"/>
    <w:rsid w:val="00A24014"/>
    <w:rsid w:val="00A25732"/>
    <w:rsid w:val="00A26936"/>
    <w:rsid w:val="00A314F1"/>
    <w:rsid w:val="00A336FA"/>
    <w:rsid w:val="00A349BE"/>
    <w:rsid w:val="00A36A3F"/>
    <w:rsid w:val="00A402CD"/>
    <w:rsid w:val="00A4471A"/>
    <w:rsid w:val="00A53724"/>
    <w:rsid w:val="00A5504F"/>
    <w:rsid w:val="00A57773"/>
    <w:rsid w:val="00A60824"/>
    <w:rsid w:val="00A638F4"/>
    <w:rsid w:val="00A71D15"/>
    <w:rsid w:val="00A82346"/>
    <w:rsid w:val="00A825A2"/>
    <w:rsid w:val="00A82BD2"/>
    <w:rsid w:val="00A841CB"/>
    <w:rsid w:val="00A867D5"/>
    <w:rsid w:val="00A86FCE"/>
    <w:rsid w:val="00A9043E"/>
    <w:rsid w:val="00A90FED"/>
    <w:rsid w:val="00AA1A7A"/>
    <w:rsid w:val="00AA4EF5"/>
    <w:rsid w:val="00AA5E20"/>
    <w:rsid w:val="00AA6BE8"/>
    <w:rsid w:val="00AA6C52"/>
    <w:rsid w:val="00AB25A3"/>
    <w:rsid w:val="00AB47F4"/>
    <w:rsid w:val="00AB4E1C"/>
    <w:rsid w:val="00AB54C4"/>
    <w:rsid w:val="00AB6172"/>
    <w:rsid w:val="00AC55EB"/>
    <w:rsid w:val="00AC61FF"/>
    <w:rsid w:val="00AC6FF7"/>
    <w:rsid w:val="00AC7C43"/>
    <w:rsid w:val="00AD1C5B"/>
    <w:rsid w:val="00AD21A4"/>
    <w:rsid w:val="00AE022E"/>
    <w:rsid w:val="00AE6F63"/>
    <w:rsid w:val="00AE793D"/>
    <w:rsid w:val="00AE7E64"/>
    <w:rsid w:val="00AF01AA"/>
    <w:rsid w:val="00AF2A8F"/>
    <w:rsid w:val="00AF6E7D"/>
    <w:rsid w:val="00B056A9"/>
    <w:rsid w:val="00B15449"/>
    <w:rsid w:val="00B15E89"/>
    <w:rsid w:val="00B209D0"/>
    <w:rsid w:val="00B23E36"/>
    <w:rsid w:val="00B26A55"/>
    <w:rsid w:val="00B309A2"/>
    <w:rsid w:val="00B34247"/>
    <w:rsid w:val="00B3761D"/>
    <w:rsid w:val="00B478A6"/>
    <w:rsid w:val="00B54032"/>
    <w:rsid w:val="00B54417"/>
    <w:rsid w:val="00B5562F"/>
    <w:rsid w:val="00B57E09"/>
    <w:rsid w:val="00B62BF1"/>
    <w:rsid w:val="00B653AA"/>
    <w:rsid w:val="00B76730"/>
    <w:rsid w:val="00B81738"/>
    <w:rsid w:val="00B82F44"/>
    <w:rsid w:val="00B8507B"/>
    <w:rsid w:val="00B933E7"/>
    <w:rsid w:val="00BA0314"/>
    <w:rsid w:val="00BA096C"/>
    <w:rsid w:val="00BA1596"/>
    <w:rsid w:val="00BB09F0"/>
    <w:rsid w:val="00BB1B1B"/>
    <w:rsid w:val="00BB3F98"/>
    <w:rsid w:val="00BB609C"/>
    <w:rsid w:val="00BC0F6B"/>
    <w:rsid w:val="00BC0F7D"/>
    <w:rsid w:val="00BC114D"/>
    <w:rsid w:val="00BC1A43"/>
    <w:rsid w:val="00BC6470"/>
    <w:rsid w:val="00BD7758"/>
    <w:rsid w:val="00BF2291"/>
    <w:rsid w:val="00C040C9"/>
    <w:rsid w:val="00C12B07"/>
    <w:rsid w:val="00C143DE"/>
    <w:rsid w:val="00C1683F"/>
    <w:rsid w:val="00C2205A"/>
    <w:rsid w:val="00C22AEE"/>
    <w:rsid w:val="00C241C2"/>
    <w:rsid w:val="00C302EB"/>
    <w:rsid w:val="00C30B4B"/>
    <w:rsid w:val="00C33079"/>
    <w:rsid w:val="00C4261D"/>
    <w:rsid w:val="00C45231"/>
    <w:rsid w:val="00C45E72"/>
    <w:rsid w:val="00C4692B"/>
    <w:rsid w:val="00C5029E"/>
    <w:rsid w:val="00C51D54"/>
    <w:rsid w:val="00C53717"/>
    <w:rsid w:val="00C55612"/>
    <w:rsid w:val="00C56ABF"/>
    <w:rsid w:val="00C640A8"/>
    <w:rsid w:val="00C72833"/>
    <w:rsid w:val="00C86B7C"/>
    <w:rsid w:val="00C87314"/>
    <w:rsid w:val="00C87C20"/>
    <w:rsid w:val="00C93F40"/>
    <w:rsid w:val="00C95B2F"/>
    <w:rsid w:val="00C96301"/>
    <w:rsid w:val="00CA3D0C"/>
    <w:rsid w:val="00CA442A"/>
    <w:rsid w:val="00CB2B1F"/>
    <w:rsid w:val="00CC0AAB"/>
    <w:rsid w:val="00CC0B40"/>
    <w:rsid w:val="00CC3E68"/>
    <w:rsid w:val="00CD1DCE"/>
    <w:rsid w:val="00CD207A"/>
    <w:rsid w:val="00CD29FD"/>
    <w:rsid w:val="00CD2BB2"/>
    <w:rsid w:val="00CD631B"/>
    <w:rsid w:val="00CD64F5"/>
    <w:rsid w:val="00CD753E"/>
    <w:rsid w:val="00CE636A"/>
    <w:rsid w:val="00CF40A4"/>
    <w:rsid w:val="00D043A2"/>
    <w:rsid w:val="00D069E8"/>
    <w:rsid w:val="00D20761"/>
    <w:rsid w:val="00D24A32"/>
    <w:rsid w:val="00D2634D"/>
    <w:rsid w:val="00D264DF"/>
    <w:rsid w:val="00D27EC7"/>
    <w:rsid w:val="00D27EE8"/>
    <w:rsid w:val="00D36219"/>
    <w:rsid w:val="00D4177B"/>
    <w:rsid w:val="00D41B84"/>
    <w:rsid w:val="00D5058B"/>
    <w:rsid w:val="00D54FD7"/>
    <w:rsid w:val="00D57E94"/>
    <w:rsid w:val="00D65349"/>
    <w:rsid w:val="00D65581"/>
    <w:rsid w:val="00D65589"/>
    <w:rsid w:val="00D6625A"/>
    <w:rsid w:val="00D67B29"/>
    <w:rsid w:val="00D713E4"/>
    <w:rsid w:val="00D738D6"/>
    <w:rsid w:val="00D755EB"/>
    <w:rsid w:val="00D758BD"/>
    <w:rsid w:val="00D76B9C"/>
    <w:rsid w:val="00D77A69"/>
    <w:rsid w:val="00D862C7"/>
    <w:rsid w:val="00D87E00"/>
    <w:rsid w:val="00D9134D"/>
    <w:rsid w:val="00D92FA8"/>
    <w:rsid w:val="00D94DDB"/>
    <w:rsid w:val="00D95CF1"/>
    <w:rsid w:val="00DA07F0"/>
    <w:rsid w:val="00DA3F20"/>
    <w:rsid w:val="00DA4137"/>
    <w:rsid w:val="00DA6E12"/>
    <w:rsid w:val="00DA7A03"/>
    <w:rsid w:val="00DB1818"/>
    <w:rsid w:val="00DB6511"/>
    <w:rsid w:val="00DC0CCD"/>
    <w:rsid w:val="00DC23E9"/>
    <w:rsid w:val="00DC309B"/>
    <w:rsid w:val="00DC4DA2"/>
    <w:rsid w:val="00DC5294"/>
    <w:rsid w:val="00DC7E74"/>
    <w:rsid w:val="00DE3C8C"/>
    <w:rsid w:val="00DF2B1F"/>
    <w:rsid w:val="00DF62CD"/>
    <w:rsid w:val="00E020E7"/>
    <w:rsid w:val="00E03464"/>
    <w:rsid w:val="00E0576F"/>
    <w:rsid w:val="00E0630E"/>
    <w:rsid w:val="00E07520"/>
    <w:rsid w:val="00E15400"/>
    <w:rsid w:val="00E172E6"/>
    <w:rsid w:val="00E22403"/>
    <w:rsid w:val="00E24E51"/>
    <w:rsid w:val="00E25183"/>
    <w:rsid w:val="00E27311"/>
    <w:rsid w:val="00E31578"/>
    <w:rsid w:val="00E34259"/>
    <w:rsid w:val="00E34FAE"/>
    <w:rsid w:val="00E504A9"/>
    <w:rsid w:val="00E55716"/>
    <w:rsid w:val="00E63919"/>
    <w:rsid w:val="00E6566E"/>
    <w:rsid w:val="00E66DDC"/>
    <w:rsid w:val="00E744BB"/>
    <w:rsid w:val="00E74608"/>
    <w:rsid w:val="00E76C60"/>
    <w:rsid w:val="00E77645"/>
    <w:rsid w:val="00E77B10"/>
    <w:rsid w:val="00E8369B"/>
    <w:rsid w:val="00E8523A"/>
    <w:rsid w:val="00E90384"/>
    <w:rsid w:val="00E93109"/>
    <w:rsid w:val="00E9324B"/>
    <w:rsid w:val="00EA55BC"/>
    <w:rsid w:val="00EA6FC5"/>
    <w:rsid w:val="00EA7B23"/>
    <w:rsid w:val="00EA7C6C"/>
    <w:rsid w:val="00EB0D85"/>
    <w:rsid w:val="00EB1AC6"/>
    <w:rsid w:val="00EB3CFA"/>
    <w:rsid w:val="00EB7282"/>
    <w:rsid w:val="00EC1951"/>
    <w:rsid w:val="00EC1F17"/>
    <w:rsid w:val="00EC4A25"/>
    <w:rsid w:val="00EC5348"/>
    <w:rsid w:val="00EC5B1E"/>
    <w:rsid w:val="00ED667A"/>
    <w:rsid w:val="00EE0283"/>
    <w:rsid w:val="00EE2E9C"/>
    <w:rsid w:val="00EE3725"/>
    <w:rsid w:val="00EF40F2"/>
    <w:rsid w:val="00F01F41"/>
    <w:rsid w:val="00F025A2"/>
    <w:rsid w:val="00F04712"/>
    <w:rsid w:val="00F10EAA"/>
    <w:rsid w:val="00F167A3"/>
    <w:rsid w:val="00F21879"/>
    <w:rsid w:val="00F21C27"/>
    <w:rsid w:val="00F22EC7"/>
    <w:rsid w:val="00F2729A"/>
    <w:rsid w:val="00F41584"/>
    <w:rsid w:val="00F46223"/>
    <w:rsid w:val="00F46B75"/>
    <w:rsid w:val="00F51BA6"/>
    <w:rsid w:val="00F57A8F"/>
    <w:rsid w:val="00F57DCF"/>
    <w:rsid w:val="00F641D7"/>
    <w:rsid w:val="00F653B8"/>
    <w:rsid w:val="00F66B18"/>
    <w:rsid w:val="00F71351"/>
    <w:rsid w:val="00F7158F"/>
    <w:rsid w:val="00F85E0F"/>
    <w:rsid w:val="00F86266"/>
    <w:rsid w:val="00F8742E"/>
    <w:rsid w:val="00F87467"/>
    <w:rsid w:val="00F87D9E"/>
    <w:rsid w:val="00F92BE9"/>
    <w:rsid w:val="00FA0849"/>
    <w:rsid w:val="00FA0D20"/>
    <w:rsid w:val="00FA1266"/>
    <w:rsid w:val="00FB7066"/>
    <w:rsid w:val="00FC02FF"/>
    <w:rsid w:val="00FC1192"/>
    <w:rsid w:val="00FD0DF3"/>
    <w:rsid w:val="00FD172D"/>
    <w:rsid w:val="00FD357E"/>
    <w:rsid w:val="00FE0288"/>
    <w:rsid w:val="00FE0F9D"/>
    <w:rsid w:val="00FF0B21"/>
    <w:rsid w:val="00FF1829"/>
    <w:rsid w:val="00FF266C"/>
    <w:rsid w:val="00FF54B2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F5426EA"/>
  <w15:chartTrackingRefBased/>
  <w15:docId w15:val="{BB021487-D805-426E-B311-8F60A8A6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E45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4E5E4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4E5E4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E5E45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4E5E4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E5E4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4E5E4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4E5E4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4E5E4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E5E4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4E5E45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4E5E45"/>
    <w:pPr>
      <w:ind w:left="1418" w:hanging="1418"/>
    </w:pPr>
  </w:style>
  <w:style w:type="paragraph" w:styleId="TOC8">
    <w:name w:val="toc 8"/>
    <w:basedOn w:val="TOC1"/>
    <w:uiPriority w:val="39"/>
    <w:rsid w:val="004E5E4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4E5E4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4E5E45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E5E45"/>
  </w:style>
  <w:style w:type="paragraph" w:styleId="Header">
    <w:name w:val="header"/>
    <w:link w:val="HeaderChar"/>
    <w:rsid w:val="004E5E4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4E5E4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4E5E45"/>
    <w:pPr>
      <w:ind w:left="1701" w:hanging="1701"/>
    </w:pPr>
  </w:style>
  <w:style w:type="paragraph" w:styleId="TOC4">
    <w:name w:val="toc 4"/>
    <w:basedOn w:val="TOC3"/>
    <w:uiPriority w:val="39"/>
    <w:rsid w:val="004E5E45"/>
    <w:pPr>
      <w:ind w:left="1418" w:hanging="1418"/>
    </w:pPr>
  </w:style>
  <w:style w:type="paragraph" w:styleId="TOC3">
    <w:name w:val="toc 3"/>
    <w:basedOn w:val="TOC2"/>
    <w:uiPriority w:val="39"/>
    <w:rsid w:val="004E5E45"/>
    <w:pPr>
      <w:ind w:left="1134" w:hanging="1134"/>
    </w:pPr>
  </w:style>
  <w:style w:type="paragraph" w:styleId="TOC2">
    <w:name w:val="toc 2"/>
    <w:basedOn w:val="TOC1"/>
    <w:uiPriority w:val="39"/>
    <w:rsid w:val="004E5E45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4E5E45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4E5E45"/>
    <w:pPr>
      <w:outlineLvl w:val="9"/>
    </w:pPr>
  </w:style>
  <w:style w:type="paragraph" w:customStyle="1" w:styleId="NF">
    <w:name w:val="NF"/>
    <w:basedOn w:val="NO"/>
    <w:rsid w:val="004E5E45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4E5E45"/>
    <w:pPr>
      <w:keepLines/>
      <w:ind w:left="1135" w:hanging="851"/>
    </w:pPr>
  </w:style>
  <w:style w:type="paragraph" w:customStyle="1" w:styleId="PL">
    <w:name w:val="PL"/>
    <w:link w:val="PLChar"/>
    <w:qFormat/>
    <w:rsid w:val="004E5E4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4E5E45"/>
    <w:pPr>
      <w:jc w:val="right"/>
    </w:pPr>
  </w:style>
  <w:style w:type="paragraph" w:customStyle="1" w:styleId="TAL">
    <w:name w:val="TAL"/>
    <w:basedOn w:val="Normal"/>
    <w:link w:val="TALCar"/>
    <w:qFormat/>
    <w:rsid w:val="004E5E45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sid w:val="004E5E45"/>
    <w:rPr>
      <w:b/>
    </w:rPr>
  </w:style>
  <w:style w:type="paragraph" w:customStyle="1" w:styleId="TAC">
    <w:name w:val="TAC"/>
    <w:basedOn w:val="TAL"/>
    <w:rsid w:val="004E5E45"/>
    <w:pPr>
      <w:jc w:val="center"/>
    </w:pPr>
  </w:style>
  <w:style w:type="paragraph" w:customStyle="1" w:styleId="LD">
    <w:name w:val="LD"/>
    <w:rsid w:val="004E5E4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qFormat/>
    <w:rsid w:val="004E5E45"/>
    <w:pPr>
      <w:keepLines/>
      <w:ind w:left="1702" w:hanging="1418"/>
    </w:pPr>
  </w:style>
  <w:style w:type="paragraph" w:customStyle="1" w:styleId="FP">
    <w:name w:val="FP"/>
    <w:basedOn w:val="Normal"/>
    <w:rsid w:val="004E5E45"/>
    <w:pPr>
      <w:spacing w:after="0"/>
    </w:pPr>
  </w:style>
  <w:style w:type="paragraph" w:customStyle="1" w:styleId="NW">
    <w:name w:val="NW"/>
    <w:basedOn w:val="NO"/>
    <w:rsid w:val="004E5E45"/>
    <w:pPr>
      <w:spacing w:after="0"/>
    </w:pPr>
  </w:style>
  <w:style w:type="paragraph" w:customStyle="1" w:styleId="EW">
    <w:name w:val="EW"/>
    <w:basedOn w:val="EX"/>
    <w:qFormat/>
    <w:rsid w:val="004E5E45"/>
    <w:pPr>
      <w:spacing w:after="0"/>
    </w:pPr>
  </w:style>
  <w:style w:type="paragraph" w:customStyle="1" w:styleId="B1">
    <w:name w:val="B1"/>
    <w:basedOn w:val="List"/>
    <w:link w:val="B1Char"/>
    <w:qFormat/>
    <w:rsid w:val="004E5E45"/>
  </w:style>
  <w:style w:type="paragraph" w:styleId="TOC6">
    <w:name w:val="toc 6"/>
    <w:basedOn w:val="TOC5"/>
    <w:next w:val="Normal"/>
    <w:uiPriority w:val="39"/>
    <w:rsid w:val="004E5E45"/>
    <w:pPr>
      <w:ind w:left="1985" w:hanging="1985"/>
    </w:pPr>
  </w:style>
  <w:style w:type="paragraph" w:styleId="TOC7">
    <w:name w:val="toc 7"/>
    <w:basedOn w:val="TOC6"/>
    <w:next w:val="Normal"/>
    <w:uiPriority w:val="39"/>
    <w:rsid w:val="004E5E45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4E5E45"/>
    <w:rPr>
      <w:color w:val="FF0000"/>
    </w:rPr>
  </w:style>
  <w:style w:type="paragraph" w:customStyle="1" w:styleId="TH">
    <w:name w:val="TH"/>
    <w:basedOn w:val="Normal"/>
    <w:link w:val="THChar"/>
    <w:qFormat/>
    <w:rsid w:val="004E5E4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4E5E4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E5E4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4E5E4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4E5E4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link w:val="TANChar"/>
    <w:rsid w:val="004E5E45"/>
    <w:pPr>
      <w:ind w:left="851" w:hanging="851"/>
    </w:pPr>
  </w:style>
  <w:style w:type="paragraph" w:customStyle="1" w:styleId="ZH">
    <w:name w:val="ZH"/>
    <w:rsid w:val="004E5E4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qFormat/>
    <w:rsid w:val="004E5E45"/>
    <w:pPr>
      <w:keepNext w:val="0"/>
      <w:spacing w:before="0" w:after="240"/>
    </w:pPr>
  </w:style>
  <w:style w:type="paragraph" w:customStyle="1" w:styleId="ZG">
    <w:name w:val="ZG"/>
    <w:rsid w:val="004E5E4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List2"/>
    <w:link w:val="B2Char"/>
    <w:rsid w:val="004E5E45"/>
  </w:style>
  <w:style w:type="paragraph" w:customStyle="1" w:styleId="B3">
    <w:name w:val="B3"/>
    <w:basedOn w:val="List3"/>
    <w:link w:val="B3Char2"/>
    <w:rsid w:val="004E5E45"/>
  </w:style>
  <w:style w:type="paragraph" w:customStyle="1" w:styleId="B4">
    <w:name w:val="B4"/>
    <w:basedOn w:val="List4"/>
    <w:link w:val="B4Char"/>
    <w:rsid w:val="004E5E45"/>
  </w:style>
  <w:style w:type="paragraph" w:customStyle="1" w:styleId="B5">
    <w:name w:val="B5"/>
    <w:basedOn w:val="List5"/>
    <w:link w:val="B5Char"/>
    <w:rsid w:val="004E5E45"/>
  </w:style>
  <w:style w:type="paragraph" w:customStyle="1" w:styleId="ZTD">
    <w:name w:val="ZTD"/>
    <w:basedOn w:val="ZB"/>
    <w:rsid w:val="004E5E45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E5E45"/>
    <w:pPr>
      <w:framePr w:wrap="notBeside" w:y="16161"/>
    </w:pPr>
  </w:style>
  <w:style w:type="character" w:customStyle="1" w:styleId="B1Char">
    <w:name w:val="B1 Char"/>
    <w:link w:val="B1"/>
    <w:qFormat/>
    <w:rsid w:val="00053D1E"/>
  </w:style>
  <w:style w:type="character" w:customStyle="1" w:styleId="TALCar">
    <w:name w:val="TAL Car"/>
    <w:link w:val="TAL"/>
    <w:qFormat/>
    <w:locked/>
    <w:rsid w:val="000A33C0"/>
    <w:rPr>
      <w:rFonts w:ascii="Arial" w:hAnsi="Arial"/>
      <w:sz w:val="18"/>
    </w:rPr>
  </w:style>
  <w:style w:type="character" w:customStyle="1" w:styleId="TAHChar">
    <w:name w:val="TAH Char"/>
    <w:link w:val="TAH"/>
    <w:rsid w:val="000A33C0"/>
    <w:rPr>
      <w:rFonts w:ascii="Arial" w:hAnsi="Arial"/>
      <w:b/>
      <w:sz w:val="18"/>
    </w:rPr>
  </w:style>
  <w:style w:type="character" w:customStyle="1" w:styleId="THChar">
    <w:name w:val="TH Char"/>
    <w:link w:val="TH"/>
    <w:qFormat/>
    <w:rsid w:val="000A33C0"/>
    <w:rPr>
      <w:rFonts w:ascii="Arial" w:hAnsi="Arial"/>
      <w:b/>
    </w:rPr>
  </w:style>
  <w:style w:type="character" w:customStyle="1" w:styleId="TFChar">
    <w:name w:val="TF Char"/>
    <w:link w:val="TF"/>
    <w:qFormat/>
    <w:rsid w:val="00D67B29"/>
    <w:rPr>
      <w:rFonts w:ascii="Arial" w:hAnsi="Arial"/>
      <w:b/>
    </w:rPr>
  </w:style>
  <w:style w:type="paragraph" w:styleId="Revision">
    <w:name w:val="Revision"/>
    <w:hidden/>
    <w:uiPriority w:val="99"/>
    <w:semiHidden/>
    <w:rsid w:val="00D92FA8"/>
    <w:rPr>
      <w:lang w:eastAsia="en-US"/>
    </w:rPr>
  </w:style>
  <w:style w:type="character" w:customStyle="1" w:styleId="TANChar">
    <w:name w:val="TAN Char"/>
    <w:link w:val="TAN"/>
    <w:locked/>
    <w:rsid w:val="00736F14"/>
    <w:rPr>
      <w:rFonts w:ascii="Arial" w:hAnsi="Arial"/>
      <w:sz w:val="18"/>
    </w:rPr>
  </w:style>
  <w:style w:type="character" w:customStyle="1" w:styleId="PLChar">
    <w:name w:val="PL Char"/>
    <w:link w:val="PL"/>
    <w:qFormat/>
    <w:locked/>
    <w:rsid w:val="00D758BD"/>
    <w:rPr>
      <w:rFonts w:ascii="Courier New" w:hAnsi="Courier New"/>
      <w:noProof/>
      <w:sz w:val="16"/>
    </w:rPr>
  </w:style>
  <w:style w:type="character" w:customStyle="1" w:styleId="Heading5Char">
    <w:name w:val="Heading 5 Char"/>
    <w:basedOn w:val="DefaultParagraphFont"/>
    <w:link w:val="Heading5"/>
    <w:qFormat/>
    <w:rsid w:val="00C96301"/>
    <w:rPr>
      <w:rFonts w:ascii="Arial" w:hAnsi="Arial"/>
      <w:sz w:val="22"/>
    </w:rPr>
  </w:style>
  <w:style w:type="character" w:customStyle="1" w:styleId="EXChar">
    <w:name w:val="EX Char"/>
    <w:link w:val="EX"/>
    <w:qFormat/>
    <w:locked/>
    <w:rsid w:val="00300B2E"/>
  </w:style>
  <w:style w:type="character" w:customStyle="1" w:styleId="Heading3Char">
    <w:name w:val="Heading 3 Char"/>
    <w:basedOn w:val="DefaultParagraphFont"/>
    <w:link w:val="Heading3"/>
    <w:qFormat/>
    <w:rsid w:val="00002C9E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qFormat/>
    <w:rsid w:val="00002C9E"/>
    <w:rPr>
      <w:rFonts w:ascii="Arial" w:hAnsi="Arial"/>
      <w:sz w:val="32"/>
    </w:rPr>
  </w:style>
  <w:style w:type="character" w:customStyle="1" w:styleId="NOChar">
    <w:name w:val="NO Char"/>
    <w:link w:val="NO"/>
    <w:qFormat/>
    <w:rsid w:val="00002C9E"/>
  </w:style>
  <w:style w:type="character" w:customStyle="1" w:styleId="Heading1Char">
    <w:name w:val="Heading 1 Char"/>
    <w:basedOn w:val="DefaultParagraphFont"/>
    <w:link w:val="Heading1"/>
    <w:rsid w:val="00002C9E"/>
    <w:rPr>
      <w:rFonts w:ascii="Arial" w:hAnsi="Arial"/>
      <w:sz w:val="36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002C9E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rsid w:val="00002C9E"/>
    <w:rPr>
      <w:rFonts w:ascii="Arial" w:hAnsi="Arial"/>
    </w:rPr>
  </w:style>
  <w:style w:type="character" w:customStyle="1" w:styleId="Heading7Char">
    <w:name w:val="Heading 7 Char"/>
    <w:basedOn w:val="DefaultParagraphFont"/>
    <w:link w:val="Heading7"/>
    <w:rsid w:val="00002C9E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002C9E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002C9E"/>
    <w:rPr>
      <w:rFonts w:ascii="Arial" w:hAnsi="Arial"/>
      <w:sz w:val="36"/>
    </w:rPr>
  </w:style>
  <w:style w:type="paragraph" w:styleId="Index2">
    <w:name w:val="index 2"/>
    <w:basedOn w:val="Index1"/>
    <w:rsid w:val="004E5E45"/>
    <w:pPr>
      <w:ind w:left="284"/>
    </w:pPr>
  </w:style>
  <w:style w:type="paragraph" w:styleId="Index1">
    <w:name w:val="index 1"/>
    <w:basedOn w:val="Normal"/>
    <w:rsid w:val="004E5E45"/>
    <w:pPr>
      <w:keepLines/>
      <w:spacing w:after="0"/>
    </w:pPr>
  </w:style>
  <w:style w:type="paragraph" w:styleId="ListNumber2">
    <w:name w:val="List Number 2"/>
    <w:basedOn w:val="ListNumber"/>
    <w:rsid w:val="004E5E45"/>
    <w:pPr>
      <w:ind w:left="851"/>
    </w:pPr>
  </w:style>
  <w:style w:type="character" w:customStyle="1" w:styleId="HeaderChar">
    <w:name w:val="Header Char"/>
    <w:basedOn w:val="DefaultParagraphFont"/>
    <w:link w:val="Header"/>
    <w:rsid w:val="00002C9E"/>
    <w:rPr>
      <w:rFonts w:ascii="Arial" w:hAnsi="Arial"/>
      <w:b/>
      <w:noProof/>
      <w:sz w:val="18"/>
    </w:rPr>
  </w:style>
  <w:style w:type="character" w:styleId="FootnoteReference">
    <w:name w:val="footnote reference"/>
    <w:basedOn w:val="DefaultParagraphFont"/>
    <w:rsid w:val="004E5E4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4E5E45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002C9E"/>
    <w:rPr>
      <w:sz w:val="16"/>
    </w:rPr>
  </w:style>
  <w:style w:type="paragraph" w:styleId="ListBullet2">
    <w:name w:val="List Bullet 2"/>
    <w:basedOn w:val="ListBullet"/>
    <w:rsid w:val="004E5E45"/>
    <w:pPr>
      <w:ind w:left="851"/>
    </w:pPr>
  </w:style>
  <w:style w:type="paragraph" w:styleId="ListBullet3">
    <w:name w:val="List Bullet 3"/>
    <w:basedOn w:val="ListBullet2"/>
    <w:rsid w:val="004E5E45"/>
    <w:pPr>
      <w:ind w:left="1135"/>
    </w:pPr>
  </w:style>
  <w:style w:type="paragraph" w:styleId="ListNumber">
    <w:name w:val="List Number"/>
    <w:basedOn w:val="List"/>
    <w:rsid w:val="004E5E45"/>
  </w:style>
  <w:style w:type="paragraph" w:styleId="List2">
    <w:name w:val="List 2"/>
    <w:basedOn w:val="List"/>
    <w:rsid w:val="004E5E45"/>
    <w:pPr>
      <w:ind w:left="851"/>
    </w:pPr>
  </w:style>
  <w:style w:type="paragraph" w:styleId="List3">
    <w:name w:val="List 3"/>
    <w:basedOn w:val="List2"/>
    <w:rsid w:val="004E5E45"/>
    <w:pPr>
      <w:ind w:left="1135"/>
    </w:pPr>
  </w:style>
  <w:style w:type="paragraph" w:styleId="List4">
    <w:name w:val="List 4"/>
    <w:basedOn w:val="List3"/>
    <w:rsid w:val="004E5E45"/>
    <w:pPr>
      <w:ind w:left="1418"/>
    </w:pPr>
  </w:style>
  <w:style w:type="paragraph" w:styleId="List5">
    <w:name w:val="List 5"/>
    <w:basedOn w:val="List4"/>
    <w:rsid w:val="004E5E45"/>
    <w:pPr>
      <w:ind w:left="1702"/>
    </w:pPr>
  </w:style>
  <w:style w:type="paragraph" w:styleId="List">
    <w:name w:val="List"/>
    <w:basedOn w:val="Normal"/>
    <w:rsid w:val="004E5E45"/>
    <w:pPr>
      <w:ind w:left="568" w:hanging="284"/>
    </w:pPr>
  </w:style>
  <w:style w:type="paragraph" w:styleId="ListBullet">
    <w:name w:val="List Bullet"/>
    <w:basedOn w:val="List"/>
    <w:rsid w:val="004E5E45"/>
  </w:style>
  <w:style w:type="paragraph" w:styleId="ListBullet4">
    <w:name w:val="List Bullet 4"/>
    <w:basedOn w:val="ListBullet3"/>
    <w:rsid w:val="004E5E45"/>
    <w:pPr>
      <w:ind w:left="1418"/>
    </w:pPr>
  </w:style>
  <w:style w:type="paragraph" w:styleId="ListBullet5">
    <w:name w:val="List Bullet 5"/>
    <w:basedOn w:val="ListBullet4"/>
    <w:rsid w:val="004E5E45"/>
    <w:pPr>
      <w:ind w:left="1702"/>
    </w:pPr>
  </w:style>
  <w:style w:type="character" w:customStyle="1" w:styleId="FooterChar">
    <w:name w:val="Footer Char"/>
    <w:basedOn w:val="DefaultParagraphFont"/>
    <w:link w:val="Footer"/>
    <w:rsid w:val="00002C9E"/>
    <w:rPr>
      <w:rFonts w:ascii="Arial" w:hAnsi="Arial"/>
      <w:b/>
      <w:i/>
      <w:noProof/>
      <w:sz w:val="18"/>
    </w:rPr>
  </w:style>
  <w:style w:type="character" w:customStyle="1" w:styleId="B3Char2">
    <w:name w:val="B3 Char2"/>
    <w:link w:val="B3"/>
    <w:qFormat/>
    <w:rsid w:val="00002C9E"/>
  </w:style>
  <w:style w:type="character" w:customStyle="1" w:styleId="B4Char">
    <w:name w:val="B4 Char"/>
    <w:link w:val="B4"/>
    <w:qFormat/>
    <w:rsid w:val="00002C9E"/>
  </w:style>
  <w:style w:type="character" w:customStyle="1" w:styleId="B5Char">
    <w:name w:val="B5 Char"/>
    <w:link w:val="B5"/>
    <w:qFormat/>
    <w:rsid w:val="00002C9E"/>
  </w:style>
  <w:style w:type="paragraph" w:customStyle="1" w:styleId="B6">
    <w:name w:val="B6"/>
    <w:basedOn w:val="B5"/>
    <w:link w:val="B6Char"/>
    <w:qFormat/>
    <w:rsid w:val="00002C9E"/>
    <w:pPr>
      <w:ind w:left="1985"/>
    </w:pPr>
    <w:rPr>
      <w:rFonts w:eastAsia="SimSun"/>
    </w:rPr>
  </w:style>
  <w:style w:type="character" w:customStyle="1" w:styleId="B6Char">
    <w:name w:val="B6 Char"/>
    <w:link w:val="B6"/>
    <w:qFormat/>
    <w:rsid w:val="00002C9E"/>
    <w:rPr>
      <w:rFonts w:eastAsia="SimSun"/>
    </w:rPr>
  </w:style>
  <w:style w:type="character" w:customStyle="1" w:styleId="B2Char">
    <w:name w:val="B2 Char"/>
    <w:link w:val="B2"/>
    <w:qFormat/>
    <w:rsid w:val="00002C9E"/>
  </w:style>
  <w:style w:type="paragraph" w:styleId="BalloonText">
    <w:name w:val="Balloon Text"/>
    <w:basedOn w:val="Normal"/>
    <w:link w:val="BalloonTextChar"/>
    <w:semiHidden/>
    <w:unhideWhenUsed/>
    <w:rsid w:val="004E5E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E5E45"/>
    <w:rPr>
      <w:rFonts w:ascii="Segoe UI" w:hAnsi="Segoe UI" w:cs="Segoe UI"/>
      <w:sz w:val="18"/>
      <w:szCs w:val="18"/>
    </w:rPr>
  </w:style>
  <w:style w:type="character" w:customStyle="1" w:styleId="TAHCar">
    <w:name w:val="TAH Car"/>
    <w:qFormat/>
    <w:rsid w:val="00CE636A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4B64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EditorsNoteChar">
    <w:name w:val="Editor's Note Char"/>
    <w:link w:val="EditorsNote"/>
    <w:qFormat/>
    <w:rsid w:val="00DA4137"/>
    <w:rPr>
      <w:color w:val="FF0000"/>
    </w:rPr>
  </w:style>
  <w:style w:type="character" w:customStyle="1" w:styleId="B1Char1">
    <w:name w:val="B1 Char1"/>
    <w:qFormat/>
    <w:rsid w:val="00DA4137"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rsid w:val="00210BC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10BCE"/>
    <w:rPr>
      <w:rFonts w:ascii="Arial" w:eastAsia="MS Mincho" w:hAnsi="Arial"/>
      <w:szCs w:val="24"/>
      <w:lang w:eastAsia="en-GB"/>
    </w:rPr>
  </w:style>
  <w:style w:type="character" w:styleId="Hyperlink">
    <w:name w:val="Hyperlink"/>
    <w:rsid w:val="00210BCE"/>
    <w:rPr>
      <w:color w:val="0000FF"/>
      <w:u w:val="single"/>
    </w:rPr>
  </w:style>
  <w:style w:type="paragraph" w:customStyle="1" w:styleId="CRCoverPage">
    <w:name w:val="CR Cover Page"/>
    <w:link w:val="CRCoverPageZchn"/>
    <w:rsid w:val="00210BCE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210BCE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sid w:val="00210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0BCE"/>
  </w:style>
  <w:style w:type="character" w:customStyle="1" w:styleId="CommentTextChar">
    <w:name w:val="Comment Text Char"/>
    <w:basedOn w:val="DefaultParagraphFont"/>
    <w:link w:val="CommentText"/>
    <w:rsid w:val="00210BCE"/>
  </w:style>
  <w:style w:type="paragraph" w:styleId="CommentSubject">
    <w:name w:val="annotation subject"/>
    <w:basedOn w:val="CommentText"/>
    <w:next w:val="CommentText"/>
    <w:link w:val="CommentSubjectChar"/>
    <w:rsid w:val="00210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0BCE"/>
    <w:rPr>
      <w:b/>
      <w:bCs/>
    </w:rPr>
  </w:style>
  <w:style w:type="character" w:customStyle="1" w:styleId="B1Zchn">
    <w:name w:val="B1 Zchn"/>
    <w:qFormat/>
    <w:rsid w:val="00210BCE"/>
    <w:rPr>
      <w:rFonts w:eastAsia="Times New Roman"/>
    </w:rPr>
  </w:style>
  <w:style w:type="character" w:customStyle="1" w:styleId="NOZchn">
    <w:name w:val="NO Zchn"/>
    <w:qFormat/>
    <w:rsid w:val="00D069E8"/>
    <w:rPr>
      <w:rFonts w:ascii="Times New Roman" w:hAnsi="Times New Roman"/>
      <w:lang w:val="en-GB" w:eastAsia="en-US"/>
    </w:rPr>
  </w:style>
  <w:style w:type="character" w:customStyle="1" w:styleId="NOChar1">
    <w:name w:val="NO Char1"/>
    <w:qFormat/>
    <w:rsid w:val="00F66B18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7A4DC6"/>
    <w:pPr>
      <w:ind w:left="720"/>
      <w:contextualSpacing/>
    </w:pPr>
    <w:rPr>
      <w:rFonts w:eastAsia="SimSu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Drawing.vsdx"/><Relationship Id="rId18" Type="http://schemas.openxmlformats.org/officeDocument/2006/relationships/image" Target="media/image3.emf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oleObject" Target="embeddings/Microsoft_Visio_2003-2010_Drawing.vsd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Drawing1.vsdx"/><Relationship Id="rId25" Type="http://schemas.openxmlformats.org/officeDocument/2006/relationships/oleObject" Target="embeddings/Microsoft_Visio_2003-2010_Drawing3.vsd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Microsoft_Visio_2003-2010_Drawing2.vsd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oleObject" Target="embeddings/Microsoft_Visio_2003-2010_Drawing1.vsd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2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Relationship Id="rId22" Type="http://schemas.openxmlformats.org/officeDocument/2006/relationships/image" Target="media/image5.emf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FD936-00BE-4FA4-8190-2382AA52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79</TotalTime>
  <Pages>8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38.305</vt:lpstr>
    </vt:vector>
  </TitlesOfParts>
  <Manager/>
  <Company/>
  <LinksUpToDate>false</LinksUpToDate>
  <CharactersWithSpaces>18373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38.305</dc:title>
  <dc:subject>NG Radio Access Network (NG-RAN); Stage 2 functional specification of User Equipment (UE) positioning in NG-RAN (Release 18)</dc:subject>
  <dc:creator>MCC Support</dc:creator>
  <cp:keywords/>
  <dc:description/>
  <cp:lastModifiedBy>Qualcomm (Sven Fischer)</cp:lastModifiedBy>
  <cp:revision>55</cp:revision>
  <dcterms:created xsi:type="dcterms:W3CDTF">2024-07-12T17:18:00Z</dcterms:created>
  <dcterms:modified xsi:type="dcterms:W3CDTF">2024-08-20T09:07:00Z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-790040138</vt:i4>
  </property>
  <property fmtid="{D5CDD505-2E9C-101B-9397-08002B2CF9AE}" pid="3" name="_NewReviewCycle">
    <vt:lpwstr/>
  </property>
  <property fmtid="{D5CDD505-2E9C-101B-9397-08002B2CF9AE}" pid="4" name="_EmailSubject">
    <vt:lpwstr>RAN2 Drafts on NG-RAN Positioning for Rel-15</vt:lpwstr>
  </property>
  <property fmtid="{D5CDD505-2E9C-101B-9397-08002B2CF9AE}" pid="5" name="_AuthorEmail">
    <vt:lpwstr>sedge@qti.qualcomm.com</vt:lpwstr>
  </property>
  <property fmtid="{D5CDD505-2E9C-101B-9397-08002B2CF9AE}" pid="6" name="_AuthorEmailDisplayName">
    <vt:lpwstr>Stephen Edge</vt:lpwstr>
  </property>
  <property fmtid="{D5CDD505-2E9C-101B-9397-08002B2CF9AE}" pid="7" name="_ReviewingToolsShownOnce">
    <vt:lpwstr/>
  </property>
</Properties>
</file>