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fldSimple w:instr=" DOCPROPERTY  MtgSeq  \* MERGEFORMAT ">
        <w:r w:rsidR="00EB09B7" w:rsidRPr="00EB09B7">
          <w:rPr>
            <w:b/>
            <w:noProof/>
            <w:sz w:val="24"/>
          </w:rPr>
          <w:t xml:space="preserve"> </w:t>
        </w:r>
      </w:fldSimple>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fldSimple w:instr=" DOCPROPERTY  StartDate  \* MERGEFORMAT ">
        <w:r w:rsidR="003609EF" w:rsidRPr="00BA51D9">
          <w:rPr>
            <w:b/>
            <w:noProof/>
            <w:sz w:val="24"/>
          </w:rPr>
          <w:t xml:space="preserve"> </w:t>
        </w:r>
      </w:fldSimple>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DDF0B" w:rsidR="001E41F3" w:rsidRPr="00410371" w:rsidRDefault="00C75DA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rFonts w:hint="eastAsia"/>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1A285D" w:rsidP="001A285D">
            <w:pPr>
              <w:pStyle w:val="Doc-title"/>
            </w:pPr>
            <w:hyperlink r:id="rId12" w:tooltip="C:Usersmtk16923Documents3GPP Meetings202408 - RAN2_127, MaastrichtExtractsR2-2406293 Discussion on the remaining isues for MAC for R18 POS.docx" w:history="1">
              <w:r w:rsidRPr="0020174C">
                <w:rPr>
                  <w:rStyle w:val="ad"/>
                </w:rPr>
                <w:t>R2-2406293</w:t>
              </w:r>
            </w:hyperlink>
            <w:r>
              <w:tab/>
              <w:t>Discussion on the remaining issues for MAC for R18 POS</w:t>
            </w:r>
            <w:r>
              <w:tab/>
              <w:t>Huawei, HiSilicon</w:t>
            </w:r>
            <w:r>
              <w:tab/>
              <w:t>discussion</w:t>
            </w:r>
            <w:r>
              <w:tab/>
              <w:t>Rel-18</w:t>
            </w:r>
            <w:r>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1A285D" w:rsidP="001A285D">
            <w:pPr>
              <w:pStyle w:val="Doc-title"/>
            </w:pPr>
            <w:hyperlink r:id="rId13" w:tooltip="C:Usersmtk16923Documents3GPP Meetings202408 - RAN2_127, MaastrichtExtractsR2-2406376 eLCID for SL-PRS Resource Request MAC CE.docx" w:history="1">
              <w:r w:rsidRPr="0020174C">
                <w:rPr>
                  <w:rStyle w:val="ad"/>
                </w:rPr>
                <w:t>R2-2406376</w:t>
              </w:r>
            </w:hyperlink>
            <w:r>
              <w:tab/>
              <w:t>eLCID for SL-PRS Resource Request MAC CE</w:t>
            </w:r>
            <w:r>
              <w:tab/>
              <w:t>Intel Corporation</w:t>
            </w:r>
            <w:r>
              <w:tab/>
              <w:t>draftCR</w:t>
            </w:r>
            <w:r>
              <w:tab/>
              <w:t>Rel-18</w:t>
            </w:r>
            <w:r>
              <w:tab/>
              <w:t>38.321</w:t>
            </w:r>
            <w:r>
              <w:tab/>
              <w:t>18.2.0</w:t>
            </w:r>
            <w:r>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1A285D" w:rsidP="001A285D">
            <w:pPr>
              <w:pStyle w:val="Doc-title"/>
            </w:pPr>
            <w:hyperlink r:id="rId14" w:tooltip="C:Usersmtk16923Documents3GPP Meetings202408 - RAN2_127, MaastrichtExtractsR2-2406404 Correction on Tx carrier (re-)selection for SL-PRS transmission.docx" w:history="1">
              <w:r w:rsidRPr="0020174C">
                <w:rPr>
                  <w:rStyle w:val="ad"/>
                </w:rPr>
                <w:t>R2-2406404</w:t>
              </w:r>
            </w:hyperlink>
            <w:r>
              <w:tab/>
              <w:t>Correction on UE behavior of SL-PRS transmission</w:t>
            </w:r>
            <w:r>
              <w:tab/>
              <w:t>vivo</w:t>
            </w:r>
            <w:r>
              <w:tab/>
              <w:t>draftCR</w:t>
            </w:r>
            <w:r>
              <w:tab/>
              <w:t>Rel-18</w:t>
            </w:r>
            <w:r>
              <w:tab/>
              <w:t>38.321</w:t>
            </w:r>
            <w:r>
              <w:tab/>
              <w:t>18.2.0</w:t>
            </w:r>
            <w:r>
              <w:tab/>
              <w:t>F</w:t>
            </w:r>
            <w:r>
              <w:tab/>
              <w:t>FS_NR_pos_enh2</w:t>
            </w:r>
          </w:p>
          <w:p w14:paraId="4D462874" w14:textId="77777777" w:rsidR="001A285D" w:rsidRDefault="001A285D" w:rsidP="001A285D">
            <w:pPr>
              <w:pStyle w:val="Doc-text2"/>
              <w:numPr>
                <w:ilvl w:val="0"/>
                <w:numId w:val="1"/>
              </w:numPr>
            </w:pPr>
            <w:r>
              <w:t xml:space="preserve">Add a NOTE saying that for the carriers configured in </w:t>
            </w:r>
            <w:proofErr w:type="spellStart"/>
            <w:r>
              <w:t>SIB12</w:t>
            </w:r>
            <w:proofErr w:type="spellEnd"/>
            <w:r>
              <w:t xml:space="preserve"> and for which SL-PRS transmission is allowed, the UE selects one carrier for SL-PRS from among the selected candidate data carriers, and which one it selects is up to UE implementation.</w:t>
            </w:r>
          </w:p>
          <w:p w14:paraId="22FF7981" w14:textId="77777777" w:rsidR="001A285D" w:rsidRDefault="001A285D" w:rsidP="001A285D">
            <w:pPr>
              <w:pStyle w:val="Doc-title"/>
            </w:pPr>
            <w:hyperlink r:id="rId15" w:tooltip="C:Usersmtk16923Documents3GPP Meetings202408 - RAN2_127, MaastrichtExtractsR2-2406792 Correction on SL pos in dedicated pool and SRS aggregation MAC CE in MAC spec.docx" w:history="1">
              <w:r w:rsidRPr="0020174C">
                <w:rPr>
                  <w:rStyle w:val="ad"/>
                </w:rPr>
                <w:t>R2-2406792</w:t>
              </w:r>
            </w:hyperlink>
            <w:r>
              <w:tab/>
              <w:t>Correction on SL pos in dedicated pool and SRS aggregation MAC CE in MAC spec</w:t>
            </w:r>
            <w:r>
              <w:tab/>
              <w:t>ZTE Corporation</w:t>
            </w:r>
            <w:r>
              <w:tab/>
              <w:t>draftCR</w:t>
            </w:r>
            <w:r>
              <w:tab/>
              <w:t>Rel-18</w:t>
            </w:r>
            <w:r>
              <w:tab/>
              <w:t>38.321</w:t>
            </w:r>
            <w:r>
              <w:tab/>
              <w:t>18.2.0</w:t>
            </w:r>
            <w:r>
              <w:tab/>
              <w:t>F</w:t>
            </w:r>
            <w:r>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390989" w:rsidP="00390989">
            <w:pPr>
              <w:pStyle w:val="Doc-title"/>
            </w:pPr>
            <w:hyperlink r:id="rId16" w:tooltip="C:Usersmtk16923Documents3GPP Meetings202408 - RAN2_127, MaastrichtExtractsR2-2406855.docx" w:history="1">
              <w:r w:rsidRPr="0020174C">
                <w:rPr>
                  <w:rStyle w:val="ad"/>
                </w:rPr>
                <w:t>R2-2406855</w:t>
              </w:r>
            </w:hyperlink>
            <w:r>
              <w:tab/>
              <w:t>SL-PRS Resource Request MAC CE in the logical channel prioritization list</w:t>
            </w:r>
            <w:r>
              <w:tab/>
              <w:t>Samsung</w:t>
            </w:r>
            <w:r>
              <w:tab/>
              <w:t>CR</w:t>
            </w:r>
            <w:r>
              <w:tab/>
              <w:t>Rel-18</w:t>
            </w:r>
            <w:r>
              <w:tab/>
              <w:t>38.321</w:t>
            </w:r>
            <w:r>
              <w:tab/>
              <w:t>18.2.0</w:t>
            </w:r>
            <w:r>
              <w:tab/>
              <w:t>1891</w:t>
            </w:r>
            <w:r>
              <w:tab/>
              <w:t>-</w:t>
            </w:r>
            <w:r>
              <w:tab/>
              <w:t>F</w:t>
            </w:r>
            <w:r>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390989" w:rsidP="00390989">
            <w:pPr>
              <w:pStyle w:val="Doc-title"/>
            </w:pPr>
            <w:hyperlink r:id="rId17" w:tooltip="C:Usersmtk16923Documents3GPP Meetings202408 - RAN2_127, MaastrichtExtractsR2-2407296 Corrections on SL-PRS_v1.docx" w:history="1">
              <w:r w:rsidRPr="0020174C">
                <w:rPr>
                  <w:rStyle w:val="ad"/>
                </w:rPr>
                <w:t>R2-2407296</w:t>
              </w:r>
            </w:hyperlink>
            <w:r>
              <w:tab/>
              <w:t>Corrections on SL-PRS</w:t>
            </w:r>
            <w:r>
              <w:tab/>
              <w:t>ASUSTeK</w:t>
            </w:r>
            <w:r>
              <w:tab/>
              <w:t>discussion</w:t>
            </w:r>
            <w:r>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rFonts w:hint="eastAsia"/>
                <w:noProof/>
                <w:lang w:eastAsia="zh-CN"/>
              </w:rPr>
            </w:pPr>
            <w:r w:rsidRPr="00026C42">
              <w:rPr>
                <w:noProof/>
                <w:highlight w:val="green"/>
                <w:lang w:eastAsia="zh-CN"/>
              </w:rPr>
              <w:t>Change#</w:t>
            </w:r>
            <w:r w:rsidRPr="00026C42">
              <w:rPr>
                <w:noProof/>
                <w:highlight w:val="green"/>
                <w:lang w:eastAsia="zh-CN"/>
              </w:rPr>
              <w:t>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w:t>
            </w:r>
            <w:r w:rsidRPr="00026C42">
              <w:rPr>
                <w:noProof/>
                <w:highlight w:val="green"/>
                <w:lang w:eastAsia="zh-CN"/>
              </w:rPr>
              <w:t>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ins w:id="1" w:author="DuringR2#127" w:date="2024-08-20T12:22:00Z"/>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CombinationList</w:t>
            </w:r>
            <w:proofErr w:type="spellEnd"/>
            <w:proofErr w:type="gramStart"/>
            <w:r w:rsidR="00B734BF">
              <w:rPr>
                <w:lang w:val="en-US" w:eastAsia="zh-CN"/>
              </w:rPr>
              <w:t>’  to</w:t>
            </w:r>
            <w:proofErr w:type="gramEnd"/>
            <w:r w:rsidR="00B734BF">
              <w:rPr>
                <w:lang w:val="en-US" w:eastAsia="zh-CN"/>
              </w:rPr>
              <w:t xml:space="preserve">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w:t>
            </w:r>
            <w:r w:rsidRPr="002471E8">
              <w:rPr>
                <w:noProof/>
                <w:highlight w:val="green"/>
                <w:lang w:eastAsia="zh-CN"/>
              </w:rPr>
              <w:t>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w:t>
            </w:r>
            <w:r w:rsidRPr="008373AB">
              <w:rPr>
                <w:noProof/>
                <w:highlight w:val="green"/>
                <w:lang w:eastAsia="zh-CN"/>
              </w:rPr>
              <w:t>7296</w:t>
            </w:r>
            <w:r w:rsidRPr="008373AB">
              <w:rPr>
                <w:noProof/>
                <w:highlight w:val="green"/>
                <w:lang w:eastAsia="zh-CN"/>
              </w:rPr>
              <w:t>#01</w:t>
            </w:r>
            <w:r>
              <w:rPr>
                <w:noProof/>
                <w:lang w:eastAsia="zh-CN"/>
              </w:rPr>
              <w:t>:</w:t>
            </w:r>
            <w:r w:rsidR="008373AB">
              <w:rPr>
                <w:noProof/>
                <w:lang w:eastAsia="zh-CN"/>
              </w:rPr>
              <w:t xml:space="preserve"> Add the case for the dedicated resource pool</w:t>
            </w:r>
          </w:p>
          <w:p w14:paraId="2454FC52" w14:textId="77777777"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31C656EC" w14:textId="5B30309C" w:rsidR="007F6468" w:rsidRPr="005B61A4" w:rsidRDefault="007F6468">
            <w:pPr>
              <w:pStyle w:val="CRCoverPage"/>
              <w:spacing w:after="0"/>
              <w:ind w:left="10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4F10F20"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rFonts w:hint="eastAsia"/>
                <w:noProof/>
                <w:lang w:eastAsia="zh-CN"/>
              </w:rPr>
            </w:pPr>
          </w:p>
          <w:p w14:paraId="1B51935D" w14:textId="77777777"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w:t>
            </w:r>
            <w:r w:rsidRPr="00026C42">
              <w:rPr>
                <w:noProof/>
                <w:highlight w:val="green"/>
                <w:lang w:eastAsia="zh-CN"/>
              </w:rPr>
              <w:t>6293</w:t>
            </w: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77777777"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w:t>
            </w:r>
            <w:r w:rsidRPr="00026C42">
              <w:rPr>
                <w:noProof/>
                <w:highlight w:val="green"/>
                <w:lang w:eastAsia="zh-CN"/>
              </w:rPr>
              <w:t>6376</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Impacted functionality:</w:t>
            </w:r>
          </w:p>
          <w:p w14:paraId="5303B9D5" w14:textId="07146FBE" w:rsidR="00A1774B" w:rsidRDefault="00A1774B" w:rsidP="00A1774B">
            <w:pPr>
              <w:pStyle w:val="CRCoverPage"/>
              <w:spacing w:after="0"/>
              <w:ind w:left="100"/>
              <w:rPr>
                <w:noProof/>
                <w:lang w:eastAsia="zh-CN"/>
              </w:rPr>
            </w:pPr>
            <w:r>
              <w:rPr>
                <w:noProof/>
                <w:lang w:eastAsia="zh-CN"/>
              </w:rPr>
              <w:t>SL</w:t>
            </w:r>
            <w:r>
              <w:rPr>
                <w:noProof/>
                <w:lang w:eastAsia="zh-CN"/>
              </w:rPr>
              <w:t xml:space="preserve">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lastRenderedPageBreak/>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77777777" w:rsidR="00CB39F9" w:rsidRDefault="00CB39F9" w:rsidP="00F744FD">
            <w:pPr>
              <w:pStyle w:val="CRCoverPage"/>
              <w:spacing w:after="0"/>
              <w:ind w:left="100"/>
              <w:rPr>
                <w:noProof/>
                <w:lang w:eastAsia="zh-CN"/>
              </w:rPr>
            </w:pPr>
            <w:r w:rsidRPr="00026C42">
              <w:rPr>
                <w:noProof/>
                <w:highlight w:val="green"/>
                <w:lang w:eastAsia="zh-CN"/>
              </w:rPr>
              <w:t>Change#6404</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w:t>
            </w:r>
            <w:r>
              <w:rPr>
                <w:noProof/>
                <w:lang w:eastAsia="zh-CN"/>
              </w:rPr>
              <w:t xml:space="preserve">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DED2ED5"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proofErr w:type="spellStart"/>
            <w:r w:rsidRPr="00594184">
              <w:rPr>
                <w:noProof/>
                <w:lang w:eastAsia="zh-CN"/>
              </w:rPr>
              <w:t>Sidelink</w:t>
            </w:r>
            <w:proofErr w:type="spellEnd"/>
            <w:r w:rsidRPr="00594184">
              <w:rPr>
                <w:noProof/>
                <w:lang w:eastAsia="zh-CN"/>
              </w:rPr>
              <w:t xml:space="preserve">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Default="0028503E" w:rsidP="0028503E">
            <w:pPr>
              <w:pStyle w:val="CRCoverPage"/>
              <w:numPr>
                <w:ilvl w:val="0"/>
                <w:numId w:val="2"/>
              </w:numPr>
              <w:spacing w:before="20" w:after="80"/>
              <w:rPr>
                <w:rFonts w:eastAsia="Batang"/>
                <w:lang w:eastAsia="zh-CN"/>
              </w:rPr>
            </w:pPr>
            <w:bookmarkStart w:id="2" w:name="OLE_LINK7"/>
            <w:r>
              <w:rPr>
                <w:rFonts w:eastAsia="Batang"/>
                <w:lang w:eastAsia="zh-CN"/>
              </w:rPr>
              <w:t xml:space="preserve">If the Tx </w:t>
            </w:r>
            <w:r>
              <w:rPr>
                <w:rFonts w:eastAsia="Batang"/>
                <w:lang w:val="en-US" w:eastAsia="zh-CN"/>
              </w:rPr>
              <w:t xml:space="preserve">UE </w:t>
            </w:r>
            <w:r>
              <w:rPr>
                <w:rFonts w:eastAsia="Batang"/>
                <w:lang w:eastAsia="zh-CN"/>
              </w:rPr>
              <w:t xml:space="preserve">is implemented according to this CR while the </w:t>
            </w:r>
            <w:r>
              <w:rPr>
                <w:rFonts w:eastAsia="Batang"/>
                <w:lang w:val="en-US" w:eastAsia="zh-CN"/>
              </w:rPr>
              <w:t xml:space="preserve">Rx UE </w:t>
            </w:r>
            <w:r>
              <w:rPr>
                <w:rFonts w:eastAsia="Batang"/>
                <w:lang w:eastAsia="zh-CN"/>
              </w:rPr>
              <w:t>is not</w:t>
            </w:r>
            <w:bookmarkStart w:id="3" w:name="OLE_LINK19"/>
            <w:r>
              <w:rPr>
                <w:lang w:val="en-US" w:eastAsia="zh-CN"/>
              </w:rPr>
              <w:t xml:space="preserve">, </w:t>
            </w:r>
            <w:bookmarkEnd w:id="3"/>
            <w:r>
              <w:rPr>
                <w:rFonts w:eastAsia="Batang"/>
                <w:lang w:val="en-US" w:eastAsia="zh-CN"/>
              </w:rPr>
              <w:t>only a small set of Tx resource will be selected by Tx UE and received by Rx UE.</w:t>
            </w:r>
            <w:bookmarkEnd w:id="2"/>
            <w:r>
              <w:rPr>
                <w:rFonts w:eastAsia="Batang"/>
                <w:lang w:val="en-US" w:eastAsia="zh-CN"/>
              </w:rPr>
              <w:t xml:space="preserve">  </w:t>
            </w:r>
          </w:p>
          <w:p w14:paraId="4E8376BE" w14:textId="77777777" w:rsidR="0028503E" w:rsidRPr="00E119AC" w:rsidRDefault="0028503E" w:rsidP="0028503E">
            <w:pPr>
              <w:pStyle w:val="CRCoverPage"/>
              <w:numPr>
                <w:ilvl w:val="0"/>
                <w:numId w:val="2"/>
              </w:numPr>
              <w:spacing w:before="20" w:after="80"/>
              <w:rPr>
                <w:rFonts w:eastAsia="Batang"/>
                <w:lang w:eastAsia="zh-CN"/>
              </w:rPr>
            </w:pPr>
            <w:r>
              <w:rPr>
                <w:rFonts w:eastAsia="Batang"/>
                <w:lang w:eastAsia="zh-CN"/>
              </w:rPr>
              <w:t xml:space="preserve">If the </w:t>
            </w:r>
            <w:r>
              <w:rPr>
                <w:rFonts w:eastAsia="Batang"/>
                <w:lang w:val="en-US" w:eastAsia="zh-CN"/>
              </w:rPr>
              <w:t xml:space="preserve">Rx UE </w:t>
            </w:r>
            <w:r>
              <w:rPr>
                <w:rFonts w:eastAsia="Batang"/>
                <w:lang w:eastAsia="zh-CN"/>
              </w:rPr>
              <w:t xml:space="preserve">is implemented according to this CR while the Tx </w:t>
            </w:r>
            <w:r>
              <w:rPr>
                <w:rFonts w:eastAsia="Batang"/>
                <w:lang w:val="en-US" w:eastAsia="zh-CN"/>
              </w:rPr>
              <w:t xml:space="preserve">UE </w:t>
            </w:r>
            <w:r>
              <w:rPr>
                <w:rFonts w:eastAsia="Batang"/>
                <w:lang w:eastAsia="zh-CN"/>
              </w:rPr>
              <w:t>is not</w:t>
            </w:r>
            <w:r>
              <w:rPr>
                <w:lang w:val="en-US" w:eastAsia="zh-CN"/>
              </w:rPr>
              <w:t xml:space="preserve">, </w:t>
            </w:r>
            <w:r>
              <w:rPr>
                <w:rFonts w:eastAsia="Batang"/>
                <w:lang w:eastAsia="zh-CN"/>
              </w:rPr>
              <w:t xml:space="preserve">there is no impact </w:t>
            </w:r>
            <w:proofErr w:type="spellStart"/>
            <w:r>
              <w:rPr>
                <w:rFonts w:eastAsia="Batang"/>
                <w:lang w:eastAsia="zh-CN"/>
              </w:rPr>
              <w:t>forseen</w:t>
            </w:r>
            <w:proofErr w:type="spellEnd"/>
            <w:r>
              <w:rPr>
                <w:rFonts w:eastAsia="Batang"/>
                <w:lang w:eastAsia="zh-CN"/>
              </w:rPr>
              <w:t>.</w:t>
            </w:r>
            <w:r>
              <w:rPr>
                <w:rFonts w:eastAsia="Batang"/>
                <w:lang w:val="en-US" w:eastAsia="zh-CN"/>
              </w:rPr>
              <w:t xml:space="preserve">  </w:t>
            </w:r>
          </w:p>
          <w:p w14:paraId="7AB221D9" w14:textId="77777777" w:rsidR="00902E2E" w:rsidRDefault="00902E2E" w:rsidP="00313A49">
            <w:pPr>
              <w:pStyle w:val="CRCoverPage"/>
              <w:spacing w:after="0"/>
              <w:ind w:left="100"/>
              <w:rPr>
                <w:noProof/>
                <w:highlight w:val="green"/>
                <w:lang w:eastAsia="zh-CN"/>
              </w:rPr>
            </w:pPr>
          </w:p>
          <w:p w14:paraId="298F1899" w14:textId="671A656E"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rFonts w:hint="eastAsia"/>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77777777" w:rsidR="00340E16" w:rsidRDefault="00340E16" w:rsidP="00340E16">
            <w:pPr>
              <w:pStyle w:val="CRCoverPage"/>
              <w:spacing w:after="0"/>
              <w:ind w:left="100"/>
              <w:rPr>
                <w:ins w:id="4" w:author="DuringR2#127" w:date="2024-08-20T12:24:00Z"/>
                <w:lang w:eastAsia="zh-CN"/>
              </w:rPr>
            </w:pPr>
          </w:p>
          <w:p w14:paraId="48C2252E" w14:textId="77777777" w:rsidR="005B61A4" w:rsidRDefault="005B61A4" w:rsidP="00340E16">
            <w:pPr>
              <w:pStyle w:val="CRCoverPage"/>
              <w:spacing w:after="0"/>
              <w:ind w:left="100"/>
              <w:rPr>
                <w:lang w:eastAsia="zh-CN"/>
              </w:rPr>
            </w:pPr>
            <w:proofErr w:type="spellStart"/>
            <w:r w:rsidRPr="00762600">
              <w:rPr>
                <w:rFonts w:hint="eastAsia"/>
                <w:highlight w:val="green"/>
                <w:lang w:eastAsia="zh-CN"/>
              </w:rPr>
              <w:t>C</w:t>
            </w:r>
            <w:r w:rsidRPr="00762600">
              <w:rPr>
                <w:highlight w:val="green"/>
                <w:lang w:eastAsia="zh-CN"/>
              </w:rPr>
              <w:t>hange#6855</w:t>
            </w:r>
            <w:proofErr w:type="spellEnd"/>
            <w:r w:rsidRPr="00762600">
              <w:rPr>
                <w:highlight w:val="green"/>
                <w:lang w:eastAsia="zh-CN"/>
              </w:rPr>
              <w:t>:</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77777777"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ins w:id="5" w:author="DuringR2#127" w:date="2024-08-20T12:31:00Z"/>
                <w:lang w:eastAsia="zh-CN"/>
              </w:rPr>
            </w:pPr>
          </w:p>
          <w:p w14:paraId="5150B6D4" w14:textId="4CC9EFC4" w:rsidR="00991631" w:rsidRDefault="00991631" w:rsidP="00991631">
            <w:pPr>
              <w:pStyle w:val="CRCoverPage"/>
              <w:spacing w:after="0"/>
              <w:ind w:left="100"/>
              <w:rPr>
                <w:ins w:id="6" w:author="DuringR2#127" w:date="2024-08-20T12:31:00Z"/>
                <w:noProof/>
                <w:lang w:eastAsia="zh-CN"/>
              </w:rPr>
            </w:pPr>
            <w:ins w:id="7" w:author="DuringR2#127" w:date="2024-08-20T12:31:00Z">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w:t>
              </w:r>
            </w:ins>
            <w:r w:rsidRPr="00A96863">
              <w:rPr>
                <w:noProof/>
                <w:highlight w:val="green"/>
                <w:lang w:eastAsia="zh-CN"/>
              </w:rPr>
              <w:t>2</w:t>
            </w:r>
            <w:ins w:id="8" w:author="DuringR2#127" w:date="2024-08-20T12:31:00Z">
              <w:r w:rsidRPr="00A96863">
                <w:rPr>
                  <w:noProof/>
                  <w:highlight w:val="green"/>
                  <w:lang w:eastAsia="zh-CN"/>
                </w:rPr>
                <w:t>:</w:t>
              </w:r>
            </w:ins>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lastRenderedPageBreak/>
              <w:t>There is no inter-operability issue for the CR. The UE behavior is left to the UE’s implementation.</w:t>
            </w:r>
          </w:p>
          <w:p w14:paraId="5C4BEB44" w14:textId="4708217E" w:rsidR="00995038" w:rsidRPr="002B198A" w:rsidRDefault="00995038" w:rsidP="002528A8">
            <w:pPr>
              <w:pStyle w:val="CRCoverPage"/>
              <w:spacing w:after="0"/>
              <w:rPr>
                <w:rFonts w:hint="eastAsia"/>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8356E" w:rsidR="001E41F3" w:rsidRDefault="003A6A11">
            <w:pPr>
              <w:pStyle w:val="CRCoverPage"/>
              <w:spacing w:after="0"/>
              <w:ind w:left="100"/>
              <w:rPr>
                <w:noProof/>
                <w:lang w:eastAsia="zh-CN"/>
              </w:rPr>
            </w:pPr>
            <w:r>
              <w:rPr>
                <w:noProof/>
                <w:lang w:eastAsia="zh-CN"/>
              </w:rPr>
              <w:t xml:space="preserve">5.4.3.1.3, 5.4.4, 5.2.1.1, 5.2.2.1.3.1,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9" w:name="_Toc29239842"/>
      <w:bookmarkStart w:id="10" w:name="_Toc37296201"/>
      <w:bookmarkStart w:id="11" w:name="_Toc46490327"/>
      <w:bookmarkStart w:id="12" w:name="_Toc52752022"/>
      <w:bookmarkStart w:id="13" w:name="_Toc52796484"/>
      <w:bookmarkStart w:id="14" w:name="_Toc171706350"/>
      <w:r>
        <w:rPr>
          <w:lang w:eastAsia="ko-KR"/>
        </w:rPr>
        <w:t>5.4.3.1.3</w:t>
      </w:r>
      <w:r>
        <w:rPr>
          <w:lang w:eastAsia="ko-KR"/>
        </w:rPr>
        <w:tab/>
        <w:t>Allocation of resources</w:t>
      </w:r>
      <w:bookmarkEnd w:id="9"/>
      <w:bookmarkEnd w:id="10"/>
      <w:bookmarkEnd w:id="11"/>
      <w:bookmarkEnd w:id="12"/>
      <w:bookmarkEnd w:id="13"/>
      <w:bookmarkEnd w:id="14"/>
    </w:p>
    <w:p w14:paraId="5E87C225" w14:textId="77777777" w:rsidR="002471E8" w:rsidRDefault="002471E8" w:rsidP="002471E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w:t>
      </w:r>
      <w:proofErr w:type="spellStart"/>
      <w:r>
        <w:rPr>
          <w:lang w:eastAsia="ko-KR"/>
        </w:rPr>
        <w:t>MSGA</w:t>
      </w:r>
      <w:proofErr w:type="spellEnd"/>
      <w:r>
        <w:rPr>
          <w:lang w:eastAsia="ko-KR"/>
        </w:rPr>
        <w:t xml:space="preserve">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 xml:space="preserve">If the MAC entity is requested to simultaneously transmit multiple MAC </w:t>
      </w:r>
      <w:proofErr w:type="spellStart"/>
      <w:r>
        <w:rPr>
          <w:lang w:eastAsia="ko-KR"/>
        </w:rPr>
        <w:t>PDUs</w:t>
      </w:r>
      <w:proofErr w:type="spellEnd"/>
      <w:r>
        <w:rPr>
          <w:lang w:eastAsia="ko-KR"/>
        </w:rPr>
        <w:t xml:space="preserve">, or if the MAC entity receives the multiple UL grants within one or more coinciding </w:t>
      </w:r>
      <w:proofErr w:type="spellStart"/>
      <w:r>
        <w:rPr>
          <w:lang w:eastAsia="ko-KR"/>
        </w:rPr>
        <w:t>PDCCH</w:t>
      </w:r>
      <w:proofErr w:type="spellEnd"/>
      <w:r>
        <w:rPr>
          <w:lang w:eastAsia="ko-KR"/>
        </w:rPr>
        <w:t xml:space="preserve"> occasions (</w:t>
      </w:r>
      <w:proofErr w:type="gramStart"/>
      <w:r>
        <w:rPr>
          <w:lang w:eastAsia="ko-KR"/>
        </w:rPr>
        <w:t>i.e.</w:t>
      </w:r>
      <w:proofErr w:type="gramEnd"/>
      <w:r>
        <w:rPr>
          <w:lang w:eastAsia="ko-KR"/>
        </w:rPr>
        <w:t xml:space="preserv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 xml:space="preserve">the UE should not segment an </w:t>
      </w:r>
      <w:proofErr w:type="spellStart"/>
      <w:r>
        <w:rPr>
          <w:lang w:eastAsia="ko-KR"/>
        </w:rPr>
        <w:t>RLC</w:t>
      </w:r>
      <w:proofErr w:type="spellEnd"/>
      <w:r>
        <w:rPr>
          <w:lang w:eastAsia="ko-KR"/>
        </w:rPr>
        <w:t xml:space="preserve"> </w:t>
      </w:r>
      <w:proofErr w:type="spellStart"/>
      <w:r>
        <w:rPr>
          <w:lang w:eastAsia="ko-KR"/>
        </w:rPr>
        <w:t>SDU</w:t>
      </w:r>
      <w:proofErr w:type="spellEnd"/>
      <w:r>
        <w:rPr>
          <w:lang w:eastAsia="ko-KR"/>
        </w:rPr>
        <w:t xml:space="preserve"> (or partially transmitted </w:t>
      </w:r>
      <w:proofErr w:type="spellStart"/>
      <w:r>
        <w:rPr>
          <w:lang w:eastAsia="ko-KR"/>
        </w:rPr>
        <w:t>SDU</w:t>
      </w:r>
      <w:proofErr w:type="spellEnd"/>
      <w:r>
        <w:rPr>
          <w:lang w:eastAsia="ko-KR"/>
        </w:rPr>
        <w:t xml:space="preserve"> or retransmitted </w:t>
      </w:r>
      <w:proofErr w:type="spellStart"/>
      <w:r>
        <w:rPr>
          <w:lang w:eastAsia="ko-KR"/>
        </w:rPr>
        <w:t>RLC</w:t>
      </w:r>
      <w:proofErr w:type="spellEnd"/>
      <w:r>
        <w:rPr>
          <w:lang w:eastAsia="ko-KR"/>
        </w:rPr>
        <w:t xml:space="preserve"> </w:t>
      </w:r>
      <w:proofErr w:type="spellStart"/>
      <w:r>
        <w:rPr>
          <w:lang w:eastAsia="ko-KR"/>
        </w:rPr>
        <w:t>PDU</w:t>
      </w:r>
      <w:proofErr w:type="spellEnd"/>
      <w:r>
        <w:rPr>
          <w:lang w:eastAsia="ko-KR"/>
        </w:rPr>
        <w:t xml:space="preserve">) if the whole </w:t>
      </w:r>
      <w:proofErr w:type="spellStart"/>
      <w:r>
        <w:rPr>
          <w:lang w:eastAsia="ko-KR"/>
        </w:rPr>
        <w:t>SDU</w:t>
      </w:r>
      <w:proofErr w:type="spellEnd"/>
      <w:r>
        <w:rPr>
          <w:lang w:eastAsia="ko-KR"/>
        </w:rPr>
        <w:t xml:space="preserve"> (or partially transmitted </w:t>
      </w:r>
      <w:proofErr w:type="spellStart"/>
      <w:r>
        <w:rPr>
          <w:lang w:eastAsia="ko-KR"/>
        </w:rPr>
        <w:t>SDU</w:t>
      </w:r>
      <w:proofErr w:type="spellEnd"/>
      <w:r>
        <w:rPr>
          <w:lang w:eastAsia="ko-KR"/>
        </w:rPr>
        <w:t xml:space="preserve"> or retransmitted </w:t>
      </w:r>
      <w:proofErr w:type="spellStart"/>
      <w:r>
        <w:rPr>
          <w:lang w:eastAsia="ko-KR"/>
        </w:rPr>
        <w:t>RLC</w:t>
      </w:r>
      <w:proofErr w:type="spellEnd"/>
      <w:r>
        <w:rPr>
          <w:lang w:eastAsia="ko-KR"/>
        </w:rPr>
        <w:t xml:space="preserve"> </w:t>
      </w:r>
      <w:proofErr w:type="spellStart"/>
      <w:r>
        <w:rPr>
          <w:lang w:eastAsia="ko-KR"/>
        </w:rPr>
        <w:t>PDU</w:t>
      </w:r>
      <w:proofErr w:type="spellEnd"/>
      <w:r>
        <w:rPr>
          <w:lang w:eastAsia="ko-KR"/>
        </w:rPr>
        <w:t>)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 xml:space="preserve">if the UE segments an </w:t>
      </w:r>
      <w:proofErr w:type="spellStart"/>
      <w:r>
        <w:rPr>
          <w:lang w:eastAsia="ko-KR"/>
        </w:rPr>
        <w:t>RLC</w:t>
      </w:r>
      <w:proofErr w:type="spellEnd"/>
      <w:r>
        <w:rPr>
          <w:lang w:eastAsia="ko-KR"/>
        </w:rPr>
        <w:t xml:space="preserve"> </w:t>
      </w:r>
      <w:proofErr w:type="spellStart"/>
      <w:r>
        <w:rPr>
          <w:lang w:eastAsia="ko-KR"/>
        </w:rPr>
        <w:t>SDU</w:t>
      </w:r>
      <w:proofErr w:type="spellEnd"/>
      <w:r>
        <w:rPr>
          <w:lang w:eastAsia="ko-KR"/>
        </w:rPr>
        <w:t xml:space="preserve">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w:t>
      </w:r>
      <w:proofErr w:type="spellStart"/>
      <w:r>
        <w:rPr>
          <w:lang w:eastAsia="ko-KR"/>
        </w:rPr>
        <w:t>BSR</w:t>
      </w:r>
      <w:proofErr w:type="spellEnd"/>
      <w:r>
        <w:rPr>
          <w:lang w:eastAsia="ko-KR"/>
        </w:rPr>
        <w:t xml:space="preserve">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 xml:space="preserve">if there is no UCI to be multiplexed on this </w:t>
      </w:r>
      <w:proofErr w:type="spellStart"/>
      <w:r>
        <w:rPr>
          <w:lang w:eastAsia="ko-KR"/>
        </w:rPr>
        <w:t>PUSCH</w:t>
      </w:r>
      <w:proofErr w:type="spellEnd"/>
      <w:r>
        <w:rPr>
          <w:lang w:eastAsia="ko-KR"/>
        </w:rPr>
        <w:t xml:space="preserve">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 xml:space="preserve">if there is no aperiodic CSI requested for this </w:t>
      </w:r>
      <w:proofErr w:type="spellStart"/>
      <w:r>
        <w:rPr>
          <w:lang w:eastAsia="ko-KR"/>
        </w:rPr>
        <w:t>PUSCH</w:t>
      </w:r>
      <w:proofErr w:type="spellEnd"/>
      <w:r>
        <w:rPr>
          <w:lang w:eastAsia="ko-KR"/>
        </w:rPr>
        <w:t xml:space="preserve">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zero MAC </w:t>
      </w:r>
      <w:proofErr w:type="spellStart"/>
      <w:r>
        <w:rPr>
          <w:lang w:eastAsia="ko-KR"/>
        </w:rPr>
        <w:t>SDUs</w:t>
      </w:r>
      <w:proofErr w:type="spellEnd"/>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only the periodic </w:t>
      </w:r>
      <w:proofErr w:type="spellStart"/>
      <w:r>
        <w:rPr>
          <w:lang w:eastAsia="ko-KR"/>
        </w:rPr>
        <w:t>BSR</w:t>
      </w:r>
      <w:proofErr w:type="spellEnd"/>
      <w:r>
        <w:rPr>
          <w:lang w:eastAsia="ko-KR"/>
        </w:rPr>
        <w:t xml:space="preserve"> and there is no data available for any </w:t>
      </w:r>
      <w:proofErr w:type="spellStart"/>
      <w:r>
        <w:rPr>
          <w:lang w:eastAsia="ko-KR"/>
        </w:rPr>
        <w:t>LCG</w:t>
      </w:r>
      <w:proofErr w:type="spellEnd"/>
      <w:r>
        <w:rPr>
          <w:lang w:eastAsia="ko-KR"/>
        </w:rPr>
        <w:t xml:space="preserve">, or the MAC </w:t>
      </w:r>
      <w:proofErr w:type="spellStart"/>
      <w:r>
        <w:rPr>
          <w:lang w:eastAsia="ko-KR"/>
        </w:rPr>
        <w:t>PDU</w:t>
      </w:r>
      <w:proofErr w:type="spellEnd"/>
      <w:r>
        <w:rPr>
          <w:lang w:eastAsia="ko-KR"/>
        </w:rPr>
        <w:t xml:space="preserve"> includes only the padding </w:t>
      </w:r>
      <w:proofErr w:type="spellStart"/>
      <w:r>
        <w:rPr>
          <w:lang w:eastAsia="ko-KR"/>
        </w:rPr>
        <w:t>BSR</w:t>
      </w:r>
      <w:proofErr w:type="spellEnd"/>
      <w:r>
        <w:rPr>
          <w:lang w:eastAsia="ko-KR"/>
        </w:rPr>
        <w:t>:</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w:t>
      </w:r>
      <w:proofErr w:type="spellStart"/>
      <w:r>
        <w:rPr>
          <w:lang w:eastAsia="ko-KR"/>
        </w:rPr>
        <w:t>HARQ</w:t>
      </w:r>
      <w:proofErr w:type="spellEnd"/>
      <w:r>
        <w:rPr>
          <w:lang w:eastAsia="ko-KR"/>
        </w:rPr>
        <w:t xml:space="preserve"> entity was addressed to a C-</w:t>
      </w:r>
      <w:proofErr w:type="spellStart"/>
      <w:r>
        <w:rPr>
          <w:lang w:eastAsia="ko-KR"/>
        </w:rPr>
        <w:t>RNTI</w:t>
      </w:r>
      <w:proofErr w:type="spellEnd"/>
      <w:r>
        <w:rPr>
          <w:lang w:eastAsia="ko-KR"/>
        </w:rPr>
        <w:t xml:space="preserve">, or the grant indicated to the </w:t>
      </w:r>
      <w:proofErr w:type="spellStart"/>
      <w:r>
        <w:rPr>
          <w:lang w:eastAsia="ko-KR"/>
        </w:rPr>
        <w:t>HARQ</w:t>
      </w:r>
      <w:proofErr w:type="spellEnd"/>
      <w:r>
        <w:rPr>
          <w:lang w:eastAsia="ko-KR"/>
        </w:rPr>
        <w:t xml:space="preserve"> entity is a configured uplink grant:</w:t>
      </w:r>
    </w:p>
    <w:p w14:paraId="2CAB39C6" w14:textId="77777777" w:rsidR="002471E8" w:rsidRDefault="002471E8" w:rsidP="002471E8">
      <w:pPr>
        <w:pStyle w:val="B2"/>
        <w:rPr>
          <w:lang w:eastAsia="ko-KR"/>
        </w:rPr>
      </w:pPr>
      <w:r>
        <w:rPr>
          <w:lang w:eastAsia="ko-KR"/>
        </w:rPr>
        <w:t>2&gt;</w:t>
      </w:r>
      <w:r>
        <w:rPr>
          <w:lang w:eastAsia="ko-KR"/>
        </w:rPr>
        <w:tab/>
        <w:t xml:space="preserve">if there is no aperiodic CSI requested for this </w:t>
      </w:r>
      <w:proofErr w:type="spellStart"/>
      <w:r>
        <w:rPr>
          <w:lang w:eastAsia="ko-KR"/>
        </w:rPr>
        <w:t>PUSCH</w:t>
      </w:r>
      <w:proofErr w:type="spellEnd"/>
      <w:r>
        <w:rPr>
          <w:lang w:eastAsia="ko-KR"/>
        </w:rPr>
        <w:t xml:space="preserve">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zero MAC </w:t>
      </w:r>
      <w:proofErr w:type="spellStart"/>
      <w:r>
        <w:rPr>
          <w:lang w:eastAsia="ko-KR"/>
        </w:rPr>
        <w:t>SDUs</w:t>
      </w:r>
      <w:proofErr w:type="spellEnd"/>
      <w:r>
        <w:rPr>
          <w:lang w:eastAsia="ko-KR"/>
        </w:rPr>
        <w:t>; and</w:t>
      </w:r>
    </w:p>
    <w:p w14:paraId="4B556F72" w14:textId="77777777" w:rsidR="002471E8" w:rsidRDefault="002471E8" w:rsidP="002471E8">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only the periodic </w:t>
      </w:r>
      <w:proofErr w:type="spellStart"/>
      <w:r>
        <w:rPr>
          <w:lang w:eastAsia="ko-KR"/>
        </w:rPr>
        <w:t>BSR</w:t>
      </w:r>
      <w:proofErr w:type="spellEnd"/>
      <w:r>
        <w:rPr>
          <w:lang w:eastAsia="ko-KR"/>
        </w:rPr>
        <w:t xml:space="preserve"> and there is no data available for any </w:t>
      </w:r>
      <w:proofErr w:type="spellStart"/>
      <w:r>
        <w:rPr>
          <w:lang w:eastAsia="ko-KR"/>
        </w:rPr>
        <w:t>LCG</w:t>
      </w:r>
      <w:proofErr w:type="spellEnd"/>
      <w:r>
        <w:rPr>
          <w:lang w:eastAsia="ko-KR"/>
        </w:rPr>
        <w:t xml:space="preserve">, or the MAC </w:t>
      </w:r>
      <w:proofErr w:type="spellStart"/>
      <w:r>
        <w:rPr>
          <w:lang w:eastAsia="ko-KR"/>
        </w:rPr>
        <w:t>PDU</w:t>
      </w:r>
      <w:proofErr w:type="spellEnd"/>
      <w:r>
        <w:rPr>
          <w:lang w:eastAsia="ko-KR"/>
        </w:rPr>
        <w:t xml:space="preserve"> includes only the padding </w:t>
      </w:r>
      <w:proofErr w:type="spellStart"/>
      <w:r>
        <w:rPr>
          <w:lang w:eastAsia="ko-KR"/>
        </w:rPr>
        <w:t>BSR</w:t>
      </w:r>
      <w:proofErr w:type="spellEnd"/>
      <w:r>
        <w:rPr>
          <w:lang w:eastAsia="ko-KR"/>
        </w:rPr>
        <w:t>:</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w:t>
      </w:r>
      <w:proofErr w:type="spellStart"/>
      <w:r>
        <w:rPr>
          <w:lang w:eastAsia="ko-KR"/>
        </w:rPr>
        <w:t>RNTI</w:t>
      </w:r>
      <w:proofErr w:type="spellEnd"/>
      <w:r>
        <w:rPr>
          <w:lang w:eastAsia="ko-KR"/>
        </w:rPr>
        <w:t>, or data from UL-</w:t>
      </w:r>
      <w:proofErr w:type="spellStart"/>
      <w:r>
        <w:rPr>
          <w:lang w:eastAsia="ko-KR"/>
        </w:rPr>
        <w:t>CCCH</w:t>
      </w:r>
      <w:proofErr w:type="spellEnd"/>
      <w:r>
        <w:rPr>
          <w:lang w:eastAsia="ko-KR"/>
        </w:rPr>
        <w:t>;</w:t>
      </w:r>
    </w:p>
    <w:p w14:paraId="33B87DF3" w14:textId="77777777" w:rsidR="002471E8" w:rsidRDefault="002471E8" w:rsidP="002471E8">
      <w:pPr>
        <w:pStyle w:val="B1"/>
        <w:rPr>
          <w:lang w:eastAsia="ko-KR"/>
        </w:rPr>
      </w:pPr>
      <w:r>
        <w:rPr>
          <w:lang w:eastAsia="ko-KR"/>
        </w:rPr>
        <w:t>-</w:t>
      </w:r>
      <w:r>
        <w:rPr>
          <w:lang w:eastAsia="ko-KR"/>
        </w:rPr>
        <w:tab/>
        <w:t xml:space="preserve">MAC CE for (Enhanced) </w:t>
      </w:r>
      <w:proofErr w:type="spellStart"/>
      <w:r>
        <w:rPr>
          <w:lang w:eastAsia="ko-KR"/>
        </w:rPr>
        <w:t>BFR</w:t>
      </w:r>
      <w:proofErr w:type="spellEnd"/>
      <w:r>
        <w:rPr>
          <w:lang w:eastAsia="ko-KR"/>
        </w:rPr>
        <w:t>,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 xml:space="preserve">MAC CE for </w:t>
      </w:r>
      <w:proofErr w:type="spellStart"/>
      <w:r>
        <w:rPr>
          <w:lang w:eastAsia="ko-KR"/>
        </w:rPr>
        <w:t>LBT</w:t>
      </w:r>
      <w:proofErr w:type="spellEnd"/>
      <w:r>
        <w:rPr>
          <w:lang w:eastAsia="ko-KR"/>
        </w:rPr>
        <w:t xml:space="preserve"> failure;</w:t>
      </w:r>
    </w:p>
    <w:p w14:paraId="5F782C39" w14:textId="77777777" w:rsidR="002471E8" w:rsidRDefault="002471E8" w:rsidP="002471E8">
      <w:pPr>
        <w:pStyle w:val="B1"/>
        <w:rPr>
          <w:lang w:eastAsia="ko-KR"/>
        </w:rPr>
      </w:pPr>
      <w:r>
        <w:rPr>
          <w:lang w:eastAsia="ko-KR"/>
        </w:rPr>
        <w:t>-</w:t>
      </w:r>
      <w:r>
        <w:rPr>
          <w:lang w:eastAsia="ko-KR"/>
        </w:rPr>
        <w:tab/>
        <w:t xml:space="preserve">MAC CE for SL </w:t>
      </w:r>
      <w:proofErr w:type="spellStart"/>
      <w:r>
        <w:rPr>
          <w:lang w:eastAsia="ko-KR"/>
        </w:rPr>
        <w:t>LBT</w:t>
      </w:r>
      <w:proofErr w:type="spellEnd"/>
      <w:r>
        <w:rPr>
          <w:lang w:eastAsia="ko-KR"/>
        </w:rPr>
        <w:t xml:space="preserve">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15"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hint="eastAsia"/>
          <w:noProof/>
        </w:rPr>
      </w:pPr>
      <w:ins w:id="16"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 xml:space="preserve">MAC CE for (Extended) </w:t>
      </w:r>
      <w:proofErr w:type="spellStart"/>
      <w:r>
        <w:rPr>
          <w:lang w:eastAsia="ko-KR"/>
        </w:rPr>
        <w:t>BSR</w:t>
      </w:r>
      <w:proofErr w:type="spellEnd"/>
      <w:r>
        <w:rPr>
          <w:lang w:eastAsia="ko-KR"/>
        </w:rPr>
        <w:t xml:space="preserve">, with exception of </w:t>
      </w:r>
      <w:proofErr w:type="spellStart"/>
      <w:r>
        <w:rPr>
          <w:lang w:eastAsia="ko-KR"/>
        </w:rPr>
        <w:t>BSR</w:t>
      </w:r>
      <w:proofErr w:type="spellEnd"/>
      <w:r>
        <w:rPr>
          <w:lang w:eastAsia="ko-KR"/>
        </w:rPr>
        <w:t xml:space="preserve"> included for padding;</w:t>
      </w:r>
    </w:p>
    <w:p w14:paraId="052B1106" w14:textId="77777777" w:rsidR="002471E8" w:rsidRDefault="002471E8" w:rsidP="002471E8">
      <w:pPr>
        <w:pStyle w:val="B1"/>
        <w:widowControl w:val="0"/>
        <w:rPr>
          <w:lang w:eastAsia="ko-KR"/>
        </w:rPr>
      </w:pPr>
      <w:r>
        <w:rPr>
          <w:lang w:eastAsia="ko-KR"/>
        </w:rPr>
        <w:t>-</w:t>
      </w:r>
      <w:r>
        <w:rPr>
          <w:lang w:eastAsia="ko-KR"/>
        </w:rPr>
        <w:tab/>
        <w:t xml:space="preserve">MAC CE for (Enhanced) Single Entry </w:t>
      </w:r>
      <w:proofErr w:type="spellStart"/>
      <w:r>
        <w:rPr>
          <w:lang w:eastAsia="ko-KR"/>
        </w:rPr>
        <w:t>PHR</w:t>
      </w:r>
      <w:proofErr w:type="spellEnd"/>
      <w:r>
        <w:rPr>
          <w:lang w:eastAsia="ko-KR"/>
        </w:rPr>
        <w:t xml:space="preserve">, or MAC CE for (Enhanced) Multiple Entry </w:t>
      </w:r>
      <w:proofErr w:type="spellStart"/>
      <w:r>
        <w:rPr>
          <w:lang w:eastAsia="ko-KR"/>
        </w:rPr>
        <w:t>PHR</w:t>
      </w:r>
      <w:proofErr w:type="spellEnd"/>
      <w:r>
        <w:rPr>
          <w:lang w:eastAsia="ko-KR"/>
        </w:rPr>
        <w:t xml:space="preserve"> or MAC CE for Single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xml:space="preserve">, or MAC CE for Multiple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or</w:t>
      </w:r>
      <w:r>
        <w:t xml:space="preserve"> </w:t>
      </w:r>
      <w:r>
        <w:rPr>
          <w:lang w:eastAsia="ko-KR"/>
        </w:rPr>
        <w:t xml:space="preserve">MAC CE for Enhanced Single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or</w:t>
      </w:r>
      <w:r>
        <w:t xml:space="preserve"> </w:t>
      </w:r>
      <w:r>
        <w:rPr>
          <w:lang w:eastAsia="ko-KR"/>
        </w:rPr>
        <w:t xml:space="preserve">MAC CE for 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or MAC CE for Enhanced Single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r>
        <w:rPr>
          <w:lang w:eastAsia="ko-KR"/>
        </w:rPr>
        <w:t xml:space="preserve"> or</w:t>
      </w:r>
      <w:r>
        <w:t xml:space="preserve"> </w:t>
      </w:r>
      <w:r>
        <w:rPr>
          <w:lang w:eastAsia="ko-KR"/>
        </w:rPr>
        <w:t xml:space="preserve">MAC CE for 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r>
        <w:rPr>
          <w:lang w:eastAsia="ko-KR"/>
        </w:rPr>
        <w:t>;</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 xml:space="preserve">MAC CE for (Extended) Pre-emptive </w:t>
      </w:r>
      <w:proofErr w:type="spellStart"/>
      <w:r>
        <w:rPr>
          <w:lang w:eastAsia="ko-KR"/>
        </w:rPr>
        <w:t>BSR</w:t>
      </w:r>
      <w:proofErr w:type="spellEnd"/>
      <w:r>
        <w:rPr>
          <w:lang w:eastAsia="ko-KR"/>
        </w:rPr>
        <w:t>;</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proofErr w:type="spellStart"/>
      <w:r>
        <w:rPr>
          <w:lang w:eastAsia="ko-KR"/>
        </w:rPr>
        <w:t>IAB</w:t>
      </w:r>
      <w:proofErr w:type="spellEnd"/>
      <w:r>
        <w:rPr>
          <w:lang w:eastAsia="ko-KR"/>
        </w:rPr>
        <w:t xml:space="preserve">-MT Recommended Beam Indication, or MAC CE for Desired </w:t>
      </w:r>
      <w:proofErr w:type="spellStart"/>
      <w:r>
        <w:rPr>
          <w:lang w:eastAsia="ko-KR"/>
        </w:rPr>
        <w:t>IAB</w:t>
      </w:r>
      <w:proofErr w:type="spellEnd"/>
      <w:r>
        <w:rPr>
          <w:lang w:eastAsia="ko-KR"/>
        </w:rPr>
        <w:t>-MT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w:t>
      </w:r>
      <w:proofErr w:type="spellStart"/>
      <w:r>
        <w:rPr>
          <w:lang w:eastAsia="ko-KR"/>
        </w:rPr>
        <w:t>CCCH</w:t>
      </w:r>
      <w:proofErr w:type="spellEnd"/>
      <w:r>
        <w:rPr>
          <w:lang w:eastAsia="ko-KR"/>
        </w:rPr>
        <w:t>;</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 xml:space="preserve">MAC CE for </w:t>
      </w:r>
      <w:proofErr w:type="spellStart"/>
      <w:r>
        <w:rPr>
          <w:lang w:eastAsia="ko-KR"/>
        </w:rPr>
        <w:t>BSR</w:t>
      </w:r>
      <w:proofErr w:type="spellEnd"/>
      <w:r>
        <w:rPr>
          <w:lang w:eastAsia="ko-KR"/>
        </w:rPr>
        <w:t xml:space="preserve">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w:t>
      </w:r>
      <w:proofErr w:type="spellStart"/>
      <w:r>
        <w:rPr>
          <w:lang w:eastAsia="ko-KR"/>
        </w:rPr>
        <w:t>CCCH</w:t>
      </w:r>
      <w:proofErr w:type="spellEnd"/>
      <w:r>
        <w:rPr>
          <w:lang w:eastAsia="ko-KR"/>
        </w:rPr>
        <w:t xml:space="preserve">'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7" w:name="_Toc37296203"/>
      <w:bookmarkStart w:id="18" w:name="_Toc46490329"/>
      <w:bookmarkStart w:id="19" w:name="_Toc52752024"/>
      <w:bookmarkStart w:id="20" w:name="_Toc52796486"/>
      <w:bookmarkStart w:id="21" w:name="_Toc171706352"/>
      <w:r>
        <w:rPr>
          <w:lang w:eastAsia="ko-KR"/>
        </w:rPr>
        <w:t>5.4.4</w:t>
      </w:r>
      <w:r>
        <w:rPr>
          <w:lang w:eastAsia="ko-KR"/>
        </w:rPr>
        <w:tab/>
        <w:t>Scheduling Request</w:t>
      </w:r>
      <w:bookmarkEnd w:id="17"/>
      <w:bookmarkEnd w:id="18"/>
      <w:bookmarkEnd w:id="19"/>
      <w:bookmarkEnd w:id="20"/>
      <w:bookmarkEnd w:id="21"/>
    </w:p>
    <w:p w14:paraId="1846086C" w14:textId="77777777" w:rsidR="009514CB" w:rsidRDefault="009514CB" w:rsidP="009514CB">
      <w:pPr>
        <w:rPr>
          <w:lang w:eastAsia="ko-KR"/>
        </w:rPr>
      </w:pPr>
      <w:r>
        <w:rPr>
          <w:lang w:eastAsia="ko-KR"/>
        </w:rPr>
        <w:t>The Scheduling Request (SR) is used for requesting UL-</w:t>
      </w:r>
      <w:proofErr w:type="spellStart"/>
      <w:r>
        <w:rPr>
          <w:lang w:eastAsia="ko-KR"/>
        </w:rPr>
        <w:t>SCH</w:t>
      </w:r>
      <w:proofErr w:type="spellEnd"/>
      <w:r>
        <w:rPr>
          <w:lang w:eastAsia="ko-KR"/>
        </w:rPr>
        <w:t xml:space="preserve"> resources for new transmission.</w:t>
      </w:r>
    </w:p>
    <w:p w14:paraId="51BDC7B6" w14:textId="77777777" w:rsidR="009514CB" w:rsidRDefault="009514CB" w:rsidP="009514CB">
      <w:pPr>
        <w:rPr>
          <w:lang w:eastAsia="ko-KR"/>
        </w:rPr>
      </w:pPr>
      <w:r>
        <w:rPr>
          <w:lang w:eastAsia="ko-KR"/>
        </w:rPr>
        <w:t xml:space="preserve">The MAC entity may be configured with zero, one, or more SR configurations. An SR configuration consists of a set of </w:t>
      </w:r>
      <w:proofErr w:type="spellStart"/>
      <w:r>
        <w:rPr>
          <w:lang w:eastAsia="ko-KR"/>
        </w:rPr>
        <w:t>PUCCH</w:t>
      </w:r>
      <w:proofErr w:type="spellEnd"/>
      <w:r>
        <w:rPr>
          <w:lang w:eastAsia="ko-KR"/>
        </w:rPr>
        <w:t xml:space="preserve">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w:t>
      </w:r>
      <w:proofErr w:type="spellStart"/>
      <w:r>
        <w:rPr>
          <w:lang w:eastAsia="ko-KR"/>
        </w:rPr>
        <w:t>LBT</w:t>
      </w:r>
      <w:proofErr w:type="spellEnd"/>
      <w:r>
        <w:rPr>
          <w:lang w:eastAsia="ko-KR"/>
        </w:rPr>
        <w:t xml:space="preserve"> failure recovery (see clause 5.21), at most one </w:t>
      </w:r>
      <w:proofErr w:type="spellStart"/>
      <w:r>
        <w:rPr>
          <w:lang w:eastAsia="ko-KR"/>
        </w:rPr>
        <w:t>PUCCH</w:t>
      </w:r>
      <w:proofErr w:type="spellEnd"/>
      <w:r>
        <w:rPr>
          <w:lang w:eastAsia="ko-KR"/>
        </w:rPr>
        <w:t xml:space="preserve"> resource for SR is configured per BWP. For a logical channel </w:t>
      </w:r>
      <w:r>
        <w:rPr>
          <w:lang w:eastAsia="zh-CN"/>
        </w:rPr>
        <w:t>serving</w:t>
      </w:r>
      <w:r>
        <w:rPr>
          <w:lang w:eastAsia="ko-KR"/>
        </w:rPr>
        <w:t xml:space="preserve"> a radio bearer configured with </w:t>
      </w:r>
      <w:proofErr w:type="spellStart"/>
      <w:r>
        <w:rPr>
          <w:lang w:eastAsia="ko-KR"/>
        </w:rPr>
        <w:t>SDT</w:t>
      </w:r>
      <w:proofErr w:type="spellEnd"/>
      <w:r>
        <w:rPr>
          <w:lang w:eastAsia="ko-KR"/>
        </w:rPr>
        <w:t xml:space="preserve">, </w:t>
      </w:r>
      <w:proofErr w:type="spellStart"/>
      <w:r>
        <w:rPr>
          <w:lang w:eastAsia="ko-KR"/>
        </w:rPr>
        <w:t>PUCCH</w:t>
      </w:r>
      <w:proofErr w:type="spellEnd"/>
      <w:r>
        <w:rPr>
          <w:lang w:eastAsia="ko-KR"/>
        </w:rPr>
        <w:t xml:space="preserve"> resource for SR is not configured for </w:t>
      </w:r>
      <w:proofErr w:type="spellStart"/>
      <w:r>
        <w:rPr>
          <w:lang w:eastAsia="ko-KR"/>
        </w:rPr>
        <w:t>SDT</w:t>
      </w:r>
      <w:proofErr w:type="spellEnd"/>
      <w:r>
        <w:rPr>
          <w:lang w:eastAsia="ko-KR"/>
        </w:rPr>
        <w:t xml:space="preserve">. For beam failure recovery of BFD-RS set(s) of Serving Cell, up to two </w:t>
      </w:r>
      <w:proofErr w:type="spellStart"/>
      <w:r>
        <w:rPr>
          <w:lang w:eastAsia="ko-KR"/>
        </w:rPr>
        <w:t>PUCCH</w:t>
      </w:r>
      <w:proofErr w:type="spellEnd"/>
      <w:r>
        <w:rPr>
          <w:lang w:eastAsia="ko-KR"/>
        </w:rPr>
        <w:t xml:space="preserve">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w:t>
      </w:r>
      <w:proofErr w:type="spellStart"/>
      <w:r>
        <w:rPr>
          <w:lang w:eastAsia="ko-KR"/>
        </w:rPr>
        <w:t>LBT</w:t>
      </w:r>
      <w:proofErr w:type="spellEnd"/>
      <w:r>
        <w:rPr>
          <w:lang w:eastAsia="ko-KR"/>
        </w:rPr>
        <w:t xml:space="preserve">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w:t>
      </w:r>
      <w:proofErr w:type="spellStart"/>
      <w:r>
        <w:rPr>
          <w:lang w:eastAsia="ko-KR"/>
        </w:rPr>
        <w:t>LBT</w:t>
      </w:r>
      <w:proofErr w:type="spellEnd"/>
      <w:r>
        <w:rPr>
          <w:lang w:eastAsia="ko-KR"/>
        </w:rPr>
        <w:t xml:space="preserve"> failure recovery, may be mapped to zero or one SR configuration, which is configured by RRC. The SR configuration of the logical channel that triggered a </w:t>
      </w:r>
      <w:proofErr w:type="spellStart"/>
      <w:r>
        <w:rPr>
          <w:lang w:eastAsia="ko-KR"/>
        </w:rPr>
        <w:t>BSR</w:t>
      </w:r>
      <w:proofErr w:type="spellEnd"/>
      <w:r>
        <w:rPr>
          <w:lang w:eastAsia="ko-KR"/>
        </w:rPr>
        <w:t xml:space="preserve"> (clause 5.4.5)</w:t>
      </w:r>
      <w:r>
        <w:rPr>
          <w:rFonts w:eastAsia="Malgun Gothic"/>
          <w:lang w:eastAsia="ko-KR"/>
        </w:rPr>
        <w:t xml:space="preserve"> or a </w:t>
      </w:r>
      <w:proofErr w:type="spellStart"/>
      <w:r>
        <w:rPr>
          <w:rFonts w:eastAsia="Malgun Gothic"/>
          <w:lang w:eastAsia="ko-KR"/>
        </w:rPr>
        <w:t>DSR</w:t>
      </w:r>
      <w:proofErr w:type="spellEnd"/>
      <w:r>
        <w:rPr>
          <w:rFonts w:eastAsia="Malgun Gothic"/>
          <w:lang w:eastAsia="ko-KR"/>
        </w:rPr>
        <w:t xml:space="preserve">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 xml:space="preserve">or the beam failure recovery of a BFD-RS set or the consistent </w:t>
      </w:r>
      <w:proofErr w:type="spellStart"/>
      <w:r>
        <w:rPr>
          <w:lang w:eastAsia="ko-KR"/>
        </w:rPr>
        <w:t>LBT</w:t>
      </w:r>
      <w:proofErr w:type="spellEnd"/>
      <w:r>
        <w:rPr>
          <w:lang w:eastAsia="ko-KR"/>
        </w:rPr>
        <w:t xml:space="preserve"> failure recovery (clause 5.21) (if such a configuration exists) or positioning measurement gap activation/deactivation request (clause 5.25) is considered as corresponding SR configuration for the triggered SR. Any SR configuration may be used for an SR triggered by Pre-emptive </w:t>
      </w:r>
      <w:proofErr w:type="spellStart"/>
      <w:r>
        <w:rPr>
          <w:lang w:eastAsia="ko-KR"/>
        </w:rPr>
        <w:t>BSR</w:t>
      </w:r>
      <w:proofErr w:type="spellEnd"/>
      <w:r>
        <w:rPr>
          <w:lang w:eastAsia="ko-KR"/>
        </w:rPr>
        <w:t xml:space="preserve">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proofErr w:type="spellStart"/>
      <w:r>
        <w:rPr>
          <w:i/>
          <w:lang w:eastAsia="ko-KR"/>
        </w:rPr>
        <w:t>SR_COUNTER</w:t>
      </w:r>
      <w:proofErr w:type="spellEnd"/>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w:t>
      </w:r>
      <w:proofErr w:type="spellStart"/>
      <w:r>
        <w:rPr>
          <w:lang w:eastAsia="ko-KR"/>
        </w:rPr>
        <w:t>BSR</w:t>
      </w:r>
      <w:proofErr w:type="spellEnd"/>
      <w:r>
        <w:rPr>
          <w:lang w:eastAsia="ko-KR"/>
        </w:rPr>
        <w:t xml:space="preserve"> triggered according to the </w:t>
      </w:r>
      <w:proofErr w:type="spellStart"/>
      <w:r>
        <w:rPr>
          <w:lang w:eastAsia="ko-KR"/>
        </w:rPr>
        <w:t>BSR</w:t>
      </w:r>
      <w:proofErr w:type="spellEnd"/>
      <w:r>
        <w:rPr>
          <w:lang w:eastAsia="ko-KR"/>
        </w:rPr>
        <w:t xml:space="preserve"> procedure (clause 5.4.5) prior to the MAC </w:t>
      </w:r>
      <w:proofErr w:type="spellStart"/>
      <w:r>
        <w:rPr>
          <w:lang w:eastAsia="ko-KR"/>
        </w:rPr>
        <w:t>PDU</w:t>
      </w:r>
      <w:proofErr w:type="spellEnd"/>
      <w:r>
        <w:rPr>
          <w:lang w:eastAsia="ko-KR"/>
        </w:rPr>
        <w:t xml:space="preserve"> assembly shall be cancelled and each respective </w:t>
      </w:r>
      <w:proofErr w:type="spellStart"/>
      <w:r>
        <w:rPr>
          <w:i/>
          <w:lang w:eastAsia="ko-KR"/>
        </w:rPr>
        <w:t>sr-ProhibitTimer</w:t>
      </w:r>
      <w:proofErr w:type="spellEnd"/>
      <w:r>
        <w:rPr>
          <w:lang w:eastAsia="ko-KR"/>
        </w:rPr>
        <w:t xml:space="preserve"> shall be stopped when the MAC </w:t>
      </w:r>
      <w:proofErr w:type="spellStart"/>
      <w:r>
        <w:rPr>
          <w:lang w:eastAsia="ko-KR"/>
        </w:rPr>
        <w:t>PDU</w:t>
      </w:r>
      <w:proofErr w:type="spellEnd"/>
      <w:r>
        <w:rPr>
          <w:lang w:eastAsia="ko-KR"/>
        </w:rPr>
        <w:t xml:space="preserve"> is transmitted and this </w:t>
      </w:r>
      <w:proofErr w:type="spellStart"/>
      <w:r>
        <w:rPr>
          <w:lang w:eastAsia="ko-KR"/>
        </w:rPr>
        <w:t>PDU</w:t>
      </w:r>
      <w:proofErr w:type="spellEnd"/>
      <w:r>
        <w:rPr>
          <w:lang w:eastAsia="ko-KR"/>
        </w:rPr>
        <w:t xml:space="preserve"> includes a Long, Refined Long or Short </w:t>
      </w:r>
      <w:proofErr w:type="spellStart"/>
      <w:r>
        <w:rPr>
          <w:lang w:eastAsia="ko-KR"/>
        </w:rPr>
        <w:t>BSR</w:t>
      </w:r>
      <w:proofErr w:type="spellEnd"/>
      <w:r>
        <w:rPr>
          <w:lang w:eastAsia="ko-KR"/>
        </w:rPr>
        <w:t xml:space="preserve"> MAC CE which contains buffer status up to (and including) the last event that triggered a </w:t>
      </w:r>
      <w:proofErr w:type="spellStart"/>
      <w:r>
        <w:rPr>
          <w:lang w:eastAsia="ko-KR"/>
        </w:rPr>
        <w:t>BSR</w:t>
      </w:r>
      <w:proofErr w:type="spellEnd"/>
      <w:r>
        <w:rPr>
          <w:lang w:eastAsia="ko-KR"/>
        </w:rPr>
        <w:t xml:space="preserve"> (see clause 5.4.5) prior to the MAC </w:t>
      </w:r>
      <w:proofErr w:type="spellStart"/>
      <w:r>
        <w:rPr>
          <w:lang w:eastAsia="ko-KR"/>
        </w:rPr>
        <w:t>PDU</w:t>
      </w:r>
      <w:proofErr w:type="spellEnd"/>
      <w:r>
        <w:rPr>
          <w:lang w:eastAsia="ko-KR"/>
        </w:rPr>
        <w:t xml:space="preserve"> assembly. All pending SR(s) for </w:t>
      </w:r>
      <w:proofErr w:type="spellStart"/>
      <w:r>
        <w:rPr>
          <w:lang w:eastAsia="ko-KR"/>
        </w:rPr>
        <w:t>BSR</w:t>
      </w:r>
      <w:proofErr w:type="spellEnd"/>
      <w:r>
        <w:rPr>
          <w:lang w:eastAsia="ko-KR"/>
        </w:rPr>
        <w:t xml:space="preserve"> triggered according to the </w:t>
      </w:r>
      <w:proofErr w:type="spellStart"/>
      <w:r>
        <w:rPr>
          <w:lang w:eastAsia="ko-KR"/>
        </w:rPr>
        <w:t>BSR</w:t>
      </w:r>
      <w:proofErr w:type="spellEnd"/>
      <w:r>
        <w:rPr>
          <w:lang w:eastAsia="ko-KR"/>
        </w:rPr>
        <w:t xml:space="preserve">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 xml:space="preserve">The MAC entity shall for each pending SR not triggered according to the </w:t>
      </w:r>
      <w:proofErr w:type="spellStart"/>
      <w:r>
        <w:rPr>
          <w:lang w:eastAsia="ko-KR"/>
        </w:rPr>
        <w:t>BSR</w:t>
      </w:r>
      <w:proofErr w:type="spellEnd"/>
      <w:r>
        <w:rPr>
          <w:lang w:eastAsia="ko-KR"/>
        </w:rPr>
        <w:t xml:space="preserve">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w:t>
      </w:r>
      <w:proofErr w:type="spellStart"/>
      <w:r>
        <w:rPr>
          <w:lang w:eastAsia="ko-KR"/>
        </w:rPr>
        <w:t>LBT</w:t>
      </w:r>
      <w:proofErr w:type="spellEnd"/>
      <w:r>
        <w:rPr>
          <w:lang w:eastAsia="ko-KR"/>
        </w:rPr>
        <w:t xml:space="preserve"> failure recovery (see clause 5.21) of an </w:t>
      </w:r>
      <w:proofErr w:type="spellStart"/>
      <w:r>
        <w:rPr>
          <w:lang w:eastAsia="ko-KR"/>
        </w:rPr>
        <w:t>SCell</w:t>
      </w:r>
      <w:proofErr w:type="spellEnd"/>
      <w:r>
        <w:rPr>
          <w:lang w:eastAsia="ko-KR"/>
        </w:rPr>
        <w:t xml:space="preserve"> and all the triggered consistent </w:t>
      </w:r>
      <w:proofErr w:type="spellStart"/>
      <w:r>
        <w:rPr>
          <w:lang w:eastAsia="ko-KR"/>
        </w:rPr>
        <w:t>LBT</w:t>
      </w:r>
      <w:proofErr w:type="spellEnd"/>
      <w:r>
        <w:rPr>
          <w:lang w:eastAsia="ko-KR"/>
        </w:rPr>
        <w:t xml:space="preserve">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 xml:space="preserve">if this SR was triggered by </w:t>
      </w:r>
      <w:proofErr w:type="spellStart"/>
      <w:r>
        <w:rPr>
          <w:lang w:eastAsia="ko-KR"/>
        </w:rPr>
        <w:t>DSR</w:t>
      </w:r>
      <w:proofErr w:type="spellEnd"/>
      <w:r>
        <w:rPr>
          <w:lang w:eastAsia="ko-KR"/>
        </w:rPr>
        <w:t xml:space="preserve"> procedure (see clause 5.4.9) and the </w:t>
      </w:r>
      <w:proofErr w:type="spellStart"/>
      <w:r>
        <w:rPr>
          <w:lang w:eastAsia="ko-KR"/>
        </w:rPr>
        <w:t>DSR</w:t>
      </w:r>
      <w:proofErr w:type="spellEnd"/>
      <w:r>
        <w:rPr>
          <w:lang w:eastAsia="ko-KR"/>
        </w:rPr>
        <w:t xml:space="preserve">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simultaneousPUCCH-PUSCH-SecondaryPUCCHgroup</w:t>
      </w:r>
      <w:proofErr w:type="spellEnd"/>
      <w:r>
        <w:rPr>
          <w:noProof/>
        </w:rPr>
        <w:t xml:space="preserve"> </w:t>
      </w:r>
      <w:r>
        <w:rPr>
          <w:lang w:eastAsia="ko-KR"/>
        </w:rPr>
        <w:t xml:space="preserve">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simultaneousSR-PUSCH-diffPUCCHgroups</w:t>
      </w:r>
      <w:proofErr w:type="spellEnd"/>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w:t>
      </w:r>
      <w:proofErr w:type="spellStart"/>
      <w:r>
        <w:rPr>
          <w:lang w:eastAsia="ko-KR"/>
        </w:rPr>
        <w:t>PDU</w:t>
      </w:r>
      <w:proofErr w:type="spellEnd"/>
      <w:r>
        <w:rPr>
          <w:lang w:eastAsia="ko-KR"/>
        </w:rPr>
        <w:t xml:space="preserve"> </w:t>
      </w:r>
      <w:r>
        <w:t xml:space="preserve">and the MAC </w:t>
      </w:r>
      <w:proofErr w:type="spellStart"/>
      <w:r>
        <w:t>PDU</w:t>
      </w:r>
      <w:proofErr w:type="spellEnd"/>
      <w:r>
        <w:t xml:space="preserve">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 xml:space="preserve">if an SL-PRS resource overlaps with the </w:t>
      </w:r>
      <w:proofErr w:type="spellStart"/>
      <w:r>
        <w:t>PUCCH</w:t>
      </w:r>
      <w:proofErr w:type="spellEnd"/>
      <w:r>
        <w:t xml:space="preserve">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w:t>
      </w:r>
      <w:proofErr w:type="spellStart"/>
      <w:r>
        <w:t>5.22.1.3.1a</w:t>
      </w:r>
      <w:proofErr w:type="spellEnd"/>
      <w:ins w:id="22"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639F7DED" w:rsidR="009514CB" w:rsidRDefault="009514CB" w:rsidP="009514CB">
      <w:pPr>
        <w:pStyle w:val="B3"/>
        <w:rPr>
          <w:noProof/>
        </w:rPr>
      </w:pPr>
      <w:r w:rsidRPr="009F0B1C">
        <w:t>3&gt;</w:t>
      </w:r>
      <w:r w:rsidRPr="009F0B1C">
        <w:tab/>
        <w:t xml:space="preserve">if an SL-PRS resource overlaps with the </w:t>
      </w:r>
      <w:proofErr w:type="spellStart"/>
      <w:r w:rsidRPr="009F0B1C">
        <w:t>PUCCH</w:t>
      </w:r>
      <w:proofErr w:type="spellEnd"/>
      <w:r w:rsidRPr="009F0B1C">
        <w:t xml:space="preserve">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w:t>
      </w:r>
      <w:proofErr w:type="spellStart"/>
      <w:r w:rsidRPr="009F0B1C">
        <w:t>PDU</w:t>
      </w:r>
      <w:proofErr w:type="spellEnd"/>
      <w:r w:rsidRPr="009F0B1C">
        <w:t xml:space="preserve"> and SL-PRS, if available, determined as specified in clause </w:t>
      </w:r>
      <w:proofErr w:type="spellStart"/>
      <w:r w:rsidRPr="009F0B1C">
        <w:t>5.22.1.3.1a</w:t>
      </w:r>
      <w:proofErr w:type="spellEnd"/>
      <w:r w:rsidRPr="009F0B1C">
        <w:t xml:space="preserve"> </w:t>
      </w:r>
      <w:ins w:id="23" w:author="DuringR2#127" w:date="2024-08-20T12:29:00Z">
        <w:r w:rsidR="005B6601" w:rsidRPr="009F0B1C">
          <w:rPr>
            <w:rFonts w:eastAsia="Times New Roman"/>
            <w:lang w:eastAsia="ja-JP"/>
          </w:rPr>
          <w:t>or in clause 5.22.1.3.5</w:t>
        </w:r>
      </w:ins>
      <w:ins w:id="24" w:author="DuringR2#127" w:date="2024-08-20T12:30:00Z">
        <w:r w:rsidR="009F0B1C" w:rsidRPr="009F0B1C">
          <w:rPr>
            <w:rFonts w:eastAsia="Times New Roman"/>
            <w:lang w:eastAsia="ja-JP"/>
          </w:rPr>
          <w:t xml:space="preserve"> </w:t>
        </w:r>
      </w:ins>
      <w:r w:rsidRPr="009F0B1C">
        <w:t>for the SL-PRS resource</w:t>
      </w:r>
      <w:r w:rsidRPr="009F0B1C">
        <w:rPr>
          <w:noProof/>
        </w:rPr>
        <w:t>:</w:t>
      </w:r>
    </w:p>
    <w:p w14:paraId="2DC0A98F" w14:textId="77777777" w:rsidR="009514CB" w:rsidRDefault="009514CB" w:rsidP="009514CB">
      <w:pPr>
        <w:pStyle w:val="B4"/>
        <w:rPr>
          <w:lang w:eastAsia="ko-KR"/>
        </w:rPr>
      </w:pPr>
      <w:bookmarkStart w:id="25"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rFonts w:eastAsia="Malgun Gothic"/>
          <w:lang w:eastAsia="ko-KR"/>
        </w:rPr>
        <w:t>;</w:t>
      </w:r>
    </w:p>
    <w:bookmarkEnd w:id="25"/>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w:t>
      </w:r>
      <w:proofErr w:type="spellStart"/>
      <w:r>
        <w:rPr>
          <w:lang w:eastAsia="ko-KR"/>
        </w:rPr>
        <w:t>PUSCH</w:t>
      </w:r>
      <w:proofErr w:type="spellEnd"/>
      <w:r>
        <w:rPr>
          <w:lang w:eastAsia="ko-KR"/>
        </w:rPr>
        <w:t xml:space="preserve">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w:t>
      </w:r>
      <w:proofErr w:type="spellStart"/>
      <w:r>
        <w:rPr>
          <w:lang w:eastAsia="ko-KR"/>
        </w:rPr>
        <w:t>HARQ</w:t>
      </w:r>
      <w:proofErr w:type="spellEnd"/>
      <w:r>
        <w:rPr>
          <w:lang w:eastAsia="ko-KR"/>
        </w:rPr>
        <w:t xml:space="preserve">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w:t>
      </w:r>
      <w:proofErr w:type="spellStart"/>
      <w:r>
        <w:rPr>
          <w:lang w:eastAsia="ko-KR"/>
        </w:rPr>
        <w:t>HARQ</w:t>
      </w:r>
      <w:proofErr w:type="spellEnd"/>
      <w:r>
        <w:rPr>
          <w:lang w:eastAsia="ko-KR"/>
        </w:rPr>
        <w:t xml:space="preserve">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proofErr w:type="spellStart"/>
      <w:r>
        <w:t>PUSCH</w:t>
      </w:r>
      <w:proofErr w:type="spellEnd"/>
      <w:r>
        <w:t xml:space="preserve">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 xml:space="preserve">For a UE operating in a semi-static channel access mode as described in TS 37.213 [18], </w:t>
      </w:r>
      <w:proofErr w:type="spellStart"/>
      <w:r>
        <w:rPr>
          <w:lang w:eastAsia="ko-KR"/>
        </w:rPr>
        <w:t>PUCCH</w:t>
      </w:r>
      <w:proofErr w:type="spellEnd"/>
      <w:r>
        <w:rPr>
          <w:lang w:eastAsia="ko-KR"/>
        </w:rPr>
        <w:t xml:space="preserve">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xml:space="preserve">, the MAC entity does not take UCI multiplexing according to the procedure specified in TS 38.213 [6] into account when determining whether the valid </w:t>
      </w:r>
      <w:proofErr w:type="spellStart"/>
      <w:r>
        <w:t>PUCCH</w:t>
      </w:r>
      <w:proofErr w:type="spellEnd"/>
      <w:r>
        <w:t xml:space="preserve"> resource for the SR transmission can be signalled by the physical layer and the SR transmission occasion overlaps with the </w:t>
      </w:r>
      <w:proofErr w:type="spellStart"/>
      <w:r>
        <w:t>PUSCH</w:t>
      </w:r>
      <w:proofErr w:type="spellEnd"/>
      <w:r>
        <w:t xml:space="preserve"> duration of an uplink grant of a </w:t>
      </w:r>
      <w:proofErr w:type="spellStart"/>
      <w:r>
        <w:t>MSGA</w:t>
      </w:r>
      <w:proofErr w:type="spellEnd"/>
      <w:r>
        <w:t xml:space="preserve"> payload.</w:t>
      </w:r>
    </w:p>
    <w:p w14:paraId="61941677" w14:textId="77777777" w:rsidR="009514CB" w:rsidRDefault="009514CB" w:rsidP="009514CB">
      <w:pPr>
        <w:pStyle w:val="NO"/>
        <w:rPr>
          <w:lang w:eastAsia="ja-JP"/>
        </w:rPr>
      </w:pPr>
      <w:bookmarkStart w:id="26" w:name="_Hlk39177277"/>
      <w:r>
        <w:t>NOTE 6:</w:t>
      </w:r>
      <w:r>
        <w:tab/>
        <w:t xml:space="preserve">When the MAC entity has </w:t>
      </w:r>
      <w:proofErr w:type="spellStart"/>
      <w:r>
        <w:t>PUCCH</w:t>
      </w:r>
      <w:proofErr w:type="spellEnd"/>
      <w:r>
        <w:t xml:space="preserve"> resource for pending SR for </w:t>
      </w:r>
      <w:proofErr w:type="spellStart"/>
      <w:r>
        <w:t>SCell</w:t>
      </w:r>
      <w:proofErr w:type="spellEnd"/>
      <w:r>
        <w:t xml:space="preserve"> beam failure recovery overlapping with </w:t>
      </w:r>
      <w:proofErr w:type="spellStart"/>
      <w:r>
        <w:t>PUCCH</w:t>
      </w:r>
      <w:proofErr w:type="spellEnd"/>
      <w:r>
        <w:t xml:space="preserve"> resource for pending SR for beam failure recovery of a BFD-RS set for the SR transmission occasion, it's up to UE implementation to select </w:t>
      </w:r>
      <w:proofErr w:type="spellStart"/>
      <w:r>
        <w:t>PUCCH</w:t>
      </w:r>
      <w:proofErr w:type="spellEnd"/>
      <w:r>
        <w:t xml:space="preserve"> resource for </w:t>
      </w:r>
      <w:proofErr w:type="spellStart"/>
      <w:r>
        <w:t>SCell</w:t>
      </w:r>
      <w:proofErr w:type="spellEnd"/>
      <w:r>
        <w:t xml:space="preserve"> beam failure recovery or </w:t>
      </w:r>
      <w:proofErr w:type="spellStart"/>
      <w:r>
        <w:t>PUCCH</w:t>
      </w:r>
      <w:proofErr w:type="spellEnd"/>
      <w:r>
        <w:t xml:space="preserve"> resource for beam failure recovery of a BFD-RS set.</w:t>
      </w:r>
    </w:p>
    <w:p w14:paraId="092EC247" w14:textId="77777777" w:rsidR="009514CB" w:rsidRDefault="009514CB" w:rsidP="009514CB">
      <w:r>
        <w:t xml:space="preserve">The MAC entity may stop, if any, ongoing </w:t>
      </w:r>
      <w:proofErr w:type="gramStart"/>
      <w:r>
        <w:t>Random Access</w:t>
      </w:r>
      <w:proofErr w:type="gramEnd"/>
      <w:r>
        <w:t xml:space="preserve"> procedure due to a pending SR for </w:t>
      </w:r>
      <w:proofErr w:type="spellStart"/>
      <w:r>
        <w:t>BSR</w:t>
      </w:r>
      <w:proofErr w:type="spellEnd"/>
      <w:r>
        <w:t xml:space="preserve">, which was initiated by the MAC entity prior to the MAC </w:t>
      </w:r>
      <w:proofErr w:type="spellStart"/>
      <w:r>
        <w:t>PDU</w:t>
      </w:r>
      <w:proofErr w:type="spellEnd"/>
      <w:r>
        <w:t xml:space="preserve"> assembly and which has no valid </w:t>
      </w:r>
      <w:proofErr w:type="spellStart"/>
      <w:r>
        <w:t>PUCCH</w:t>
      </w:r>
      <w:proofErr w:type="spellEnd"/>
      <w:r>
        <w:t xml:space="preserve"> resources configured, if:</w:t>
      </w:r>
    </w:p>
    <w:p w14:paraId="61DFD89C" w14:textId="77777777" w:rsidR="009514CB" w:rsidRDefault="009514CB" w:rsidP="009514CB">
      <w:pPr>
        <w:pStyle w:val="B1"/>
      </w:pPr>
      <w:r>
        <w:t>-</w:t>
      </w:r>
      <w:r>
        <w:tab/>
        <w:t xml:space="preserve">a MAC </w:t>
      </w:r>
      <w:proofErr w:type="spellStart"/>
      <w:r>
        <w:t>PDU</w:t>
      </w:r>
      <w:proofErr w:type="spellEnd"/>
      <w:r>
        <w:t xml:space="preserve"> is transmitted using a UL grant other than a UL grant provided by Random Access Response or a UL grant determined as specified in clause </w:t>
      </w:r>
      <w:proofErr w:type="spellStart"/>
      <w:r>
        <w:t>5.1.2a</w:t>
      </w:r>
      <w:proofErr w:type="spellEnd"/>
      <w:r>
        <w:t xml:space="preserve"> for the transmission of the </w:t>
      </w:r>
      <w:proofErr w:type="spellStart"/>
      <w:r>
        <w:t>MSGA</w:t>
      </w:r>
      <w:proofErr w:type="spellEnd"/>
      <w:r>
        <w:t xml:space="preserve"> payload, and this </w:t>
      </w:r>
      <w:proofErr w:type="spellStart"/>
      <w:r>
        <w:t>PDU</w:t>
      </w:r>
      <w:proofErr w:type="spellEnd"/>
      <w:r>
        <w:t xml:space="preserve"> includes a </w:t>
      </w:r>
      <w:proofErr w:type="spellStart"/>
      <w:r>
        <w:t>BSR</w:t>
      </w:r>
      <w:proofErr w:type="spellEnd"/>
      <w:r>
        <w:t xml:space="preserve"> MAC CE which contains buffer status up to (and including) the last event that triggered a </w:t>
      </w:r>
      <w:proofErr w:type="spellStart"/>
      <w:r>
        <w:t>BSR</w:t>
      </w:r>
      <w:proofErr w:type="spellEnd"/>
      <w:r>
        <w:t xml:space="preserve"> (see clause 5.4.5) prior to the MAC </w:t>
      </w:r>
      <w:proofErr w:type="spellStart"/>
      <w:r>
        <w:t>PDU</w:t>
      </w:r>
      <w:proofErr w:type="spellEnd"/>
      <w:r>
        <w:t xml:space="preserve">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 xml:space="preserve">The MAC entity may stop, if any, ongoing </w:t>
      </w:r>
      <w:proofErr w:type="gramStart"/>
      <w:r>
        <w:t>Random Access</w:t>
      </w:r>
      <w:proofErr w:type="gramEnd"/>
      <w:r>
        <w:t xml:space="preserve"> procedure due to a pending SR for SL-</w:t>
      </w:r>
      <w:proofErr w:type="spellStart"/>
      <w:r>
        <w:t>BSR</w:t>
      </w:r>
      <w:proofErr w:type="spellEnd"/>
      <w:r>
        <w:t xml:space="preserve">, which has no valid </w:t>
      </w:r>
      <w:proofErr w:type="spellStart"/>
      <w:r>
        <w:t>PUCCH</w:t>
      </w:r>
      <w:proofErr w:type="spellEnd"/>
      <w:r>
        <w:t xml:space="preserve"> resources configured, if:</w:t>
      </w:r>
    </w:p>
    <w:p w14:paraId="161FEDD2" w14:textId="77777777" w:rsidR="009514CB" w:rsidRDefault="009514CB" w:rsidP="009514CB">
      <w:pPr>
        <w:pStyle w:val="B1"/>
      </w:pPr>
      <w:r>
        <w:t>-</w:t>
      </w:r>
      <w:r>
        <w:tab/>
        <w:t xml:space="preserve">a MAC </w:t>
      </w:r>
      <w:proofErr w:type="spellStart"/>
      <w:r>
        <w:t>PDU</w:t>
      </w:r>
      <w:proofErr w:type="spellEnd"/>
      <w:r>
        <w:t xml:space="preserve"> is transmitted using a UL grant other than a UL grant provided by Random Access Response or a UL grant determined as specified in clause </w:t>
      </w:r>
      <w:proofErr w:type="spellStart"/>
      <w:r>
        <w:t>5.1.2a</w:t>
      </w:r>
      <w:proofErr w:type="spellEnd"/>
      <w:r>
        <w:t xml:space="preserve"> for the transmission of the </w:t>
      </w:r>
      <w:proofErr w:type="spellStart"/>
      <w:r>
        <w:t>MSGA</w:t>
      </w:r>
      <w:proofErr w:type="spellEnd"/>
      <w:r>
        <w:t xml:space="preserve"> payload, </w:t>
      </w:r>
      <w:r>
        <w:rPr>
          <w:lang w:eastAsia="zh-CN"/>
        </w:rPr>
        <w:t xml:space="preserve">and the ongoing </w:t>
      </w:r>
      <w:proofErr w:type="gramStart"/>
      <w:r>
        <w:rPr>
          <w:lang w:eastAsia="zh-CN"/>
        </w:rPr>
        <w:t>Random Access</w:t>
      </w:r>
      <w:proofErr w:type="gramEnd"/>
      <w:r>
        <w:rPr>
          <w:lang w:eastAsia="zh-CN"/>
        </w:rPr>
        <w:t xml:space="preserve"> procedure was initiated by the MAC entity prior to the MAC </w:t>
      </w:r>
      <w:proofErr w:type="spellStart"/>
      <w:r>
        <w:rPr>
          <w:lang w:eastAsia="zh-CN"/>
        </w:rPr>
        <w:t>PDU</w:t>
      </w:r>
      <w:proofErr w:type="spellEnd"/>
      <w:r>
        <w:rPr>
          <w:lang w:eastAsia="zh-CN"/>
        </w:rPr>
        <w:t xml:space="preserve"> assembly,</w:t>
      </w:r>
      <w:r>
        <w:t xml:space="preserve"> and this </w:t>
      </w:r>
      <w:proofErr w:type="spellStart"/>
      <w:r>
        <w:t>PDU</w:t>
      </w:r>
      <w:proofErr w:type="spellEnd"/>
      <w:r>
        <w:t xml:space="preserve"> includes an SL-</w:t>
      </w:r>
      <w:proofErr w:type="spellStart"/>
      <w:r>
        <w:t>BSR</w:t>
      </w:r>
      <w:proofErr w:type="spellEnd"/>
      <w:r>
        <w:t xml:space="preserve"> MAC CE which contains buffer status up to (and including) the last event that triggered an SL-</w:t>
      </w:r>
      <w:proofErr w:type="spellStart"/>
      <w:r>
        <w:t>BSR</w:t>
      </w:r>
      <w:proofErr w:type="spellEnd"/>
      <w:r>
        <w:t xml:space="preserve"> (see clause 5.22.1.6) prior to the MAC </w:t>
      </w:r>
      <w:proofErr w:type="spellStart"/>
      <w:r>
        <w:t>PDU</w:t>
      </w:r>
      <w:proofErr w:type="spellEnd"/>
      <w:r>
        <w:t xml:space="preserve">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w:t>
      </w:r>
      <w:proofErr w:type="gramStart"/>
      <w:r>
        <w:rPr>
          <w:lang w:eastAsia="zh-CN"/>
        </w:rPr>
        <w:t>Random Access</w:t>
      </w:r>
      <w:proofErr w:type="gramEnd"/>
      <w:r>
        <w:rPr>
          <w:lang w:eastAsia="zh-CN"/>
        </w:rPr>
        <w:t xml:space="preserve"> procedure </w:t>
      </w:r>
      <w:r>
        <w:t xml:space="preserve">was initiated by the MAC entity prior to the </w:t>
      </w:r>
      <w:proofErr w:type="spellStart"/>
      <w:r>
        <w:t>sidelink</w:t>
      </w:r>
      <w:proofErr w:type="spellEnd"/>
      <w:r>
        <w:t xml:space="preserve"> MAC </w:t>
      </w:r>
      <w:proofErr w:type="spellStart"/>
      <w:r>
        <w:t>PDU</w:t>
      </w:r>
      <w:proofErr w:type="spellEnd"/>
      <w:r>
        <w:t xml:space="preserve"> assembly.</w:t>
      </w:r>
    </w:p>
    <w:p w14:paraId="504AFAB7" w14:textId="77777777" w:rsidR="009514CB" w:rsidRDefault="009514CB" w:rsidP="009514CB">
      <w:r>
        <w:lastRenderedPageBreak/>
        <w:t xml:space="preserve">The MAC entity may stop, if any, ongoing </w:t>
      </w:r>
      <w:proofErr w:type="gramStart"/>
      <w:r>
        <w:t>Random Access</w:t>
      </w:r>
      <w:proofErr w:type="gramEnd"/>
      <w:r>
        <w:t xml:space="preserve"> procedure due to a pending SR for </w:t>
      </w:r>
      <w:r>
        <w:rPr>
          <w:noProof/>
        </w:rPr>
        <w:t>SL-CSI reporting</w:t>
      </w:r>
      <w:r>
        <w:t xml:space="preserve">, which has no valid </w:t>
      </w:r>
      <w:proofErr w:type="spellStart"/>
      <w:r>
        <w:t>PUCCH</w:t>
      </w:r>
      <w:proofErr w:type="spellEnd"/>
      <w:r>
        <w:t xml:space="preserve">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w:t>
      </w:r>
      <w:proofErr w:type="gramStart"/>
      <w:r>
        <w:t>Random Access</w:t>
      </w:r>
      <w:proofErr w:type="gramEnd"/>
      <w:r>
        <w:t xml:space="preserve"> procedure due to a pending SR for </w:t>
      </w:r>
      <w:r>
        <w:rPr>
          <w:noProof/>
        </w:rPr>
        <w:t>SL-DRX command indication</w:t>
      </w:r>
      <w:r>
        <w:t xml:space="preserve">, which has no valid </w:t>
      </w:r>
      <w:proofErr w:type="spellStart"/>
      <w:r>
        <w:t>PUCCH</w:t>
      </w:r>
      <w:proofErr w:type="spellEnd"/>
      <w:r>
        <w:t xml:space="preserve">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w:t>
      </w:r>
      <w:proofErr w:type="gramStart"/>
      <w:r>
        <w:t>Random Access</w:t>
      </w:r>
      <w:proofErr w:type="gramEnd"/>
      <w:r>
        <w:t xml:space="preserve"> procedure due to a pending SR for </w:t>
      </w:r>
      <w:proofErr w:type="spellStart"/>
      <w:r>
        <w:t>BFR</w:t>
      </w:r>
      <w:proofErr w:type="spellEnd"/>
      <w:r>
        <w:t xml:space="preserve"> of an </w:t>
      </w:r>
      <w:proofErr w:type="spellStart"/>
      <w:r>
        <w:t>SCell</w:t>
      </w:r>
      <w:proofErr w:type="spellEnd"/>
      <w:r>
        <w:t xml:space="preserve">, which has no valid </w:t>
      </w:r>
      <w:proofErr w:type="spellStart"/>
      <w:r>
        <w:t>PUCCH</w:t>
      </w:r>
      <w:proofErr w:type="spellEnd"/>
      <w:r>
        <w:t xml:space="preserve"> resources configured, if:</w:t>
      </w:r>
    </w:p>
    <w:p w14:paraId="0AB4B1BE" w14:textId="77777777" w:rsidR="009514CB" w:rsidRDefault="009514CB" w:rsidP="009514CB">
      <w:pPr>
        <w:pStyle w:val="B1"/>
      </w:pPr>
      <w:r>
        <w:t>-</w:t>
      </w:r>
      <w:r>
        <w:tab/>
        <w:t xml:space="preserve">a MAC </w:t>
      </w:r>
      <w:proofErr w:type="spellStart"/>
      <w:r>
        <w:t>PDU</w:t>
      </w:r>
      <w:proofErr w:type="spellEnd"/>
      <w:r>
        <w:t xml:space="preserve"> is transmitted using a UL grant other than a UL grant provided by Random Access Response or a UL grant determined as specified in clause </w:t>
      </w:r>
      <w:proofErr w:type="spellStart"/>
      <w:r>
        <w:t>5.1.2a</w:t>
      </w:r>
      <w:proofErr w:type="spellEnd"/>
      <w:r>
        <w:t xml:space="preserve"> for the transmission of the </w:t>
      </w:r>
      <w:proofErr w:type="spellStart"/>
      <w:r>
        <w:t>MSGA</w:t>
      </w:r>
      <w:proofErr w:type="spellEnd"/>
      <w:r>
        <w:t xml:space="preserve"> payload, and this </w:t>
      </w:r>
      <w:proofErr w:type="spellStart"/>
      <w:r>
        <w:t>PDU</w:t>
      </w:r>
      <w:proofErr w:type="spellEnd"/>
      <w:r>
        <w:t xml:space="preserve"> contains a MAC CE for </w:t>
      </w:r>
      <w:proofErr w:type="spellStart"/>
      <w:r>
        <w:t>BFR</w:t>
      </w:r>
      <w:proofErr w:type="spellEnd"/>
      <w:r>
        <w:t xml:space="preserve">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w:t>
      </w:r>
      <w:proofErr w:type="spellStart"/>
      <w:r>
        <w:t>BFRs</w:t>
      </w:r>
      <w:proofErr w:type="spellEnd"/>
      <w:r>
        <w:t xml:space="preserve"> for </w:t>
      </w:r>
      <w:proofErr w:type="spellStart"/>
      <w:r>
        <w:t>SCells</w:t>
      </w:r>
      <w:proofErr w:type="spellEnd"/>
      <w:r>
        <w:t xml:space="preserve"> are cancelled.</w:t>
      </w:r>
    </w:p>
    <w:p w14:paraId="747F05C7" w14:textId="77777777" w:rsidR="009514CB" w:rsidRDefault="009514CB" w:rsidP="009514CB">
      <w:r>
        <w:t xml:space="preserve">The MAC entity may stop, if any, ongoing </w:t>
      </w:r>
      <w:proofErr w:type="gramStart"/>
      <w:r>
        <w:t>Random Access</w:t>
      </w:r>
      <w:proofErr w:type="gramEnd"/>
      <w:r>
        <w:t xml:space="preserve"> procedure due to a pending SR for </w:t>
      </w:r>
      <w:proofErr w:type="spellStart"/>
      <w:r>
        <w:t>BFR</w:t>
      </w:r>
      <w:proofErr w:type="spellEnd"/>
      <w:r>
        <w:t xml:space="preserve"> of a BFD-RS set of a Serving Cell, which has no valid </w:t>
      </w:r>
      <w:proofErr w:type="spellStart"/>
      <w:r>
        <w:t>PUCCH</w:t>
      </w:r>
      <w:proofErr w:type="spellEnd"/>
      <w:r>
        <w:t xml:space="preserve"> resources configured, if:</w:t>
      </w:r>
    </w:p>
    <w:p w14:paraId="480DAB5D" w14:textId="77777777" w:rsidR="009514CB" w:rsidRDefault="009514CB" w:rsidP="009514CB">
      <w:pPr>
        <w:pStyle w:val="B1"/>
      </w:pPr>
      <w:r>
        <w:t>-</w:t>
      </w:r>
      <w:r>
        <w:tab/>
        <w:t xml:space="preserve">a MAC </w:t>
      </w:r>
      <w:proofErr w:type="spellStart"/>
      <w:r>
        <w:t>PDU</w:t>
      </w:r>
      <w:proofErr w:type="spellEnd"/>
      <w:r>
        <w:t xml:space="preserve"> is transmitted using a UL grant other than a UL grant provided by Random Access Response or a UL grant determined as specified in clause </w:t>
      </w:r>
      <w:proofErr w:type="spellStart"/>
      <w:r>
        <w:t>5.1.2a</w:t>
      </w:r>
      <w:proofErr w:type="spellEnd"/>
      <w:r>
        <w:t xml:space="preserve"> for the transmission of the </w:t>
      </w:r>
      <w:proofErr w:type="spellStart"/>
      <w:r>
        <w:t>MSGA</w:t>
      </w:r>
      <w:proofErr w:type="spellEnd"/>
      <w:r>
        <w:t xml:space="preserve"> payload, and this </w:t>
      </w:r>
      <w:proofErr w:type="spellStart"/>
      <w:r>
        <w:t>PDU</w:t>
      </w:r>
      <w:proofErr w:type="spellEnd"/>
      <w:r>
        <w:t xml:space="preserve"> contains an Enhanced </w:t>
      </w:r>
      <w:proofErr w:type="spellStart"/>
      <w:r>
        <w:t>BFR</w:t>
      </w:r>
      <w:proofErr w:type="spellEnd"/>
      <w:r>
        <w:t xml:space="preserve"> MAC CE or a Truncated Enhanced </w:t>
      </w:r>
      <w:proofErr w:type="spellStart"/>
      <w:r>
        <w:t>BFR</w:t>
      </w:r>
      <w:proofErr w:type="spellEnd"/>
      <w:r>
        <w:t xml:space="preserve">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 xml:space="preserve">as specified in clause </w:t>
      </w:r>
      <w:proofErr w:type="spellStart"/>
      <w:r>
        <w:rPr>
          <w:lang w:eastAsia="ko-KR"/>
        </w:rPr>
        <w:t>5.1.2a</w:t>
      </w:r>
      <w:proofErr w:type="spellEnd"/>
      <w:r>
        <w:rPr>
          <w:lang w:eastAsia="ko-KR"/>
        </w:rPr>
        <w:t xml:space="preserve"> for the transmission of the </w:t>
      </w:r>
      <w:proofErr w:type="spellStart"/>
      <w:r>
        <w:rPr>
          <w:lang w:eastAsia="ko-KR"/>
        </w:rPr>
        <w:t>MSGA</w:t>
      </w:r>
      <w:proofErr w:type="spellEnd"/>
      <w:r>
        <w:rPr>
          <w:lang w:eastAsia="ko-KR"/>
        </w:rPr>
        <w:t xml:space="preserve"> payload, and</w:t>
      </w:r>
      <w:r>
        <w:rPr>
          <w:noProof/>
        </w:rPr>
        <w:t xml:space="preserve"> this PDU includes an LBT failure MAC CE that indicates consistent LBT failure for all the SCells that triggered consistent LBT failure; or</w:t>
      </w:r>
      <w:bookmarkEnd w:id="26"/>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w:t>
      </w:r>
      <w:proofErr w:type="spellStart"/>
      <w:r>
        <w:rPr>
          <w:lang w:eastAsia="ko-KR"/>
        </w:rPr>
        <w:t>LBT</w:t>
      </w:r>
      <w:proofErr w:type="spellEnd"/>
      <w:r>
        <w:rPr>
          <w:lang w:eastAsia="ko-KR"/>
        </w:rPr>
        <w:t xml:space="preserve"> failure recovery are deactivated (see clause 5.9).</w:t>
      </w:r>
    </w:p>
    <w:p w14:paraId="3F973820" w14:textId="77777777" w:rsidR="009514CB" w:rsidRDefault="009514CB" w:rsidP="009514CB">
      <w:pPr>
        <w:rPr>
          <w:lang w:eastAsia="ja-JP"/>
        </w:rPr>
      </w:pPr>
      <w:r>
        <w:t xml:space="preserve">The MAC entity may stop, if any, ongoing </w:t>
      </w:r>
      <w:proofErr w:type="gramStart"/>
      <w:r>
        <w:t>Random Access</w:t>
      </w:r>
      <w:proofErr w:type="gramEnd"/>
      <w:r>
        <w:t xml:space="preserve"> procedure due to a pending SR for </w:t>
      </w:r>
      <w:proofErr w:type="spellStart"/>
      <w:r>
        <w:t>Sidelink</w:t>
      </w:r>
      <w:proofErr w:type="spellEnd"/>
      <w:r>
        <w:t xml:space="preserve"> consistent </w:t>
      </w:r>
      <w:proofErr w:type="spellStart"/>
      <w:r>
        <w:t>LBT</w:t>
      </w:r>
      <w:proofErr w:type="spellEnd"/>
      <w:r>
        <w:t xml:space="preserve"> failure recovery, which has no valid </w:t>
      </w:r>
      <w:proofErr w:type="spellStart"/>
      <w:r>
        <w:t>PUCCH</w:t>
      </w:r>
      <w:proofErr w:type="spellEnd"/>
      <w:r>
        <w:t xml:space="preserve"> resources configured, if one of the following conditions is met:</w:t>
      </w:r>
    </w:p>
    <w:p w14:paraId="275106C2" w14:textId="77777777" w:rsidR="009514CB" w:rsidRDefault="009514CB" w:rsidP="009514CB">
      <w:pPr>
        <w:pStyle w:val="B1"/>
      </w:pPr>
      <w:r>
        <w:t>-</w:t>
      </w:r>
      <w:r>
        <w:tab/>
        <w:t xml:space="preserve">a MAC </w:t>
      </w:r>
      <w:proofErr w:type="spellStart"/>
      <w:r>
        <w:t>PDU</w:t>
      </w:r>
      <w:proofErr w:type="spellEnd"/>
      <w:r>
        <w:t xml:space="preserve"> is transmitted using a UL grant other than a UL grant provided by Random Access Response or a UL grant determined as specified in clause </w:t>
      </w:r>
      <w:proofErr w:type="spellStart"/>
      <w:r>
        <w:t>5.1.2a</w:t>
      </w:r>
      <w:proofErr w:type="spellEnd"/>
      <w:r>
        <w:t xml:space="preserve"> for the transmission of the </w:t>
      </w:r>
      <w:proofErr w:type="spellStart"/>
      <w:r>
        <w:t>MSGA</w:t>
      </w:r>
      <w:proofErr w:type="spellEnd"/>
      <w:r>
        <w:t xml:space="preserve"> payload, and this </w:t>
      </w:r>
      <w:proofErr w:type="spellStart"/>
      <w:r>
        <w:t>PDU</w:t>
      </w:r>
      <w:proofErr w:type="spellEnd"/>
      <w:r>
        <w:t xml:space="preserve"> includes an SL </w:t>
      </w:r>
      <w:proofErr w:type="spellStart"/>
      <w:r>
        <w:t>LBT</w:t>
      </w:r>
      <w:proofErr w:type="spellEnd"/>
      <w:r>
        <w:t xml:space="preserve"> failure MAC CE that indicates </w:t>
      </w:r>
      <w:proofErr w:type="spellStart"/>
      <w:r>
        <w:t>Sidelink</w:t>
      </w:r>
      <w:proofErr w:type="spellEnd"/>
      <w:r>
        <w:t xml:space="preserve"> consistent </w:t>
      </w:r>
      <w:proofErr w:type="spellStart"/>
      <w:r>
        <w:t>LBT</w:t>
      </w:r>
      <w:proofErr w:type="spellEnd"/>
      <w:r>
        <w:t xml:space="preserve">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w:t>
      </w:r>
      <w:proofErr w:type="spellStart"/>
      <w:r>
        <w:t>LBT</w:t>
      </w:r>
      <w:proofErr w:type="spellEnd"/>
      <w:r>
        <w:t xml:space="preserve"> failure recovery </w:t>
      </w:r>
      <w:proofErr w:type="gramStart"/>
      <w:r>
        <w:t>are</w:t>
      </w:r>
      <w:proofErr w:type="gramEnd"/>
      <w:r>
        <w:t xml:space="preserve"> cancelled (see clause 5.31.2).</w:t>
      </w:r>
    </w:p>
    <w:p w14:paraId="5870B4C0" w14:textId="77777777" w:rsidR="009514CB" w:rsidRDefault="009514CB" w:rsidP="009514CB">
      <w:pPr>
        <w:rPr>
          <w:lang w:eastAsia="ko-KR"/>
        </w:rPr>
      </w:pPr>
      <w:r>
        <w:rPr>
          <w:lang w:eastAsia="ko-KR"/>
        </w:rPr>
        <w:t xml:space="preserve">The MAC entity may stop, if any, ongoing </w:t>
      </w:r>
      <w:proofErr w:type="gramStart"/>
      <w:r>
        <w:rPr>
          <w:lang w:eastAsia="ko-KR"/>
        </w:rPr>
        <w:t>Random Access</w:t>
      </w:r>
      <w:proofErr w:type="gramEnd"/>
      <w:r>
        <w:rPr>
          <w:lang w:eastAsia="ko-KR"/>
        </w:rPr>
        <w:t xml:space="preserve"> procedure due to a pending SR for positioning measurement gap activation/deactivation request, which has no valid </w:t>
      </w:r>
      <w:proofErr w:type="spellStart"/>
      <w:r>
        <w:rPr>
          <w:lang w:eastAsia="ko-KR"/>
        </w:rPr>
        <w:t>PUCCH</w:t>
      </w:r>
      <w:proofErr w:type="spellEnd"/>
      <w:r>
        <w:rPr>
          <w:lang w:eastAsia="ko-KR"/>
        </w:rPr>
        <w:t xml:space="preserve"> resources configured, if:</w:t>
      </w:r>
    </w:p>
    <w:p w14:paraId="76D30010" w14:textId="77777777" w:rsidR="009514CB" w:rsidRDefault="009514CB" w:rsidP="009514CB">
      <w:pPr>
        <w:pStyle w:val="B1"/>
        <w:rPr>
          <w:lang w:eastAsia="ko-KR"/>
        </w:rPr>
      </w:pPr>
      <w:r>
        <w:rPr>
          <w:lang w:eastAsia="ko-KR"/>
        </w:rPr>
        <w:t>-</w:t>
      </w:r>
      <w:r>
        <w:rPr>
          <w:lang w:eastAsia="ko-KR"/>
        </w:rPr>
        <w:tab/>
        <w:t xml:space="preserve">the Positioning Measurement Gap Activation/Deactivation Request MAC CE that triggers the SR corresponding to the </w:t>
      </w:r>
      <w:proofErr w:type="gramStart"/>
      <w:r>
        <w:rPr>
          <w:lang w:eastAsia="ko-KR"/>
        </w:rPr>
        <w:t>Random Access</w:t>
      </w:r>
      <w:proofErr w:type="gramEnd"/>
      <w:r>
        <w:rPr>
          <w:lang w:eastAsia="ko-KR"/>
        </w:rPr>
        <w:t xml:space="preserve">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 xml:space="preserve">as specified in clause </w:t>
      </w:r>
      <w:proofErr w:type="spellStart"/>
      <w:r>
        <w:rPr>
          <w:lang w:eastAsia="ko-KR"/>
        </w:rPr>
        <w:t>5.1.2a</w:t>
      </w:r>
      <w:proofErr w:type="spellEnd"/>
      <w:r>
        <w:rPr>
          <w:lang w:eastAsia="ko-KR"/>
        </w:rPr>
        <w:t xml:space="preserve"> for the transmission of the </w:t>
      </w:r>
      <w:proofErr w:type="spellStart"/>
      <w:r>
        <w:rPr>
          <w:lang w:eastAsia="ko-KR"/>
        </w:rPr>
        <w:t>MSGA</w:t>
      </w:r>
      <w:proofErr w:type="spellEnd"/>
      <w:r>
        <w:rPr>
          <w:lang w:eastAsia="ko-KR"/>
        </w:rPr>
        <w:t xml:space="preserve">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w:t>
      </w:r>
      <w:proofErr w:type="gramStart"/>
      <w:r>
        <w:t>Random Access</w:t>
      </w:r>
      <w:proofErr w:type="gramEnd"/>
      <w:r>
        <w:t xml:space="preserve"> procedure due to a pending SR for </w:t>
      </w:r>
      <w:r>
        <w:rPr>
          <w:lang w:eastAsia="ko-KR"/>
        </w:rPr>
        <w:t>SL-PRS Resource Request</w:t>
      </w:r>
      <w:r>
        <w:t xml:space="preserve">, which has no valid </w:t>
      </w:r>
      <w:proofErr w:type="spellStart"/>
      <w:r>
        <w:t>PUCCH</w:t>
      </w:r>
      <w:proofErr w:type="spellEnd"/>
      <w:r>
        <w:t xml:space="preserve"> resources configured, if:</w:t>
      </w:r>
    </w:p>
    <w:p w14:paraId="41994E40" w14:textId="77777777" w:rsidR="009514CB" w:rsidRDefault="009514CB" w:rsidP="009514CB">
      <w:pPr>
        <w:pStyle w:val="B1"/>
        <w:rPr>
          <w:lang w:eastAsia="ko-KR"/>
        </w:rPr>
      </w:pPr>
      <w:r>
        <w:rPr>
          <w:lang w:eastAsia="ko-KR"/>
        </w:rPr>
        <w:t>-</w:t>
      </w:r>
      <w:r>
        <w:rPr>
          <w:lang w:eastAsia="ko-KR"/>
        </w:rPr>
        <w:tab/>
      </w:r>
      <w:r>
        <w:t xml:space="preserve">a MAC </w:t>
      </w:r>
      <w:proofErr w:type="spellStart"/>
      <w:r>
        <w:t>PDU</w:t>
      </w:r>
      <w:proofErr w:type="spellEnd"/>
      <w:r>
        <w:t xml:space="preserve"> is transmitted using a UL grant other than a UL grant provided by Random Access Response</w:t>
      </w:r>
      <w:r>
        <w:rPr>
          <w:lang w:eastAsia="ko-KR"/>
        </w:rPr>
        <w:t xml:space="preserve"> </w:t>
      </w:r>
      <w:r>
        <w:t xml:space="preserve">or a UL grant determined </w:t>
      </w:r>
      <w:r>
        <w:rPr>
          <w:lang w:eastAsia="ko-KR"/>
        </w:rPr>
        <w:t xml:space="preserve">as specified in clause </w:t>
      </w:r>
      <w:proofErr w:type="spellStart"/>
      <w:r>
        <w:rPr>
          <w:lang w:eastAsia="ko-KR"/>
        </w:rPr>
        <w:t>5.1.2a</w:t>
      </w:r>
      <w:proofErr w:type="spellEnd"/>
      <w:r>
        <w:rPr>
          <w:lang w:eastAsia="ko-KR"/>
        </w:rPr>
        <w:t xml:space="preserve"> for the transmission of the </w:t>
      </w:r>
      <w:proofErr w:type="spellStart"/>
      <w:r>
        <w:rPr>
          <w:lang w:eastAsia="ko-KR"/>
        </w:rPr>
        <w:t>MSGA</w:t>
      </w:r>
      <w:proofErr w:type="spellEnd"/>
      <w:r>
        <w:rPr>
          <w:lang w:eastAsia="ko-KR"/>
        </w:rPr>
        <w:t xml:space="preserve"> payload, and</w:t>
      </w:r>
      <w:r>
        <w:t xml:space="preserve"> this </w:t>
      </w:r>
      <w:proofErr w:type="spellStart"/>
      <w:r>
        <w:t>PDU</w:t>
      </w:r>
      <w:proofErr w:type="spellEnd"/>
      <w:r>
        <w:t xml:space="preserve">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7" w:name="_Toc12569232"/>
      <w:bookmarkStart w:id="28" w:name="_Toc37296249"/>
      <w:bookmarkStart w:id="29" w:name="_Toc46490378"/>
      <w:bookmarkStart w:id="30" w:name="_Toc52752073"/>
      <w:bookmarkStart w:id="31" w:name="_Toc52796535"/>
      <w:bookmarkStart w:id="32" w:name="_Toc171706425"/>
      <w:r>
        <w:t>5.22.1.1</w:t>
      </w:r>
      <w:r>
        <w:tab/>
        <w:t>SL Grant reception and SCI transmission</w:t>
      </w:r>
      <w:bookmarkEnd w:id="27"/>
      <w:bookmarkEnd w:id="28"/>
      <w:bookmarkEnd w:id="29"/>
      <w:bookmarkEnd w:id="30"/>
      <w:bookmarkEnd w:id="31"/>
      <w:bookmarkEnd w:id="32"/>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w:t>
      </w:r>
      <w:proofErr w:type="spellStart"/>
      <w:r>
        <w:rPr>
          <w:lang w:eastAsia="ko-KR"/>
        </w:rPr>
        <w:t>PDCCH</w:t>
      </w:r>
      <w:proofErr w:type="spellEnd"/>
      <w:r>
        <w:rPr>
          <w:lang w:eastAsia="ko-KR"/>
        </w:rPr>
        <w:t xml:space="preserve">,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w:t>
      </w:r>
      <w:proofErr w:type="spellStart"/>
      <w:r>
        <w:rPr>
          <w:lang w:eastAsia="ko-KR"/>
        </w:rPr>
        <w:t>PSCCH</w:t>
      </w:r>
      <w:proofErr w:type="spellEnd"/>
      <w:r>
        <w:rPr>
          <w:lang w:eastAsia="ko-KR"/>
        </w:rPr>
        <w:t xml:space="preserve"> duration(s) in which transmission of SCI occurs and a set of </w:t>
      </w:r>
      <w:proofErr w:type="spellStart"/>
      <w:r>
        <w:rPr>
          <w:lang w:eastAsia="ko-KR"/>
        </w:rPr>
        <w:t>PSSCH</w:t>
      </w:r>
      <w:proofErr w:type="spellEnd"/>
      <w:r>
        <w:rPr>
          <w:lang w:eastAsia="ko-KR"/>
        </w:rPr>
        <w:t xml:space="preserve"> duration(s) in which transmission of SL-</w:t>
      </w:r>
      <w:proofErr w:type="spellStart"/>
      <w:r>
        <w:rPr>
          <w:lang w:eastAsia="ko-KR"/>
        </w:rPr>
        <w:t>SCH</w:t>
      </w:r>
      <w:proofErr w:type="spellEnd"/>
      <w:r>
        <w:rPr>
          <w:lang w:eastAsia="ko-KR"/>
        </w:rPr>
        <w:t xml:space="preserve">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w:t>
      </w:r>
      <w:proofErr w:type="spellStart"/>
      <w:r>
        <w:rPr>
          <w:lang w:eastAsia="ko-KR"/>
        </w:rPr>
        <w:t>PSCCH</w:t>
      </w:r>
      <w:proofErr w:type="spellEnd"/>
      <w:r>
        <w:rPr>
          <w:lang w:eastAsia="ko-KR"/>
        </w:rPr>
        <w:t xml:space="preserve"> durations(s) in which transmission of SCI occurs and a set of SL-PRS transmission occasion(s) and </w:t>
      </w:r>
      <w:proofErr w:type="spellStart"/>
      <w:r>
        <w:rPr>
          <w:lang w:eastAsia="ko-KR"/>
        </w:rPr>
        <w:t>PSSCH</w:t>
      </w:r>
      <w:proofErr w:type="spellEnd"/>
      <w:r>
        <w:rPr>
          <w:lang w:eastAsia="ko-KR"/>
        </w:rPr>
        <w:t xml:space="preserve"> duration(s) in which transmission of SL-PRS and SL-</w:t>
      </w:r>
      <w:proofErr w:type="spellStart"/>
      <w:r>
        <w:rPr>
          <w:lang w:eastAsia="ko-KR"/>
        </w:rPr>
        <w:t>SCH</w:t>
      </w:r>
      <w:proofErr w:type="spellEnd"/>
      <w:r>
        <w:rPr>
          <w:lang w:eastAsia="ko-KR"/>
        </w:rPr>
        <w:t xml:space="preserve">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w:t>
      </w:r>
      <w:proofErr w:type="spellStart"/>
      <w:r>
        <w:rPr>
          <w:lang w:eastAsia="ko-KR"/>
        </w:rPr>
        <w:t>PSCCH</w:t>
      </w:r>
      <w:proofErr w:type="spellEnd"/>
      <w:r>
        <w:rPr>
          <w:lang w:eastAsia="ko-KR"/>
        </w:rPr>
        <w:t xml:space="preserve">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w:t>
      </w:r>
      <w:proofErr w:type="spellStart"/>
      <w:r>
        <w:rPr>
          <w:lang w:eastAsia="ko-KR"/>
        </w:rPr>
        <w:t>RNTI</w:t>
      </w:r>
      <w:proofErr w:type="spellEnd"/>
      <w:r>
        <w:rPr>
          <w:lang w:eastAsia="ko-KR"/>
        </w:rPr>
        <w:t xml:space="preserve">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w:t>
      </w:r>
      <w:proofErr w:type="spellStart"/>
      <w:r>
        <w:rPr>
          <w:lang w:eastAsia="ko-KR"/>
        </w:rPr>
        <w:t>RNTI</w:t>
      </w:r>
      <w:proofErr w:type="spellEnd"/>
      <w:r>
        <w:rPr>
          <w:lang w:eastAsia="ko-KR"/>
        </w:rPr>
        <w:t xml:space="preserve">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w:t>
      </w:r>
      <w:proofErr w:type="spellStart"/>
      <w:r>
        <w:t>PDCCH</w:t>
      </w:r>
      <w:proofErr w:type="spellEnd"/>
      <w:r>
        <w:t xml:space="preserve">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 xml:space="preserve">When SL-PRS is transmitted on Shared SL-PRS resource pool, the </w:t>
      </w:r>
      <w:proofErr w:type="spellStart"/>
      <w:r>
        <w:rPr>
          <w:rFonts w:eastAsia="等线"/>
          <w:lang w:eastAsia="zh-CN"/>
        </w:rPr>
        <w:t>PSSCH</w:t>
      </w:r>
      <w:proofErr w:type="spellEnd"/>
      <w:r>
        <w:rPr>
          <w:rFonts w:eastAsia="等线"/>
          <w:lang w:eastAsia="zh-CN"/>
        </w:rPr>
        <w:t xml:space="preserve">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w:t>
      </w:r>
      <w:proofErr w:type="spellStart"/>
      <w:r>
        <w:t>PDU</w:t>
      </w:r>
      <w:proofErr w:type="spellEnd"/>
      <w:r>
        <w:t xml:space="preserve"> which has been positively acknowledged as specified in clause </w:t>
      </w:r>
      <w:proofErr w:type="spellStart"/>
      <w:r>
        <w:t>5.22.1.3.1a</w:t>
      </w:r>
      <w:proofErr w:type="spellEnd"/>
      <w:r>
        <w:t>:</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w:t>
      </w:r>
      <w:proofErr w:type="spellStart"/>
      <w:r>
        <w:t>PDCCH</w:t>
      </w:r>
      <w:proofErr w:type="spellEnd"/>
      <w:r>
        <w:t xml:space="preserve"> is received for resource allocation on Dedicated SL-PRS resource pool</w:t>
      </w:r>
      <w:r>
        <w:rPr>
          <w:lang w:eastAsia="ko-KR"/>
        </w:rPr>
        <w:t>,</w:t>
      </w:r>
      <w:r>
        <w:t xml:space="preserve"> the MAC entity shall for each </w:t>
      </w:r>
      <w:proofErr w:type="spellStart"/>
      <w:r>
        <w:rPr>
          <w:lang w:eastAsia="ko-KR"/>
        </w:rPr>
        <w:t>PDCCH</w:t>
      </w:r>
      <w:proofErr w:type="spellEnd"/>
      <w:r>
        <w:rPr>
          <w:lang w:eastAsia="ko-KR"/>
        </w:rPr>
        <w:t xml:space="preserve">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w:t>
      </w:r>
      <w:proofErr w:type="spellStart"/>
      <w:r>
        <w:rPr>
          <w:rFonts w:eastAsia="等线"/>
          <w:lang w:eastAsia="zh-CN"/>
        </w:rPr>
        <w:t>PDCCH</w:t>
      </w:r>
      <w:proofErr w:type="spellEnd"/>
      <w:r>
        <w:rPr>
          <w:rFonts w:eastAsia="等线"/>
          <w:lang w:eastAsia="zh-CN"/>
        </w:rPr>
        <w:t xml:space="preserve"> for the MAC entity's SL-PRS-</w:t>
      </w:r>
      <w:proofErr w:type="spellStart"/>
      <w:r>
        <w:rPr>
          <w:rFonts w:eastAsia="等线"/>
          <w:lang w:eastAsia="zh-CN"/>
        </w:rPr>
        <w:t>RNTI</w:t>
      </w:r>
      <w:proofErr w:type="spellEnd"/>
      <w:r>
        <w:rPr>
          <w:rFonts w:eastAsia="等线"/>
          <w:lang w:eastAsia="zh-CN"/>
        </w:rPr>
        <w:t>: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w:t>
      </w:r>
      <w:proofErr w:type="spellStart"/>
      <w:r>
        <w:rPr>
          <w:rFonts w:eastAsia="等线"/>
          <w:lang w:eastAsia="zh-CN"/>
        </w:rPr>
        <w:t>PSCCH</w:t>
      </w:r>
      <w:proofErr w:type="spellEnd"/>
      <w:r>
        <w:rPr>
          <w:rFonts w:eastAsia="等线"/>
          <w:lang w:eastAsia="zh-CN"/>
        </w:rPr>
        <w:t xml:space="preserve">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w:t>
      </w:r>
      <w:proofErr w:type="spellStart"/>
      <w:r>
        <w:rPr>
          <w:rFonts w:eastAsia="等线"/>
          <w:lang w:eastAsia="zh-CN"/>
        </w:rPr>
        <w:t>PDCCH</w:t>
      </w:r>
      <w:proofErr w:type="spellEnd"/>
      <w:r>
        <w:rPr>
          <w:rFonts w:eastAsia="等线"/>
          <w:lang w:eastAsia="zh-CN"/>
        </w:rPr>
        <w:t xml:space="preserve"> for MAC entity's SL-PRS-CS-</w:t>
      </w:r>
      <w:proofErr w:type="spellStart"/>
      <w:r>
        <w:rPr>
          <w:rFonts w:eastAsia="等线"/>
          <w:lang w:eastAsia="zh-CN"/>
        </w:rPr>
        <w:t>RNTI</w:t>
      </w:r>
      <w:proofErr w:type="spellEnd"/>
      <w:r>
        <w:rPr>
          <w:rFonts w:eastAsia="等线"/>
          <w:lang w:eastAsia="zh-CN"/>
        </w:rPr>
        <w:t xml:space="preserve">: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w:t>
      </w:r>
      <w:proofErr w:type="spellStart"/>
      <w:r>
        <w:rPr>
          <w:rFonts w:eastAsia="等线"/>
          <w:lang w:eastAsia="zh-CN"/>
        </w:rPr>
        <w:t>PDCCH</w:t>
      </w:r>
      <w:proofErr w:type="spellEnd"/>
      <w:r>
        <w:rPr>
          <w:rFonts w:eastAsia="等线"/>
          <w:lang w:eastAsia="zh-CN"/>
        </w:rPr>
        <w:t xml:space="preserve">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w:t>
      </w:r>
      <w:proofErr w:type="spellStart"/>
      <w:r>
        <w:rPr>
          <w:rFonts w:eastAsia="等线"/>
          <w:lang w:eastAsia="zh-CN"/>
        </w:rPr>
        <w:t>PSCCH</w:t>
      </w:r>
      <w:proofErr w:type="spellEnd"/>
      <w:r>
        <w:rPr>
          <w:rFonts w:eastAsia="等线"/>
          <w:lang w:eastAsia="zh-CN"/>
        </w:rPr>
        <w:t xml:space="preserve">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w:t>
      </w:r>
      <w:proofErr w:type="spellStart"/>
      <w:r>
        <w:rPr>
          <w:rFonts w:eastAsia="等线"/>
          <w:lang w:eastAsia="zh-CN"/>
        </w:rPr>
        <w:t>PDCCH</w:t>
      </w:r>
      <w:proofErr w:type="spellEnd"/>
      <w:r>
        <w:rPr>
          <w:rFonts w:eastAsia="等线"/>
          <w:lang w:eastAsia="zh-CN"/>
        </w:rPr>
        <w:t xml:space="preserve">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 xml:space="preserve">NOTE </w:t>
      </w:r>
      <w:proofErr w:type="spellStart"/>
      <w:r>
        <w:rPr>
          <w:rFonts w:eastAsia="等线"/>
          <w:lang w:eastAsia="zh-CN"/>
        </w:rPr>
        <w:t>0A</w:t>
      </w:r>
      <w:proofErr w:type="spellEnd"/>
      <w:r>
        <w:rPr>
          <w:rFonts w:eastAsia="等线"/>
          <w:lang w:eastAsia="zh-CN"/>
        </w:rPr>
        <w:t>:</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sl-HARQ-FeedbackEnabled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 xml:space="preserve">NOTE </w:t>
      </w:r>
      <w:proofErr w:type="spellStart"/>
      <w:r>
        <w:t>2</w:t>
      </w:r>
      <w:r>
        <w:rPr>
          <w:lang w:eastAsia="ko-KR"/>
        </w:rPr>
        <w:t>B</w:t>
      </w:r>
      <w:proofErr w:type="spellEnd"/>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w:t>
      </w:r>
      <w:proofErr w:type="spellStart"/>
      <w:r>
        <w:rPr>
          <w:rFonts w:eastAsia="Gulim"/>
          <w:lang w:eastAsia="ko-KR"/>
        </w:rPr>
        <w:t>PSCCH</w:t>
      </w:r>
      <w:proofErr w:type="spellEnd"/>
      <w:r>
        <w:rPr>
          <w:rFonts w:eastAsia="Gulim"/>
          <w:lang w:eastAsia="ko-KR"/>
        </w:rPr>
        <w:t>/</w:t>
      </w:r>
      <w:proofErr w:type="spellStart"/>
      <w:r>
        <w:rPr>
          <w:rFonts w:eastAsia="Gulim"/>
          <w:lang w:eastAsia="ko-KR"/>
        </w:rPr>
        <w:t>PSSCH</w:t>
      </w:r>
      <w:proofErr w:type="spellEnd"/>
      <w:r>
        <w:rPr>
          <w:rFonts w:eastAsia="Gulim"/>
          <w:lang w:eastAsia="ko-KR"/>
        </w:rPr>
        <w:t xml:space="preserve"> only in the subsequent NR SL slot overlapping with an LTE SL subframe for </w:t>
      </w:r>
      <w:r>
        <w:rPr>
          <w:rFonts w:eastAsia="Gulim"/>
          <w:lang w:eastAsia="zh-CN"/>
        </w:rPr>
        <w:t xml:space="preserve">NR </w:t>
      </w:r>
      <w:proofErr w:type="spellStart"/>
      <w:r>
        <w:rPr>
          <w:rFonts w:eastAsia="Gulim"/>
          <w:lang w:eastAsia="ko-KR"/>
        </w:rPr>
        <w:t>PSCCH</w:t>
      </w:r>
      <w:proofErr w:type="spellEnd"/>
      <w:r>
        <w:rPr>
          <w:rFonts w:eastAsia="Gulim"/>
          <w:lang w:eastAsia="ko-KR"/>
        </w:rPr>
        <w:t>/</w:t>
      </w:r>
      <w:proofErr w:type="spellStart"/>
      <w:r>
        <w:rPr>
          <w:rFonts w:eastAsia="Gulim"/>
          <w:lang w:eastAsia="ko-KR"/>
        </w:rPr>
        <w:t>PSSCH</w:t>
      </w:r>
      <w:proofErr w:type="spellEnd"/>
      <w:r>
        <w:rPr>
          <w:rFonts w:eastAsia="Gulim"/>
          <w:lang w:eastAsia="zh-CN"/>
        </w:rPr>
        <w:t xml:space="preserve"> transmissions of </w:t>
      </w:r>
      <w:proofErr w:type="spellStart"/>
      <w:r>
        <w:rPr>
          <w:rFonts w:eastAsia="Gulim"/>
          <w:lang w:eastAsia="zh-CN"/>
        </w:rPr>
        <w:t>30kHz</w:t>
      </w:r>
      <w:proofErr w:type="spellEnd"/>
      <w:r>
        <w:rPr>
          <w:rFonts w:eastAsia="Gulim"/>
          <w:lang w:eastAsia="zh-CN"/>
        </w:rPr>
        <w:t xml:space="preserve"> </w:t>
      </w:r>
      <w:proofErr w:type="spellStart"/>
      <w:r>
        <w:rPr>
          <w:rFonts w:eastAsia="Gulim"/>
          <w:lang w:eastAsia="zh-CN"/>
        </w:rPr>
        <w:t>SCS</w:t>
      </w:r>
      <w:proofErr w:type="spellEnd"/>
      <w:r>
        <w:rPr>
          <w:rFonts w:eastAsia="Gulim"/>
          <w:lang w:eastAsia="zh-CN"/>
        </w:rPr>
        <w:t>.</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w:t>
      </w:r>
      <w:proofErr w:type="spellStart"/>
      <w:r>
        <w:t>PDUs</w:t>
      </w:r>
      <w:proofErr w:type="spellEnd"/>
      <w:r>
        <w:t>,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 xml:space="preserve">NOTE </w:t>
      </w:r>
      <w:proofErr w:type="spellStart"/>
      <w:r>
        <w:rPr>
          <w:rFonts w:eastAsia="等线"/>
          <w:lang w:eastAsia="zh-CN"/>
        </w:rPr>
        <w:t>2B1</w:t>
      </w:r>
      <w:proofErr w:type="spellEnd"/>
      <w:r>
        <w:rPr>
          <w:rFonts w:eastAsia="等线"/>
          <w:lang w:eastAsia="zh-CN"/>
        </w:rPr>
        <w:t>:</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 xml:space="preserve">else if SL data is available in the logical channel for BRID for </w:t>
      </w:r>
      <w:proofErr w:type="spellStart"/>
      <w:r>
        <w:rPr>
          <w:rFonts w:eastAsia="Malgun Gothic"/>
          <w:lang w:eastAsia="ko-KR"/>
        </w:rPr>
        <w:t>A2X</w:t>
      </w:r>
      <w:proofErr w:type="spellEnd"/>
      <w:r>
        <w:rPr>
          <w:rFonts w:eastAsia="Malgun Gothic"/>
          <w:lang w:eastAsia="ko-KR"/>
        </w:rPr>
        <w:t xml:space="preserve">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proofErr w:type="spellStart"/>
      <w:r>
        <w:rPr>
          <w:i/>
          <w:iCs/>
        </w:rPr>
        <w:t>sl</w:t>
      </w:r>
      <w:proofErr w:type="spellEnd"/>
      <w:r>
        <w:rPr>
          <w:i/>
          <w:iCs/>
        </w:rPr>
        <w:t>-BWP-</w:t>
      </w:r>
      <w:proofErr w:type="spellStart"/>
      <w:r>
        <w:rPr>
          <w:i/>
          <w:iCs/>
        </w:rPr>
        <w:t>PoolConfigA2X</w:t>
      </w:r>
      <w:proofErr w:type="spellEnd"/>
      <w:r>
        <w:t xml:space="preserve"> or </w:t>
      </w:r>
      <w:proofErr w:type="spellStart"/>
      <w:r>
        <w:rPr>
          <w:i/>
          <w:iCs/>
        </w:rPr>
        <w:t>sl</w:t>
      </w:r>
      <w:proofErr w:type="spellEnd"/>
      <w:r>
        <w:rPr>
          <w:i/>
          <w:iCs/>
        </w:rPr>
        <w:t>-BWP-</w:t>
      </w:r>
      <w:proofErr w:type="spellStart"/>
      <w:r>
        <w:rPr>
          <w:i/>
          <w:iCs/>
        </w:rPr>
        <w:t>PoolConfigCommonA2X</w:t>
      </w:r>
      <w:proofErr w:type="spellEnd"/>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w:t>
      </w:r>
      <w:r w:rsidRPr="000B1AC4">
        <w:rPr>
          <w:rFonts w:eastAsia="Malgun Gothic"/>
          <w:lang w:val="en-US" w:eastAsia="ko-KR"/>
        </w:rPr>
        <w:t xml:space="preserve">SL data for </w:t>
      </w:r>
      <w:proofErr w:type="spellStart"/>
      <w:r w:rsidRPr="000B1AC4">
        <w:rPr>
          <w:rFonts w:eastAsia="Malgun Gothic"/>
          <w:lang w:val="en-US" w:eastAsia="ko-KR"/>
        </w:rPr>
        <w:t>A2X</w:t>
      </w:r>
      <w:proofErr w:type="spellEnd"/>
      <w:r w:rsidRPr="000B1AC4">
        <w:rPr>
          <w:rFonts w:eastAsia="Malgun Gothic"/>
          <w:lang w:val="en-US" w:eastAsia="ko-KR"/>
        </w:rPr>
        <w:t xml:space="preserve">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PoolConfigCommonA2X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 xml:space="preserve">else if SL data is available in the logical channel for DAA for </w:t>
      </w:r>
      <w:proofErr w:type="spellStart"/>
      <w:r>
        <w:rPr>
          <w:rFonts w:eastAsia="Malgun Gothic"/>
          <w:lang w:eastAsia="ko-KR"/>
        </w:rPr>
        <w:t>A2X</w:t>
      </w:r>
      <w:proofErr w:type="spellEnd"/>
      <w:r>
        <w:rPr>
          <w:rFonts w:eastAsia="Malgun Gothic"/>
          <w:lang w:eastAsia="ko-KR"/>
        </w:rPr>
        <w:t xml:space="preserve">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proofErr w:type="spellStart"/>
      <w:r>
        <w:rPr>
          <w:i/>
          <w:iCs/>
        </w:rPr>
        <w:t>sl</w:t>
      </w:r>
      <w:proofErr w:type="spellEnd"/>
      <w:r>
        <w:rPr>
          <w:i/>
          <w:iCs/>
        </w:rPr>
        <w:t>-BWP-</w:t>
      </w:r>
      <w:proofErr w:type="spellStart"/>
      <w:r>
        <w:rPr>
          <w:i/>
          <w:iCs/>
        </w:rPr>
        <w:t>PoolConfigA2X</w:t>
      </w:r>
      <w:proofErr w:type="spellEnd"/>
      <w:r>
        <w:t xml:space="preserve"> or </w:t>
      </w:r>
      <w:proofErr w:type="spellStart"/>
      <w:r>
        <w:rPr>
          <w:i/>
          <w:iCs/>
        </w:rPr>
        <w:t>sl</w:t>
      </w:r>
      <w:proofErr w:type="spellEnd"/>
      <w:r>
        <w:rPr>
          <w:i/>
          <w:iCs/>
        </w:rPr>
        <w:t>-BWP-</w:t>
      </w:r>
      <w:proofErr w:type="spellStart"/>
      <w:r>
        <w:rPr>
          <w:i/>
          <w:iCs/>
        </w:rPr>
        <w:t>PoolConfigCommonA2X</w:t>
      </w:r>
      <w:proofErr w:type="spellEnd"/>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w:t>
      </w:r>
      <w:r w:rsidRPr="000B1AC4">
        <w:rPr>
          <w:rFonts w:eastAsia="Malgun Gothic"/>
          <w:lang w:val="en-US" w:eastAsia="ko-KR"/>
        </w:rPr>
        <w:t xml:space="preserve">SL data for </w:t>
      </w:r>
      <w:proofErr w:type="spellStart"/>
      <w:r w:rsidRPr="000B1AC4">
        <w:rPr>
          <w:rFonts w:eastAsia="Malgun Gothic"/>
          <w:lang w:val="en-US" w:eastAsia="ko-KR"/>
        </w:rPr>
        <w:t>A2X</w:t>
      </w:r>
      <w:proofErr w:type="spellEnd"/>
      <w:r w:rsidRPr="000B1AC4">
        <w:rPr>
          <w:rFonts w:eastAsia="Malgun Gothic"/>
          <w:lang w:val="en-US" w:eastAsia="ko-KR"/>
        </w:rPr>
        <w:t xml:space="preserve">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 xml:space="preserve">NOTE </w:t>
      </w:r>
      <w:proofErr w:type="spellStart"/>
      <w:r>
        <w:t>2C</w:t>
      </w:r>
      <w:proofErr w:type="spellEnd"/>
      <w:r>
        <w:t>:</w:t>
      </w:r>
      <w:r>
        <w:tab/>
        <w:t xml:space="preserve">The MAC entity identifies the logical channel(s) for BRID or DAA based on the QoS information associated to BRID or DAA, </w:t>
      </w:r>
      <w:proofErr w:type="gramStart"/>
      <w:r>
        <w:t>i.e.</w:t>
      </w:r>
      <w:proofErr w:type="gramEnd"/>
      <w:r>
        <w:t xml:space="preserve"> </w:t>
      </w:r>
      <w:proofErr w:type="spellStart"/>
      <w:r>
        <w:t>PQI</w:t>
      </w:r>
      <w:proofErr w:type="spellEnd"/>
      <w:r>
        <w:t>(s),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w:t>
      </w:r>
      <w:proofErr w:type="spellStart"/>
      <w:r>
        <w:t>PSFCH</w:t>
      </w:r>
      <w:proofErr w:type="spellEnd"/>
      <w:r>
        <w:t xml:space="preserve">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w:t>
      </w:r>
      <w:proofErr w:type="gramStart"/>
      <w:r>
        <w:rPr>
          <w:lang w:eastAsia="ko-KR"/>
        </w:rPr>
        <w:t>i.e.</w:t>
      </w:r>
      <w:proofErr w:type="gramEnd"/>
      <w:r>
        <w:rPr>
          <w:lang w:eastAsia="ko-KR"/>
        </w:rPr>
        <w:t xml:space="preserv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w:t>
      </w:r>
      <w:proofErr w:type="spellStart"/>
      <w:r>
        <w:t>PSFCH</w:t>
      </w:r>
      <w:proofErr w:type="spellEnd"/>
      <w:r>
        <w:t xml:space="preserve">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 xml:space="preserve">NOTE </w:t>
      </w:r>
      <w:proofErr w:type="spellStart"/>
      <w:r>
        <w:t>2D</w:t>
      </w:r>
      <w:proofErr w:type="spellEnd"/>
      <w:r>
        <w:t>:</w:t>
      </w:r>
      <w:r>
        <w:tab/>
        <w:t xml:space="preserve">It is up to UE implementation how to select a resource pool that has at least one RB set in which </w:t>
      </w:r>
      <w:proofErr w:type="spellStart"/>
      <w:r>
        <w:t>Sidelink</w:t>
      </w:r>
      <w:proofErr w:type="spellEnd"/>
      <w:r>
        <w:t xml:space="preserve"> consistent </w:t>
      </w:r>
      <w:proofErr w:type="spellStart"/>
      <w:r>
        <w:t>LBT</w:t>
      </w:r>
      <w:proofErr w:type="spellEnd"/>
      <w:r>
        <w:t xml:space="preserve">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w:t>
      </w:r>
      <w:proofErr w:type="spellStart"/>
      <w:r>
        <w:t>PDUs</w:t>
      </w:r>
      <w:proofErr w:type="spellEnd"/>
      <w:r>
        <w:t>.</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 xml:space="preserve">if one or multiple SL </w:t>
      </w:r>
      <w:proofErr w:type="spellStart"/>
      <w:r>
        <w:t>DRX</w:t>
      </w:r>
      <w:proofErr w:type="spellEnd"/>
      <w:r>
        <w:t>(s) is configured in the destination UE(s) receiving SL-</w:t>
      </w:r>
      <w:proofErr w:type="spellStart"/>
      <w:r>
        <w:t>SCH</w:t>
      </w:r>
      <w:proofErr w:type="spellEnd"/>
      <w:r>
        <w:t xml:space="preserve"> data:</w:t>
      </w:r>
    </w:p>
    <w:p w14:paraId="3C9336F2" w14:textId="77777777" w:rsidR="000B1AC4" w:rsidRDefault="000B1AC4" w:rsidP="000B1AC4">
      <w:pPr>
        <w:pStyle w:val="B4"/>
      </w:pPr>
      <w:r>
        <w:t>4&gt;</w:t>
      </w:r>
      <w:r>
        <w:tab/>
        <w:t xml:space="preserve">indicate to the physical layer SL </w:t>
      </w:r>
      <w:proofErr w:type="spellStart"/>
      <w:r>
        <w:t>DRX</w:t>
      </w:r>
      <w:proofErr w:type="spellEnd"/>
      <w:r>
        <w:t xml:space="preserve"> Active time in the destination UE(s) receiving SL-</w:t>
      </w:r>
      <w:proofErr w:type="spellStart"/>
      <w:r>
        <w:t>SCH</w:t>
      </w:r>
      <w:proofErr w:type="spellEnd"/>
      <w:r>
        <w:t xml:space="preserve"> data, as specified in clause 5.28.2.</w:t>
      </w:r>
    </w:p>
    <w:p w14:paraId="76AFAA97" w14:textId="77777777" w:rsidR="000B1AC4" w:rsidRDefault="000B1AC4" w:rsidP="000B1AC4">
      <w:pPr>
        <w:pStyle w:val="NO"/>
      </w:pPr>
      <w:r>
        <w:t xml:space="preserve">NOTE </w:t>
      </w:r>
      <w:proofErr w:type="spellStart"/>
      <w:r>
        <w:t>3A</w:t>
      </w:r>
      <w:proofErr w:type="spellEnd"/>
      <w:r>
        <w:t>:</w:t>
      </w:r>
      <w:r>
        <w:tab/>
        <w:t>The MAC entity selects a value for the resource reservation interval which</w:t>
      </w:r>
      <w:r>
        <w:rPr>
          <w:rFonts w:eastAsia="Calibri"/>
        </w:rPr>
        <w:t xml:space="preserve"> is larger than the remaining </w:t>
      </w:r>
      <w:proofErr w:type="spellStart"/>
      <w:r>
        <w:rPr>
          <w:rFonts w:eastAsia="Calibri"/>
        </w:rPr>
        <w:t>PDB</w:t>
      </w:r>
      <w:proofErr w:type="spellEnd"/>
      <w:r>
        <w:rPr>
          <w:rFonts w:eastAsia="Calibri"/>
        </w:rPr>
        <w:t xml:space="preserve">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w:t>
      </w:r>
      <w:proofErr w:type="spellStart"/>
      <w:r>
        <w:t>100ms</w:t>
      </w:r>
      <w:proofErr w:type="spellEnd"/>
      <w:r>
        <w:t xml:space="preserve">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w:t>
      </w:r>
      <w:proofErr w:type="spellStart"/>
      <w:r>
        <w:t>100ms</w:t>
      </w:r>
      <w:proofErr w:type="spellEnd"/>
      <w:r>
        <w:t xml:space="preserve"> and set </w:t>
      </w:r>
      <w:proofErr w:type="spellStart"/>
      <w:r>
        <w:rPr>
          <w:i/>
        </w:rPr>
        <w:t>SL_RESOURCE_RESELECTION_COUNTER</w:t>
      </w:r>
      <w:proofErr w:type="spellEnd"/>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 xml:space="preserve">select the number of </w:t>
      </w:r>
      <w:proofErr w:type="spellStart"/>
      <w:r>
        <w:t>HARQ</w:t>
      </w:r>
      <w:proofErr w:type="spellEnd"/>
      <w:r>
        <w:t xml:space="preserve">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w:t>
      </w:r>
      <w:proofErr w:type="spellStart"/>
      <w:r>
        <w:t>CBR</w:t>
      </w:r>
      <w:proofErr w:type="spellEnd"/>
      <w:r>
        <w:t xml:space="preserve"> measured by lower layers according to clause 5.1.27 of TS 38.215 [24] if </w:t>
      </w:r>
      <w:proofErr w:type="spellStart"/>
      <w:r>
        <w:t>CBR</w:t>
      </w:r>
      <w:proofErr w:type="spellEnd"/>
      <w:r>
        <w:t xml:space="preserve"> measurement results are available or the corresponding </w:t>
      </w:r>
      <w:proofErr w:type="spellStart"/>
      <w:r>
        <w:rPr>
          <w:i/>
        </w:rPr>
        <w:t>sl-DefaultTxConfigIndex</w:t>
      </w:r>
      <w:proofErr w:type="spellEnd"/>
      <w:r>
        <w:t xml:space="preserve"> configured by RRC if </w:t>
      </w:r>
      <w:proofErr w:type="spellStart"/>
      <w:r>
        <w:t>CBR</w:t>
      </w:r>
      <w:proofErr w:type="spellEnd"/>
      <w:r>
        <w:t xml:space="preserve">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w:t>
      </w:r>
      <w:proofErr w:type="spellStart"/>
      <w:r>
        <w:t>CBR</w:t>
      </w:r>
      <w:proofErr w:type="spellEnd"/>
      <w:r>
        <w:t xml:space="preserve"> measurement results are not available, or the corresponding </w:t>
      </w:r>
      <w:proofErr w:type="spellStart"/>
      <w:r>
        <w:rPr>
          <w:i/>
        </w:rPr>
        <w:t>sl-DefaultCBR-RandomSelection</w:t>
      </w:r>
      <w:proofErr w:type="spellEnd"/>
      <w:r>
        <w:t xml:space="preserve"> configured by RRC if random selection is selected and </w:t>
      </w:r>
      <w:proofErr w:type="spellStart"/>
      <w:r>
        <w:t>CBR</w:t>
      </w:r>
      <w:proofErr w:type="spellEnd"/>
      <w:r>
        <w:t xml:space="preserve">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 xml:space="preserve">NOTE </w:t>
      </w:r>
      <w:proofErr w:type="spellStart"/>
      <w:r>
        <w:rPr>
          <w:rFonts w:eastAsia="等线"/>
          <w:lang w:eastAsia="zh-CN"/>
        </w:rPr>
        <w:t>3A0</w:t>
      </w:r>
      <w:proofErr w:type="spellEnd"/>
      <w:r>
        <w:rPr>
          <w:rFonts w:eastAsia="等线"/>
          <w:lang w:eastAsia="zh-CN"/>
        </w:rPr>
        <w:t>:</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 xml:space="preserve">NOTE </w:t>
      </w:r>
      <w:proofErr w:type="spellStart"/>
      <w:r>
        <w:t>3Aa</w:t>
      </w:r>
      <w:proofErr w:type="spellEnd"/>
      <w:r>
        <w:t>:</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w:t>
      </w:r>
      <w:proofErr w:type="spellStart"/>
      <w:r>
        <w:t>HARQ</w:t>
      </w:r>
      <w:proofErr w:type="spellEnd"/>
      <w:r>
        <w:t xml:space="preserve"> retransmissions from the allowed numbers based on the number of </w:t>
      </w:r>
      <w:proofErr w:type="spellStart"/>
      <w:r>
        <w:t>MCSt</w:t>
      </w:r>
      <w:proofErr w:type="spellEnd"/>
      <w:r>
        <w:t xml:space="preserve"> transmissions, or the number of slot(s) within </w:t>
      </w:r>
      <w:proofErr w:type="gramStart"/>
      <w:r>
        <w:rPr>
          <w:rFonts w:eastAsia="Calibri"/>
        </w:rPr>
        <w:t>Multi-consecutive</w:t>
      </w:r>
      <w:proofErr w:type="gramEnd"/>
      <w:r>
        <w:rPr>
          <w:rFonts w:eastAsia="Calibri"/>
        </w:rPr>
        <w:t xml:space="preserve"> slots transmission</w:t>
      </w:r>
      <w:r>
        <w:t>.</w:t>
      </w:r>
    </w:p>
    <w:p w14:paraId="3E2BB6C1" w14:textId="77777777" w:rsidR="000B1AC4" w:rsidRDefault="000B1AC4" w:rsidP="000B1AC4">
      <w:pPr>
        <w:pStyle w:val="NO"/>
      </w:pPr>
      <w:r>
        <w:rPr>
          <w:rFonts w:eastAsia="等线"/>
          <w:lang w:eastAsia="zh-CN"/>
        </w:rPr>
        <w:t xml:space="preserve">NOTE </w:t>
      </w:r>
      <w:proofErr w:type="spellStart"/>
      <w:r>
        <w:rPr>
          <w:rFonts w:eastAsia="等线"/>
          <w:lang w:eastAsia="zh-CN"/>
        </w:rPr>
        <w:t>3Aa0</w:t>
      </w:r>
      <w:proofErr w:type="spellEnd"/>
      <w:r>
        <w:rPr>
          <w:rFonts w:eastAsia="等线"/>
          <w:lang w:eastAsia="zh-CN"/>
        </w:rPr>
        <w:t>:</w:t>
      </w:r>
      <w:r>
        <w:rPr>
          <w:rFonts w:eastAsia="等线"/>
          <w:lang w:eastAsia="zh-CN"/>
        </w:rPr>
        <w:tab/>
        <w:t xml:space="preserve">When transmission is performed on Shared SL-PRS resource pool, the selected number of </w:t>
      </w:r>
      <w:proofErr w:type="spellStart"/>
      <w:r>
        <w:rPr>
          <w:rFonts w:eastAsia="等线"/>
          <w:lang w:eastAsia="zh-CN"/>
        </w:rPr>
        <w:t>HARQ</w:t>
      </w:r>
      <w:proofErr w:type="spellEnd"/>
      <w:r>
        <w:rPr>
          <w:rFonts w:eastAsia="等线"/>
          <w:lang w:eastAsia="zh-CN"/>
        </w:rPr>
        <w:t xml:space="preserve">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w:t>
      </w:r>
      <w:proofErr w:type="spellStart"/>
      <w:r>
        <w:t>CBR</w:t>
      </w:r>
      <w:proofErr w:type="spellEnd"/>
      <w:r>
        <w:t xml:space="preserve"> measured by lower layers according to clause 5.1.27 of TS 38.215 [24] if </w:t>
      </w:r>
      <w:proofErr w:type="spellStart"/>
      <w:r>
        <w:t>CBR</w:t>
      </w:r>
      <w:proofErr w:type="spellEnd"/>
      <w:r>
        <w:t xml:space="preserve"> measurement results are available or the corresponding </w:t>
      </w:r>
      <w:proofErr w:type="spellStart"/>
      <w:r>
        <w:rPr>
          <w:i/>
        </w:rPr>
        <w:t>sl-DefaultTxConfigIndex</w:t>
      </w:r>
      <w:proofErr w:type="spellEnd"/>
      <w:r>
        <w:t xml:space="preserve"> configured by RRC if </w:t>
      </w:r>
      <w:proofErr w:type="spellStart"/>
      <w:r>
        <w:t>CBR</w:t>
      </w:r>
      <w:proofErr w:type="spellEnd"/>
      <w:r>
        <w:t xml:space="preserve">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w:t>
      </w:r>
      <w:proofErr w:type="spellStart"/>
      <w:r>
        <w:t>CBR</w:t>
      </w:r>
      <w:proofErr w:type="spellEnd"/>
      <w:r>
        <w:t xml:space="preserve"> measurement results are not available, or the corresponding </w:t>
      </w:r>
      <w:proofErr w:type="spellStart"/>
      <w:r>
        <w:rPr>
          <w:i/>
        </w:rPr>
        <w:t>sl-DefaultCBR-RandomSelection</w:t>
      </w:r>
      <w:proofErr w:type="spellEnd"/>
      <w:r>
        <w:t xml:space="preserve"> configured by RRC if random selection is selected and </w:t>
      </w:r>
      <w:proofErr w:type="spellStart"/>
      <w:r>
        <w:t>CBR</w:t>
      </w:r>
      <w:proofErr w:type="spellEnd"/>
      <w:r>
        <w:t xml:space="preserve">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proofErr w:type="spellStart"/>
      <w:r>
        <w:rPr>
          <w:i/>
        </w:rPr>
        <w:t>sl-InterUE-CoordinationScheme1</w:t>
      </w:r>
      <w:proofErr w:type="spellEnd"/>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 xml:space="preserve">from the resource pool which occur within the SL </w:t>
      </w:r>
      <w:proofErr w:type="spellStart"/>
      <w:r w:rsidRPr="000B1AC4">
        <w:rPr>
          <w:lang w:val="en-US"/>
        </w:rPr>
        <w:t>DRX</w:t>
      </w:r>
      <w:proofErr w:type="spellEnd"/>
      <w:r w:rsidRPr="000B1AC4">
        <w:rPr>
          <w:lang w:val="en-US"/>
        </w:rPr>
        <w:t xml:space="preserve"> Active time, if configured, as specified in clause 5.28.2 of the destination UE selected for indicating to the physical layer the SL </w:t>
      </w:r>
      <w:proofErr w:type="spellStart"/>
      <w:r w:rsidRPr="000B1AC4">
        <w:rPr>
          <w:lang w:val="en-US"/>
        </w:rPr>
        <w:t>DRX</w:t>
      </w:r>
      <w:proofErr w:type="spellEnd"/>
      <w:r w:rsidRPr="000B1AC4">
        <w:rPr>
          <w:lang w:val="en-US"/>
        </w:rPr>
        <w:t xml:space="preserve">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 xml:space="preserve">according to the amount of selected frequency resources, the remaining </w:t>
      </w:r>
      <w:proofErr w:type="spellStart"/>
      <w:r w:rsidRPr="000B1AC4">
        <w:rPr>
          <w:lang w:val="en-US" w:eastAsia="zh-CN"/>
        </w:rPr>
        <w:t>PDB</w:t>
      </w:r>
      <w:proofErr w:type="spellEnd"/>
      <w:r w:rsidRPr="000B1AC4">
        <w:rPr>
          <w:lang w:val="en-US" w:eastAsia="zh-CN"/>
        </w:rPr>
        <w:t xml:space="preserve">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33" w:name="_Hlk148781724"/>
      <w:r>
        <w:rPr>
          <w:rFonts w:eastAsia="等线"/>
          <w:lang w:eastAsia="zh-CN"/>
        </w:rPr>
        <w:t xml:space="preserve">NOTE </w:t>
      </w:r>
      <w:proofErr w:type="spellStart"/>
      <w:r>
        <w:rPr>
          <w:rFonts w:eastAsia="等线"/>
          <w:lang w:eastAsia="zh-CN"/>
        </w:rPr>
        <w:t>3Ab</w:t>
      </w:r>
      <w:proofErr w:type="spellEnd"/>
      <w:r>
        <w:rPr>
          <w:rFonts w:eastAsia="等线"/>
          <w:lang w:eastAsia="zh-CN"/>
        </w:rPr>
        <w:t>:</w:t>
      </w:r>
      <w:r>
        <w:rPr>
          <w:rFonts w:eastAsia="等线"/>
          <w:lang w:eastAsia="zh-CN"/>
        </w:rPr>
        <w:tab/>
        <w:t xml:space="preserve">When there are both SL data available in the logical channel(s) and SL-PRS pending for transmission, the resources are selected based on the shorter one of the corresponding remaining </w:t>
      </w:r>
      <w:proofErr w:type="spellStart"/>
      <w:r>
        <w:rPr>
          <w:rFonts w:eastAsia="等线"/>
          <w:lang w:eastAsia="zh-CN"/>
        </w:rPr>
        <w:t>PDB</w:t>
      </w:r>
      <w:proofErr w:type="spellEnd"/>
      <w:r>
        <w:rPr>
          <w:rFonts w:eastAsia="等线"/>
          <w:lang w:eastAsia="zh-CN"/>
        </w:rPr>
        <w:t xml:space="preserve"> and the corresponding remaining SL-PRS delay budget.</w:t>
      </w:r>
    </w:p>
    <w:bookmarkEnd w:id="33"/>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4"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 xml:space="preserve">when </w:t>
      </w:r>
      <w:proofErr w:type="spellStart"/>
      <w:r w:rsidRPr="000B1AC4">
        <w:rPr>
          <w:rFonts w:eastAsia="MS Mincho"/>
          <w:lang w:val="en-US"/>
        </w:rPr>
        <w:t>SCS</w:t>
      </w:r>
      <w:proofErr w:type="spellEnd"/>
      <w:r w:rsidRPr="000B1AC4">
        <w:rPr>
          <w:rFonts w:eastAsia="MS Mincho"/>
          <w:lang w:val="en-US"/>
        </w:rPr>
        <w:t xml:space="preserve">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 xml:space="preserve">randomly select the time and frequency resources for one transmission opportunity from the resources indicated by the physical layer as specified in clause 8.1.4 of TS 38.214 [7], according to the amount of selected frequency resources and the remaining </w:t>
      </w:r>
      <w:proofErr w:type="spellStart"/>
      <w:r w:rsidRPr="000B1AC4">
        <w:rPr>
          <w:lang w:val="en-US"/>
        </w:rPr>
        <w:t>PDB</w:t>
      </w:r>
      <w:proofErr w:type="spellEnd"/>
      <w:r w:rsidRPr="000B1AC4">
        <w:rPr>
          <w:lang w:val="en-US"/>
        </w:rPr>
        <w:t xml:space="preserve">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 xml:space="preserve">when </w:t>
      </w:r>
      <w:proofErr w:type="spellStart"/>
      <w:r w:rsidRPr="000B1AC4">
        <w:rPr>
          <w:rFonts w:eastAsia="MS Mincho"/>
          <w:lang w:val="en-US"/>
        </w:rPr>
        <w:t>SCS</w:t>
      </w:r>
      <w:proofErr w:type="spellEnd"/>
      <w:r w:rsidRPr="000B1AC4">
        <w:rPr>
          <w:rFonts w:eastAsia="MS Mincho"/>
          <w:lang w:val="en-US"/>
        </w:rPr>
        <w:t xml:space="preserve">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 xml:space="preserve">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w:t>
      </w:r>
      <w:proofErr w:type="spellStart"/>
      <w:r w:rsidRPr="000B1AC4">
        <w:rPr>
          <w:lang w:val="en-US"/>
        </w:rPr>
        <w:t>PDB</w:t>
      </w:r>
      <w:proofErr w:type="spellEnd"/>
      <w:r w:rsidRPr="000B1AC4">
        <w:rPr>
          <w:lang w:val="en-US"/>
        </w:rPr>
        <w:t xml:space="preserve">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w:t>
      </w:r>
      <w:proofErr w:type="spellStart"/>
      <w:r w:rsidRPr="000B1AC4">
        <w:rPr>
          <w:lang w:val="en-US"/>
        </w:rPr>
        <w:t>DRX</w:t>
      </w:r>
      <w:proofErr w:type="spellEnd"/>
      <w:r w:rsidRPr="000B1AC4">
        <w:rPr>
          <w:lang w:val="en-US"/>
        </w:rPr>
        <w:t xml:space="preserve"> Active time, if configured, as specified in clause 5.28.2 of the destination UE selected for indicating to the physical layer the SL </w:t>
      </w:r>
      <w:proofErr w:type="spellStart"/>
      <w:r w:rsidRPr="000B1AC4">
        <w:rPr>
          <w:lang w:val="en-US"/>
        </w:rPr>
        <w:t>DRX</w:t>
      </w:r>
      <w:proofErr w:type="spellEnd"/>
      <w:r w:rsidRPr="000B1AC4">
        <w:rPr>
          <w:lang w:val="en-US"/>
        </w:rPr>
        <w:t xml:space="preserve"> Active time above, according to the amount of selected frequency resources, the remaining </w:t>
      </w:r>
      <w:proofErr w:type="spellStart"/>
      <w:r w:rsidRPr="000B1AC4">
        <w:rPr>
          <w:lang w:val="en-US"/>
        </w:rPr>
        <w:t>PDB</w:t>
      </w:r>
      <w:proofErr w:type="spellEnd"/>
      <w:r w:rsidRPr="000B1AC4">
        <w:rPr>
          <w:lang w:val="en-US"/>
        </w:rPr>
        <w:t xml:space="preserve">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 as specified in clause 5.28.2,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proofErr w:type="spellStart"/>
      <w:r>
        <w:rPr>
          <w:i/>
        </w:rPr>
        <w:t>sl-InterUE-CoordinationScheme1</w:t>
      </w:r>
      <w:proofErr w:type="spellEnd"/>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xml:space="preserve">, if configured, according to the amount of selected frequency resources, the remaining </w:t>
      </w:r>
      <w:proofErr w:type="spellStart"/>
      <w:r w:rsidRPr="000B1AC4">
        <w:rPr>
          <w:lang w:val="en-US" w:eastAsia="zh-CN"/>
        </w:rPr>
        <w:t>PDB</w:t>
      </w:r>
      <w:proofErr w:type="spellEnd"/>
      <w:r w:rsidRPr="000B1AC4">
        <w:rPr>
          <w:lang w:val="en-US" w:eastAsia="zh-CN"/>
        </w:rPr>
        <w:t xml:space="preserve">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 which as specified in clause 5.28.2,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according to the amount of selected frequency resources,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w:t>
      </w:r>
      <w:proofErr w:type="spellStart"/>
      <w:r>
        <w:t>SCH</w:t>
      </w:r>
      <w:proofErr w:type="spellEnd"/>
      <w:r>
        <w:t xml:space="preserve"> data to be transmitted to the UE providing the preferred resource set, according to the amount of selected frequency resources and the remaining </w:t>
      </w:r>
      <w:proofErr w:type="spellStart"/>
      <w:r>
        <w:t>PDB</w:t>
      </w:r>
      <w:proofErr w:type="spellEnd"/>
      <w:r>
        <w:t xml:space="preserve">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an SL-</w:t>
      </w:r>
      <w:proofErr w:type="spellStart"/>
      <w:r>
        <w:t>SCH</w:t>
      </w:r>
      <w:proofErr w:type="spellEnd"/>
      <w:r>
        <w:t xml:space="preserve"> data to be transmitted to the UE providing </w:t>
      </w:r>
      <w:r>
        <w:lastRenderedPageBreak/>
        <w:t xml:space="preserve">the preferred resource set, according to the amount of selected frequency resources, the remaining </w:t>
      </w:r>
      <w:proofErr w:type="spellStart"/>
      <w:r>
        <w:t>PDB</w:t>
      </w:r>
      <w:proofErr w:type="spellEnd"/>
      <w:r>
        <w:t xml:space="preserve">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 xml:space="preserve">if there are no resources within the intersection that can be selected as the time and frequency resources for the one transmission opportunity according to the amount of selected frequency resources and the remaining </w:t>
      </w:r>
      <w:proofErr w:type="spellStart"/>
      <w:r>
        <w:t>PDB</w:t>
      </w:r>
      <w:proofErr w:type="spellEnd"/>
      <w:r>
        <w:t xml:space="preserve"> of SL data available in the logical channel(s) allowed on the carrier.</w:t>
      </w:r>
    </w:p>
    <w:p w14:paraId="5718C017"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w:t>
      </w:r>
      <w:proofErr w:type="spellStart"/>
      <w:r>
        <w:t>PDB</w:t>
      </w:r>
      <w:proofErr w:type="spellEnd"/>
      <w:r>
        <w:t xml:space="preserve">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 xml:space="preserve">use the randomly selected resource to select a set of periodic resources spaced by the resource reservation interval for transmissions of </w:t>
      </w:r>
      <w:proofErr w:type="spellStart"/>
      <w:r>
        <w:t>PSCCH</w:t>
      </w:r>
      <w:proofErr w:type="spellEnd"/>
      <w:r>
        <w:t xml:space="preserve">, </w:t>
      </w:r>
      <w:proofErr w:type="spellStart"/>
      <w:r>
        <w:t>PSSCH</w:t>
      </w:r>
      <w:proofErr w:type="spellEnd"/>
      <w:r>
        <w:t xml:space="preserve"> and SL-PRS corresponding to the number of transmission opportunities of MAC </w:t>
      </w:r>
      <w:proofErr w:type="spellStart"/>
      <w:r>
        <w:t>PDUs</w:t>
      </w:r>
      <w:proofErr w:type="spellEnd"/>
      <w:r>
        <w:t xml:space="preserve"> or SL-</w:t>
      </w:r>
      <w:proofErr w:type="spellStart"/>
      <w:r>
        <w:t>PRSs</w:t>
      </w:r>
      <w:proofErr w:type="spellEnd"/>
      <w:r>
        <w:t xml:space="preserve">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use the randomly selected resource to select a set of periodic resources spaced by the resource reservation interval for transmissions of </w:t>
      </w:r>
      <w:proofErr w:type="spellStart"/>
      <w:r>
        <w:rPr>
          <w:rFonts w:eastAsia="等线"/>
          <w:lang w:eastAsia="zh-CN"/>
        </w:rPr>
        <w:t>PSCCH</w:t>
      </w:r>
      <w:proofErr w:type="spellEnd"/>
      <w:r>
        <w:rPr>
          <w:rFonts w:eastAsia="等线"/>
          <w:lang w:eastAsia="zh-CN"/>
        </w:rPr>
        <w:t xml:space="preserve">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w:t>
      </w:r>
      <w:proofErr w:type="spellStart"/>
      <w:r>
        <w:t>HARQ</w:t>
      </w:r>
      <w:proofErr w:type="spellEnd"/>
      <w:r>
        <w:t xml:space="preserve">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proofErr w:type="spellStart"/>
      <w:r>
        <w:rPr>
          <w:i/>
        </w:rPr>
        <w:t>sl-InterUE-CoordinationScheme1</w:t>
      </w:r>
      <w:proofErr w:type="spellEnd"/>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 xml:space="preserve">when </w:t>
      </w:r>
      <w:proofErr w:type="spellStart"/>
      <w:r w:rsidRPr="000B1AC4">
        <w:rPr>
          <w:lang w:val="en-US"/>
        </w:rPr>
        <w:t>SCS</w:t>
      </w:r>
      <w:proofErr w:type="spellEnd"/>
      <w:r w:rsidRPr="000B1AC4">
        <w:rPr>
          <w:lang w:val="en-US"/>
        </w:rPr>
        <w:t xml:space="preserve">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 xml:space="preserve">randomly select the time and frequency resources for one or more transmission opportunities from the available resources, according to the amount of selected frequency resources, the selected number of </w:t>
      </w:r>
      <w:proofErr w:type="spellStart"/>
      <w:r w:rsidRPr="000B1AC4">
        <w:rPr>
          <w:lang w:val="en-US"/>
        </w:rPr>
        <w:t>HARQ</w:t>
      </w:r>
      <w:proofErr w:type="spellEnd"/>
      <w:r w:rsidRPr="000B1AC4">
        <w:rPr>
          <w:lang w:val="en-US"/>
        </w:rPr>
        <w:t xml:space="preserve"> retransmissions and the remaining </w:t>
      </w:r>
      <w:proofErr w:type="spellStart"/>
      <w:r w:rsidRPr="000B1AC4">
        <w:rPr>
          <w:lang w:val="en-US"/>
        </w:rPr>
        <w:t>PDB</w:t>
      </w:r>
      <w:proofErr w:type="spellEnd"/>
      <w:r w:rsidRPr="000B1AC4">
        <w:rPr>
          <w:lang w:val="en-US"/>
        </w:rPr>
        <w:t xml:space="preserve"> of SL data available in the logical channel(s) allowed on the carrier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 xml:space="preserve">when </w:t>
      </w:r>
      <w:proofErr w:type="spellStart"/>
      <w:r w:rsidRPr="000B1AC4">
        <w:rPr>
          <w:lang w:val="en-US"/>
        </w:rPr>
        <w:t>SCS</w:t>
      </w:r>
      <w:proofErr w:type="spellEnd"/>
      <w:r w:rsidRPr="000B1AC4">
        <w:rPr>
          <w:lang w:val="en-US"/>
        </w:rPr>
        <w:t xml:space="preserve">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 xml:space="preserve">for one or more transmission opportunities from the available resources, according to the amount of selected frequency resources, the selected number of </w:t>
      </w:r>
      <w:proofErr w:type="spellStart"/>
      <w:r w:rsidRPr="000B1AC4">
        <w:rPr>
          <w:lang w:val="en-US"/>
        </w:rPr>
        <w:t>HARQ</w:t>
      </w:r>
      <w:proofErr w:type="spellEnd"/>
      <w:r w:rsidRPr="000B1AC4">
        <w:rPr>
          <w:lang w:val="en-US"/>
        </w:rPr>
        <w:t xml:space="preserve"> retransmissions and the remaining </w:t>
      </w:r>
      <w:proofErr w:type="spellStart"/>
      <w:r w:rsidRPr="000B1AC4">
        <w:rPr>
          <w:lang w:val="en-US"/>
        </w:rPr>
        <w:t>PDB</w:t>
      </w:r>
      <w:proofErr w:type="spellEnd"/>
      <w:r w:rsidRPr="000B1AC4">
        <w:rPr>
          <w:lang w:val="en-US"/>
        </w:rPr>
        <w:t xml:space="preserve"> of SL data available in the logical channel(s) allowed on the carrier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w:t>
      </w:r>
      <w:proofErr w:type="spellStart"/>
      <w:r w:rsidRPr="000B1AC4">
        <w:rPr>
          <w:lang w:val="en-US"/>
        </w:rPr>
        <w:t>DRX</w:t>
      </w:r>
      <w:proofErr w:type="spellEnd"/>
      <w:r w:rsidRPr="000B1AC4">
        <w:rPr>
          <w:lang w:val="en-US"/>
        </w:rPr>
        <w:t xml:space="preserve"> Active time, if configured, as specified in clause 5.28.2 of the destination UE selected for indicating to the physical layer the SL </w:t>
      </w:r>
      <w:proofErr w:type="spellStart"/>
      <w:r w:rsidRPr="000B1AC4">
        <w:rPr>
          <w:lang w:val="en-US"/>
        </w:rPr>
        <w:t>DRX</w:t>
      </w:r>
      <w:proofErr w:type="spellEnd"/>
      <w:r w:rsidRPr="000B1AC4">
        <w:rPr>
          <w:lang w:val="en-US"/>
        </w:rPr>
        <w:t xml:space="preserve">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w:t>
      </w:r>
      <w:r w:rsidRPr="000B1AC4">
        <w:rPr>
          <w:lang w:val="en-US"/>
        </w:rPr>
        <w:t xml:space="preserve">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xml:space="preserve">, if configured, according to the amount of selected frequency resources, the selected number of </w:t>
      </w:r>
      <w:proofErr w:type="spellStart"/>
      <w:r w:rsidRPr="000B1AC4">
        <w:rPr>
          <w:lang w:val="en-US"/>
        </w:rPr>
        <w:t>HARQ</w:t>
      </w:r>
      <w:proofErr w:type="spellEnd"/>
      <w:r w:rsidRPr="000B1AC4">
        <w:rPr>
          <w:lang w:val="en-US"/>
        </w:rPr>
        <w:t xml:space="preserve"> retransmissions,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proofErr w:type="spellStart"/>
      <w:r>
        <w:rPr>
          <w:i/>
        </w:rPr>
        <w:t>sl-InterUE-CoordinationScheme1</w:t>
      </w:r>
      <w:proofErr w:type="spellEnd"/>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according to the amount of selected frequency resources, the selected number of </w:t>
      </w:r>
      <w:proofErr w:type="spellStart"/>
      <w:r w:rsidRPr="000B1AC4">
        <w:rPr>
          <w:lang w:val="en-US"/>
        </w:rPr>
        <w:t>HARQ</w:t>
      </w:r>
      <w:proofErr w:type="spellEnd"/>
      <w:r w:rsidRPr="000B1AC4">
        <w:rPr>
          <w:lang w:val="en-US"/>
        </w:rPr>
        <w:t xml:space="preserve"> retransmissions,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w:t>
      </w:r>
      <w:proofErr w:type="spellStart"/>
      <w:r w:rsidRPr="000B1AC4">
        <w:rPr>
          <w:lang w:val="en-US"/>
        </w:rPr>
        <w:t>HARQ</w:t>
      </w:r>
      <w:proofErr w:type="spellEnd"/>
      <w:r w:rsidRPr="000B1AC4">
        <w:rPr>
          <w:lang w:val="en-US"/>
        </w:rPr>
        <w:t xml:space="preserve"> retransmissions, the remaining </w:t>
      </w:r>
      <w:proofErr w:type="spellStart"/>
      <w:r w:rsidRPr="000B1AC4">
        <w:rPr>
          <w:lang w:val="en-US"/>
        </w:rPr>
        <w:t>PDB</w:t>
      </w:r>
      <w:proofErr w:type="spellEnd"/>
      <w:r w:rsidRPr="000B1AC4">
        <w:rPr>
          <w:lang w:val="en-US"/>
        </w:rPr>
        <w:t xml:space="preserve"> of SL data available in the logical channel(s) , and the remaining SL-PRS delay budget of the SL-PRS transmission(s), if available, allowed on the carrier by ensuring the minimum time gap between </w:t>
      </w:r>
      <w:r w:rsidRPr="000B1AC4">
        <w:rPr>
          <w:lang w:val="en-US"/>
        </w:rPr>
        <w:lastRenderedPageBreak/>
        <w:t xml:space="preserve">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 xml:space="preserve">if the number of time and frequency resources that has been maximally selected for one or more transmission opportunities from the available resources within the intersection is smaller than the selected number of </w:t>
      </w:r>
      <w:proofErr w:type="spellStart"/>
      <w:r>
        <w:t>HARQ</w:t>
      </w:r>
      <w:proofErr w:type="spellEnd"/>
      <w:r>
        <w:t xml:space="preserve">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w:t>
      </w:r>
      <w:proofErr w:type="spellStart"/>
      <w:r w:rsidRPr="000B1AC4">
        <w:rPr>
          <w:lang w:val="en-US"/>
        </w:rPr>
        <w:t>HARQ</w:t>
      </w:r>
      <w:proofErr w:type="spellEnd"/>
      <w:r w:rsidRPr="000B1AC4">
        <w:rPr>
          <w:lang w:val="en-US"/>
        </w:rPr>
        <w:t xml:space="preserve"> retransmissions,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w:t>
      </w:r>
      <w:proofErr w:type="spellStart"/>
      <w:r>
        <w:t>SCH</w:t>
      </w:r>
      <w:proofErr w:type="spellEnd"/>
      <w:r>
        <w:t xml:space="preserve"> data to be transmitted to the UE providing the preferred resource set, according to the amount of selected frequency resources, the selected number of </w:t>
      </w:r>
      <w:proofErr w:type="spellStart"/>
      <w:r>
        <w:t>HARQ</w:t>
      </w:r>
      <w:proofErr w:type="spellEnd"/>
      <w:r>
        <w:t xml:space="preserve"> retransmissions, the remaining </w:t>
      </w:r>
      <w:proofErr w:type="spellStart"/>
      <w:r>
        <w:t>PDB</w:t>
      </w:r>
      <w:proofErr w:type="spellEnd"/>
      <w:r>
        <w:t xml:space="preserve"> of SL data available in the logical channel(s), and the remaining SL-PRS delay budget of the SL-PRS transmission(s), if available, allowed on the carrier by ensuring the minimum time gap between any two selected resources in case that </w:t>
      </w:r>
      <w:proofErr w:type="spellStart"/>
      <w:r>
        <w:t>PSFCH</w:t>
      </w:r>
      <w:proofErr w:type="spellEnd"/>
      <w:r>
        <w:t xml:space="preserve">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 xml:space="preserve">use the randomly selected resource to select a set of periodic resources spaced by the resource reservation interval for transmissions of </w:t>
      </w:r>
      <w:proofErr w:type="spellStart"/>
      <w:r>
        <w:t>PSCCH</w:t>
      </w:r>
      <w:proofErr w:type="spellEnd"/>
      <w:r>
        <w:t xml:space="preserve">, </w:t>
      </w:r>
      <w:proofErr w:type="spellStart"/>
      <w:r>
        <w:t>PSSCH</w:t>
      </w:r>
      <w:proofErr w:type="spellEnd"/>
      <w:r>
        <w:t xml:space="preserve">, if available and SL-PRS, if available corresponding to the number of retransmission opportunities of the MAC </w:t>
      </w:r>
      <w:proofErr w:type="spellStart"/>
      <w:r>
        <w:t>PDUs</w:t>
      </w:r>
      <w:proofErr w:type="spellEnd"/>
      <w:r>
        <w:t xml:space="preserve">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w:t>
      </w:r>
      <w:proofErr w:type="spellStart"/>
      <w:r>
        <w:t>PSCCH</w:t>
      </w:r>
      <w:proofErr w:type="spellEnd"/>
      <w:r>
        <w:t xml:space="preserve">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proofErr w:type="spellStart"/>
      <w:r>
        <w:rPr>
          <w:i/>
        </w:rPr>
        <w:t>SL_RESOURCE_RESELECTION_COUNTER</w:t>
      </w:r>
      <w:proofErr w:type="spellEnd"/>
      <w:r>
        <w:t xml:space="preserve"> = 0 and when </w:t>
      </w:r>
      <w:proofErr w:type="spellStart"/>
      <w:r>
        <w:rPr>
          <w:i/>
        </w:rPr>
        <w:t>SL_RESOURCE_RESELECTION_COUNTER</w:t>
      </w:r>
      <w:proofErr w:type="spellEnd"/>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w:t>
      </w:r>
      <w:proofErr w:type="spellStart"/>
      <w:r>
        <w:t>100ms</w:t>
      </w:r>
      <w:proofErr w:type="spellEnd"/>
      <w:r>
        <w:t xml:space="preserve">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proofErr w:type="spellStart"/>
      <w:r>
        <w:rPr>
          <w:i/>
        </w:rPr>
        <w:t>SL_RESOURCE_RESELECTION_COUNTER</w:t>
      </w:r>
      <w:proofErr w:type="spellEnd"/>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w:t>
      </w:r>
      <w:proofErr w:type="spellStart"/>
      <w:r>
        <w:t>PDUs</w:t>
      </w:r>
      <w:proofErr w:type="spellEnd"/>
      <w:r>
        <w:t xml:space="preserve">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w:t>
      </w:r>
      <w:proofErr w:type="spellStart"/>
      <w:r>
        <w:t>PDU</w:t>
      </w:r>
      <w:proofErr w:type="spellEnd"/>
      <w:r>
        <w:t xml:space="preserve">, and if SL data is available in a logical channel, or an SL-CSI reporting is triggered, or a </w:t>
      </w:r>
      <w:proofErr w:type="spellStart"/>
      <w:r>
        <w:t>Sidelink</w:t>
      </w:r>
      <w:proofErr w:type="spellEnd"/>
      <w:r>
        <w:t xml:space="preserve"> </w:t>
      </w:r>
      <w:proofErr w:type="spellStart"/>
      <w:r>
        <w:t>DRX</w:t>
      </w:r>
      <w:proofErr w:type="spellEnd"/>
      <w:r>
        <w:t xml:space="preserve">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is available in the logical channel for BRID for </w:t>
      </w:r>
      <w:proofErr w:type="spellStart"/>
      <w:r>
        <w:rPr>
          <w:rFonts w:eastAsia="Malgun Gothic"/>
          <w:lang w:eastAsia="ko-KR"/>
        </w:rPr>
        <w:t>A2X</w:t>
      </w:r>
      <w:proofErr w:type="spellEnd"/>
      <w:r>
        <w:rPr>
          <w:rFonts w:eastAsia="Malgun Gothic"/>
          <w:lang w:eastAsia="ko-KR"/>
        </w:rPr>
        <w:t xml:space="preserve">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proofErr w:type="spellStart"/>
      <w:r>
        <w:rPr>
          <w:i/>
          <w:iCs/>
        </w:rPr>
        <w:t>sl</w:t>
      </w:r>
      <w:proofErr w:type="spellEnd"/>
      <w:r>
        <w:rPr>
          <w:i/>
          <w:iCs/>
        </w:rPr>
        <w:t>-BWP-</w:t>
      </w:r>
      <w:proofErr w:type="spellStart"/>
      <w:r>
        <w:rPr>
          <w:i/>
          <w:iCs/>
        </w:rPr>
        <w:t>PoolConfigA2X</w:t>
      </w:r>
      <w:proofErr w:type="spellEnd"/>
      <w:r>
        <w:t xml:space="preserve"> or </w:t>
      </w:r>
      <w:proofErr w:type="spellStart"/>
      <w:r>
        <w:rPr>
          <w:i/>
          <w:iCs/>
        </w:rPr>
        <w:t>sl</w:t>
      </w:r>
      <w:proofErr w:type="spellEnd"/>
      <w:r>
        <w:rPr>
          <w:i/>
          <w:iCs/>
        </w:rPr>
        <w:t>-BWP-</w:t>
      </w:r>
      <w:proofErr w:type="spellStart"/>
      <w:r>
        <w:rPr>
          <w:i/>
          <w:iCs/>
        </w:rPr>
        <w:t>PoolConfigCommonA2X</w:t>
      </w:r>
      <w:proofErr w:type="spellEnd"/>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SL data for </w:t>
      </w:r>
      <w:proofErr w:type="spellStart"/>
      <w:r w:rsidRPr="000B1AC4">
        <w:rPr>
          <w:lang w:val="en-US"/>
        </w:rPr>
        <w:t>A2X</w:t>
      </w:r>
      <w:proofErr w:type="spellEnd"/>
      <w:r w:rsidRPr="000B1AC4">
        <w:rPr>
          <w:lang w:val="en-US"/>
        </w:rPr>
        <w:t xml:space="preserve">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is available in the logical channel for DAA for </w:t>
      </w:r>
      <w:proofErr w:type="spellStart"/>
      <w:r>
        <w:rPr>
          <w:rFonts w:eastAsia="Malgun Gothic"/>
          <w:lang w:eastAsia="ko-KR"/>
        </w:rPr>
        <w:t>A2X</w:t>
      </w:r>
      <w:proofErr w:type="spellEnd"/>
      <w:r>
        <w:rPr>
          <w:rFonts w:eastAsia="Malgun Gothic"/>
          <w:lang w:eastAsia="ko-KR"/>
        </w:rPr>
        <w:t xml:space="preserve">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proofErr w:type="spellStart"/>
      <w:r>
        <w:rPr>
          <w:i/>
          <w:iCs/>
        </w:rPr>
        <w:t>sl</w:t>
      </w:r>
      <w:proofErr w:type="spellEnd"/>
      <w:r>
        <w:rPr>
          <w:i/>
          <w:iCs/>
        </w:rPr>
        <w:t>-BWP-</w:t>
      </w:r>
      <w:proofErr w:type="spellStart"/>
      <w:r>
        <w:rPr>
          <w:i/>
          <w:iCs/>
        </w:rPr>
        <w:t>PoolConfigA2X</w:t>
      </w:r>
      <w:proofErr w:type="spellEnd"/>
      <w:r>
        <w:t xml:space="preserve"> or </w:t>
      </w:r>
      <w:proofErr w:type="spellStart"/>
      <w:r>
        <w:rPr>
          <w:i/>
          <w:iCs/>
        </w:rPr>
        <w:t>sl</w:t>
      </w:r>
      <w:proofErr w:type="spellEnd"/>
      <w:r>
        <w:rPr>
          <w:i/>
          <w:iCs/>
        </w:rPr>
        <w:t>-BWP-</w:t>
      </w:r>
      <w:proofErr w:type="spellStart"/>
      <w:r>
        <w:rPr>
          <w:i/>
          <w:iCs/>
        </w:rPr>
        <w:t>PoolConfigCommonA2X</w:t>
      </w:r>
      <w:proofErr w:type="spellEnd"/>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SL data for </w:t>
      </w:r>
      <w:proofErr w:type="spellStart"/>
      <w:r w:rsidRPr="000B1AC4">
        <w:rPr>
          <w:lang w:val="en-US"/>
        </w:rPr>
        <w:t>A2X</w:t>
      </w:r>
      <w:proofErr w:type="spellEnd"/>
      <w:r w:rsidRPr="000B1AC4">
        <w:rPr>
          <w:lang w:val="en-US"/>
        </w:rPr>
        <w:t xml:space="preserve">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 xml:space="preserve">NOTE </w:t>
      </w:r>
      <w:proofErr w:type="spellStart"/>
      <w:r>
        <w:t>3Ac</w:t>
      </w:r>
      <w:proofErr w:type="spellEnd"/>
      <w:r>
        <w:t>:</w:t>
      </w:r>
      <w:r>
        <w:tab/>
        <w:t xml:space="preserve">The MAC entity identifies the logical channel(s) for BRID or DAA based on the QoS information associated to BRID or DAA, </w:t>
      </w:r>
      <w:proofErr w:type="gramStart"/>
      <w:r>
        <w:t>i.e.</w:t>
      </w:r>
      <w:proofErr w:type="gramEnd"/>
      <w:r>
        <w:t xml:space="preserve"> </w:t>
      </w:r>
      <w:proofErr w:type="spellStart"/>
      <w:r>
        <w:t>PQI</w:t>
      </w:r>
      <w:proofErr w:type="spellEnd"/>
      <w:r>
        <w:t>(s),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w:t>
      </w:r>
      <w:proofErr w:type="spellStart"/>
      <w:r>
        <w:t>PSFCH</w:t>
      </w:r>
      <w:proofErr w:type="spellEnd"/>
      <w:r>
        <w:t xml:space="preserve">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w:t>
      </w:r>
      <w:proofErr w:type="spellStart"/>
      <w:r>
        <w:t>DRX</w:t>
      </w:r>
      <w:proofErr w:type="spellEnd"/>
      <w:r>
        <w:t xml:space="preserve">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w:t>
      </w:r>
      <w:proofErr w:type="spellStart"/>
      <w:r>
        <w:t>PSFCH</w:t>
      </w:r>
      <w:proofErr w:type="spellEnd"/>
      <w:r>
        <w:t xml:space="preserve">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 xml:space="preserve">if one or multiple SL </w:t>
      </w:r>
      <w:proofErr w:type="spellStart"/>
      <w:r>
        <w:t>DRX</w:t>
      </w:r>
      <w:proofErr w:type="spellEnd"/>
      <w:r>
        <w:t>(s) is configured in the destination UE(s) receiving SL-</w:t>
      </w:r>
      <w:proofErr w:type="spellStart"/>
      <w:r>
        <w:t>SCH</w:t>
      </w:r>
      <w:proofErr w:type="spellEnd"/>
      <w:r>
        <w:t xml:space="preserve"> data:</w:t>
      </w:r>
    </w:p>
    <w:p w14:paraId="2C35D391" w14:textId="77777777" w:rsidR="000B1AC4" w:rsidRDefault="000B1AC4" w:rsidP="000B1AC4">
      <w:pPr>
        <w:pStyle w:val="B4"/>
      </w:pPr>
      <w:r>
        <w:t>4&gt;</w:t>
      </w:r>
      <w:r>
        <w:tab/>
        <w:t xml:space="preserve">indicate to the physical layer SL </w:t>
      </w:r>
      <w:proofErr w:type="spellStart"/>
      <w:r>
        <w:t>DRX</w:t>
      </w:r>
      <w:proofErr w:type="spellEnd"/>
      <w:r>
        <w:t xml:space="preserve"> Active time in the destination UE(s) receiving SL-</w:t>
      </w:r>
      <w:proofErr w:type="spellStart"/>
      <w:r>
        <w:t>SCH</w:t>
      </w:r>
      <w:proofErr w:type="spellEnd"/>
      <w:r>
        <w:t xml:space="preserve">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 xml:space="preserve">select the number of </w:t>
      </w:r>
      <w:proofErr w:type="spellStart"/>
      <w:r>
        <w:t>HARQ</w:t>
      </w:r>
      <w:proofErr w:type="spellEnd"/>
      <w:r>
        <w:t xml:space="preserve">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w:t>
      </w:r>
      <w:proofErr w:type="spellStart"/>
      <w:r>
        <w:t>CBR</w:t>
      </w:r>
      <w:proofErr w:type="spellEnd"/>
      <w:r>
        <w:t xml:space="preserve"> measured by lower layers according to clause 5.1.27 of TS 38.215 [24] if </w:t>
      </w:r>
      <w:proofErr w:type="spellStart"/>
      <w:r>
        <w:t>CBR</w:t>
      </w:r>
      <w:proofErr w:type="spellEnd"/>
      <w:r>
        <w:t xml:space="preserve"> measurement results are available or the corresponding </w:t>
      </w:r>
      <w:proofErr w:type="spellStart"/>
      <w:r>
        <w:rPr>
          <w:i/>
        </w:rPr>
        <w:t>sl-DefaultTxConfigIndex</w:t>
      </w:r>
      <w:proofErr w:type="spellEnd"/>
      <w:r>
        <w:t xml:space="preserve"> configured by RRC if </w:t>
      </w:r>
      <w:proofErr w:type="spellStart"/>
      <w:r>
        <w:t>CBR</w:t>
      </w:r>
      <w:proofErr w:type="spellEnd"/>
      <w:r>
        <w:t xml:space="preserve">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w:t>
      </w:r>
      <w:proofErr w:type="spellStart"/>
      <w:r>
        <w:t>CBR</w:t>
      </w:r>
      <w:proofErr w:type="spellEnd"/>
      <w:r>
        <w:t xml:space="preserve"> measurement results are not available, or the corresponding </w:t>
      </w:r>
      <w:proofErr w:type="spellStart"/>
      <w:r>
        <w:rPr>
          <w:i/>
        </w:rPr>
        <w:t>sl-DefaultCBR-RandomSelection</w:t>
      </w:r>
      <w:proofErr w:type="spellEnd"/>
      <w:r>
        <w:t xml:space="preserve"> configured by RRC if random selection is selected and </w:t>
      </w:r>
      <w:proofErr w:type="spellStart"/>
      <w:r>
        <w:t>CBR</w:t>
      </w:r>
      <w:proofErr w:type="spellEnd"/>
      <w:r>
        <w:t xml:space="preserve">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 xml:space="preserve">NOTE </w:t>
      </w:r>
      <w:proofErr w:type="spellStart"/>
      <w:r>
        <w:t>3Ad</w:t>
      </w:r>
      <w:proofErr w:type="spellEnd"/>
      <w:r>
        <w:t>:</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w:t>
      </w:r>
      <w:proofErr w:type="spellStart"/>
      <w:r>
        <w:t>HARQ</w:t>
      </w:r>
      <w:proofErr w:type="spellEnd"/>
      <w:r>
        <w:t xml:space="preserve"> retransmissions from the allowed numbers based on the number of </w:t>
      </w:r>
      <w:proofErr w:type="spellStart"/>
      <w:r>
        <w:t>MCSt</w:t>
      </w:r>
      <w:proofErr w:type="spellEnd"/>
      <w:r>
        <w:t xml:space="preserve"> transmissions, or the number of slot(s) within </w:t>
      </w:r>
      <w:proofErr w:type="gramStart"/>
      <w:r>
        <w:rPr>
          <w:rFonts w:eastAsia="Calibri"/>
        </w:rPr>
        <w:t>Multi-consecutive</w:t>
      </w:r>
      <w:proofErr w:type="gramEnd"/>
      <w:r>
        <w:rPr>
          <w:rFonts w:eastAsia="Calibri"/>
        </w:rPr>
        <w:t xml:space="preser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w:t>
      </w:r>
      <w:proofErr w:type="spellStart"/>
      <w:r>
        <w:t>CBR</w:t>
      </w:r>
      <w:proofErr w:type="spellEnd"/>
      <w:r>
        <w:t xml:space="preserve"> measured by lower layers according to clause 5.1.27 of TS 38.215 [24] if </w:t>
      </w:r>
      <w:proofErr w:type="spellStart"/>
      <w:r>
        <w:t>CBR</w:t>
      </w:r>
      <w:proofErr w:type="spellEnd"/>
      <w:r>
        <w:t xml:space="preserve"> measurement results are available or the corresponding </w:t>
      </w:r>
      <w:proofErr w:type="spellStart"/>
      <w:r>
        <w:rPr>
          <w:i/>
        </w:rPr>
        <w:t>sl-DefaultTxConfigIndex</w:t>
      </w:r>
      <w:proofErr w:type="spellEnd"/>
      <w:r>
        <w:t xml:space="preserve"> configured by RRC if </w:t>
      </w:r>
      <w:proofErr w:type="spellStart"/>
      <w:r>
        <w:t>CBR</w:t>
      </w:r>
      <w:proofErr w:type="spellEnd"/>
      <w:r>
        <w:t xml:space="preserve">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w:t>
      </w:r>
      <w:proofErr w:type="spellStart"/>
      <w:r>
        <w:t>CBR</w:t>
      </w:r>
      <w:proofErr w:type="spellEnd"/>
      <w:r>
        <w:t xml:space="preserve"> measurement results are not available, or the corresponding </w:t>
      </w:r>
      <w:proofErr w:type="spellStart"/>
      <w:r>
        <w:rPr>
          <w:i/>
        </w:rPr>
        <w:t>sl-DefaultCBR-RandomSelection</w:t>
      </w:r>
      <w:proofErr w:type="spellEnd"/>
      <w:r>
        <w:t xml:space="preserve"> configured by RRC if random selection is selected and </w:t>
      </w:r>
      <w:proofErr w:type="spellStart"/>
      <w:r>
        <w:t>CBR</w:t>
      </w:r>
      <w:proofErr w:type="spellEnd"/>
      <w:r>
        <w:t xml:space="preserve">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proofErr w:type="spellStart"/>
      <w:r>
        <w:rPr>
          <w:i/>
        </w:rPr>
        <w:t>sl-InterUE-CoordinationScheme1</w:t>
      </w:r>
      <w:proofErr w:type="spellEnd"/>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w:t>
      </w:r>
      <w:proofErr w:type="spellStart"/>
      <w:r w:rsidRPr="000B1AC4">
        <w:rPr>
          <w:lang w:val="en-US"/>
        </w:rPr>
        <w:t>DRX</w:t>
      </w:r>
      <w:proofErr w:type="spellEnd"/>
      <w:r w:rsidRPr="000B1AC4">
        <w:rPr>
          <w:lang w:val="en-US"/>
        </w:rPr>
        <w:t xml:space="preserve"> Active time, if configured, as specified in clause 5.28.2 of the destination UE selected for indicating to the physical layer the SL </w:t>
      </w:r>
      <w:proofErr w:type="spellStart"/>
      <w:r w:rsidRPr="000B1AC4">
        <w:rPr>
          <w:lang w:val="en-US"/>
        </w:rPr>
        <w:t>DRX</w:t>
      </w:r>
      <w:proofErr w:type="spellEnd"/>
      <w:r w:rsidRPr="000B1AC4">
        <w:rPr>
          <w:lang w:val="en-US"/>
        </w:rPr>
        <w:t xml:space="preserve"> Active time above, 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according to the amount of selected frequency resources,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 as specified in clause 5.28.2,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w:t>
      </w:r>
      <w:proofErr w:type="spellStart"/>
      <w:r w:rsidRPr="000B1AC4">
        <w:rPr>
          <w:lang w:val="en-US" w:eastAsia="ko-KR"/>
        </w:rPr>
        <w:t>SCS</w:t>
      </w:r>
      <w:proofErr w:type="spellEnd"/>
      <w:r w:rsidRPr="000B1AC4">
        <w:rPr>
          <w:lang w:val="en-US" w:eastAsia="ko-KR"/>
        </w:rPr>
        <w:t xml:space="preserve">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 xml:space="preserve">randomly select the time and frequency resources for one transmission opportunity from the resources indicated by the physical layer as specified in clause 8.1.4 of TS 38.214 [7], according to the amount of selected frequency resources and the remaining </w:t>
      </w:r>
      <w:proofErr w:type="spellStart"/>
      <w:r w:rsidRPr="000B1AC4">
        <w:rPr>
          <w:lang w:val="en-US"/>
        </w:rPr>
        <w:t>PDB</w:t>
      </w:r>
      <w:proofErr w:type="spellEnd"/>
      <w:r w:rsidRPr="000B1AC4">
        <w:rPr>
          <w:lang w:val="en-US"/>
        </w:rPr>
        <w:t xml:space="preserve">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w:t>
      </w:r>
      <w:proofErr w:type="spellStart"/>
      <w:r w:rsidRPr="000B1AC4">
        <w:rPr>
          <w:lang w:val="en-US"/>
        </w:rPr>
        <w:t>SCS</w:t>
      </w:r>
      <w:proofErr w:type="spellEnd"/>
      <w:r w:rsidRPr="000B1AC4">
        <w:rPr>
          <w:lang w:val="en-US"/>
        </w:rPr>
        <w:t xml:space="preserve">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 xml:space="preserve">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w:t>
      </w:r>
      <w:proofErr w:type="spellStart"/>
      <w:r w:rsidRPr="000B1AC4">
        <w:rPr>
          <w:lang w:val="en-US"/>
        </w:rPr>
        <w:t>PDB</w:t>
      </w:r>
      <w:proofErr w:type="spellEnd"/>
      <w:r w:rsidRPr="000B1AC4">
        <w:rPr>
          <w:lang w:val="en-US"/>
        </w:rPr>
        <w:t xml:space="preserve">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w:t>
      </w:r>
      <w:proofErr w:type="spellStart"/>
      <w:r w:rsidRPr="000B1AC4">
        <w:rPr>
          <w:lang w:val="en-US"/>
        </w:rPr>
        <w:t>DRX</w:t>
      </w:r>
      <w:proofErr w:type="spellEnd"/>
      <w:r w:rsidRPr="000B1AC4">
        <w:rPr>
          <w:lang w:val="en-US"/>
        </w:rPr>
        <w:t xml:space="preserve"> Active time, if configured, as specified in clause 5.28.2 of the destination UE selected for indicating to the physical layer the SL </w:t>
      </w:r>
      <w:proofErr w:type="spellStart"/>
      <w:r w:rsidRPr="000B1AC4">
        <w:rPr>
          <w:lang w:val="en-US"/>
        </w:rPr>
        <w:t>DRX</w:t>
      </w:r>
      <w:proofErr w:type="spellEnd"/>
      <w:r w:rsidRPr="000B1AC4">
        <w:rPr>
          <w:lang w:val="en-US"/>
        </w:rPr>
        <w:t xml:space="preserve"> Active time above, according to the amount of selected frequency resources,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 as specified in clause 5.28.2,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proofErr w:type="spellStart"/>
      <w:r>
        <w:rPr>
          <w:i/>
        </w:rPr>
        <w:t>sl-InterUE-CoordinationScheme1</w:t>
      </w:r>
      <w:proofErr w:type="spellEnd"/>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xml:space="preserve">, if configured according to the amount of selected frequency resources and the remaining </w:t>
      </w:r>
      <w:proofErr w:type="spellStart"/>
      <w:r w:rsidRPr="000B1AC4">
        <w:rPr>
          <w:lang w:val="en-US" w:eastAsia="zh-CN"/>
        </w:rPr>
        <w:t>PDB</w:t>
      </w:r>
      <w:proofErr w:type="spellEnd"/>
      <w:r w:rsidRPr="000B1AC4">
        <w:rPr>
          <w:lang w:val="en-US" w:eastAsia="zh-CN"/>
        </w:rPr>
        <w:t xml:space="preserve">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according to the amount of selected frequency resources, the remaining </w:t>
      </w:r>
      <w:proofErr w:type="spellStart"/>
      <w:r w:rsidRPr="000B1AC4">
        <w:rPr>
          <w:lang w:val="en-US"/>
        </w:rPr>
        <w:t>PDB</w:t>
      </w:r>
      <w:proofErr w:type="spellEnd"/>
      <w:r w:rsidRPr="000B1AC4">
        <w:rPr>
          <w:lang w:val="en-US"/>
        </w:rPr>
        <w:t xml:space="preserve">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 xml:space="preserve">randomly select the time and frequency resources for one transmission opportunity from the resources belonging to the received preferred resource set for a MAC </w:t>
      </w:r>
      <w:proofErr w:type="spellStart"/>
      <w:r>
        <w:t>PDU</w:t>
      </w:r>
      <w:proofErr w:type="spellEnd"/>
      <w:r>
        <w:t xml:space="preserve"> to be transmitted to the UE providing the preferred resource set, according to the amount of selected frequency resources, the remaining </w:t>
      </w:r>
      <w:proofErr w:type="spellStart"/>
      <w:r>
        <w:t>PDB</w:t>
      </w:r>
      <w:proofErr w:type="spellEnd"/>
      <w:r>
        <w:t xml:space="preserve">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35" w:name="_Hlk149743245"/>
      <w:r>
        <w:t xml:space="preserve">and if the selected resource pool is not </w:t>
      </w:r>
      <w:r>
        <w:rPr>
          <w:rFonts w:eastAsia="等线"/>
          <w:lang w:eastAsia="zh-CN"/>
        </w:rPr>
        <w:t>Dedicated SL-PRS resource pool</w:t>
      </w:r>
      <w:bookmarkEnd w:id="35"/>
      <w:r>
        <w:t>:</w:t>
      </w:r>
    </w:p>
    <w:p w14:paraId="73B0A93C"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 MAC </w:t>
      </w:r>
      <w:proofErr w:type="spellStart"/>
      <w:r>
        <w:t>PDU</w:t>
      </w:r>
      <w:proofErr w:type="spellEnd"/>
      <w:r>
        <w:t xml:space="preserve"> to be transmitted to the UE providing the preferred resource set, according to the amount of selected frequency resources, the remaining </w:t>
      </w:r>
      <w:proofErr w:type="spellStart"/>
      <w:r>
        <w:t>PDB</w:t>
      </w:r>
      <w:proofErr w:type="spellEnd"/>
      <w:r>
        <w:t xml:space="preserve">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 xml:space="preserve">if there are no resources within the intersection that can be selected as the time and frequency resources for the one transmission opportunity according to the amount of selected frequency resources and the remaining </w:t>
      </w:r>
      <w:proofErr w:type="spellStart"/>
      <w:r>
        <w:t>PDB</w:t>
      </w:r>
      <w:proofErr w:type="spellEnd"/>
      <w:r>
        <w:t xml:space="preserve"> of SL data available in the logical channel(s) allowed on the carrier.</w:t>
      </w:r>
    </w:p>
    <w:p w14:paraId="10517C13" w14:textId="77777777" w:rsidR="000B1AC4" w:rsidRDefault="000B1AC4" w:rsidP="000B1AC4">
      <w:pPr>
        <w:pStyle w:val="B4"/>
        <w:ind w:leftChars="667" w:left="1618"/>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w:t>
      </w:r>
      <w:proofErr w:type="spellStart"/>
      <w:r>
        <w:t>PDB</w:t>
      </w:r>
      <w:proofErr w:type="spellEnd"/>
      <w:r>
        <w:t xml:space="preserve">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w:t>
      </w:r>
      <w:proofErr w:type="spellStart"/>
      <w:r>
        <w:t>PDB</w:t>
      </w:r>
      <w:proofErr w:type="spellEnd"/>
      <w:r>
        <w:t xml:space="preserve">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w:t>
      </w:r>
      <w:proofErr w:type="spellStart"/>
      <w:r>
        <w:t>HARQ</w:t>
      </w:r>
      <w:proofErr w:type="spellEnd"/>
      <w:r>
        <w:t xml:space="preserve">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proofErr w:type="spellStart"/>
      <w:r>
        <w:rPr>
          <w:i/>
        </w:rPr>
        <w:t>sl-InterUE-CoordinationScheme1</w:t>
      </w:r>
      <w:proofErr w:type="spellEnd"/>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w:t>
      </w:r>
      <w:proofErr w:type="spellStart"/>
      <w:r w:rsidRPr="000B1AC4">
        <w:rPr>
          <w:lang w:val="en-US"/>
        </w:rPr>
        <w:t>SCS</w:t>
      </w:r>
      <w:proofErr w:type="spellEnd"/>
      <w:r w:rsidRPr="000B1AC4">
        <w:rPr>
          <w:lang w:val="en-US"/>
        </w:rPr>
        <w:t xml:space="preserve">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 xml:space="preserve">randomly select the time and frequency resources for one transmission opportunity from the resources indicated by the physical layer as specified in clause 8.1.4 of TS 38.214 [7], according to the amount of selected frequency resources and the remaining </w:t>
      </w:r>
      <w:proofErr w:type="spellStart"/>
      <w:r w:rsidRPr="000B1AC4">
        <w:rPr>
          <w:lang w:val="en-US"/>
        </w:rPr>
        <w:t>PDB</w:t>
      </w:r>
      <w:proofErr w:type="spellEnd"/>
      <w:r w:rsidRPr="000B1AC4">
        <w:rPr>
          <w:lang w:val="en-US"/>
        </w:rPr>
        <w:t xml:space="preserve">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 xml:space="preserve">CSI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w:t>
      </w:r>
      <w:proofErr w:type="spellStart"/>
      <w:r w:rsidRPr="000B1AC4">
        <w:rPr>
          <w:lang w:val="en-US"/>
        </w:rPr>
        <w:t>SCS</w:t>
      </w:r>
      <w:proofErr w:type="spellEnd"/>
      <w:r w:rsidRPr="000B1AC4">
        <w:rPr>
          <w:lang w:val="en-US"/>
        </w:rPr>
        <w:t xml:space="preserve">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w:t>
      </w:r>
      <w:proofErr w:type="spellStart"/>
      <w:r w:rsidRPr="000B1AC4">
        <w:rPr>
          <w:lang w:val="en-US"/>
        </w:rPr>
        <w:t>PDB</w:t>
      </w:r>
      <w:proofErr w:type="spellEnd"/>
      <w:r w:rsidRPr="000B1AC4">
        <w:rPr>
          <w:lang w:val="en-US"/>
        </w:rPr>
        <w:t xml:space="preserve">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 xml:space="preserve">CSI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w:t>
      </w:r>
      <w:proofErr w:type="spellStart"/>
      <w:r w:rsidRPr="000B1AC4">
        <w:rPr>
          <w:lang w:val="en-US"/>
        </w:rPr>
        <w:t>DRX</w:t>
      </w:r>
      <w:proofErr w:type="spellEnd"/>
      <w:r w:rsidRPr="000B1AC4">
        <w:rPr>
          <w:lang w:val="en-US"/>
        </w:rPr>
        <w:t xml:space="preserve"> Active time, if configured, as specified in clause 5.28.2 of the destination UE selected for indicating to the physical layer the SL </w:t>
      </w:r>
      <w:proofErr w:type="spellStart"/>
      <w:r w:rsidRPr="000B1AC4">
        <w:rPr>
          <w:lang w:val="en-US"/>
        </w:rPr>
        <w:t>DRX</w:t>
      </w:r>
      <w:proofErr w:type="spellEnd"/>
      <w:r w:rsidRPr="000B1AC4">
        <w:rPr>
          <w:lang w:val="en-US"/>
        </w:rPr>
        <w:t xml:space="preserve">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xml:space="preserve">, if configured, according to the amount of selected frequency resources, the selected number of </w:t>
      </w:r>
      <w:proofErr w:type="spellStart"/>
      <w:r w:rsidRPr="000B1AC4">
        <w:rPr>
          <w:lang w:val="en-US"/>
        </w:rPr>
        <w:t>HARQ</w:t>
      </w:r>
      <w:proofErr w:type="spellEnd"/>
      <w:r w:rsidRPr="000B1AC4">
        <w:rPr>
          <w:lang w:val="en-US"/>
        </w:rPr>
        <w:t xml:space="preserve"> retransmissions and the remaining </w:t>
      </w:r>
      <w:proofErr w:type="spellStart"/>
      <w:r w:rsidRPr="000B1AC4">
        <w:rPr>
          <w:lang w:val="en-US"/>
        </w:rPr>
        <w:t>PDB</w:t>
      </w:r>
      <w:proofErr w:type="spellEnd"/>
      <w:r w:rsidRPr="000B1AC4">
        <w:rPr>
          <w:lang w:val="en-US"/>
        </w:rPr>
        <w:t xml:space="preserve">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proofErr w:type="spellStart"/>
      <w:r>
        <w:rPr>
          <w:i/>
        </w:rPr>
        <w:t>sl-InterUE-CoordinationScheme1</w:t>
      </w:r>
      <w:proofErr w:type="spellEnd"/>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according to the amount of selected frequency resources, the selected number of </w:t>
      </w:r>
      <w:proofErr w:type="spellStart"/>
      <w:r w:rsidRPr="000B1AC4">
        <w:rPr>
          <w:lang w:val="en-US"/>
        </w:rPr>
        <w:t>HARQ</w:t>
      </w:r>
      <w:proofErr w:type="spellEnd"/>
      <w:r w:rsidRPr="000B1AC4">
        <w:rPr>
          <w:lang w:val="en-US"/>
        </w:rPr>
        <w:t xml:space="preserve"> retransmissions and the remaining </w:t>
      </w:r>
      <w:proofErr w:type="spellStart"/>
      <w:r w:rsidRPr="000B1AC4">
        <w:rPr>
          <w:lang w:val="en-US"/>
        </w:rPr>
        <w:t>PDB</w:t>
      </w:r>
      <w:proofErr w:type="spellEnd"/>
      <w:r w:rsidRPr="000B1AC4">
        <w:rPr>
          <w:lang w:val="en-US"/>
        </w:rPr>
        <w:t xml:space="preserve">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a MAC </w:t>
      </w:r>
      <w:proofErr w:type="spellStart"/>
      <w:r w:rsidRPr="000B1AC4">
        <w:rPr>
          <w:lang w:val="en-US"/>
        </w:rPr>
        <w:t>PDU</w:t>
      </w:r>
      <w:proofErr w:type="spellEnd"/>
      <w:r w:rsidRPr="000B1AC4">
        <w:rPr>
          <w:lang w:val="en-US"/>
        </w:rPr>
        <w:t xml:space="preserve"> to be transmitted to the UE providing the preferred resource set, according to the amount of selected frequency resources, the selected number of </w:t>
      </w:r>
      <w:proofErr w:type="spellStart"/>
      <w:r w:rsidRPr="000B1AC4">
        <w:rPr>
          <w:lang w:val="en-US"/>
        </w:rPr>
        <w:t>HARQ</w:t>
      </w:r>
      <w:proofErr w:type="spellEnd"/>
      <w:r w:rsidRPr="000B1AC4">
        <w:rPr>
          <w:lang w:val="en-US"/>
        </w:rPr>
        <w:t xml:space="preserve"> retransmissions and the remaining </w:t>
      </w:r>
      <w:proofErr w:type="spellStart"/>
      <w:r w:rsidRPr="000B1AC4">
        <w:rPr>
          <w:lang w:val="en-US"/>
        </w:rPr>
        <w:t>PDB</w:t>
      </w:r>
      <w:proofErr w:type="spellEnd"/>
      <w:r w:rsidRPr="000B1AC4">
        <w:rPr>
          <w:lang w:val="en-US"/>
        </w:rPr>
        <w:t xml:space="preserve">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w:t>
      </w:r>
      <w:proofErr w:type="spellStart"/>
      <w:r w:rsidRPr="000B1AC4">
        <w:rPr>
          <w:lang w:val="en-US"/>
        </w:rPr>
        <w:t>PSFCH</w:t>
      </w:r>
      <w:proofErr w:type="spellEnd"/>
      <w:r w:rsidRPr="000B1AC4">
        <w:rPr>
          <w:lang w:val="en-US"/>
        </w:rPr>
        <w:t xml:space="preserve">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 xml:space="preserve">if the number of time and frequency resources that has been maximally selected for one or more transmission opportunities from the available resources within the intersection is smaller than the selected number of </w:t>
      </w:r>
      <w:proofErr w:type="spellStart"/>
      <w:r>
        <w:t>HARQ</w:t>
      </w:r>
      <w:proofErr w:type="spellEnd"/>
      <w:r>
        <w:t xml:space="preserve">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w:t>
      </w:r>
      <w:proofErr w:type="spellStart"/>
      <w:r w:rsidRPr="000B1AC4">
        <w:rPr>
          <w:lang w:val="en-US"/>
        </w:rPr>
        <w:t>HARQ</w:t>
      </w:r>
      <w:proofErr w:type="spellEnd"/>
      <w:r w:rsidRPr="000B1AC4">
        <w:rPr>
          <w:lang w:val="en-US"/>
        </w:rPr>
        <w:t xml:space="preserve"> retransmissions and the remaining </w:t>
      </w:r>
      <w:proofErr w:type="spellStart"/>
      <w:r w:rsidRPr="000B1AC4">
        <w:rPr>
          <w:lang w:val="en-US"/>
        </w:rPr>
        <w:t>PDB</w:t>
      </w:r>
      <w:proofErr w:type="spellEnd"/>
      <w:r w:rsidRPr="000B1AC4">
        <w:rPr>
          <w:lang w:val="en-US"/>
        </w:rPr>
        <w:t xml:space="preserve">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w:t>
      </w:r>
      <w:proofErr w:type="spellStart"/>
      <w:r w:rsidRPr="000B1AC4">
        <w:rPr>
          <w:lang w:val="en-US"/>
        </w:rPr>
        <w:t>PSFCH</w:t>
      </w:r>
      <w:proofErr w:type="spellEnd"/>
      <w:r w:rsidRPr="000B1AC4">
        <w:rPr>
          <w:lang w:val="en-US"/>
        </w:rPr>
        <w:t xml:space="preserve">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 xml:space="preserve">randomly select the time and frequency resources for one or more transmission opportunities from the available resources belonging to the received preferred resource set for a MAC </w:t>
      </w:r>
      <w:proofErr w:type="spellStart"/>
      <w:r>
        <w:t>PDU</w:t>
      </w:r>
      <w:proofErr w:type="spellEnd"/>
      <w:r>
        <w:t xml:space="preserve"> to be transmitted to the UE providing the preferred resource set, according to the amount of selected frequency resources, the selected number of </w:t>
      </w:r>
      <w:proofErr w:type="spellStart"/>
      <w:r>
        <w:t>HARQ</w:t>
      </w:r>
      <w:proofErr w:type="spellEnd"/>
      <w:r>
        <w:t xml:space="preserve"> retransmissions and the remaining </w:t>
      </w:r>
      <w:proofErr w:type="spellStart"/>
      <w:r>
        <w:t>PDB</w:t>
      </w:r>
      <w:proofErr w:type="spellEnd"/>
      <w:r>
        <w:t xml:space="preserve">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w:t>
      </w:r>
      <w:proofErr w:type="spellStart"/>
      <w:r>
        <w:t>PSFCH</w:t>
      </w:r>
      <w:proofErr w:type="spellEnd"/>
      <w:r>
        <w:t xml:space="preserve">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w:t>
      </w:r>
      <w:proofErr w:type="spellStart"/>
      <w:r>
        <w:t>PDB</w:t>
      </w:r>
      <w:proofErr w:type="spellEnd"/>
      <w:r>
        <w:t xml:space="preserve">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 xml:space="preserve">TS 38.214 [7] if the selected resource pool is not Dedicated SL-PRS resource pool or to determine the </w:t>
      </w:r>
      <w:proofErr w:type="spellStart"/>
      <w:r>
        <w:t>PSCCH</w:t>
      </w:r>
      <w:proofErr w:type="spellEnd"/>
      <w:r>
        <w:t xml:space="preserve">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 xml:space="preserve">NOTE </w:t>
      </w:r>
      <w:proofErr w:type="spellStart"/>
      <w:r>
        <w:t>3Ae</w:t>
      </w:r>
      <w:proofErr w:type="spellEnd"/>
      <w:r>
        <w:rPr>
          <w:lang w:eastAsia="ko-KR"/>
        </w:rPr>
        <w:t>:</w:t>
      </w:r>
      <w:r>
        <w:rPr>
          <w:lang w:eastAsia="ko-KR"/>
        </w:rPr>
        <w:tab/>
        <w:t xml:space="preserve">MAC entity, based on UE implementation, decides whether to indicate the number of consecutive slots for </w:t>
      </w:r>
      <w:proofErr w:type="gramStart"/>
      <w:r>
        <w:rPr>
          <w:rFonts w:eastAsia="Calibri"/>
        </w:rPr>
        <w:t>Multi-consecutive</w:t>
      </w:r>
      <w:proofErr w:type="gramEnd"/>
      <w:r>
        <w:rPr>
          <w:rFonts w:eastAsia="Calibri"/>
        </w:rPr>
        <w:t xml:space="preser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 xml:space="preserve">NOTE </w:t>
      </w:r>
      <w:proofErr w:type="spellStart"/>
      <w:r>
        <w:rPr>
          <w:lang w:eastAsia="ko-KR"/>
        </w:rPr>
        <w:t>3Af</w:t>
      </w:r>
      <w:proofErr w:type="spellEnd"/>
      <w:r>
        <w:rPr>
          <w:lang w:eastAsia="ko-KR"/>
        </w:rPr>
        <w:t>:</w:t>
      </w:r>
      <w:r>
        <w:rPr>
          <w:lang w:eastAsia="ko-KR"/>
        </w:rPr>
        <w:tab/>
        <w:t xml:space="preserve">MAC entity, based on UE implementation, </w:t>
      </w:r>
      <w:r>
        <w:rPr>
          <w:rFonts w:eastAsiaTheme="minorEastAsia"/>
          <w:lang w:eastAsia="ko-KR"/>
        </w:rPr>
        <w:t xml:space="preserve">decides the value of the number of consecutive slots for </w:t>
      </w:r>
      <w:proofErr w:type="gramStart"/>
      <w:r>
        <w:rPr>
          <w:rFonts w:eastAsia="Calibri"/>
        </w:rPr>
        <w:t>Multi-consecutive</w:t>
      </w:r>
      <w:proofErr w:type="gramEnd"/>
      <w:r>
        <w:rPr>
          <w:rFonts w:eastAsia="Calibri"/>
        </w:rPr>
        <w:t xml:space="preser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w:t>
      </w:r>
      <w:proofErr w:type="spellStart"/>
      <w:r>
        <w:rPr>
          <w:rFonts w:eastAsiaTheme="minorEastAsia"/>
          <w:lang w:eastAsia="ko-KR"/>
        </w:rPr>
        <w:t>CAPC</w:t>
      </w:r>
      <w:proofErr w:type="spellEnd"/>
      <w:r>
        <w:rPr>
          <w:rFonts w:eastAsiaTheme="minorEastAsia"/>
          <w:lang w:eastAsia="ko-KR"/>
        </w:rPr>
        <w:t xml:space="preserve">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 xml:space="preserve">NOTE </w:t>
      </w:r>
      <w:proofErr w:type="spellStart"/>
      <w:r>
        <w:rPr>
          <w:lang w:eastAsia="ko-KR"/>
        </w:rPr>
        <w:t>3Ag</w:t>
      </w:r>
      <w:proofErr w:type="spellEnd"/>
      <w:r>
        <w:rPr>
          <w:lang w:eastAsia="ko-KR"/>
        </w:rPr>
        <w:t>:</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 xml:space="preserve">NOTE </w:t>
      </w:r>
      <w:proofErr w:type="spellStart"/>
      <w:r>
        <w:t>3Ah</w:t>
      </w:r>
      <w:proofErr w:type="spellEnd"/>
      <w:r>
        <w:t>:</w:t>
      </w:r>
      <w:r>
        <w:tab/>
        <w:t xml:space="preserve">For a resource pool configured with </w:t>
      </w:r>
      <w:proofErr w:type="spellStart"/>
      <w:r>
        <w:t>PSFCH</w:t>
      </w:r>
      <w:proofErr w:type="spellEnd"/>
      <w:r>
        <w:t xml:space="preserve">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 xml:space="preserve">NOTE </w:t>
      </w:r>
      <w:proofErr w:type="spellStart"/>
      <w:r>
        <w:t>3Ai</w:t>
      </w:r>
      <w:proofErr w:type="spellEnd"/>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 xml:space="preserve">NOTE </w:t>
      </w:r>
      <w:proofErr w:type="spellStart"/>
      <w:r>
        <w:t>3Aj</w:t>
      </w:r>
      <w:proofErr w:type="spellEnd"/>
      <w:r>
        <w:rPr>
          <w:lang w:eastAsia="ko-KR"/>
        </w:rPr>
        <w:t>:</w:t>
      </w:r>
      <w:r>
        <w:rPr>
          <w:lang w:eastAsia="ko-KR"/>
        </w:rPr>
        <w:tab/>
      </w:r>
      <w:r>
        <w:t xml:space="preserve">If configured, UE may avoid selection of N consecutive resource(s) before a reserved resource of other UE </w:t>
      </w:r>
      <w:r>
        <w:rPr>
          <w:lang w:eastAsia="ko-KR"/>
        </w:rPr>
        <w:t xml:space="preserve">when the </w:t>
      </w:r>
      <w:proofErr w:type="spellStart"/>
      <w:r>
        <w:rPr>
          <w:lang w:eastAsia="ko-KR"/>
        </w:rPr>
        <w:t>L1</w:t>
      </w:r>
      <w:proofErr w:type="spellEnd"/>
      <w:r>
        <w:rPr>
          <w:lang w:eastAsia="ko-KR"/>
        </w:rPr>
        <w:t xml:space="preserve"> SL priority value for the transmission is higher than the </w:t>
      </w:r>
      <w:proofErr w:type="spellStart"/>
      <w:r>
        <w:rPr>
          <w:lang w:eastAsia="ko-KR"/>
        </w:rPr>
        <w:t>L1</w:t>
      </w:r>
      <w:proofErr w:type="spellEnd"/>
      <w:r>
        <w:rPr>
          <w:lang w:eastAsia="ko-KR"/>
        </w:rPr>
        <w:t xml:space="preserve"> SL priority value of the reserved resource</w:t>
      </w:r>
      <w:r>
        <w:t xml:space="preserve">, where the selection of N is up to UE implementation from {0,1,2}. UE may avoid selection of M consecutive resource(s) after a reserved resource of other UE when the transmitting symbols of the reserved resource overlap with </w:t>
      </w:r>
      <w:proofErr w:type="spellStart"/>
      <w:r>
        <w:t>LBT</w:t>
      </w:r>
      <w:proofErr w:type="spellEnd"/>
      <w:r>
        <w:t xml:space="preserve">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 xml:space="preserve">NOTE </w:t>
      </w:r>
      <w:proofErr w:type="spellStart"/>
      <w:r>
        <w:t>3Ak</w:t>
      </w:r>
      <w:proofErr w:type="spellEnd"/>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 xml:space="preserve">NOTE </w:t>
      </w:r>
      <w:proofErr w:type="spellStart"/>
      <w:r>
        <w:t>3Al</w:t>
      </w:r>
      <w:proofErr w:type="spellEnd"/>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 xml:space="preserve">NOTE </w:t>
      </w:r>
      <w:proofErr w:type="spellStart"/>
      <w:r>
        <w:t>3A1</w:t>
      </w:r>
      <w:proofErr w:type="spellEnd"/>
      <w:r>
        <w:t>:</w:t>
      </w:r>
      <w:r>
        <w:tab/>
        <w:t xml:space="preserve">If </w:t>
      </w:r>
      <w:proofErr w:type="spellStart"/>
      <w:r>
        <w:rPr>
          <w:i/>
        </w:rPr>
        <w:t>sl-InterUE-CoordinationScheme1</w:t>
      </w:r>
      <w:proofErr w:type="spellEnd"/>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 xml:space="preserve">NOTE </w:t>
      </w:r>
      <w:proofErr w:type="spellStart"/>
      <w:r>
        <w:t>3B1</w:t>
      </w:r>
      <w:proofErr w:type="spellEnd"/>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r>
        <w:rPr>
          <w:lang w:eastAsia="ko-KR"/>
        </w:rPr>
        <w:t>PSFCH</w:t>
      </w:r>
      <w:proofErr w:type="spellEnd"/>
      <w:r>
        <w:rPr>
          <w:lang w:eastAsia="ko-KR"/>
        </w:rPr>
        <w:t xml:space="preserve"> is configured for this pool of ‎resources.</w:t>
      </w:r>
    </w:p>
    <w:p w14:paraId="4ED0DFAD" w14:textId="77777777" w:rsidR="000B1AC4" w:rsidRDefault="000B1AC4" w:rsidP="000B1AC4">
      <w:pPr>
        <w:pStyle w:val="NO"/>
        <w:rPr>
          <w:lang w:eastAsia="ko-KR"/>
        </w:rPr>
      </w:pPr>
      <w:r>
        <w:t xml:space="preserve">NOTE </w:t>
      </w:r>
      <w:proofErr w:type="spellStart"/>
      <w:r>
        <w:t>3B2</w:t>
      </w:r>
      <w:proofErr w:type="spellEnd"/>
      <w:r>
        <w:rPr>
          <w:lang w:eastAsia="ko-KR"/>
        </w:rPr>
        <w:t>:</w:t>
      </w:r>
      <w:r>
        <w:rPr>
          <w:lang w:eastAsia="ko-KR"/>
        </w:rPr>
        <w:tab/>
      </w:r>
      <w:r>
        <w:rPr>
          <w:lang w:eastAsia="zh-CN"/>
        </w:rPr>
        <w:t xml:space="preserve">When the UE receives both a single preferred resource set and a single non-preferred resource set from the same peer UE or different peer </w:t>
      </w:r>
      <w:proofErr w:type="spellStart"/>
      <w:r>
        <w:rPr>
          <w:lang w:eastAsia="zh-CN"/>
        </w:rPr>
        <w:t>UEs</w:t>
      </w:r>
      <w:proofErr w:type="spellEnd"/>
      <w:r>
        <w:rPr>
          <w:lang w:eastAsia="zh-CN"/>
        </w:rPr>
        <w:t>,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 xml:space="preserve">NOTE </w:t>
      </w:r>
      <w:proofErr w:type="spellStart"/>
      <w:r>
        <w:t>3B3</w:t>
      </w:r>
      <w:proofErr w:type="spellEnd"/>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after the resource of Inter-UE Coordination Information transmis</w:t>
      </w:r>
      <w:proofErr w:type="spellStart"/>
      <w:r>
        <w:rPr>
          <w:lang w:eastAsia="zh-CN"/>
        </w:rPr>
        <w:t>sion</w:t>
      </w:r>
      <w:proofErr w:type="spellEnd"/>
      <w:r>
        <w:rPr>
          <w:lang w:eastAsia="zh-CN"/>
        </w:rPr>
        <w:t xml:space="preserve">,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 xml:space="preserve">NOTE </w:t>
      </w:r>
      <w:proofErr w:type="spellStart"/>
      <w:r>
        <w:t>3B4</w:t>
      </w:r>
      <w:proofErr w:type="spellEnd"/>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 xml:space="preserve">NOTE </w:t>
      </w:r>
      <w:proofErr w:type="spellStart"/>
      <w:r>
        <w:rPr>
          <w:lang w:eastAsia="zh-CN"/>
        </w:rPr>
        <w:t>3B5</w:t>
      </w:r>
      <w:proofErr w:type="spellEnd"/>
      <w:r>
        <w:rPr>
          <w:bCs/>
          <w:lang w:eastAsia="zh-CN"/>
        </w:rPr>
        <w:t>:</w:t>
      </w:r>
      <w:r>
        <w:rPr>
          <w:bCs/>
          <w:lang w:eastAsia="zh-CN"/>
        </w:rPr>
        <w:tab/>
      </w:r>
      <w:r>
        <w:rPr>
          <w:lang w:eastAsia="ko-KR"/>
        </w:rPr>
        <w:t xml:space="preserve">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w:t>
      </w:r>
      <w:proofErr w:type="spellStart"/>
      <w:r>
        <w:rPr>
          <w:lang w:eastAsia="ko-KR"/>
        </w:rPr>
        <w:t>IUC</w:t>
      </w:r>
      <w:proofErr w:type="spellEnd"/>
      <w:r>
        <w:rPr>
          <w:lang w:eastAsia="ko-KR"/>
        </w:rPr>
        <w:t xml:space="preserve"> request is received for the Source Layer-2 ID and Destination Layer-2 ID pair of a unicast, MAC layer indicates to physical layer the resource selection window, resource set type (i.e., preferred resource set), </w:t>
      </w:r>
      <w:proofErr w:type="spellStart"/>
      <w:r>
        <w:rPr>
          <w:lang w:eastAsia="ko-KR"/>
        </w:rPr>
        <w:t>L1</w:t>
      </w:r>
      <w:proofErr w:type="spellEnd"/>
      <w:r>
        <w:rPr>
          <w:lang w:eastAsia="ko-KR"/>
        </w:rPr>
        <w:t xml:space="preserve"> priority, the number of sub-channels to be used for the </w:t>
      </w:r>
      <w:proofErr w:type="spellStart"/>
      <w:r>
        <w:rPr>
          <w:lang w:eastAsia="ko-KR"/>
        </w:rPr>
        <w:t>PSSCH</w:t>
      </w:r>
      <w:proofErr w:type="spellEnd"/>
      <w:r>
        <w:rPr>
          <w:lang w:eastAsia="ko-KR"/>
        </w:rPr>
        <w:t>/</w:t>
      </w:r>
      <w:proofErr w:type="spellStart"/>
      <w:r>
        <w:rPr>
          <w:lang w:eastAsia="ko-KR"/>
        </w:rPr>
        <w:t>PSCCH</w:t>
      </w:r>
      <w:proofErr w:type="spellEnd"/>
      <w:r>
        <w:rPr>
          <w:lang w:eastAsia="ko-KR"/>
        </w:rPr>
        <w:t xml:space="preserve"> transmission and the resource reservation period for preferred resource set. 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w:t>
      </w:r>
      <w:proofErr w:type="spellStart"/>
      <w:r>
        <w:rPr>
          <w:lang w:eastAsia="ko-KR"/>
        </w:rPr>
        <w:t>IUC</w:t>
      </w:r>
      <w:proofErr w:type="spellEnd"/>
      <w:r>
        <w:rPr>
          <w:lang w:eastAsia="ko-KR"/>
        </w:rPr>
        <w:t xml:space="preserve">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 xml:space="preserve">NOTE </w:t>
      </w:r>
      <w:proofErr w:type="spellStart"/>
      <w:r>
        <w:rPr>
          <w:lang w:eastAsia="zh-CN"/>
        </w:rPr>
        <w:t>3B6</w:t>
      </w:r>
      <w:proofErr w:type="spellEnd"/>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 xml:space="preserve">NOTE </w:t>
      </w:r>
      <w:proofErr w:type="spellStart"/>
      <w:r>
        <w:rPr>
          <w:rFonts w:eastAsia="Malgun Gothic"/>
          <w:lang w:eastAsia="ko-KR"/>
        </w:rPr>
        <w:t>3B7</w:t>
      </w:r>
      <w:proofErr w:type="spellEnd"/>
      <w:r>
        <w:rPr>
          <w:rFonts w:eastAsia="Malgun Gothic"/>
          <w:lang w:eastAsia="ko-KR"/>
        </w:rPr>
        <w:t>:</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w:t>
      </w:r>
      <w:proofErr w:type="spellStart"/>
      <w:r>
        <w:t>PDU</w:t>
      </w:r>
      <w:proofErr w:type="spellEnd"/>
      <w:r>
        <w:t xml:space="preserve"> which has been positively acknowledged as specified in clause </w:t>
      </w:r>
      <w:proofErr w:type="spellStart"/>
      <w:r>
        <w:t>5.22.1.3.1a</w:t>
      </w:r>
      <w:proofErr w:type="spellEnd"/>
      <w:r>
        <w:t xml:space="preserve">, </w:t>
      </w:r>
      <w:r>
        <w:rPr>
          <w:lang w:eastAsia="ko-KR"/>
        </w:rPr>
        <w:t xml:space="preserve">except a positive acknowledgement to </w:t>
      </w:r>
      <w:proofErr w:type="gramStart"/>
      <w:r>
        <w:rPr>
          <w:lang w:eastAsia="ko-KR"/>
        </w:rPr>
        <w:t>Multi-consecutive</w:t>
      </w:r>
      <w:proofErr w:type="gramEnd"/>
      <w:r>
        <w:rPr>
          <w:lang w:eastAsia="ko-KR"/>
        </w:rPr>
        <w:t xml:space="preserve"> slots transmission </w:t>
      </w:r>
      <w:r>
        <w:t>(i.e., multiple TBs case)</w:t>
      </w:r>
      <w:r>
        <w:rPr>
          <w:rFonts w:ascii="Calibri" w:hAnsi="Calibri" w:cs="Calibri"/>
        </w:rPr>
        <w:t xml:space="preserve"> </w:t>
      </w:r>
      <w:r>
        <w:rPr>
          <w:lang w:eastAsia="ko-KR"/>
        </w:rPr>
        <w:t xml:space="preserve">of the MAC </w:t>
      </w:r>
      <w:proofErr w:type="spellStart"/>
      <w:r>
        <w:rPr>
          <w:lang w:eastAsia="ko-KR"/>
        </w:rPr>
        <w:t>PDU</w:t>
      </w:r>
      <w:proofErr w:type="spellEnd"/>
      <w:r>
        <w:rPr>
          <w:lang w:eastAsia="ko-KR"/>
        </w:rPr>
        <w:t xml:space="preserve"> and there is remaining slot(s) for this MAC </w:t>
      </w:r>
      <w:proofErr w:type="spellStart"/>
      <w:r>
        <w:rPr>
          <w:lang w:eastAsia="ko-KR"/>
        </w:rPr>
        <w:t>PDU</w:t>
      </w:r>
      <w:proofErr w:type="spellEnd"/>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 xml:space="preserve">NOTE </w:t>
      </w:r>
      <w:proofErr w:type="spellStart"/>
      <w:r>
        <w:rPr>
          <w:rFonts w:eastAsia="Malgun Gothic"/>
          <w:lang w:eastAsia="ko-KR"/>
        </w:rPr>
        <w:t>3C</w:t>
      </w:r>
      <w:proofErr w:type="spellEnd"/>
      <w:r>
        <w:rPr>
          <w:rFonts w:eastAsia="Malgun Gothic"/>
          <w:lang w:eastAsia="ko-KR"/>
        </w:rPr>
        <w:t>:</w:t>
      </w:r>
      <w:r>
        <w:rPr>
          <w:rFonts w:eastAsia="Malgun Gothic"/>
          <w:lang w:eastAsia="ko-KR"/>
        </w:rPr>
        <w:tab/>
      </w:r>
      <w:r>
        <w:t xml:space="preserve">How the MAC entity determines the remaining </w:t>
      </w:r>
      <w:proofErr w:type="spellStart"/>
      <w:r>
        <w:t>PDB</w:t>
      </w:r>
      <w:proofErr w:type="spellEnd"/>
      <w:r>
        <w:t xml:space="preserve">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PSFCH</w:t>
      </w:r>
      <w:proofErr w:type="spellEnd"/>
      <w:r>
        <w:rPr>
          <w:rFonts w:eastAsia="Malgun Gothic"/>
          <w:i/>
          <w:lang w:eastAsia="ko-KR"/>
        </w:rPr>
        <w:t>-</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proofErr w:type="spellStart"/>
      <w:r>
        <w:rPr>
          <w:rFonts w:eastAsia="等线"/>
          <w:lang w:eastAsia="zh-CN"/>
        </w:rPr>
        <w:t>4A</w:t>
      </w:r>
      <w:proofErr w:type="spellEnd"/>
      <w:r>
        <w:rPr>
          <w:rFonts w:eastAsia="等线"/>
          <w:lang w:eastAsia="zh-CN"/>
        </w:rPr>
        <w:t>:</w:t>
      </w:r>
      <w:r>
        <w:rPr>
          <w:rFonts w:eastAsia="等线"/>
          <w:lang w:eastAsia="zh-CN"/>
        </w:rPr>
        <w:tab/>
        <w:t xml:space="preserve">For the minimum time gap requirement on shared SL-PRS resource pool, the last symbol of a </w:t>
      </w:r>
      <w:proofErr w:type="spellStart"/>
      <w:r>
        <w:rPr>
          <w:rFonts w:eastAsia="等线"/>
          <w:lang w:eastAsia="zh-CN"/>
        </w:rPr>
        <w:t>PSSCH</w:t>
      </w:r>
      <w:proofErr w:type="spellEnd"/>
      <w:r>
        <w:rPr>
          <w:rFonts w:eastAsia="等线"/>
          <w:lang w:eastAsia="zh-CN"/>
        </w:rPr>
        <w:t xml:space="preserve"> transmission might be mapped to SL-PRS.</w:t>
      </w:r>
    </w:p>
    <w:p w14:paraId="34364238" w14:textId="77777777" w:rsidR="000B1AC4" w:rsidRDefault="000B1AC4" w:rsidP="000B1AC4">
      <w:pPr>
        <w:rPr>
          <w:rFonts w:eastAsia="Times New Roman"/>
        </w:rPr>
      </w:pPr>
      <w:r>
        <w:t xml:space="preserve">The MAC entity shall for each </w:t>
      </w:r>
      <w:proofErr w:type="spellStart"/>
      <w:r>
        <w:t>PSSCH</w:t>
      </w:r>
      <w:proofErr w:type="spellEnd"/>
      <w:r>
        <w:t xml:space="preserve">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w:t>
      </w:r>
      <w:proofErr w:type="spellStart"/>
      <w:r>
        <w:t>PSSCH</w:t>
      </w:r>
      <w:proofErr w:type="spellEnd"/>
      <w:r>
        <w:t xml:space="preserve">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 xml:space="preserve">set the resource reservation interval to </w:t>
      </w:r>
      <w:proofErr w:type="spellStart"/>
      <w:r>
        <w:t>0ms</w:t>
      </w:r>
      <w:proofErr w:type="spellEnd"/>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sl-PSSCH-TxConfigList</w:t>
      </w:r>
      <w:proofErr w:type="spellEnd"/>
      <w:r>
        <w:t xml:space="preserve"> and, if configured by RRC, overlapped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indicated in </w:t>
      </w:r>
      <w:proofErr w:type="spellStart"/>
      <w:r>
        <w:rPr>
          <w:i/>
        </w:rPr>
        <w:t>sl-CBR-PriorityTxConfigList</w:t>
      </w:r>
      <w:proofErr w:type="spellEnd"/>
      <w:r>
        <w:t xml:space="preserve"> for the highest priority of the </w:t>
      </w:r>
      <w:proofErr w:type="spellStart"/>
      <w:r>
        <w:t>sidelink</w:t>
      </w:r>
      <w:proofErr w:type="spellEnd"/>
      <w:r>
        <w:t xml:space="preserve"> logical channel(s) in the MAC </w:t>
      </w:r>
      <w:proofErr w:type="spellStart"/>
      <w:r>
        <w:t>PDU</w:t>
      </w:r>
      <w:proofErr w:type="spellEnd"/>
      <w:r>
        <w:t xml:space="preserve"> or pending SL-PRS transmission(s), if available, and the </w:t>
      </w:r>
      <w:proofErr w:type="spellStart"/>
      <w:r>
        <w:t>CBR</w:t>
      </w:r>
      <w:proofErr w:type="spellEnd"/>
      <w:r>
        <w:t xml:space="preserve"> measured by lower layers according to clause 5.1.27 of TS 38.215 [24] if </w:t>
      </w:r>
      <w:proofErr w:type="spellStart"/>
      <w:r>
        <w:t>CBR</w:t>
      </w:r>
      <w:proofErr w:type="spellEnd"/>
      <w:r>
        <w:t xml:space="preserve"> measurement results are available or the corresponding </w:t>
      </w:r>
      <w:proofErr w:type="spellStart"/>
      <w:r>
        <w:rPr>
          <w:i/>
        </w:rPr>
        <w:t>sl-DefaultTxConfigIndex</w:t>
      </w:r>
      <w:proofErr w:type="spellEnd"/>
      <w:r>
        <w:t xml:space="preserve"> configured by RRC if </w:t>
      </w:r>
      <w:proofErr w:type="spellStart"/>
      <w:r>
        <w:t>CBR</w:t>
      </w:r>
      <w:proofErr w:type="spellEnd"/>
      <w:r>
        <w:t xml:space="preserve">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w:t>
      </w:r>
      <w:proofErr w:type="spellStart"/>
      <w:r>
        <w:t>CBR</w:t>
      </w:r>
      <w:proofErr w:type="spellEnd"/>
      <w:r>
        <w:t xml:space="preserve"> measurement results are not available, or the corresponding </w:t>
      </w:r>
      <w:proofErr w:type="spellStart"/>
      <w:r>
        <w:rPr>
          <w:i/>
        </w:rPr>
        <w:t>sl-DefaultCBR-RandomSelection</w:t>
      </w:r>
      <w:proofErr w:type="spellEnd"/>
      <w:r>
        <w:t xml:space="preserve"> configured by RRC if random selection is selected and </w:t>
      </w:r>
      <w:proofErr w:type="spellStart"/>
      <w:r>
        <w:t>CBR</w:t>
      </w:r>
      <w:proofErr w:type="spellEnd"/>
      <w:r>
        <w:t xml:space="preserve">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w:t>
      </w:r>
      <w:proofErr w:type="spellStart"/>
      <w:r>
        <w:t>PSSCH</w:t>
      </w:r>
      <w:proofErr w:type="spellEnd"/>
      <w:r>
        <w:t xml:space="preserve">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 xml:space="preserve">set the resource reservation interval to </w:t>
      </w:r>
      <w:proofErr w:type="spellStart"/>
      <w:r>
        <w:t>0ms</w:t>
      </w:r>
      <w:proofErr w:type="spellEnd"/>
      <w:r>
        <w:t>.</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 xml:space="preserve">this </w:t>
      </w:r>
      <w:proofErr w:type="spellStart"/>
      <w:r>
        <w:t>PSSCH</w:t>
      </w:r>
      <w:proofErr w:type="spellEnd"/>
      <w:r>
        <w:t xml:space="preserve">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 xml:space="preserve">this </w:t>
      </w:r>
      <w:proofErr w:type="spellStart"/>
      <w:r>
        <w:t>PSSCH</w:t>
      </w:r>
      <w:proofErr w:type="spellEnd"/>
      <w:r>
        <w:t xml:space="preserve">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w:t>
      </w:r>
      <w:proofErr w:type="spellStart"/>
      <w:r>
        <w:t>HARQ</w:t>
      </w:r>
      <w:proofErr w:type="spellEnd"/>
      <w:r>
        <w:t xml:space="preserve"> information to the </w:t>
      </w:r>
      <w:proofErr w:type="spellStart"/>
      <w:r>
        <w:t>Sidelink</w:t>
      </w:r>
      <w:proofErr w:type="spellEnd"/>
      <w:r>
        <w:t xml:space="preserve"> </w:t>
      </w:r>
      <w:proofErr w:type="spellStart"/>
      <w:r>
        <w:t>HARQ</w:t>
      </w:r>
      <w:proofErr w:type="spellEnd"/>
      <w:r>
        <w:t xml:space="preserve"> Entity for this </w:t>
      </w:r>
      <w:proofErr w:type="spellStart"/>
      <w:r>
        <w:t>PSSCH</w:t>
      </w:r>
      <w:proofErr w:type="spellEnd"/>
      <w:r>
        <w:t xml:space="preserve"> duration.</w:t>
      </w:r>
    </w:p>
    <w:p w14:paraId="661BC0D5" w14:textId="77777777" w:rsidR="000B1AC4" w:rsidRDefault="000B1AC4" w:rsidP="000B1AC4">
      <w:r>
        <w:t xml:space="preserve">The MAC entity shall for each </w:t>
      </w:r>
      <w:proofErr w:type="spellStart"/>
      <w:r>
        <w:t>PSCCH</w:t>
      </w:r>
      <w:proofErr w:type="spellEnd"/>
      <w:r>
        <w:t xml:space="preserve">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 xml:space="preserve">this </w:t>
      </w:r>
      <w:proofErr w:type="spellStart"/>
      <w:r>
        <w:t>PSSCH</w:t>
      </w:r>
      <w:proofErr w:type="spellEnd"/>
      <w:r>
        <w:t xml:space="preserve">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6A21EB50" w:rsidR="000B1AC4" w:rsidRDefault="000B1AC4">
      <w:pPr>
        <w:rPr>
          <w:noProof/>
          <w:lang w:val="fr-CA" w:eastAsia="zh-CN"/>
        </w:rPr>
      </w:pPr>
      <w:r w:rsidRPr="000B1AC4">
        <w:rPr>
          <w:rFonts w:hint="eastAsia"/>
          <w:noProof/>
          <w:lang w:val="fr-CA" w:eastAsia="zh-CN"/>
        </w:rPr>
        <w:t>=</w:t>
      </w:r>
      <w:r w:rsidRPr="000B1AC4">
        <w:rPr>
          <w:noProof/>
          <w:lang w:val="fr-CA" w:eastAsia="zh-CN"/>
        </w:rPr>
        <w:t>===================================NE</w:t>
      </w:r>
      <w:r>
        <w:rPr>
          <w:noProof/>
          <w:lang w:val="fr-CA" w:eastAsia="zh-CN"/>
        </w:rPr>
        <w:t>XT CHANGE=====================================</w:t>
      </w:r>
    </w:p>
    <w:p w14:paraId="195DB846" w14:textId="77777777" w:rsidR="00A96863" w:rsidRDefault="00A96863" w:rsidP="00A96863">
      <w:pPr>
        <w:pStyle w:val="5"/>
        <w:rPr>
          <w:lang w:eastAsia="ja-JP"/>
        </w:rPr>
      </w:pPr>
      <w:bookmarkStart w:id="36" w:name="_Toc12569234"/>
      <w:bookmarkStart w:id="37" w:name="_Toc37296252"/>
      <w:bookmarkStart w:id="38" w:name="_Toc46490381"/>
      <w:bookmarkStart w:id="39" w:name="_Toc52752076"/>
      <w:bookmarkStart w:id="40" w:name="_Toc52796538"/>
      <w:bookmarkStart w:id="41" w:name="_Toc171706431"/>
      <w:r>
        <w:lastRenderedPageBreak/>
        <w:t>5.22.1.3.1</w:t>
      </w:r>
      <w:r>
        <w:tab/>
      </w:r>
      <w:proofErr w:type="spellStart"/>
      <w:r>
        <w:t>Sidelink</w:t>
      </w:r>
      <w:proofErr w:type="spellEnd"/>
      <w:r>
        <w:t xml:space="preserve"> </w:t>
      </w:r>
      <w:proofErr w:type="spellStart"/>
      <w:r>
        <w:t>HARQ</w:t>
      </w:r>
      <w:proofErr w:type="spellEnd"/>
      <w:r>
        <w:t xml:space="preserve"> Entity</w:t>
      </w:r>
      <w:bookmarkEnd w:id="36"/>
      <w:bookmarkEnd w:id="37"/>
      <w:bookmarkEnd w:id="38"/>
      <w:bookmarkEnd w:id="39"/>
      <w:bookmarkEnd w:id="40"/>
      <w:bookmarkEnd w:id="41"/>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t>
      </w:r>
      <w:r>
        <w:t>for transmission on SL-</w:t>
      </w:r>
      <w:proofErr w:type="spellStart"/>
      <w:r>
        <w:t>SCH</w:t>
      </w:r>
      <w:proofErr w:type="spellEnd"/>
      <w:r>
        <w:t xml:space="preserve">,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16. A </w:t>
      </w:r>
      <w:proofErr w:type="spellStart"/>
      <w:r>
        <w:t>sidelink</w:t>
      </w:r>
      <w:proofErr w:type="spellEnd"/>
      <w:r>
        <w:t xml:space="preserve"> process may be configured for transmissions of multiple MAC </w:t>
      </w:r>
      <w:proofErr w:type="spellStart"/>
      <w:r>
        <w:t>PDUs</w:t>
      </w:r>
      <w:proofErr w:type="spellEnd"/>
      <w:r>
        <w:t xml:space="preserve">. For transmissions of multiple MAC </w:t>
      </w:r>
      <w:proofErr w:type="spellStart"/>
      <w:r>
        <w:t>PDUs</w:t>
      </w:r>
      <w:proofErr w:type="spellEnd"/>
      <w:r>
        <w:t xml:space="preserve">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w:t>
      </w:r>
      <w:proofErr w:type="spellStart"/>
      <w:r>
        <w:t>HARQ</w:t>
      </w:r>
      <w:proofErr w:type="spellEnd"/>
      <w:r>
        <w:t xml:space="preserve">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 xml:space="preserve">NOTE </w:t>
      </w:r>
      <w:proofErr w:type="spellStart"/>
      <w:r>
        <w:rPr>
          <w:lang w:eastAsia="ko-KR"/>
        </w:rPr>
        <w:t>1A</w:t>
      </w:r>
      <w:proofErr w:type="spellEnd"/>
      <w:r>
        <w:rPr>
          <w:lang w:eastAsia="ko-KR"/>
        </w:rPr>
        <w:t>:</w:t>
      </w:r>
      <w:r>
        <w:rPr>
          <w:lang w:eastAsia="ko-KR"/>
        </w:rPr>
        <w:tab/>
        <w:t>T</w:t>
      </w:r>
      <w:r>
        <w:t xml:space="preserve">he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rFonts w:hint="eastAsia"/>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w:t>
      </w:r>
      <w:proofErr w:type="spellStart"/>
      <w:r>
        <w:rPr>
          <w:rFonts w:eastAsia="Malgun Gothic"/>
          <w:lang w:eastAsia="ko-KR"/>
        </w:rPr>
        <w:t>HARQ</w:t>
      </w:r>
      <w:proofErr w:type="spellEnd"/>
      <w:r>
        <w:rPr>
          <w:rFonts w:eastAsia="Malgun Gothic"/>
          <w:lang w:eastAsia="ko-KR"/>
        </w:rPr>
        <w:t xml:space="preserve">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w:t>
      </w:r>
      <w:proofErr w:type="spellStart"/>
      <w:r>
        <w:rPr>
          <w:rFonts w:eastAsia="Malgun Gothic"/>
          <w:lang w:eastAsia="ko-KR"/>
        </w:rPr>
        <w:t>HARQ</w:t>
      </w:r>
      <w:proofErr w:type="spellEnd"/>
      <w:r>
        <w:rPr>
          <w:rFonts w:eastAsia="Malgun Gothic"/>
          <w:lang w:eastAsia="ko-KR"/>
        </w:rPr>
        <w:t xml:space="preserve">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 xml:space="preserve">NOTE </w:t>
      </w:r>
      <w:proofErr w:type="spellStart"/>
      <w:r>
        <w:rPr>
          <w:lang w:eastAsia="ko-KR"/>
        </w:rPr>
        <w:t>1a</w:t>
      </w:r>
      <w:proofErr w:type="spellEnd"/>
      <w:r>
        <w:rPr>
          <w:lang w:eastAsia="ko-KR"/>
        </w:rPr>
        <w:t>:</w:t>
      </w:r>
      <w:r>
        <w:rPr>
          <w:lang w:eastAsia="ko-KR"/>
        </w:rPr>
        <w:tab/>
        <w:t xml:space="preserve">There is one-to-one mapping between a </w:t>
      </w:r>
      <w:proofErr w:type="spellStart"/>
      <w:r>
        <w:rPr>
          <w:lang w:eastAsia="ko-KR"/>
        </w:rPr>
        <w:t>HARQ</w:t>
      </w:r>
      <w:proofErr w:type="spellEnd"/>
      <w:r>
        <w:rPr>
          <w:lang w:eastAsia="ko-KR"/>
        </w:rPr>
        <w:t xml:space="preserve">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w:t>
      </w:r>
      <w:proofErr w:type="spellStart"/>
      <w:r>
        <w:rPr>
          <w:rFonts w:eastAsia="Malgun Gothic"/>
          <w:lang w:eastAsia="ko-KR"/>
        </w:rPr>
        <w:t>PDU</w:t>
      </w:r>
      <w:proofErr w:type="spellEnd"/>
      <w:r>
        <w:rPr>
          <w:rFonts w:eastAsia="Malgun Gothic"/>
          <w:lang w:eastAsia="ko-KR"/>
        </w:rPr>
        <w:t xml:space="preserve">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set the Source Layer-1 ID to the 8 </w:t>
      </w:r>
      <w:proofErr w:type="spellStart"/>
      <w:r>
        <w:rPr>
          <w:rFonts w:eastAsia="Malgun Gothic"/>
          <w:lang w:eastAsia="ko-KR"/>
        </w:rPr>
        <w:t>LSB</w:t>
      </w:r>
      <w:proofErr w:type="spellEnd"/>
      <w:r>
        <w:rPr>
          <w:rFonts w:eastAsia="Malgun Gothic"/>
          <w:lang w:eastAsia="ko-KR"/>
        </w:rPr>
        <w:t xml:space="preserve"> of the Source Layer-2 ID of the MAC </w:t>
      </w:r>
      <w:proofErr w:type="spellStart"/>
      <w:r>
        <w:rPr>
          <w:rFonts w:eastAsia="Malgun Gothic"/>
          <w:lang w:eastAsia="ko-KR"/>
        </w:rPr>
        <w:t>PDU</w:t>
      </w:r>
      <w:proofErr w:type="spellEnd"/>
      <w:r>
        <w:rPr>
          <w:rFonts w:eastAsia="Malgun Gothic"/>
          <w:lang w:eastAsia="ko-KR"/>
        </w:rPr>
        <w:t>;</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set the Destination Layer-1 ID to the 16 </w:t>
      </w:r>
      <w:proofErr w:type="spellStart"/>
      <w:r>
        <w:rPr>
          <w:rFonts w:eastAsia="Malgun Gothic"/>
          <w:lang w:eastAsia="ko-KR"/>
        </w:rPr>
        <w:t>LSB</w:t>
      </w:r>
      <w:proofErr w:type="spellEnd"/>
      <w:r>
        <w:rPr>
          <w:rFonts w:eastAsia="Malgun Gothic"/>
          <w:lang w:eastAsia="ko-KR"/>
        </w:rPr>
        <w:t xml:space="preserve"> of the Destination Layer-2 ID of the MAC </w:t>
      </w:r>
      <w:proofErr w:type="spellStart"/>
      <w:r>
        <w:rPr>
          <w:rFonts w:eastAsia="Malgun Gothic"/>
          <w:lang w:eastAsia="ko-KR"/>
        </w:rPr>
        <w:t>PDU</w:t>
      </w:r>
      <w:proofErr w:type="spellEnd"/>
      <w:r>
        <w:rPr>
          <w:rFonts w:eastAsia="Malgun Gothic"/>
          <w:lang w:eastAsia="ko-KR"/>
        </w:rPr>
        <w:t>;</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 xml:space="preserve">NOTE </w:t>
      </w:r>
      <w:proofErr w:type="spellStart"/>
      <w:r>
        <w:rPr>
          <w:lang w:eastAsia="ko-KR"/>
        </w:rPr>
        <w:t>1b</w:t>
      </w:r>
      <w:proofErr w:type="spellEnd"/>
      <w:r>
        <w:rPr>
          <w:lang w:eastAsia="ko-KR"/>
        </w:rPr>
        <w:t>:</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w:t>
      </w:r>
      <w:proofErr w:type="spellStart"/>
      <w:r>
        <w:rPr>
          <w:rFonts w:eastAsia="Malgun Gothic"/>
          <w:lang w:eastAsia="ko-KR"/>
        </w:rPr>
        <w:t>PDU</w:t>
      </w:r>
      <w:proofErr w:type="spellEnd"/>
      <w:r>
        <w:rPr>
          <w:rFonts w:eastAsia="Malgun Gothic"/>
          <w:lang w:eastAsia="ko-KR"/>
        </w:rPr>
        <w:t xml:space="preserve">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w:t>
      </w:r>
      <w:proofErr w:type="spellStart"/>
      <w:r>
        <w:rPr>
          <w:rFonts w:eastAsia="Malgun Gothic"/>
          <w:lang w:eastAsia="ko-KR"/>
        </w:rPr>
        <w:t>PDU</w:t>
      </w:r>
      <w:proofErr w:type="spellEnd"/>
      <w:r>
        <w:rPr>
          <w:rFonts w:eastAsia="Malgun Gothic"/>
          <w:lang w:eastAsia="ko-KR"/>
        </w:rPr>
        <w:t xml:space="preserve">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w:t>
      </w:r>
      <w:proofErr w:type="spellStart"/>
      <w:r>
        <w:rPr>
          <w:rFonts w:eastAsia="Malgun Gothic"/>
          <w:lang w:eastAsia="ko-KR"/>
        </w:rPr>
        <w:t>HARQ</w:t>
      </w:r>
      <w:proofErr w:type="spellEnd"/>
      <w:r>
        <w:rPr>
          <w:rFonts w:eastAsia="Malgun Gothic"/>
          <w:lang w:eastAsia="ko-KR"/>
        </w:rPr>
        <w:t xml:space="preserve"> feedback has been enabled for the MAC </w:t>
      </w:r>
      <w:proofErr w:type="spellStart"/>
      <w:r>
        <w:rPr>
          <w:rFonts w:eastAsia="Malgun Gothic"/>
          <w:lang w:eastAsia="ko-KR"/>
        </w:rPr>
        <w:t>PDU</w:t>
      </w:r>
      <w:proofErr w:type="spellEnd"/>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w:t>
      </w:r>
      <w:proofErr w:type="spellStart"/>
      <w:r w:rsidRPr="00A96863">
        <w:rPr>
          <w:rFonts w:eastAsia="Malgun Gothic"/>
          <w:lang w:val="en-US" w:eastAsia="ko-KR"/>
        </w:rPr>
        <w:t>HARQ</w:t>
      </w:r>
      <w:proofErr w:type="spellEnd"/>
      <w:r w:rsidRPr="00A96863">
        <w:rPr>
          <w:rFonts w:eastAsia="Malgun Gothic"/>
          <w:lang w:val="en-US" w:eastAsia="ko-KR"/>
        </w:rPr>
        <w:t xml:space="preserve">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w:t>
      </w:r>
      <w:proofErr w:type="spellStart"/>
      <w:r w:rsidRPr="00A96863">
        <w:rPr>
          <w:rFonts w:eastAsia="Malgun Gothic"/>
          <w:lang w:val="en-US" w:eastAsia="ko-KR"/>
        </w:rPr>
        <w:t>HARQ</w:t>
      </w:r>
      <w:proofErr w:type="spellEnd"/>
      <w:r w:rsidRPr="00A96863">
        <w:rPr>
          <w:rFonts w:eastAsia="Malgun Gothic"/>
          <w:lang w:val="en-US" w:eastAsia="ko-KR"/>
        </w:rPr>
        <w:t xml:space="preserve">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set the priority to the value of the highest priority of the logical channel(s), if any, and MAC CE(s), if included, in the MAC </w:t>
      </w:r>
      <w:proofErr w:type="spellStart"/>
      <w:r>
        <w:rPr>
          <w:rFonts w:eastAsia="Malgun Gothic"/>
          <w:lang w:eastAsia="ko-KR"/>
        </w:rPr>
        <w:t>PDU</w:t>
      </w:r>
      <w:proofErr w:type="spellEnd"/>
      <w:r>
        <w:rPr>
          <w:rFonts w:eastAsia="Malgun Gothic"/>
          <w:lang w:eastAsia="ko-KR"/>
        </w:rPr>
        <w:t xml:space="preserve"> and SL-PRS, if any;</w:t>
      </w:r>
    </w:p>
    <w:p w14:paraId="66F2C3EC" w14:textId="77777777" w:rsidR="00A96863" w:rsidRDefault="00A96863" w:rsidP="00A96863">
      <w:pPr>
        <w:pStyle w:val="NO"/>
        <w:rPr>
          <w:rFonts w:eastAsia="Malgun Gothic"/>
          <w:lang w:eastAsia="ko-KR"/>
        </w:rPr>
      </w:pPr>
      <w:r>
        <w:rPr>
          <w:lang w:eastAsia="ko-KR"/>
        </w:rPr>
        <w:t xml:space="preserve">NOTE </w:t>
      </w:r>
      <w:proofErr w:type="spellStart"/>
      <w:r>
        <w:rPr>
          <w:lang w:eastAsia="ko-KR"/>
        </w:rPr>
        <w:t>3A</w:t>
      </w:r>
      <w:proofErr w:type="spellEnd"/>
      <w:r>
        <w:rPr>
          <w:lang w:eastAsia="ko-KR"/>
        </w:rPr>
        <w:t>:</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proofErr w:type="spellStart"/>
      <w:r>
        <w:rPr>
          <w:rFonts w:eastAsia="PMingLiU"/>
          <w:i/>
          <w:lang w:eastAsia="ko-KR"/>
        </w:rPr>
        <w:t>sl-PriorityCoordInfoExplicit-r17</w:t>
      </w:r>
      <w:proofErr w:type="spellEnd"/>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proofErr w:type="spellStart"/>
      <w:r>
        <w:rPr>
          <w:i/>
          <w:lang w:eastAsia="zh-CN"/>
        </w:rPr>
        <w:t>sl-PriorityCoordInfoCondition-r17</w:t>
      </w:r>
      <w:proofErr w:type="spellEnd"/>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proofErr w:type="spellStart"/>
      <w:r>
        <w:rPr>
          <w:i/>
          <w:lang w:eastAsia="ko-KR"/>
        </w:rPr>
        <w:t>sl-PriorityRequest-r17</w:t>
      </w:r>
      <w:proofErr w:type="spellEnd"/>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 xml:space="preserve">if </w:t>
      </w:r>
      <w:proofErr w:type="spellStart"/>
      <w:r>
        <w:t>HARQ</w:t>
      </w:r>
      <w:proofErr w:type="spellEnd"/>
      <w:r>
        <w:t xml:space="preserve">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w:t>
      </w:r>
      <w:proofErr w:type="gramStart"/>
      <w:r w:rsidRPr="00A96863">
        <w:rPr>
          <w:lang w:val="en-US" w:eastAsia="ko-KR"/>
        </w:rPr>
        <w:t>candidate</w:t>
      </w:r>
      <w:proofErr w:type="gramEnd"/>
      <w:r w:rsidRPr="00A96863">
        <w:rPr>
          <w:lang w:val="en-US" w:eastAsia="ko-KR"/>
        </w:rPr>
        <w:t xml:space="preserve"> </w:t>
      </w:r>
      <w:proofErr w:type="spellStart"/>
      <w:r w:rsidRPr="00A96863">
        <w:rPr>
          <w:lang w:val="en-US" w:eastAsia="ko-KR"/>
        </w:rPr>
        <w:t>PSFCH</w:t>
      </w:r>
      <w:proofErr w:type="spellEnd"/>
      <w:r w:rsidRPr="00A96863">
        <w:rPr>
          <w:lang w:val="en-US" w:eastAsia="ko-KR"/>
        </w:rPr>
        <w:t xml:space="preserve">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 xml:space="preserve">UE operating in SL unlicensed does not use negative-only acknowledgement for groupcast </w:t>
      </w:r>
      <w:proofErr w:type="spellStart"/>
      <w:r>
        <w:rPr>
          <w:lang w:eastAsia="ko-KR"/>
        </w:rPr>
        <w:t>HARQ</w:t>
      </w:r>
      <w:proofErr w:type="spellEnd"/>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w:t>
      </w:r>
      <w:proofErr w:type="spellStart"/>
      <w:r w:rsidRPr="00A96863">
        <w:rPr>
          <w:lang w:val="en-US"/>
        </w:rPr>
        <w:t>PDU</w:t>
      </w:r>
      <w:proofErr w:type="spellEnd"/>
      <w:r w:rsidRPr="00A96863">
        <w:rPr>
          <w:lang w:val="en-US"/>
        </w:rPr>
        <w:t xml:space="preserve">,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 xml:space="preserve">logical channel(s) in the MAC </w:t>
      </w:r>
      <w:proofErr w:type="spellStart"/>
      <w:r w:rsidRPr="00A96863">
        <w:rPr>
          <w:lang w:val="en-US"/>
        </w:rPr>
        <w:t>PDU</w:t>
      </w:r>
      <w:proofErr w:type="spellEnd"/>
      <w:r w:rsidRPr="00A96863">
        <w:rPr>
          <w:lang w:val="en-US"/>
        </w:rPr>
        <w:t>;</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if the upper layers </w:t>
      </w:r>
      <w:proofErr w:type="gramStart"/>
      <w:r>
        <w:rPr>
          <w:rFonts w:eastAsia="等线"/>
          <w:lang w:eastAsia="zh-CN"/>
        </w:rPr>
        <w:t>triggers</w:t>
      </w:r>
      <w:proofErr w:type="gramEnd"/>
      <w:r>
        <w:rPr>
          <w:rFonts w:eastAsia="等线"/>
          <w:lang w:eastAsia="zh-CN"/>
        </w:rPr>
        <w:t xml:space="preserve">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w:t>
      </w:r>
      <w:proofErr w:type="spellStart"/>
      <w:r>
        <w:t>PDU</w:t>
      </w:r>
      <w:proofErr w:type="spellEnd"/>
      <w:r>
        <w:t xml:space="preserve">,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2"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32634CFD" w:rsidR="00042FE6" w:rsidRP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5E6C9631" w14:textId="77777777" w:rsidR="00845840" w:rsidRPr="00042FE6" w:rsidRDefault="00845840" w:rsidP="00845840">
      <w:pPr>
        <w:pStyle w:val="4"/>
        <w:rPr>
          <w:lang w:val="en-US" w:eastAsia="ko-KR"/>
        </w:rPr>
      </w:pPr>
      <w:bookmarkStart w:id="43" w:name="_Toc171706452"/>
      <w:r w:rsidRPr="00042FE6">
        <w:rPr>
          <w:lang w:val="en-US"/>
        </w:rPr>
        <w:t>5.22.1.11</w:t>
      </w:r>
      <w:r w:rsidRPr="00042FE6">
        <w:rPr>
          <w:lang w:val="en-US"/>
        </w:rPr>
        <w:tab/>
        <w:t>TX carrier (re-)selection</w:t>
      </w:r>
      <w:bookmarkEnd w:id="43"/>
    </w:p>
    <w:p w14:paraId="06CABDA8" w14:textId="77777777" w:rsidR="00845840" w:rsidRDefault="00845840" w:rsidP="00845840">
      <w:pPr>
        <w:rPr>
          <w:lang w:eastAsia="ko-KR"/>
        </w:rPr>
      </w:pPr>
      <w:r>
        <w:rPr>
          <w:lang w:eastAsia="ko-KR"/>
        </w:rPr>
        <w:t xml:space="preserve">The MAC entity shall consider a </w:t>
      </w:r>
      <w:proofErr w:type="spellStart"/>
      <w:r>
        <w:rPr>
          <w:lang w:eastAsia="ko-KR"/>
        </w:rPr>
        <w:t>CBR</w:t>
      </w:r>
      <w:proofErr w:type="spellEnd"/>
      <w:r>
        <w:rPr>
          <w:lang w:eastAsia="ko-KR"/>
        </w:rPr>
        <w:t xml:space="preserve"> of a carrier to be one </w:t>
      </w:r>
      <w:r>
        <w:t xml:space="preserve">measured by lower layers according to TS 38.215 [24] if </w:t>
      </w:r>
      <w:proofErr w:type="spellStart"/>
      <w:r>
        <w:t>CBR</w:t>
      </w:r>
      <w:proofErr w:type="spellEnd"/>
      <w:r>
        <w:t xml:space="preserve"> measurement results are available, or the corresponding </w:t>
      </w:r>
      <w:proofErr w:type="spellStart"/>
      <w:r>
        <w:rPr>
          <w:i/>
        </w:rPr>
        <w:t>sl-DefaultTxConfigIndex</w:t>
      </w:r>
      <w:proofErr w:type="spellEnd"/>
      <w:r>
        <w:t xml:space="preserve"> configured by upper layers if </w:t>
      </w:r>
      <w:proofErr w:type="spellStart"/>
      <w:r>
        <w:t>CBR</w:t>
      </w:r>
      <w:proofErr w:type="spellEnd"/>
      <w:r>
        <w:t xml:space="preserve">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proofErr w:type="spellStart"/>
      <w:r>
        <w:t>CBR</w:t>
      </w:r>
      <w:proofErr w:type="spellEnd"/>
      <w:r>
        <w:t xml:space="preserve">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w:t>
      </w:r>
      <w:proofErr w:type="spellStart"/>
      <w:r>
        <w:rPr>
          <w:lang w:eastAsia="ko-KR"/>
        </w:rPr>
        <w:t>CBR</w:t>
      </w:r>
      <w:proofErr w:type="spellEnd"/>
      <w:r>
        <w:rPr>
          <w:lang w:eastAsia="ko-KR"/>
        </w:rPr>
        <w:t xml:space="preserve"> of this carrier is up to UE implementation, taking into account of </w:t>
      </w:r>
      <w:proofErr w:type="spellStart"/>
      <w:r>
        <w:rPr>
          <w:i/>
          <w:iCs/>
          <w:lang w:eastAsia="ko-KR"/>
        </w:rPr>
        <w:t>sl-HARQ-FeedbackEnabled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proofErr w:type="spellStart"/>
      <w:r>
        <w:t>CBR</w:t>
      </w:r>
      <w:proofErr w:type="spellEnd"/>
      <w:r>
        <w:t xml:space="preserve">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proofErr w:type="spellStart"/>
      <w:r>
        <w:t>CBR</w:t>
      </w:r>
      <w:proofErr w:type="spellEnd"/>
      <w:r>
        <w:t xml:space="preserve">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2A66FB63" w:rsidR="00504D04" w:rsidRPr="00504D04" w:rsidRDefault="00504D04" w:rsidP="00504D04">
      <w:pPr>
        <w:pStyle w:val="NO"/>
        <w:rPr>
          <w:rFonts w:hint="eastAsia"/>
          <w:lang w:eastAsia="zh-CN"/>
        </w:rPr>
      </w:pPr>
      <w:ins w:id="44" w:author="DuringR2#127" w:date="2024-08-20T12:09:00Z">
        <w:r>
          <w:rPr>
            <w:lang w:eastAsia="zh-CN"/>
          </w:rPr>
          <w:t>NOTE</w:t>
        </w:r>
      </w:ins>
      <w:ins w:id="45" w:author="DuringR2#127" w:date="2024-08-20T12:10:00Z">
        <w:r w:rsidR="00B055C7">
          <w:rPr>
            <w:lang w:eastAsia="zh-CN"/>
          </w:rPr>
          <w:t xml:space="preserve"> 2</w:t>
        </w:r>
      </w:ins>
      <w:ins w:id="46" w:author="DuringR2#127" w:date="2024-08-20T12:09:00Z">
        <w:r>
          <w:rPr>
            <w:lang w:eastAsia="zh-CN"/>
          </w:rPr>
          <w:t>:</w:t>
        </w:r>
        <w:r>
          <w:rPr>
            <w:lang w:eastAsia="zh-CN"/>
          </w:rPr>
          <w:tab/>
          <w:t>F</w:t>
        </w:r>
        <w:r w:rsidRPr="00504D04">
          <w:rPr>
            <w:lang w:eastAsia="zh-CN"/>
          </w:rPr>
          <w:t xml:space="preserve">or the carriers configured in </w:t>
        </w:r>
        <w:proofErr w:type="spellStart"/>
        <w:r w:rsidRPr="009F6490">
          <w:rPr>
            <w:i/>
            <w:iCs/>
            <w:lang w:eastAsia="zh-CN"/>
          </w:rPr>
          <w:t>SIB12</w:t>
        </w:r>
        <w:proofErr w:type="spellEnd"/>
        <w:r w:rsidRPr="00504D04">
          <w:rPr>
            <w:lang w:eastAsia="zh-CN"/>
          </w:rPr>
          <w:t xml:space="preserve"> and for which SL-PRS transmission is allowed, the UE selects one carrier for SL-PRS from among the selected carriers</w:t>
        </w:r>
      </w:ins>
      <w:ins w:id="47" w:author="DuringR2#127" w:date="2024-08-20T12:10:00Z">
        <w:r w:rsidR="002D2B5C">
          <w:rPr>
            <w:lang w:eastAsia="zh-CN"/>
          </w:rPr>
          <w:t xml:space="preserve"> per above procedure</w:t>
        </w:r>
      </w:ins>
      <w:ins w:id="48" w:author="DuringR2#127" w:date="2024-08-20T12:09:00Z">
        <w:r w:rsidRPr="00504D04">
          <w:rPr>
            <w:lang w:eastAsia="zh-CN"/>
          </w:rPr>
          <w:t xml:space="preserve">, and which one </w:t>
        </w:r>
      </w:ins>
      <w:ins w:id="49" w:author="DuringR2#127" w:date="2024-08-20T12:10:00Z">
        <w:r w:rsidR="001301E8">
          <w:rPr>
            <w:lang w:eastAsia="zh-CN"/>
          </w:rPr>
          <w:t>the UE</w:t>
        </w:r>
      </w:ins>
      <w:ins w:id="50" w:author="DuringR2#127" w:date="2024-08-20T12:09:00Z">
        <w:r w:rsidRPr="00504D04">
          <w:rPr>
            <w:lang w:eastAsia="zh-CN"/>
          </w:rPr>
          <w:t xml:space="preserve"> selects </w:t>
        </w:r>
        <w:proofErr w:type="gramStart"/>
        <w:r w:rsidRPr="00504D04">
          <w:rPr>
            <w:lang w:eastAsia="zh-CN"/>
          </w:rPr>
          <w:t>is</w:t>
        </w:r>
        <w:proofErr w:type="gramEnd"/>
        <w:r w:rsidRPr="00504D04">
          <w:rPr>
            <w:lang w:eastAsia="zh-CN"/>
          </w:rPr>
          <w:t xml:space="preserve">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lastRenderedPageBreak/>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 xml:space="preserve">select one or more carrier(s) among the candidate carriers with increasing order of </w:t>
      </w:r>
      <w:proofErr w:type="spellStart"/>
      <w:r>
        <w:rPr>
          <w:lang w:eastAsia="ko-KR"/>
        </w:rPr>
        <w:t>CBR</w:t>
      </w:r>
      <w:proofErr w:type="spellEnd"/>
      <w:r>
        <w:rPr>
          <w:lang w:eastAsia="ko-KR"/>
        </w:rPr>
        <w:t xml:space="preserve"> from the lowest </w:t>
      </w:r>
      <w:proofErr w:type="spellStart"/>
      <w:r>
        <w:rPr>
          <w:lang w:eastAsia="ko-KR"/>
        </w:rPr>
        <w:t>CBR</w:t>
      </w:r>
      <w:proofErr w:type="spellEnd"/>
      <w:r>
        <w:rPr>
          <w:lang w:eastAsia="ko-KR"/>
        </w:rPr>
        <w:t>,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sl-HARQ-FeedbackEnabled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w:t>
      </w:r>
      <w:proofErr w:type="spellStart"/>
      <w:r>
        <w:rPr>
          <w:lang w:eastAsia="ko-KR"/>
        </w:rPr>
        <w:t>PSFCH</w:t>
      </w:r>
      <w:proofErr w:type="spellEnd"/>
      <w:r>
        <w:rPr>
          <w:lang w:eastAsia="ko-KR"/>
        </w:rPr>
        <w:t xml:space="preserve">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w:t>
      </w:r>
      <w:proofErr w:type="spellStart"/>
      <w:r>
        <w:rPr>
          <w:i/>
          <w:iCs/>
        </w:rPr>
        <w:t>sl</w:t>
      </w:r>
      <w:proofErr w:type="spellEnd"/>
      <w:r>
        <w:rPr>
          <w:i/>
          <w:iCs/>
        </w:rPr>
        <w:t>-BWP-</w:t>
      </w:r>
      <w:proofErr w:type="spellStart"/>
      <w:r>
        <w:rPr>
          <w:i/>
          <w:iCs/>
        </w:rPr>
        <w:t>PoolConfigCommonA2X</w:t>
      </w:r>
      <w:proofErr w:type="spellEnd"/>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51" w:author="DuringR2#127" w:date="2024-08-20T12:10:00Z">
        <w:r w:rsidDel="00B055C7">
          <w:rPr>
            <w:lang w:eastAsia="ko-KR"/>
          </w:rPr>
          <w:delText>2</w:delText>
        </w:r>
      </w:del>
      <w:ins w:id="52"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53" w:author="DuringR2#127" w:date="2024-08-20T12:11:00Z">
        <w:r w:rsidDel="00B055C7">
          <w:rPr>
            <w:lang w:eastAsia="ko-KR"/>
          </w:rPr>
          <w:delText>3</w:delText>
        </w:r>
      </w:del>
      <w:ins w:id="54"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55" w:author="DuringR2#127" w:date="2024-08-20T12:11:00Z">
        <w:r w:rsidDel="00B055C7">
          <w:rPr>
            <w:lang w:eastAsia="ko-KR"/>
          </w:rPr>
          <w:delText>4</w:delText>
        </w:r>
      </w:del>
      <w:ins w:id="56" w:author="DuringR2#127" w:date="2024-08-20T12:11:00Z">
        <w:r w:rsidR="00B055C7">
          <w:rPr>
            <w:lang w:eastAsia="ko-KR"/>
          </w:rPr>
          <w:t>5</w:t>
        </w:r>
      </w:ins>
      <w:r>
        <w:rPr>
          <w:lang w:eastAsia="ko-KR"/>
        </w:rPr>
        <w:t>:</w:t>
      </w:r>
      <w:r>
        <w:rPr>
          <w:lang w:eastAsia="ko-KR"/>
        </w:rPr>
        <w:tab/>
        <w:t xml:space="preserve">It </w:t>
      </w:r>
      <w:r>
        <w:t xml:space="preserve">is left to UE implementation to determine whether the resource pool for </w:t>
      </w:r>
      <w:proofErr w:type="spellStart"/>
      <w:r>
        <w:t>CBR</w:t>
      </w:r>
      <w:proofErr w:type="spellEnd"/>
      <w:r>
        <w:t xml:space="preserve"> measurement is reused as the resource pool for SL grant creation.</w:t>
      </w:r>
    </w:p>
    <w:p w14:paraId="507494AE" w14:textId="44A7CB1C" w:rsidR="00845840" w:rsidRDefault="00845840" w:rsidP="00845840">
      <w:pPr>
        <w:pStyle w:val="NO"/>
      </w:pPr>
      <w:r>
        <w:t xml:space="preserve">NOTE </w:t>
      </w:r>
      <w:del w:id="57" w:author="DuringR2#127" w:date="2024-08-20T12:11:00Z">
        <w:r w:rsidDel="00B055C7">
          <w:delText>5</w:delText>
        </w:r>
      </w:del>
      <w:ins w:id="58"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w:t>
      </w:r>
      <w:proofErr w:type="spellStart"/>
      <w:r>
        <w:t>IUC</w:t>
      </w:r>
      <w:proofErr w:type="spellEnd"/>
      <w:r>
        <w:t xml:space="preserve"> resource set is required. For the transmission of </w:t>
      </w:r>
      <w:proofErr w:type="spellStart"/>
      <w:r>
        <w:t>Sidelink</w:t>
      </w:r>
      <w:proofErr w:type="spellEnd"/>
      <w:r>
        <w:t xml:space="preserve"> Inter-UE Coordination Information MAC CE, the MAC entity selects the TX pool of resource where the </w:t>
      </w:r>
      <w:proofErr w:type="spellStart"/>
      <w:r>
        <w:t>IUC</w:t>
      </w:r>
      <w:proofErr w:type="spellEnd"/>
      <w:r>
        <w:t xml:space="preserve">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59" w:name="_Toc171706466"/>
      <w:r>
        <w:rPr>
          <w:lang w:eastAsia="zh-CN"/>
        </w:rPr>
        <w:t>5.26</w:t>
      </w:r>
      <w:r>
        <w:rPr>
          <w:lang w:eastAsia="zh-CN"/>
        </w:rPr>
        <w:tab/>
        <w:t>Positioning SRS transmission in RRC_INACTIVE</w:t>
      </w:r>
      <w:bookmarkEnd w:id="59"/>
    </w:p>
    <w:p w14:paraId="6A8F0E1B" w14:textId="77777777" w:rsidR="00C162DA" w:rsidRDefault="00C162DA" w:rsidP="00C162DA">
      <w:pPr>
        <w:pStyle w:val="3"/>
        <w:rPr>
          <w:lang w:eastAsia="zh-CN"/>
        </w:rPr>
      </w:pPr>
      <w:bookmarkStart w:id="60" w:name="_Toc171706467"/>
      <w:r>
        <w:rPr>
          <w:lang w:eastAsia="zh-CN"/>
        </w:rPr>
        <w:t>5.26.1</w:t>
      </w:r>
      <w:r>
        <w:rPr>
          <w:lang w:eastAsia="zh-CN"/>
        </w:rPr>
        <w:tab/>
        <w:t>General</w:t>
      </w:r>
      <w:bookmarkEnd w:id="60"/>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w:t>
      </w:r>
      <w:proofErr w:type="spellStart"/>
      <w:r>
        <w:rPr>
          <w:rFonts w:eastAsia="等线"/>
          <w:lang w:eastAsia="zh-CN"/>
        </w:rPr>
        <w:t>UTW</w:t>
      </w:r>
      <w:proofErr w:type="spellEnd"/>
      <w:r>
        <w:rPr>
          <w:rFonts w:eastAsia="等线"/>
          <w:lang w:eastAsia="zh-CN"/>
        </w:rPr>
        <w:t xml:space="preserve">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61"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A75223" w:rsidRDefault="00A75223" w:rsidP="00A75223">
      <w:pPr>
        <w:pStyle w:val="4"/>
        <w:rPr>
          <w:rFonts w:eastAsia="等线"/>
          <w:lang w:val="fr-CA" w:eastAsia="zh-CN"/>
        </w:rPr>
      </w:pPr>
      <w:bookmarkStart w:id="62" w:name="_Toc171706566"/>
      <w:bookmarkStart w:id="63" w:name="_Hlk148713596"/>
      <w:r w:rsidRPr="00A75223">
        <w:rPr>
          <w:rFonts w:eastAsia="等线"/>
          <w:lang w:val="fr-CA" w:eastAsia="zh-CN"/>
        </w:rPr>
        <w:t>6.1.3.74</w:t>
      </w:r>
      <w:r w:rsidRPr="00A75223">
        <w:rPr>
          <w:rFonts w:eastAsia="等线"/>
          <w:lang w:val="fr-CA" w:eastAsia="zh-CN"/>
        </w:rPr>
        <w:tab/>
        <w:t>SL-PRS Resource Request MAC CE</w:t>
      </w:r>
      <w:bookmarkEnd w:id="62"/>
    </w:p>
    <w:bookmarkEnd w:id="63"/>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proofErr w:type="spellStart"/>
      <w:ins w:id="64" w:author="DuringR2#127" w:date="2024-08-20T12:06:00Z">
        <w:r>
          <w:rPr>
            <w:lang w:eastAsia="ko-KR"/>
          </w:rPr>
          <w:t>2</w:t>
        </w:r>
      </w:ins>
      <w:del w:id="65" w:author="DuringR2#127" w:date="2024-08-20T12:06:00Z">
        <w:r w:rsidDel="00A75223">
          <w:rPr>
            <w:lang w:eastAsia="ko-KR"/>
          </w:rPr>
          <w:delText>1</w:delText>
        </w:r>
      </w:del>
      <w:r>
        <w:rPr>
          <w:lang w:eastAsia="ko-KR"/>
        </w:rPr>
        <w:t>b</w:t>
      </w:r>
      <w:proofErr w:type="spellEnd"/>
      <w:r>
        <w:rPr>
          <w:lang w:eastAsia="ko-KR"/>
        </w:rPr>
        <w:t>. It has the following fields:</w:t>
      </w:r>
    </w:p>
    <w:p w14:paraId="69240E32" w14:textId="77777777" w:rsidR="00A75223" w:rsidRDefault="00A75223" w:rsidP="00A75223">
      <w:pPr>
        <w:pStyle w:val="B1"/>
        <w:rPr>
          <w:lang w:eastAsia="zh-CN"/>
        </w:rPr>
      </w:pPr>
      <w:r>
        <w:rPr>
          <w:rFonts w:eastAsia="等线"/>
          <w:lang w:eastAsia="zh-CN"/>
        </w:rPr>
        <w:lastRenderedPageBreak/>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SL-PRS-QoS-Info</w:t>
      </w:r>
      <w:r>
        <w:rPr>
          <w:rFonts w:eastAsia="等线"/>
          <w:lang w:eastAsia="zh-CN"/>
        </w:rPr>
        <w:t xml:space="preserve"> as specified in TS 38.331 [5] that codepoint value 0 corresponds to the value "</w:t>
      </w:r>
      <w:proofErr w:type="spellStart"/>
      <w:r>
        <w:rPr>
          <w:rFonts w:eastAsia="等线"/>
          <w:lang w:eastAsia="zh-CN"/>
        </w:rPr>
        <w:t>mhz5</w:t>
      </w:r>
      <w:proofErr w:type="spellEnd"/>
      <w:r>
        <w:rPr>
          <w:rFonts w:eastAsia="等线"/>
          <w:lang w:eastAsia="zh-CN"/>
        </w:rPr>
        <w:t xml:space="preserve">"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codepoint value 1 corresponds to the value "</w:t>
      </w:r>
      <w:proofErr w:type="spellStart"/>
      <w:r>
        <w:rPr>
          <w:rFonts w:eastAsia="等线"/>
          <w:lang w:eastAsia="zh-CN"/>
        </w:rPr>
        <w:t>mhz10</w:t>
      </w:r>
      <w:proofErr w:type="spellEnd"/>
      <w:r>
        <w:rPr>
          <w:rFonts w:eastAsia="等线"/>
          <w:lang w:eastAsia="zh-CN"/>
        </w:rPr>
        <w:t xml:space="preserve">"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85.7pt;height:222pt" o:ole="">
            <v:imagedata r:id="rId19" o:title=""/>
          </v:shape>
          <o:OLEObject Type="Embed" ProgID="Visio.Drawing.15" ShapeID="_x0000_i1054" DrawAspect="Content" ObjectID="_1785663404" r:id="rId20"/>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rFonts w:hint="eastAsia"/>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66" w:name="_Toc155999809"/>
      <w:bookmarkStart w:id="67" w:name="_Toc171706575"/>
      <w:r>
        <w:rPr>
          <w:lang w:eastAsia="ko-KR"/>
        </w:rPr>
        <w:t>6.1.3.83</w:t>
      </w:r>
      <w:r>
        <w:rPr>
          <w:lang w:eastAsia="ko-KR"/>
        </w:rPr>
        <w:tab/>
        <w:t>Aggregated SP Positioning SRS Activation/Deactivation MAC CE</w:t>
      </w:r>
      <w:bookmarkEnd w:id="66"/>
      <w:bookmarkEnd w:id="67"/>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proofErr w:type="spellStart"/>
      <w:r>
        <w:rPr>
          <w:lang w:eastAsia="ko-KR"/>
        </w:rPr>
        <w:t>1b</w:t>
      </w:r>
      <w:proofErr w:type="spellEnd"/>
      <w:r>
        <w:rPr>
          <w:lang w:eastAsia="ko-KR"/>
        </w:rPr>
        <w:t>.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r>
      <w:proofErr w:type="spellStart"/>
      <w:r>
        <w:rPr>
          <w:lang w:eastAsia="ko-KR"/>
        </w:rPr>
        <w:t>C</w:t>
      </w:r>
      <w:r>
        <w:rPr>
          <w:vertAlign w:val="subscript"/>
          <w:lang w:eastAsia="ko-KR"/>
        </w:rPr>
        <w:t>1</w:t>
      </w:r>
      <w:proofErr w:type="spellEnd"/>
      <w:r>
        <w:rPr>
          <w:lang w:eastAsia="ko-KR"/>
        </w:rPr>
        <w:t xml:space="preserve">, </w:t>
      </w:r>
      <w:proofErr w:type="spellStart"/>
      <w:r>
        <w:rPr>
          <w:lang w:eastAsia="ko-KR"/>
        </w:rPr>
        <w:t>C</w:t>
      </w:r>
      <w:r>
        <w:rPr>
          <w:vertAlign w:val="subscript"/>
          <w:lang w:eastAsia="ko-KR"/>
        </w:rPr>
        <w:t>2</w:t>
      </w:r>
      <w:proofErr w:type="spellEnd"/>
      <w:r>
        <w:rPr>
          <w:lang w:eastAsia="ko-KR"/>
        </w:rPr>
        <w:t xml:space="preserve">, </w:t>
      </w:r>
      <w:proofErr w:type="spellStart"/>
      <w:r>
        <w:rPr>
          <w:lang w:eastAsia="ko-KR"/>
        </w:rPr>
        <w:t>C</w:t>
      </w:r>
      <w:r>
        <w:rPr>
          <w:vertAlign w:val="subscript"/>
          <w:lang w:eastAsia="ko-KR"/>
        </w:rPr>
        <w:t>3</w:t>
      </w:r>
      <w:proofErr w:type="spellEnd"/>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68"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69"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70"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71" w:author="DuringR2#127" w:date="2024-08-20T12:18:00Z">
        <w:r w:rsidDel="00C94C03">
          <w:rPr>
            <w:i/>
            <w:iCs/>
          </w:rPr>
          <w:delText>SRS-PosRRC-AggBW-InactiveConfigList</w:delText>
        </w:r>
      </w:del>
      <w:r>
        <w:rPr>
          <w:lang w:eastAsia="ko-KR"/>
        </w:rPr>
        <w:t xml:space="preserve"> specified in TS 38.331 [5]. </w:t>
      </w:r>
      <w:proofErr w:type="spellStart"/>
      <w:r>
        <w:rPr>
          <w:lang w:eastAsia="ko-KR"/>
        </w:rPr>
        <w:t>C</w:t>
      </w:r>
      <w:r>
        <w:rPr>
          <w:vertAlign w:val="subscript"/>
          <w:lang w:eastAsia="ko-KR"/>
        </w:rPr>
        <w:t>1</w:t>
      </w:r>
      <w:proofErr w:type="spellEnd"/>
      <w:r>
        <w:rPr>
          <w:lang w:eastAsia="ko-KR"/>
        </w:rPr>
        <w:t xml:space="preserve"> corresponds to the first entry in </w:t>
      </w:r>
      <w:proofErr w:type="spellStart"/>
      <w:ins w:id="72"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73"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74"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75" w:author="DuringR2#127" w:date="2024-08-20T12:18:00Z">
        <w:r w:rsidDel="00C94C03">
          <w:rPr>
            <w:i/>
            <w:iCs/>
          </w:rPr>
          <w:delText>SRS-PosRRC-AggBW-InactiveConfigList</w:delText>
        </w:r>
      </w:del>
      <w:r>
        <w:rPr>
          <w:lang w:eastAsia="ko-KR"/>
        </w:rPr>
        <w:t xml:space="preserve">, </w:t>
      </w:r>
      <w:proofErr w:type="spellStart"/>
      <w:r>
        <w:rPr>
          <w:lang w:eastAsia="ko-KR"/>
        </w:rPr>
        <w:t>C</w:t>
      </w:r>
      <w:r>
        <w:rPr>
          <w:vertAlign w:val="subscript"/>
          <w:lang w:eastAsia="ko-KR"/>
        </w:rPr>
        <w:t>2</w:t>
      </w:r>
      <w:proofErr w:type="spellEnd"/>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w:t>
      </w:r>
      <w:proofErr w:type="gramStart"/>
      <w:r>
        <w:rPr>
          <w:lang w:eastAsia="ko-KR"/>
        </w:rPr>
        <w:t>i.e.</w:t>
      </w:r>
      <w:proofErr w:type="gramEnd"/>
      <w:r>
        <w:rPr>
          <w:lang w:eastAsia="ko-KR"/>
        </w:rPr>
        <w:t xml:space="preserve"> at least one of the </w:t>
      </w:r>
      <w:proofErr w:type="spellStart"/>
      <w:r>
        <w:rPr>
          <w:lang w:eastAsia="ko-KR"/>
        </w:rPr>
        <w:t>C</w:t>
      </w:r>
      <w:r>
        <w:rPr>
          <w:vertAlign w:val="subscript"/>
          <w:lang w:eastAsia="ko-KR"/>
        </w:rPr>
        <w:t>1</w:t>
      </w:r>
      <w:proofErr w:type="spellEnd"/>
      <w:r>
        <w:rPr>
          <w:lang w:eastAsia="ko-KR"/>
        </w:rPr>
        <w:t xml:space="preserve">, </w:t>
      </w:r>
      <w:proofErr w:type="spellStart"/>
      <w:r>
        <w:rPr>
          <w:lang w:eastAsia="ko-KR"/>
        </w:rPr>
        <w:t>C</w:t>
      </w:r>
      <w:r>
        <w:rPr>
          <w:vertAlign w:val="subscript"/>
          <w:lang w:eastAsia="ko-KR"/>
        </w:rPr>
        <w:t>2</w:t>
      </w:r>
      <w:proofErr w:type="spellEnd"/>
      <w:r>
        <w:rPr>
          <w:lang w:eastAsia="ko-KR"/>
        </w:rPr>
        <w:t xml:space="preserve">, and </w:t>
      </w:r>
      <w:proofErr w:type="spellStart"/>
      <w:r>
        <w:rPr>
          <w:lang w:eastAsia="ko-KR"/>
        </w:rPr>
        <w:t>C</w:t>
      </w:r>
      <w:r>
        <w:rPr>
          <w:vertAlign w:val="subscript"/>
          <w:lang w:eastAsia="ko-KR"/>
        </w:rPr>
        <w:t>3</w:t>
      </w:r>
      <w:proofErr w:type="spellEnd"/>
      <w:r>
        <w:rPr>
          <w:vertAlign w:val="subscript"/>
          <w:lang w:eastAsia="ko-KR"/>
        </w:rPr>
        <w:t xml:space="preserve">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w:t>
      </w:r>
      <w:proofErr w:type="spellStart"/>
      <w:r>
        <w:rPr>
          <w:lang w:eastAsia="ko-KR"/>
        </w:rPr>
        <w:t>F</w:t>
      </w:r>
      <w:r>
        <w:rPr>
          <w:vertAlign w:val="subscript"/>
          <w:lang w:eastAsia="ko-KR"/>
        </w:rPr>
        <w:t>0</w:t>
      </w:r>
      <w:proofErr w:type="spellEnd"/>
      <w:r>
        <w:rPr>
          <w:lang w:eastAsia="ko-KR"/>
        </w:rPr>
        <w:t xml:space="preserve"> and </w:t>
      </w:r>
      <w:proofErr w:type="spellStart"/>
      <w:r>
        <w:rPr>
          <w:lang w:eastAsia="ko-KR"/>
        </w:rPr>
        <w:t>F</w:t>
      </w:r>
      <w:r>
        <w:rPr>
          <w:vertAlign w:val="subscript"/>
          <w:lang w:eastAsia="ko-KR"/>
        </w:rPr>
        <w:t>1</w:t>
      </w:r>
      <w:proofErr w:type="spellEnd"/>
      <w:r>
        <w:rPr>
          <w:lang w:eastAsia="ko-KR"/>
        </w:rPr>
        <w:t xml:space="preserve">) field within, defined as in Figure 6.1.3.36-2 to 6.1.3.36-5 in clause 6.1.3.36. Spatial Relation for Resource </w:t>
      </w:r>
      <w:proofErr w:type="spellStart"/>
      <w:r>
        <w:rPr>
          <w:lang w:eastAsia="ko-KR"/>
        </w:rPr>
        <w:t>ID</w:t>
      </w:r>
      <w:ins w:id="76" w:author="DuringR2#127" w:date="2024-08-20T11:49:00Z">
        <w:r w:rsidR="005200F6">
          <w:rPr>
            <w:vertAlign w:val="subscript"/>
            <w:lang w:eastAsia="ko-KR"/>
          </w:rPr>
          <w:t>i</w:t>
        </w:r>
      </w:ins>
      <w:proofErr w:type="spellEnd"/>
      <w:del w:id="77"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78" w:author="DuringR2#127" w:date="2024-08-20T11:50:00Z">
        <w:r w:rsidDel="00A11F18">
          <w:rPr>
            <w:lang w:eastAsia="ko-KR"/>
          </w:rPr>
          <w:delText xml:space="preserve"> </w:delText>
        </w:r>
      </w:del>
      <w:ins w:id="79" w:author="DuringR2#127" w:date="2024-08-20T11:50:00Z">
        <w:r w:rsidR="00350A33">
          <w:rPr>
            <w:lang w:eastAsia="ko-KR"/>
          </w:rPr>
          <w:t>ith</w:t>
        </w:r>
        <w:proofErr w:type="spellEnd"/>
        <w:r w:rsidR="00350A33">
          <w:rPr>
            <w:lang w:eastAsia="ko-KR"/>
          </w:rPr>
          <w:t xml:space="preserve"> SRS resource  of the SRS resources within the first </w:t>
        </w:r>
      </w:ins>
      <w:ins w:id="80" w:author="DuringR2#127" w:date="2024-08-20T11:51:00Z">
        <w:r w:rsidR="00C13223">
          <w:rPr>
            <w:lang w:eastAsia="ko-KR"/>
          </w:rPr>
          <w:t>activated</w:t>
        </w:r>
      </w:ins>
      <w:ins w:id="81" w:author="DuringR2#127" w:date="2024-08-20T11:50:00Z">
        <w:r w:rsidR="00350A33">
          <w:rPr>
            <w:lang w:eastAsia="ko-KR"/>
          </w:rPr>
          <w:t xml:space="preserve"> carrier indicated by the fields </w:t>
        </w:r>
        <w:proofErr w:type="spellStart"/>
        <w:r w:rsidR="00350A33">
          <w:rPr>
            <w:lang w:eastAsia="ko-KR"/>
          </w:rPr>
          <w:t>C1</w:t>
        </w:r>
      </w:ins>
      <w:proofErr w:type="spellEnd"/>
      <w:ins w:id="82" w:author="DuringR2#127" w:date="2024-08-20T11:53:00Z">
        <w:r w:rsidR="004E059B">
          <w:rPr>
            <w:lang w:eastAsia="ko-KR"/>
          </w:rPr>
          <w:t xml:space="preserve">, </w:t>
        </w:r>
        <w:proofErr w:type="spellStart"/>
        <w:r w:rsidR="004E059B">
          <w:rPr>
            <w:lang w:eastAsia="ko-KR"/>
          </w:rPr>
          <w:t>C2</w:t>
        </w:r>
        <w:proofErr w:type="spellEnd"/>
        <w:r w:rsidR="004E059B">
          <w:rPr>
            <w:lang w:eastAsia="ko-KR"/>
          </w:rPr>
          <w:t xml:space="preserve"> and </w:t>
        </w:r>
        <w:proofErr w:type="spellStart"/>
        <w:r w:rsidR="004E059B">
          <w:rPr>
            <w:lang w:eastAsia="ko-KR"/>
          </w:rPr>
          <w:t>C3</w:t>
        </w:r>
      </w:ins>
      <w:proofErr w:type="spellEnd"/>
      <w:ins w:id="83" w:author="DuringR2#127" w:date="2024-08-20T11:51:00Z">
        <w:r w:rsidR="00350A33">
          <w:rPr>
            <w:lang w:eastAsia="ko-KR"/>
          </w:rPr>
          <w:t>, that is aggregated with SRS resources from the other aggregated carriers</w:t>
        </w:r>
      </w:ins>
      <w:ins w:id="84" w:author="DuringR2#127" w:date="2024-08-20T11:52:00Z">
        <w:r w:rsidR="004D4E00">
          <w:rPr>
            <w:lang w:eastAsia="ko-KR"/>
          </w:rPr>
          <w:t xml:space="preserve"> according to TS 38.214 [</w:t>
        </w:r>
      </w:ins>
      <w:ins w:id="85" w:author="DuringR2#127" w:date="2024-08-20T11:53:00Z">
        <w:r w:rsidR="00401EED">
          <w:rPr>
            <w:lang w:eastAsia="ko-KR"/>
          </w:rPr>
          <w:t>7</w:t>
        </w:r>
      </w:ins>
      <w:ins w:id="86" w:author="DuringR2#127" w:date="2024-08-20T11:52:00Z">
        <w:r w:rsidR="004D4E00">
          <w:rPr>
            <w:lang w:eastAsia="ko-KR"/>
          </w:rPr>
          <w:t>]</w:t>
        </w:r>
      </w:ins>
      <w:del w:id="87"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53" type="#_x0000_t75" style="width:229.85pt;height:279.25pt" o:ole="">
            <v:imagedata r:id="rId21" o:title=""/>
          </v:shape>
          <o:OLEObject Type="Embed" ProgID="Visio.Drawing.15" ShapeID="_x0000_i1053" DrawAspect="Content" ObjectID="_1785663405" r:id="rId22"/>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8F8F" w14:textId="77777777" w:rsidR="00D86A9A" w:rsidRDefault="00D86A9A">
      <w:r>
        <w:separator/>
      </w:r>
    </w:p>
  </w:endnote>
  <w:endnote w:type="continuationSeparator" w:id="0">
    <w:p w14:paraId="7D2790CB" w14:textId="77777777" w:rsidR="00D86A9A" w:rsidRDefault="00D8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E6CA" w14:textId="77777777" w:rsidR="00D86A9A" w:rsidRDefault="00D86A9A">
      <w:r>
        <w:separator/>
      </w:r>
    </w:p>
  </w:footnote>
  <w:footnote w:type="continuationSeparator" w:id="0">
    <w:p w14:paraId="7CF1BD57" w14:textId="77777777" w:rsidR="00D86A9A" w:rsidRDefault="00D8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pStyle w:val="ZU"/>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pStyle w:val="ZD"/>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pStyle w:val="ZB"/>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pStyle w:val="ZA"/>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pStyle w:val="TAL"/>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pStyle w:val="NF"/>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pStyle w:val="TH"/>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lvlOverride w:ilvl="0"/>
    <w:lvlOverride w:ilvl="1"/>
    <w:lvlOverride w:ilvl="2"/>
    <w:lvlOverride w:ilvl="3"/>
    <w:lvlOverride w:ilvl="4"/>
    <w:lvlOverride w:ilvl="5"/>
    <w:lvlOverride w:ilvl="6"/>
    <w:lvlOverride w:ilvl="7"/>
    <w:lvlOverride w:ilv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00"/>
    <w:rsid w:val="00022E4A"/>
    <w:rsid w:val="00026C42"/>
    <w:rsid w:val="00042FE6"/>
    <w:rsid w:val="00050377"/>
    <w:rsid w:val="00062C8D"/>
    <w:rsid w:val="000666E0"/>
    <w:rsid w:val="00070E09"/>
    <w:rsid w:val="00076841"/>
    <w:rsid w:val="00095AC5"/>
    <w:rsid w:val="000A6394"/>
    <w:rsid w:val="000B1AC4"/>
    <w:rsid w:val="000B7FED"/>
    <w:rsid w:val="000C038A"/>
    <w:rsid w:val="000C6598"/>
    <w:rsid w:val="000D44B3"/>
    <w:rsid w:val="000E3DD2"/>
    <w:rsid w:val="000E5B24"/>
    <w:rsid w:val="001301E8"/>
    <w:rsid w:val="00144568"/>
    <w:rsid w:val="00145D43"/>
    <w:rsid w:val="001825E6"/>
    <w:rsid w:val="00192C46"/>
    <w:rsid w:val="001A08B3"/>
    <w:rsid w:val="001A285D"/>
    <w:rsid w:val="001A7B60"/>
    <w:rsid w:val="001B52F0"/>
    <w:rsid w:val="001B7A65"/>
    <w:rsid w:val="001E41F3"/>
    <w:rsid w:val="00221F72"/>
    <w:rsid w:val="002336C6"/>
    <w:rsid w:val="002471E8"/>
    <w:rsid w:val="002528A8"/>
    <w:rsid w:val="0026004D"/>
    <w:rsid w:val="002640DD"/>
    <w:rsid w:val="00275D12"/>
    <w:rsid w:val="00284FEB"/>
    <w:rsid w:val="0028503E"/>
    <w:rsid w:val="002860C4"/>
    <w:rsid w:val="002B198A"/>
    <w:rsid w:val="002B5741"/>
    <w:rsid w:val="002D2B5C"/>
    <w:rsid w:val="002E472E"/>
    <w:rsid w:val="002F4DBC"/>
    <w:rsid w:val="002F696E"/>
    <w:rsid w:val="00305409"/>
    <w:rsid w:val="003055AC"/>
    <w:rsid w:val="00313A49"/>
    <w:rsid w:val="00340E16"/>
    <w:rsid w:val="00350A33"/>
    <w:rsid w:val="003609EF"/>
    <w:rsid w:val="0036231A"/>
    <w:rsid w:val="0036481D"/>
    <w:rsid w:val="00365BB7"/>
    <w:rsid w:val="00366181"/>
    <w:rsid w:val="00374DD4"/>
    <w:rsid w:val="00383FF1"/>
    <w:rsid w:val="00390989"/>
    <w:rsid w:val="003A6A11"/>
    <w:rsid w:val="003B49F2"/>
    <w:rsid w:val="003E1A36"/>
    <w:rsid w:val="003E1F90"/>
    <w:rsid w:val="00401EED"/>
    <w:rsid w:val="00410371"/>
    <w:rsid w:val="004242F1"/>
    <w:rsid w:val="00430484"/>
    <w:rsid w:val="0044381E"/>
    <w:rsid w:val="00447706"/>
    <w:rsid w:val="00453BDF"/>
    <w:rsid w:val="00482E10"/>
    <w:rsid w:val="004B75B7"/>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5C47"/>
    <w:rsid w:val="00695808"/>
    <w:rsid w:val="00697EA3"/>
    <w:rsid w:val="006A1B4C"/>
    <w:rsid w:val="006A26A1"/>
    <w:rsid w:val="006B46FB"/>
    <w:rsid w:val="006D0D2C"/>
    <w:rsid w:val="006E21FB"/>
    <w:rsid w:val="00700615"/>
    <w:rsid w:val="00706163"/>
    <w:rsid w:val="00762600"/>
    <w:rsid w:val="00792342"/>
    <w:rsid w:val="007977A8"/>
    <w:rsid w:val="007B512A"/>
    <w:rsid w:val="007C123C"/>
    <w:rsid w:val="007C2097"/>
    <w:rsid w:val="007D6A07"/>
    <w:rsid w:val="007F6468"/>
    <w:rsid w:val="007F7259"/>
    <w:rsid w:val="008040A8"/>
    <w:rsid w:val="008279FA"/>
    <w:rsid w:val="008371B9"/>
    <w:rsid w:val="008373AB"/>
    <w:rsid w:val="00845840"/>
    <w:rsid w:val="008626E7"/>
    <w:rsid w:val="00870EE7"/>
    <w:rsid w:val="008863B9"/>
    <w:rsid w:val="008A1441"/>
    <w:rsid w:val="008A45A6"/>
    <w:rsid w:val="008D3CCC"/>
    <w:rsid w:val="008E15DE"/>
    <w:rsid w:val="008F3789"/>
    <w:rsid w:val="008F686C"/>
    <w:rsid w:val="00902E2E"/>
    <w:rsid w:val="009148DE"/>
    <w:rsid w:val="00941E30"/>
    <w:rsid w:val="009514CB"/>
    <w:rsid w:val="009531B0"/>
    <w:rsid w:val="00973C70"/>
    <w:rsid w:val="009741B3"/>
    <w:rsid w:val="009777D9"/>
    <w:rsid w:val="00991631"/>
    <w:rsid w:val="00991B88"/>
    <w:rsid w:val="00995038"/>
    <w:rsid w:val="009A5753"/>
    <w:rsid w:val="009A579D"/>
    <w:rsid w:val="009C4C71"/>
    <w:rsid w:val="009E3297"/>
    <w:rsid w:val="009F0B1C"/>
    <w:rsid w:val="009F6490"/>
    <w:rsid w:val="009F734F"/>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C13223"/>
    <w:rsid w:val="00C162DA"/>
    <w:rsid w:val="00C32E1A"/>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24991"/>
    <w:rsid w:val="00D50255"/>
    <w:rsid w:val="00D57FFE"/>
    <w:rsid w:val="00D66520"/>
    <w:rsid w:val="00D801F3"/>
    <w:rsid w:val="00D84AE9"/>
    <w:rsid w:val="00D86A9A"/>
    <w:rsid w:val="00D9124E"/>
    <w:rsid w:val="00D92B14"/>
    <w:rsid w:val="00DE34CF"/>
    <w:rsid w:val="00E119AC"/>
    <w:rsid w:val="00E13F3D"/>
    <w:rsid w:val="00E34898"/>
    <w:rsid w:val="00E946D5"/>
    <w:rsid w:val="00EB09B7"/>
    <w:rsid w:val="00EB56BF"/>
    <w:rsid w:val="00EE7D7C"/>
    <w:rsid w:val="00EF1AD8"/>
    <w:rsid w:val="00F25D98"/>
    <w:rsid w:val="00F300FB"/>
    <w:rsid w:val="00F30831"/>
    <w:rsid w:val="00F370D2"/>
    <w:rsid w:val="00F55C5D"/>
    <w:rsid w:val="00F744FD"/>
    <w:rsid w:val="00F76600"/>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标题 1 字符"/>
    <w:basedOn w:val="a0"/>
    <w:link w:val="1"/>
    <w:rsid w:val="000B1AC4"/>
    <w:rPr>
      <w:rFonts w:ascii="Arial" w:hAnsi="Arial"/>
      <w:sz w:val="36"/>
      <w:lang w:val="en-GB" w:eastAsia="en-US"/>
    </w:rPr>
  </w:style>
  <w:style w:type="character" w:customStyle="1" w:styleId="20">
    <w:name w:val="标题 2 字符"/>
    <w:basedOn w:val="a0"/>
    <w:link w:val="2"/>
    <w:qFormat/>
    <w:rsid w:val="000B1AC4"/>
    <w:rPr>
      <w:rFonts w:ascii="Arial" w:hAnsi="Arial"/>
      <w:sz w:val="32"/>
      <w:lang w:val="en-GB" w:eastAsia="en-US"/>
    </w:rPr>
  </w:style>
  <w:style w:type="character" w:customStyle="1" w:styleId="30">
    <w:name w:val="标题 3 字符"/>
    <w:basedOn w:val="a0"/>
    <w:link w:val="3"/>
    <w:qFormat/>
    <w:rsid w:val="000B1AC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B1AC4"/>
    <w:rPr>
      <w:rFonts w:ascii="Arial" w:hAnsi="Arial"/>
      <w:sz w:val="24"/>
      <w:lang w:val="en-GB" w:eastAsia="en-US"/>
    </w:rPr>
  </w:style>
  <w:style w:type="character" w:customStyle="1" w:styleId="50">
    <w:name w:val="标题 5 字符"/>
    <w:basedOn w:val="a0"/>
    <w:link w:val="5"/>
    <w:rsid w:val="000B1AC4"/>
    <w:rPr>
      <w:rFonts w:ascii="Arial" w:hAnsi="Arial"/>
      <w:sz w:val="22"/>
      <w:lang w:val="en-GB" w:eastAsia="en-US"/>
    </w:rPr>
  </w:style>
  <w:style w:type="character" w:customStyle="1" w:styleId="60">
    <w:name w:val="标题 6 字符"/>
    <w:basedOn w:val="a0"/>
    <w:link w:val="6"/>
    <w:rsid w:val="000B1AC4"/>
    <w:rPr>
      <w:rFonts w:ascii="Arial" w:hAnsi="Arial"/>
      <w:lang w:val="en-GB" w:eastAsia="en-US"/>
    </w:rPr>
  </w:style>
  <w:style w:type="character" w:customStyle="1" w:styleId="70">
    <w:name w:val="标题 7 字符"/>
    <w:basedOn w:val="a0"/>
    <w:link w:val="7"/>
    <w:rsid w:val="000B1AC4"/>
    <w:rPr>
      <w:rFonts w:ascii="Arial" w:hAnsi="Arial"/>
      <w:lang w:val="en-GB" w:eastAsia="en-US"/>
    </w:rPr>
  </w:style>
  <w:style w:type="character" w:customStyle="1" w:styleId="80">
    <w:name w:val="标题 8 字符"/>
    <w:basedOn w:val="a0"/>
    <w:link w:val="8"/>
    <w:rsid w:val="000B1AC4"/>
    <w:rPr>
      <w:rFonts w:ascii="Arial" w:hAnsi="Arial"/>
      <w:sz w:val="36"/>
      <w:lang w:val="en-GB" w:eastAsia="en-US"/>
    </w:rPr>
  </w:style>
  <w:style w:type="character" w:customStyle="1" w:styleId="90">
    <w:name w:val="标题 9 字符"/>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a8">
    <w:name w:val="脚注文本 字符"/>
    <w:basedOn w:val="a0"/>
    <w:link w:val="a7"/>
    <w:semiHidden/>
    <w:qFormat/>
    <w:rsid w:val="000B1AC4"/>
    <w:rPr>
      <w:rFonts w:ascii="Times New Roman" w:hAnsi="Times New Roman"/>
      <w:sz w:val="16"/>
      <w:lang w:val="en-GB" w:eastAsia="en-US"/>
    </w:rPr>
  </w:style>
  <w:style w:type="character" w:customStyle="1" w:styleId="a5">
    <w:name w:val="页眉 字符"/>
    <w:basedOn w:val="a0"/>
    <w:link w:val="a4"/>
    <w:qFormat/>
    <w:rsid w:val="000B1AC4"/>
    <w:rPr>
      <w:rFonts w:ascii="Arial" w:hAnsi="Arial"/>
      <w:b/>
      <w:noProof/>
      <w:sz w:val="18"/>
      <w:lang w:val="en-GB" w:eastAsia="en-US"/>
    </w:rPr>
  </w:style>
  <w:style w:type="character" w:customStyle="1" w:styleId="ac">
    <w:name w:val="页脚 字符"/>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6"/>
    <w:semiHidden/>
    <w:unhideWhenUsed/>
    <w:qFormat/>
    <w:rsid w:val="000B1AC4"/>
    <w:pPr>
      <w:spacing w:after="0" w:line="256" w:lineRule="auto"/>
      <w:jc w:val="both"/>
    </w:pPr>
    <w:rPr>
      <w:rFonts w:eastAsia="MS Mincho"/>
      <w:sz w:val="24"/>
    </w:rPr>
  </w:style>
  <w:style w:type="character" w:customStyle="1" w:styleId="26">
    <w:name w:val="正文文本 2 字符"/>
    <w:basedOn w:val="a0"/>
    <w:link w:val="25"/>
    <w:semiHidden/>
    <w:qFormat/>
    <w:rsid w:val="000B1AC4"/>
    <w:rPr>
      <w:rFonts w:ascii="Times New Roman" w:eastAsia="MS Mincho" w:hAnsi="Times New Roman"/>
      <w:sz w:val="24"/>
      <w:lang w:val="en-GB" w:eastAsia="en-US"/>
    </w:rPr>
  </w:style>
  <w:style w:type="character" w:customStyle="1" w:styleId="af5">
    <w:name w:val="文档结构图 字符"/>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纯文本 字符"/>
    <w:basedOn w:val="a0"/>
    <w:link w:val="af7"/>
    <w:uiPriority w:val="99"/>
    <w:semiHidden/>
    <w:qFormat/>
    <w:rsid w:val="000B1AC4"/>
    <w:rPr>
      <w:rFonts w:ascii="Courier New" w:eastAsia="MS Mincho" w:hAnsi="Courier New"/>
      <w:lang w:val="en-GB" w:eastAsia="en-US"/>
    </w:rPr>
  </w:style>
  <w:style w:type="character" w:customStyle="1" w:styleId="af2">
    <w:name w:val="批注框文本 字符"/>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openxmlformats.org/officeDocument/2006/relationships/package" Target="embeddings/Microsoft_Visio_Drawing10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openxmlformats.org/officeDocument/2006/relationships/package" Target="embeddings/Microsoft_Visio_Drawing11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39</Pages>
  <Words>20628</Words>
  <Characters>117586</Characters>
  <Application>Microsoft Office Word</Application>
  <DocSecurity>0</DocSecurity>
  <Lines>979</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DuringR2#127</cp:lastModifiedBy>
  <cp:revision>130</cp:revision>
  <cp:lastPrinted>1899-12-31T23:00:00Z</cp:lastPrinted>
  <dcterms:created xsi:type="dcterms:W3CDTF">2020-02-03T08:32:00Z</dcterms:created>
  <dcterms:modified xsi:type="dcterms:W3CDTF">2024-08-20T10:47:00Z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(3)Yvzhgjo0qLwfNra/vBQOvEbpumSvzG1typC0l95EZwlTvaAaay5WGlhg/YZvcOw6G/SjTc9o
uid2iTDnsF53elfc5vhK9FLRJFzSGrS38wvrg4UeI/cNUpD1aeK6etNldgqQ+QgZ/vWKK+pf
ULLpQQANldPtyUTBFlrCtViErEJlmWYbNQrSIxgewu5LsceVYgljSj+sfy7LUv6BzcnX4X6m
1KYkPs3XntLJ6r1O7E</vt:lpwstr>
  </property>
  <property fmtid="{D5CDD505-2E9C-101B-9397-08002B2CF9AE}" pid="22" name="_2015_ms_pID_7253431">
    <vt:lpwstr>xp5ripvQOTm/OLM79f7p6hfnLIz9Arn+BxDpslMB/Ma65uYirqCbby
HliPiTBzf1xN2XigBDZxxP4nPoCuQNF1JK92EwSv33xSE0HkcI6GuKxJzsd1l1oJvk5TkUiO
alb7RUpA+hBg4TIs4jEIgLb7q5izFhFZ34MC0tgleP2MU7cu5vQ3/l/ON6nPxJ/Gyr738dlh
MvOPZjTsZotvi5pZghAbflGREVleVW9PwZma</vt:lpwstr>
  </property>
  <property fmtid="{D5CDD505-2E9C-101B-9397-08002B2CF9AE}" pid="23" name="_2015_ms_pID_7253432">
    <vt:lpwstr>Ew==</vt:lpwstr>
  </property>
</Properties>
</file>