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C20C8" w14:textId="56AC1D68" w:rsidR="00AC2276" w:rsidRPr="00AC2276" w:rsidRDefault="00AC2276" w:rsidP="00AC2276">
      <w:pPr>
        <w:pStyle w:val="CRCoverPage"/>
        <w:tabs>
          <w:tab w:val="left" w:pos="1985"/>
        </w:tabs>
        <w:rPr>
          <w:b/>
          <w:sz w:val="24"/>
          <w:lang w:val="en-US" w:eastAsia="zh-CN"/>
        </w:rPr>
      </w:pPr>
      <w:r w:rsidRPr="00AC2276">
        <w:rPr>
          <w:b/>
          <w:sz w:val="24"/>
          <w:lang w:val="en-US" w:eastAsia="zh-CN"/>
        </w:rPr>
        <w:t>3GPP TSG-RAN WG2 Meeting #127</w:t>
      </w:r>
      <w:r w:rsidRPr="00AC2276"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Pr="00AC2276">
        <w:rPr>
          <w:b/>
          <w:sz w:val="24"/>
          <w:lang w:val="en-US" w:eastAsia="zh-CN"/>
        </w:rPr>
        <w:t>R2-24xxxxx</w:t>
      </w:r>
    </w:p>
    <w:p w14:paraId="0717A400" w14:textId="6FD291AA" w:rsidR="00BC7845" w:rsidRDefault="00AC2276" w:rsidP="00AC2276">
      <w:pPr>
        <w:pStyle w:val="CRCoverPage"/>
        <w:tabs>
          <w:tab w:val="left" w:pos="1985"/>
        </w:tabs>
        <w:rPr>
          <w:b/>
          <w:sz w:val="24"/>
          <w:lang w:val="en-US" w:eastAsia="zh-CN"/>
        </w:rPr>
      </w:pPr>
      <w:r w:rsidRPr="00AC2276">
        <w:rPr>
          <w:b/>
          <w:sz w:val="24"/>
          <w:lang w:val="en-US" w:eastAsia="zh-CN"/>
        </w:rPr>
        <w:t>Maastricht, Netherlands, 19-23 August 2024</w:t>
      </w:r>
    </w:p>
    <w:p w14:paraId="7044E8FF" w14:textId="77777777" w:rsidR="00AC2276" w:rsidRDefault="00AC2276" w:rsidP="00AC227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52FC1BC5" w14:textId="41CB891A" w:rsidR="008D02CB" w:rsidRDefault="008D02CB" w:rsidP="008D02C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C2276">
        <w:rPr>
          <w:rFonts w:cs="Arial"/>
          <w:b/>
          <w:bCs/>
          <w:sz w:val="24"/>
        </w:rPr>
        <w:t>7.2.5</w:t>
      </w:r>
    </w:p>
    <w:p w14:paraId="2CC22F28" w14:textId="77777777" w:rsidR="008D02CB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Ericsson</w:t>
      </w:r>
    </w:p>
    <w:p w14:paraId="3097DC29" w14:textId="17CE817D" w:rsidR="008D02CB" w:rsidRPr="005F5812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 w:rsidR="00AC2276" w:rsidRPr="00AC2276">
        <w:rPr>
          <w:rFonts w:ascii="Arial" w:hAnsi="Arial" w:cs="Arial"/>
          <w:b/>
          <w:bCs/>
          <w:sz w:val="24"/>
          <w:szCs w:val="24"/>
        </w:rPr>
        <w:t>[AT127][403][POS] Rel-18 positioning RRC CR update (Ericsson)</w:t>
      </w:r>
    </w:p>
    <w:bookmarkEnd w:id="0"/>
    <w:p w14:paraId="4CE5E770" w14:textId="77777777" w:rsidR="008D02CB" w:rsidRDefault="008D02CB" w:rsidP="008D02C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2AEC85A9" w14:textId="77777777" w:rsidR="008D02CB" w:rsidRDefault="008D02CB" w:rsidP="008D02CB">
      <w:pPr>
        <w:pStyle w:val="1"/>
      </w:pPr>
      <w:r>
        <w:t>1</w:t>
      </w:r>
      <w:r>
        <w:tab/>
        <w:t>Introduction</w:t>
      </w:r>
    </w:p>
    <w:p w14:paraId="4ED0734B" w14:textId="77777777" w:rsidR="008D02CB" w:rsidRDefault="008D02CB" w:rsidP="008D02CB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6CF92D5D" w14:textId="77777777" w:rsidR="00AC2276" w:rsidRDefault="00AC2276" w:rsidP="00AC2276">
      <w:pPr>
        <w:pStyle w:val="Doc-text2"/>
      </w:pPr>
    </w:p>
    <w:p w14:paraId="2E4E434B" w14:textId="77777777" w:rsidR="00AC2276" w:rsidRDefault="00AC2276" w:rsidP="00AC2276">
      <w:pPr>
        <w:pStyle w:val="Doc-text2"/>
      </w:pPr>
    </w:p>
    <w:p w14:paraId="0B786D7D" w14:textId="77777777" w:rsidR="00AC2276" w:rsidRDefault="00AC2276" w:rsidP="00AC2276">
      <w:pPr>
        <w:pStyle w:val="EmailDiscussion"/>
        <w:overflowPunct/>
        <w:autoSpaceDE/>
        <w:autoSpaceDN/>
        <w:adjustRightInd/>
        <w:textAlignment w:val="auto"/>
      </w:pPr>
      <w:bookmarkStart w:id="1" w:name="_Hlk175058810"/>
      <w:r>
        <w:t>[AT127][403][POS] Rel-18 positioning RRC CR update (Ericsson)</w:t>
      </w:r>
    </w:p>
    <w:bookmarkEnd w:id="1"/>
    <w:p w14:paraId="260D14B3" w14:textId="77777777" w:rsidR="00AC2276" w:rsidRDefault="00AC2276" w:rsidP="00AC2276">
      <w:pPr>
        <w:pStyle w:val="EmailDiscussion2"/>
      </w:pPr>
      <w:r>
        <w:tab/>
        <w:t>Scope: Update R2-2407221 in line with decisions of the meeting.</w:t>
      </w:r>
    </w:p>
    <w:p w14:paraId="5EDFEB05" w14:textId="77777777" w:rsidR="00AC2276" w:rsidRDefault="00AC2276" w:rsidP="00AC2276">
      <w:pPr>
        <w:pStyle w:val="EmailDiscussion2"/>
      </w:pPr>
      <w:r>
        <w:tab/>
        <w:t>Intended outcome: Agreeable CR in R2-2407721</w:t>
      </w:r>
    </w:p>
    <w:p w14:paraId="4F481068" w14:textId="77777777" w:rsidR="00AC2276" w:rsidRDefault="00AC2276" w:rsidP="00AC2276">
      <w:pPr>
        <w:pStyle w:val="EmailDiscussion2"/>
      </w:pPr>
      <w:r>
        <w:tab/>
        <w:t>Deadline: Wednesday 2024-08-21 1900 CET</w:t>
      </w:r>
    </w:p>
    <w:p w14:paraId="70DE1654" w14:textId="77777777" w:rsidR="008D02CB" w:rsidRDefault="008D02CB" w:rsidP="008D02CB">
      <w:pPr>
        <w:pStyle w:val="EmailDiscussion2"/>
      </w:pPr>
    </w:p>
    <w:p w14:paraId="52A6CA6C" w14:textId="77777777" w:rsidR="008D02CB" w:rsidRDefault="008D02CB" w:rsidP="008D02CB"/>
    <w:p w14:paraId="2B4B4A7A" w14:textId="77777777" w:rsidR="00445EEB" w:rsidRDefault="00445EEB" w:rsidP="00445EEB"/>
    <w:p w14:paraId="59A41ED0" w14:textId="77777777" w:rsidR="00445EEB" w:rsidRDefault="00445EEB" w:rsidP="00445EE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83EFA3E" w14:textId="77777777" w:rsidR="00445EEB" w:rsidRDefault="00445EEB" w:rsidP="00445EEB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445EEB" w14:paraId="4CAC51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7C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65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445EEB" w14:paraId="05063093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FD8" w14:textId="367359AC" w:rsidR="00445EEB" w:rsidRPr="00825361" w:rsidRDefault="00825361" w:rsidP="003E5074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0E6" w14:textId="472EE2F4" w:rsidR="00445EEB" w:rsidRPr="00825361" w:rsidRDefault="00825361" w:rsidP="003E5074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445EEB" w14:paraId="13DAA8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2C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960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7B6B134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42C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B69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589A46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7BD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4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6462EF24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D21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4CA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06B7DD60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60A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EEE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B007F6B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857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D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179B01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175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1DC463C5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A92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48F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551AC76E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A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D7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4374C08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AB0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912" w14:textId="77777777" w:rsidR="00445EEB" w:rsidRPr="009D48FF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307D7EE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21C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18C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DBF2B2D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F43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AC6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F0EBEF7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0BF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93A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63C0DE2C" w14:textId="77777777" w:rsidR="00445EEB" w:rsidRDefault="00445EEB" w:rsidP="00445EEB"/>
    <w:p w14:paraId="79183305" w14:textId="77777777" w:rsidR="00445EEB" w:rsidRDefault="00445EEB" w:rsidP="00445EEB">
      <w:pPr>
        <w:pStyle w:val="1"/>
      </w:pPr>
      <w:r>
        <w:rPr>
          <w:rFonts w:hint="eastAsia"/>
          <w:lang w:eastAsia="zh-CN"/>
        </w:rPr>
        <w:t>3</w:t>
      </w:r>
      <w:r>
        <w:tab/>
        <w:t>Discussions</w:t>
      </w:r>
    </w:p>
    <w:p w14:paraId="648FE999" w14:textId="761C22B2" w:rsidR="0032474C" w:rsidRDefault="0032474C" w:rsidP="0032474C">
      <w:pPr>
        <w:pStyle w:val="21"/>
      </w:pPr>
      <w:r>
        <w:t>3.1</w:t>
      </w:r>
      <w:r>
        <w:tab/>
      </w:r>
      <w:r w:rsidR="00AC2276">
        <w:t>Validity Area Correction</w:t>
      </w:r>
    </w:p>
    <w:p w14:paraId="0001865A" w14:textId="77777777" w:rsidR="0032474C" w:rsidRPr="00C5748A" w:rsidRDefault="0032474C" w:rsidP="0032474C">
      <w:pPr>
        <w:rPr>
          <w:sz w:val="16"/>
        </w:rPr>
      </w:pPr>
      <w:r>
        <w:rPr>
          <w:rFonts w:ascii="Arial" w:hAnsi="Arial" w:cs="Arial"/>
          <w:i/>
          <w:sz w:val="24"/>
          <w:szCs w:val="24"/>
          <w:lang w:val="sv-SE"/>
        </w:rPr>
        <w:tab/>
      </w:r>
    </w:p>
    <w:p w14:paraId="3E4BE162" w14:textId="77777777" w:rsidR="0032474C" w:rsidRDefault="0032474C" w:rsidP="0032474C">
      <w:pPr>
        <w:pStyle w:val="af7"/>
        <w:rPr>
          <w:rFonts w:ascii="Times New Roman" w:hAnsi="Times New Roman"/>
          <w:sz w:val="20"/>
        </w:rPr>
      </w:pPr>
    </w:p>
    <w:p w14:paraId="00124A31" w14:textId="77777777" w:rsidR="0032474C" w:rsidRPr="00B528B7" w:rsidRDefault="0032474C" w:rsidP="0032474C">
      <w:pPr>
        <w:pStyle w:val="af7"/>
        <w:rPr>
          <w:rFonts w:ascii="Times New Roman" w:hAnsi="Times New Roman"/>
          <w:sz w:val="20"/>
        </w:rPr>
      </w:pPr>
    </w:p>
    <w:p w14:paraId="11618671" w14:textId="3C307A4F" w:rsidR="00B528B7" w:rsidRPr="00B528B7" w:rsidRDefault="00B528B7" w:rsidP="00AC2276">
      <w:pPr>
        <w:pStyle w:val="Observation"/>
        <w:numPr>
          <w:ilvl w:val="0"/>
          <w:numId w:val="0"/>
        </w:numPr>
        <w:ind w:left="720"/>
        <w:rPr>
          <w:rFonts w:ascii="Times New Roman" w:hAnsi="Times New Roman"/>
          <w:b w:val="0"/>
          <w:bCs w:val="0"/>
        </w:rPr>
      </w:pPr>
    </w:p>
    <w:p w14:paraId="5D33D5E1" w14:textId="77777777" w:rsidR="00B528B7" w:rsidRDefault="00B528B7" w:rsidP="0032474C"/>
    <w:p w14:paraId="5716BE44" w14:textId="7668D483" w:rsidR="0032474C" w:rsidRPr="0032474C" w:rsidRDefault="00AC2276" w:rsidP="0032474C">
      <w:r>
        <w:t>Please provide any comments</w:t>
      </w:r>
    </w:p>
    <w:tbl>
      <w:tblPr>
        <w:tblW w:w="94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142"/>
      </w:tblGrid>
      <w:tr w:rsidR="00AC2276" w14:paraId="3FBD865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3747B9" w14:textId="77777777" w:rsidR="00AC2276" w:rsidRDefault="00AC2276" w:rsidP="003E507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30DDE5" w14:textId="77777777" w:rsidR="00AC2276" w:rsidRDefault="00AC2276" w:rsidP="003E507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7D48D777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918" w14:textId="3B349A26" w:rsidR="00AC2276" w:rsidRDefault="003210A9" w:rsidP="003E5074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546" w14:textId="77777777" w:rsidR="003210A9" w:rsidRDefault="003210A9" w:rsidP="003210A9">
            <w:pPr>
              <w:shd w:val="clear" w:color="auto" w:fill="E6E6E6"/>
              <w:spacing w:after="0"/>
              <w:ind w:firstLine="390"/>
              <w:rPr>
                <w:ins w:id="2" w:author="NR_pos_enh2-Core" w:date="2024-08-20T10:34:00Z"/>
                <w:rFonts w:ascii="Courier New" w:hAnsi="Courier New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format of </w:t>
            </w:r>
            <w:ins w:id="3" w:author="NR_pos_enh2-Core" w:date="2024-08-20T10:34:00Z"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srs-PosConfigValidityArea</w:t>
              </w:r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Ext-v18xy            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>SEQUENCE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(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>SIZE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(1..maxNrOfCellsInVA</w:t>
              </w:r>
            </w:ins>
            <w:ins w:id="4" w:author="NR_pos_enh2-Core" w:date="2024-08-20T10:35:00Z"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-Ext</w:t>
              </w:r>
            </w:ins>
            <w:ins w:id="5" w:author="NR_pos_enh2-Core" w:date="2024-08-20T10:34:00Z"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-</w:t>
              </w:r>
            </w:ins>
            <w:ins w:id="6" w:author="NR_pos_enh2-Core" w:date="2024-08-20T10:35:00Z"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r18</w:t>
              </w:r>
            </w:ins>
            <w:ins w:id="7" w:author="NR_pos_enh2-Core" w:date="2024-08-20T10:34:00Z"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))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 xml:space="preserve"> OF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CellIdentity</w:t>
              </w:r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     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>OPTIONAL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  </w:t>
              </w:r>
              <w:r w:rsidRPr="004E4B93">
                <w:rPr>
                  <w:rFonts w:ascii="Courier New" w:hAnsi="Courier New"/>
                  <w:color w:val="808080"/>
                  <w:sz w:val="16"/>
                  <w:szCs w:val="16"/>
                  <w:lang w:val="en-US" w:eastAsia="zh-CN"/>
                </w:rPr>
                <w:t>-- Need R</w:t>
              </w:r>
            </w:ins>
          </w:p>
          <w:p w14:paraId="2D219B20" w14:textId="1EA82B99" w:rsidR="00AC2276" w:rsidRPr="00C601BD" w:rsidRDefault="003210A9" w:rsidP="003E5074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>hould be PL.</w:t>
            </w:r>
          </w:p>
        </w:tc>
      </w:tr>
      <w:tr w:rsidR="00AC2276" w14:paraId="1EC37AD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CF3" w14:textId="57D091DF" w:rsidR="00AC2276" w:rsidRDefault="005216DD" w:rsidP="003E5074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532" w14:textId="4BE01756" w:rsidR="005216DD" w:rsidRPr="005216DD" w:rsidRDefault="005216DD" w:rsidP="005216DD">
            <w:pPr>
              <w:pStyle w:val="TAL"/>
              <w:rPr>
                <w:ins w:id="8" w:author="NR_pos_enh2-Core" w:date="2024-08-20T10:44:00Z"/>
                <w:rFonts w:hint="eastAsia"/>
                <w:lang w:eastAsia="zh-CN"/>
              </w:rPr>
            </w:pPr>
            <w:ins w:id="9" w:author="NR_pos_enh2-Core" w:date="2024-08-20T10:45:00Z">
              <w:r w:rsidRPr="002A198E">
                <w:t>The maximum number of cells in a validity area is 32</w:t>
              </w:r>
            </w:ins>
            <w:ins w:id="10" w:author="NR_pos_enh2-Core" w:date="2024-08-20T10:47:00Z">
              <w:r>
                <w:t xml:space="preserve"> which can be provided by </w:t>
              </w:r>
            </w:ins>
            <w:ins w:id="11" w:author="NR_pos_enh2-Core" w:date="2024-08-20T10:48:00Z">
              <w:r>
                <w:t xml:space="preserve">using the fields </w:t>
              </w:r>
            </w:ins>
            <w:ins w:id="12" w:author="NR_pos_enh2-Core" w:date="2024-08-20T10:45:00Z">
              <w:r w:rsidRPr="002A198E">
                <w:t>.</w:t>
              </w:r>
            </w:ins>
            <w:ins w:id="13" w:author="NR_pos_enh2-Core" w:date="2024-08-20T10:48:00Z">
              <w:r>
                <w:t xml:space="preserve"> </w:t>
              </w:r>
              <w:r w:rsidRPr="00444829">
                <w:rPr>
                  <w:i/>
                  <w:iCs/>
                </w:rPr>
                <w:t>srs-PosConfigValidityArea</w:t>
              </w:r>
            </w:ins>
            <w:ins w:id="14" w:author="NR_pos_enh2-Core" w:date="2024-08-20T10:49:00Z">
              <w:r w:rsidRPr="00444829">
                <w:rPr>
                  <w:i/>
                  <w:iCs/>
                </w:rPr>
                <w:t xml:space="preserve"> </w:t>
              </w:r>
              <w:r w:rsidRPr="002A198E">
                <w:t>and</w:t>
              </w:r>
              <w:r w:rsidRPr="00444829">
                <w:rPr>
                  <w:i/>
                  <w:iCs/>
                </w:rPr>
                <w:t xml:space="preserve"> </w:t>
              </w:r>
            </w:ins>
            <w:ins w:id="15" w:author="NR_pos_enh2-Core" w:date="2024-08-20T10:48:00Z">
              <w:r w:rsidRPr="00444829">
                <w:rPr>
                  <w:i/>
                  <w:iCs/>
                </w:rPr>
                <w:t>srs-PosConfigValidityArea-Ext</w:t>
              </w:r>
            </w:ins>
            <w:ins w:id="16" w:author="NR_pos_enh2-Core" w:date="2024-08-20T10:49:00Z">
              <w:r>
                <w:t>.</w:t>
              </w:r>
            </w:ins>
            <w:r>
              <w:rPr>
                <w:rFonts w:hint="eastAsia"/>
                <w:lang w:eastAsia="zh-CN"/>
              </w:rPr>
              <w:t xml:space="preserve"> can be revised as </w:t>
            </w:r>
            <w:r>
              <w:rPr>
                <w:lang w:eastAsia="zh-CN"/>
              </w:rPr>
              <w:t>“</w:t>
            </w:r>
            <w:r w:rsidRPr="002A198E">
              <w:t xml:space="preserve"> </w:t>
            </w:r>
            <w:ins w:id="17" w:author="NR_pos_enh2-Core" w:date="2024-08-20T10:45:00Z">
              <w:r w:rsidRPr="002A198E">
                <w:t>The maximum number of cells in a validity area is 32</w:t>
              </w:r>
            </w:ins>
            <w:ins w:id="18" w:author="NR_pos_enh2-Core" w:date="2024-08-20T10:47:00Z">
              <w:r>
                <w:t xml:space="preserve"> which can be provided by </w:t>
              </w:r>
            </w:ins>
            <w:ins w:id="19" w:author="NR_pos_enh2-Core" w:date="2024-08-20T10:48:00Z">
              <w:r>
                <w:t>using the</w:t>
              </w:r>
            </w:ins>
            <w:ins w:id="20" w:author="CATT(Jianxiang)" w:date="2024-08-20T15:29:00Z">
              <w:r>
                <w:rPr>
                  <w:rFonts w:hint="eastAsia"/>
                  <w:lang w:eastAsia="zh-CN"/>
                </w:rPr>
                <w:t>se two</w:t>
              </w:r>
            </w:ins>
            <w:ins w:id="21" w:author="NR_pos_enh2-Core" w:date="2024-08-20T10:48:00Z">
              <w:r>
                <w:t xml:space="preserve"> field</w:t>
              </w:r>
            </w:ins>
            <w:ins w:id="22" w:author="CATT(Jianxiang)" w:date="2024-08-20T15:29:00Z">
              <w:r>
                <w:rPr>
                  <w:rFonts w:hint="eastAsia"/>
                  <w:lang w:eastAsia="zh-CN"/>
                </w:rPr>
                <w:t>s</w:t>
              </w:r>
            </w:ins>
            <w:ins w:id="23" w:author="NR_pos_enh2-Core" w:date="2024-08-20T10:45:00Z">
              <w:del w:id="24" w:author="CATT(Jianxiang)" w:date="2024-08-20T15:30:00Z">
                <w:r w:rsidRPr="002A198E" w:rsidDel="005216DD">
                  <w:delText>.</w:delText>
                </w:r>
              </w:del>
            </w:ins>
            <w:ins w:id="25" w:author="CATT(Jianxiang)" w:date="2024-08-20T15:30:00Z">
              <w:r>
                <w:rPr>
                  <w:rFonts w:hint="eastAsia"/>
                  <w:lang w:eastAsia="zh-CN"/>
                </w:rPr>
                <w:t>:</w:t>
              </w:r>
            </w:ins>
            <w:ins w:id="26" w:author="NR_pos_enh2-Core" w:date="2024-08-20T10:48:00Z">
              <w:r>
                <w:t xml:space="preserve"> </w:t>
              </w:r>
              <w:r w:rsidRPr="00444829">
                <w:rPr>
                  <w:i/>
                  <w:iCs/>
                </w:rPr>
                <w:t>srs-PosConfigValidityArea</w:t>
              </w:r>
            </w:ins>
            <w:ins w:id="27" w:author="NR_pos_enh2-Core" w:date="2024-08-20T10:49:00Z">
              <w:r w:rsidRPr="00444829">
                <w:rPr>
                  <w:i/>
                  <w:iCs/>
                </w:rPr>
                <w:t xml:space="preserve"> </w:t>
              </w:r>
              <w:r w:rsidRPr="002A198E">
                <w:t>and</w:t>
              </w:r>
              <w:r w:rsidRPr="00444829">
                <w:rPr>
                  <w:i/>
                  <w:iCs/>
                </w:rPr>
                <w:t xml:space="preserve"> </w:t>
              </w:r>
            </w:ins>
            <w:ins w:id="28" w:author="NR_pos_enh2-Core" w:date="2024-08-20T10:48:00Z">
              <w:r w:rsidRPr="00444829">
                <w:rPr>
                  <w:i/>
                  <w:iCs/>
                </w:rPr>
                <w:t>srs-PosConfigValidityArea-Ext</w:t>
              </w:r>
            </w:ins>
            <w:ins w:id="29" w:author="NR_pos_enh2-Core" w:date="2024-08-20T10:49:00Z">
              <w:r>
                <w:t>.</w:t>
              </w:r>
            </w:ins>
            <w:r>
              <w:rPr>
                <w:lang w:eastAsia="zh-CN"/>
              </w:rPr>
              <w:t>”</w:t>
            </w:r>
          </w:p>
          <w:p w14:paraId="5D519B66" w14:textId="09DE0EE6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</w:tc>
      </w:tr>
      <w:tr w:rsidR="00AC2276" w14:paraId="1C9B8AA5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079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534" w14:textId="77777777" w:rsidR="00AC2276" w:rsidRPr="00E22D59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C7B46C1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BC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23E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F87EB54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8FA" w14:textId="77777777" w:rsidR="00AC2276" w:rsidRPr="004F49DF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221" w14:textId="77777777" w:rsidR="00AC2276" w:rsidRPr="004F49DF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D7F292A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DD2" w14:textId="77777777" w:rsidR="00AC2276" w:rsidRPr="00C66B6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F81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DBE4C07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E08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66C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F4F6614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44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DC7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7FD69BB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C3E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5E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B26D5FA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C5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D61" w14:textId="77777777" w:rsidR="00AC2276" w:rsidRPr="00BB6BB3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4D3EE92C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318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C2D" w14:textId="77777777" w:rsidR="00AC2276" w:rsidRPr="00015D28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49D5A1B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A2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2B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2399C9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669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8A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A26E9E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2EA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5E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3F29AD9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A0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E2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371E43C" w14:textId="77777777" w:rsidR="00A916E2" w:rsidRDefault="00A916E2" w:rsidP="00A916E2"/>
    <w:p w14:paraId="312992A7" w14:textId="77777777" w:rsidR="00A916E2" w:rsidRDefault="00A916E2" w:rsidP="00A916E2"/>
    <w:p w14:paraId="1495C546" w14:textId="77B43677" w:rsidR="00AC2276" w:rsidRDefault="00AC2276" w:rsidP="00AC2276">
      <w:pPr>
        <w:pStyle w:val="21"/>
      </w:pPr>
      <w:r>
        <w:lastRenderedPageBreak/>
        <w:t>3.2</w:t>
      </w:r>
      <w:r>
        <w:tab/>
        <w:t>CBR Range Correction</w:t>
      </w:r>
    </w:p>
    <w:tbl>
      <w:tblPr>
        <w:tblW w:w="9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142"/>
      </w:tblGrid>
      <w:tr w:rsidR="00AC2276" w14:paraId="7DEE04F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BFBB6A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9597D1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0C5953C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1FB" w14:textId="138D0C62" w:rsidR="00AC2276" w:rsidRDefault="00AC6C4E" w:rsidP="001703E4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9D6" w14:textId="77777777" w:rsidR="00AC6C4E" w:rsidRPr="00444829" w:rsidRDefault="00AC6C4E" w:rsidP="00AC6C4E">
            <w:pPr>
              <w:pStyle w:val="TAL"/>
              <w:rPr>
                <w:ins w:id="30" w:author="NR_pos_enh2-Core" w:date="2024-08-20T12:20:00Z"/>
                <w:b/>
                <w:bCs/>
                <w:i/>
                <w:iCs/>
                <w:lang w:eastAsia="sv-SE"/>
              </w:rPr>
            </w:pPr>
            <w:ins w:id="31" w:author="NR_pos_enh2-Core" w:date="2024-08-20T12:20:00Z">
              <w:r w:rsidRPr="00444829">
                <w:rPr>
                  <w:b/>
                  <w:bCs/>
                  <w:i/>
                  <w:iCs/>
                  <w:lang w:eastAsia="sv-SE"/>
                </w:rPr>
                <w:t>dummy1</w:t>
              </w:r>
            </w:ins>
          </w:p>
          <w:p w14:paraId="79B9DB86" w14:textId="77777777" w:rsidR="00AC2276" w:rsidRDefault="00AC6C4E" w:rsidP="00AC6C4E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ins w:id="32" w:author="NR_pos_enh2-Core" w:date="2024-08-20T12:20:00Z">
              <w:r w:rsidRPr="002D3917">
                <w:rPr>
                  <w:lang w:eastAsia="sv-SE"/>
                </w:rPr>
                <w:t>This field is not used in the specification. If received it shall be ignored by the UE.</w:t>
              </w:r>
            </w:ins>
          </w:p>
          <w:p w14:paraId="3586B84E" w14:textId="7B8D985F" w:rsidR="00AC6C4E" w:rsidRPr="00C601BD" w:rsidRDefault="00AC6C4E" w:rsidP="00AC6C4E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There is no dummy1 in </w:t>
            </w:r>
            <w:r w:rsidRPr="002D3917">
              <w:rPr>
                <w:i/>
                <w:iCs/>
                <w:lang w:eastAsia="sv-SE"/>
              </w:rPr>
              <w:t>SL-CBR-</w:t>
            </w:r>
            <w:r w:rsidRPr="002D3917">
              <w:rPr>
                <w:rFonts w:cs="Arial"/>
                <w:bCs/>
                <w:i/>
                <w:iCs/>
              </w:rPr>
              <w:t>Common</w:t>
            </w:r>
            <w:r w:rsidRPr="002D3917">
              <w:rPr>
                <w:i/>
                <w:iCs/>
                <w:lang w:eastAsia="sv-SE"/>
              </w:rPr>
              <w:t>TxConfigList</w:t>
            </w:r>
            <w:r w:rsidRPr="002D3917">
              <w:rPr>
                <w:iCs/>
                <w:noProof/>
                <w:lang w:eastAsia="en-GB"/>
              </w:rPr>
              <w:t xml:space="preserve"> </w:t>
            </w:r>
            <w:r>
              <w:rPr>
                <w:rFonts w:hint="eastAsia"/>
                <w:iCs/>
                <w:noProof/>
                <w:lang w:eastAsia="zh-CN"/>
              </w:rPr>
              <w:t xml:space="preserve">but a description in the </w:t>
            </w:r>
            <w:r w:rsidRPr="002D3917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AC2276" w14:paraId="474C099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2D9" w14:textId="5223E89D" w:rsidR="00AC2276" w:rsidRDefault="000B2A43" w:rsidP="001703E4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78B" w14:textId="3EF044D5" w:rsidR="00AC2276" w:rsidRDefault="000B2A43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i/>
                <w:noProof/>
                <w:lang w:eastAsia="zh-CN"/>
              </w:rPr>
              <w:t>D</w:t>
            </w:r>
            <w:r>
              <w:rPr>
                <w:rFonts w:hint="eastAsia"/>
                <w:i/>
                <w:noProof/>
                <w:lang w:eastAsia="zh-CN"/>
              </w:rPr>
              <w:t xml:space="preserve">ummy1 is missed in the </w:t>
            </w:r>
            <w:bookmarkStart w:id="33" w:name="_GoBack"/>
            <w:bookmarkEnd w:id="33"/>
            <w:r w:rsidRPr="002D3917">
              <w:rPr>
                <w:i/>
                <w:noProof/>
                <w:lang w:eastAsia="en-GB"/>
              </w:rPr>
              <w:t>SL</w:t>
            </w:r>
            <w:r w:rsidRPr="002D3917">
              <w:rPr>
                <w:i/>
                <w:lang w:eastAsia="sv-SE"/>
              </w:rPr>
              <w:t>-BWP-PRS-PoolConfigCommon</w:t>
            </w:r>
            <w:r w:rsidRPr="002D3917">
              <w:rPr>
                <w:noProof/>
                <w:lang w:eastAsia="en-GB"/>
              </w:rPr>
              <w:t xml:space="preserve"> field descriptions</w:t>
            </w:r>
          </w:p>
        </w:tc>
      </w:tr>
      <w:tr w:rsidR="00AC2276" w14:paraId="6F5C71BE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6B4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6C0" w14:textId="77777777" w:rsidR="00AC2276" w:rsidRPr="00E22D59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00D302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8B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F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D4A4029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BD5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B04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3F213A2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837" w14:textId="77777777" w:rsidR="00AC2276" w:rsidRPr="00C66B6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DFF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CFDC0C4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016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79B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7B4155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68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9D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11C968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C1A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620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EA7370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FD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57C" w14:textId="77777777" w:rsidR="00AC2276" w:rsidRPr="00BB6BB3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950867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867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B1B" w14:textId="77777777" w:rsidR="00AC2276" w:rsidRPr="00015D28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B3A8E0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73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31A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A23D4B6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E6B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CB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7372D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2F5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4BF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194CF2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94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65C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A3467B0" w14:textId="16808D4E" w:rsidR="00AC2276" w:rsidRDefault="00AC2276" w:rsidP="00AC2276">
      <w:pPr>
        <w:pStyle w:val="21"/>
      </w:pPr>
      <w:r>
        <w:t>3.3</w:t>
      </w:r>
      <w:r>
        <w:tab/>
        <w:t>Any other SL corrections</w:t>
      </w:r>
    </w:p>
    <w:p w14:paraId="028E7C3A" w14:textId="2F406169" w:rsidR="00AC09B0" w:rsidRDefault="00AC09B0" w:rsidP="00975A36"/>
    <w:p w14:paraId="53E5D6A8" w14:textId="77777777" w:rsidR="00AC09B0" w:rsidRPr="0032474C" w:rsidRDefault="00AC09B0" w:rsidP="00975A36"/>
    <w:tbl>
      <w:tblPr>
        <w:tblW w:w="9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142"/>
      </w:tblGrid>
      <w:tr w:rsidR="00AC2276" w14:paraId="21F3268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11F26F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26C228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7BF2A07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3D8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8D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07D459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8F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821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C8032A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643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838" w14:textId="77777777" w:rsidR="00AC2276" w:rsidRPr="00E22D59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758CF2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80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26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CE23D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0DE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2B7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B212675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848" w14:textId="77777777" w:rsidR="00AC2276" w:rsidRPr="00C66B6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4C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617FE2D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A91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F93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03657B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1E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9E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BB36AC9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FD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AD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4A1A4B6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FD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0DE" w14:textId="77777777" w:rsidR="00AC2276" w:rsidRPr="00BB6BB3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A03B6D1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F9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649" w14:textId="77777777" w:rsidR="00AC2276" w:rsidRPr="00015D28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3698EDD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2F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D0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3FD151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36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DB5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21E60F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2F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AA7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AD35E28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99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3E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52E2D44" w14:textId="47B42AF0" w:rsidR="00AC2276" w:rsidRDefault="00AC2276" w:rsidP="00AC2276">
      <w:pPr>
        <w:pStyle w:val="21"/>
      </w:pPr>
      <w:r>
        <w:t>3.4</w:t>
      </w:r>
      <w:r>
        <w:tab/>
        <w:t>Any other Comments</w:t>
      </w:r>
    </w:p>
    <w:p w14:paraId="478B4C8A" w14:textId="77777777" w:rsidR="00AC2276" w:rsidRPr="0032474C" w:rsidRDefault="00AC2276" w:rsidP="00AC2276"/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142"/>
      </w:tblGrid>
      <w:tr w:rsidR="00AC2276" w14:paraId="6A2B39E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0424DF" w14:textId="77777777" w:rsidR="00AC2276" w:rsidRDefault="00AC2276" w:rsidP="00A00E9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B79711" w14:textId="77777777" w:rsidR="00AC2276" w:rsidRDefault="00AC2276" w:rsidP="00A00E9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AC2276" w14:paraId="419D12E9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46A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D6A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E04C139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199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30A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18E8A2D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256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7FE" w14:textId="77777777" w:rsidR="00AC2276" w:rsidRPr="00E22D59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61FE27F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E17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F8F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D33AF46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496" w14:textId="77777777" w:rsidR="00AC2276" w:rsidRPr="004F49DF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6C7" w14:textId="77777777" w:rsidR="00AC2276" w:rsidRPr="004F49DF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A4BDB6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600" w14:textId="77777777" w:rsidR="00AC2276" w:rsidRPr="00C66B6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A48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FF70F52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FFF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041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D79662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13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628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81E9527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C93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2D9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4B49CC6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63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6F" w14:textId="77777777" w:rsidR="00AC2276" w:rsidRPr="00BB6BB3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D79D527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3A3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415" w14:textId="77777777" w:rsidR="00AC2276" w:rsidRPr="00015D28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5A8B6C0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5BE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CCC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6E7CB2F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905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819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6546FB0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68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C75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B148A32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52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3E0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E06877D" w14:textId="77777777" w:rsidR="00AC2276" w:rsidRPr="00CE0424" w:rsidRDefault="00AC2276" w:rsidP="00AC2276">
      <w:pPr>
        <w:pStyle w:val="21"/>
      </w:pPr>
    </w:p>
    <w:p w14:paraId="0B88B2C3" w14:textId="77777777" w:rsidR="00AC2276" w:rsidRPr="00CE0424" w:rsidRDefault="00AC2276" w:rsidP="00AC2276">
      <w:pPr>
        <w:pStyle w:val="21"/>
      </w:pPr>
    </w:p>
    <w:p w14:paraId="324DC28D" w14:textId="031E09BF" w:rsidR="003A7EF3" w:rsidRPr="00CE0424" w:rsidRDefault="003A7EF3" w:rsidP="00812F14">
      <w:pPr>
        <w:pStyle w:val="21"/>
      </w:pPr>
    </w:p>
    <w:sectPr w:rsidR="003A7EF3" w:rsidRPr="00CE0424" w:rsidSect="00445EEB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24BF2" w14:textId="77777777" w:rsidR="007B749E" w:rsidRDefault="007B749E">
      <w:r>
        <w:separator/>
      </w:r>
    </w:p>
  </w:endnote>
  <w:endnote w:type="continuationSeparator" w:id="0">
    <w:p w14:paraId="1E8D279C" w14:textId="77777777" w:rsidR="007B749E" w:rsidRDefault="007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1795F" w14:textId="77777777" w:rsidR="003E5074" w:rsidRDefault="003E5074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E411C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0E411C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70219" w14:textId="77777777" w:rsidR="007B749E" w:rsidRDefault="007B749E">
      <w:r>
        <w:separator/>
      </w:r>
    </w:p>
  </w:footnote>
  <w:footnote w:type="continuationSeparator" w:id="0">
    <w:p w14:paraId="666C6B53" w14:textId="77777777" w:rsidR="007B749E" w:rsidRDefault="007B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8E559" w14:textId="77777777" w:rsidR="003E5074" w:rsidRDefault="003E50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83E6CB7"/>
    <w:multiLevelType w:val="hybridMultilevel"/>
    <w:tmpl w:val="1054E0E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5B8ECC"/>
    <w:multiLevelType w:val="multilevel"/>
    <w:tmpl w:val="1C5B8ECC"/>
    <w:lvl w:ilvl="0">
      <w:start w:val="1"/>
      <w:numFmt w:val="bullet"/>
      <w:lvlText w:val=""/>
      <w:lvlJc w:val="left"/>
      <w:pPr>
        <w:tabs>
          <w:tab w:val="left" w:pos="42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FD63FB6"/>
    <w:multiLevelType w:val="hybridMultilevel"/>
    <w:tmpl w:val="D9B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D1454"/>
    <w:multiLevelType w:val="hybridMultilevel"/>
    <w:tmpl w:val="099C1804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6847DC5"/>
    <w:multiLevelType w:val="hybridMultilevel"/>
    <w:tmpl w:val="2B06D1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429D3"/>
    <w:multiLevelType w:val="hybridMultilevel"/>
    <w:tmpl w:val="610C9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597E9C"/>
    <w:multiLevelType w:val="hybridMultilevel"/>
    <w:tmpl w:val="860C0A12"/>
    <w:lvl w:ilvl="0" w:tplc="373EC1F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A5567BA"/>
    <w:multiLevelType w:val="hybridMultilevel"/>
    <w:tmpl w:val="F984E9A2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3"/>
  </w:num>
  <w:num w:numId="10">
    <w:abstractNumId w:val="23"/>
  </w:num>
  <w:num w:numId="11">
    <w:abstractNumId w:val="8"/>
  </w:num>
  <w:num w:numId="12">
    <w:abstractNumId w:val="21"/>
  </w:num>
  <w:num w:numId="13">
    <w:abstractNumId w:val="13"/>
  </w:num>
  <w:num w:numId="14">
    <w:abstractNumId w:val="18"/>
  </w:num>
  <w:num w:numId="15">
    <w:abstractNumId w:val="11"/>
  </w:num>
  <w:num w:numId="16">
    <w:abstractNumId w:val="12"/>
  </w:num>
  <w:num w:numId="17">
    <w:abstractNumId w:val="2"/>
  </w:num>
  <w:num w:numId="18">
    <w:abstractNumId w:val="24"/>
  </w:num>
  <w:num w:numId="19">
    <w:abstractNumId w:val="20"/>
  </w:num>
  <w:num w:numId="20">
    <w:abstractNumId w:val="4"/>
  </w:num>
  <w:num w:numId="21">
    <w:abstractNumId w:val="5"/>
  </w:num>
  <w:num w:numId="22">
    <w:abstractNumId w:val="15"/>
  </w:num>
  <w:num w:numId="23">
    <w:abstractNumId w:val="10"/>
  </w:num>
  <w:num w:numId="24">
    <w:abstractNumId w:val="14"/>
  </w:num>
  <w:num w:numId="25">
    <w:abstractNumId w:val="22"/>
  </w:num>
  <w:num w:numId="2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2A43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411C"/>
    <w:rsid w:val="000E6D9F"/>
    <w:rsid w:val="000F000E"/>
    <w:rsid w:val="000F06D6"/>
    <w:rsid w:val="000F0EB1"/>
    <w:rsid w:val="000F1106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690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704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84E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10A9"/>
    <w:rsid w:val="00322C9F"/>
    <w:rsid w:val="0032474C"/>
    <w:rsid w:val="00324D23"/>
    <w:rsid w:val="00327798"/>
    <w:rsid w:val="00327995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1E9D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225F"/>
    <w:rsid w:val="005153A7"/>
    <w:rsid w:val="005161D1"/>
    <w:rsid w:val="00520CAA"/>
    <w:rsid w:val="005216DD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75863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6CC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1FE3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5272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493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B749E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4610"/>
    <w:rsid w:val="007E4715"/>
    <w:rsid w:val="007E505B"/>
    <w:rsid w:val="007E7091"/>
    <w:rsid w:val="007F147A"/>
    <w:rsid w:val="007F4486"/>
    <w:rsid w:val="007F690C"/>
    <w:rsid w:val="0080021D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361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0C5B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5A36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2379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227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16E2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09B0"/>
    <w:rsid w:val="00AC2276"/>
    <w:rsid w:val="00AC2ECD"/>
    <w:rsid w:val="00AC3119"/>
    <w:rsid w:val="00AC3BE9"/>
    <w:rsid w:val="00AC49FB"/>
    <w:rsid w:val="00AC4C73"/>
    <w:rsid w:val="00AC5A10"/>
    <w:rsid w:val="00AC6C4E"/>
    <w:rsid w:val="00AC72D3"/>
    <w:rsid w:val="00AD0AA3"/>
    <w:rsid w:val="00AD152F"/>
    <w:rsid w:val="00AD2B42"/>
    <w:rsid w:val="00AD3F94"/>
    <w:rsid w:val="00AD4A5A"/>
    <w:rsid w:val="00AD4E3A"/>
    <w:rsid w:val="00AD6F7E"/>
    <w:rsid w:val="00AE1F6F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37441"/>
    <w:rsid w:val="00B40445"/>
    <w:rsid w:val="00B409E0"/>
    <w:rsid w:val="00B41888"/>
    <w:rsid w:val="00B45A52"/>
    <w:rsid w:val="00B46175"/>
    <w:rsid w:val="00B528B7"/>
    <w:rsid w:val="00B548B7"/>
    <w:rsid w:val="00B5559E"/>
    <w:rsid w:val="00B56C29"/>
    <w:rsid w:val="00B60986"/>
    <w:rsid w:val="00B6114D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642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A65"/>
    <w:rsid w:val="00C93C4B"/>
    <w:rsid w:val="00C944AB"/>
    <w:rsid w:val="00C94AC8"/>
    <w:rsid w:val="00C954DB"/>
    <w:rsid w:val="00C95B40"/>
    <w:rsid w:val="00CA1ED8"/>
    <w:rsid w:val="00CA2BD3"/>
    <w:rsid w:val="00CA5462"/>
    <w:rsid w:val="00CA5D4C"/>
    <w:rsid w:val="00CB1F63"/>
    <w:rsid w:val="00CB5EA7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3C48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48C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537C"/>
    <w:rsid w:val="00ED7FEA"/>
    <w:rsid w:val="00EE6C04"/>
    <w:rsid w:val="00EF1319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0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45EEB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445EEB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45EEB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a2"/>
    <w:qFormat/>
    <w:rsid w:val="00445EEB"/>
  </w:style>
  <w:style w:type="character" w:customStyle="1" w:styleId="eop">
    <w:name w:val="eop"/>
    <w:basedOn w:val="a2"/>
    <w:qFormat/>
    <w:rsid w:val="00445EEB"/>
  </w:style>
  <w:style w:type="character" w:customStyle="1" w:styleId="3GPPTextChar">
    <w:name w:val="3GPP Text Char"/>
    <w:link w:val="3GPPText"/>
    <w:qFormat/>
    <w:locked/>
    <w:rsid w:val="00445EEB"/>
    <w:rPr>
      <w:rFonts w:ascii="Times New Roman" w:eastAsia="宋体" w:hAnsi="Times New Roman"/>
    </w:rPr>
  </w:style>
  <w:style w:type="paragraph" w:customStyle="1" w:styleId="3GPPText">
    <w:name w:val="3GPP Text"/>
    <w:basedOn w:val="a1"/>
    <w:link w:val="3GPPTextChar"/>
    <w:qFormat/>
    <w:rsid w:val="00445EEB"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sid w:val="003E435A"/>
    <w:rPr>
      <w:lang w:eastAsia="en-US"/>
    </w:rPr>
  </w:style>
  <w:style w:type="paragraph" w:customStyle="1" w:styleId="3GPPAgreements">
    <w:name w:val="3GPP Agreements"/>
    <w:basedOn w:val="a1"/>
    <w:link w:val="3GPPAgreementsChar"/>
    <w:qFormat/>
    <w:rsid w:val="0083137D"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83137D"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sid w:val="00057217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1"/>
    <w:next w:val="a1"/>
    <w:link w:val="Doc-titleChar"/>
    <w:qFormat/>
    <w:rsid w:val="0005721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45EEB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445EEB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45EEB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a2"/>
    <w:qFormat/>
    <w:rsid w:val="00445EEB"/>
  </w:style>
  <w:style w:type="character" w:customStyle="1" w:styleId="eop">
    <w:name w:val="eop"/>
    <w:basedOn w:val="a2"/>
    <w:qFormat/>
    <w:rsid w:val="00445EEB"/>
  </w:style>
  <w:style w:type="character" w:customStyle="1" w:styleId="3GPPTextChar">
    <w:name w:val="3GPP Text Char"/>
    <w:link w:val="3GPPText"/>
    <w:qFormat/>
    <w:locked/>
    <w:rsid w:val="00445EEB"/>
    <w:rPr>
      <w:rFonts w:ascii="Times New Roman" w:eastAsia="宋体" w:hAnsi="Times New Roman"/>
    </w:rPr>
  </w:style>
  <w:style w:type="paragraph" w:customStyle="1" w:styleId="3GPPText">
    <w:name w:val="3GPP Text"/>
    <w:basedOn w:val="a1"/>
    <w:link w:val="3GPPTextChar"/>
    <w:qFormat/>
    <w:rsid w:val="00445EEB"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sid w:val="003E435A"/>
    <w:rPr>
      <w:lang w:eastAsia="en-US"/>
    </w:rPr>
  </w:style>
  <w:style w:type="paragraph" w:customStyle="1" w:styleId="3GPPAgreements">
    <w:name w:val="3GPP Agreements"/>
    <w:basedOn w:val="a1"/>
    <w:link w:val="3GPPAgreementsChar"/>
    <w:qFormat/>
    <w:rsid w:val="0083137D"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83137D"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sid w:val="00057217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1"/>
    <w:next w:val="a1"/>
    <w:link w:val="Doc-titleChar"/>
    <w:qFormat/>
    <w:rsid w:val="0005721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A5059-DC36-4260-826D-5D771AEA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1852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CATT(Jianxiang)</cp:lastModifiedBy>
  <cp:revision>2</cp:revision>
  <cp:lastPrinted>2008-01-31T07:09:00Z</cp:lastPrinted>
  <dcterms:created xsi:type="dcterms:W3CDTF">2024-08-20T13:53:00Z</dcterms:created>
  <dcterms:modified xsi:type="dcterms:W3CDTF">2024-08-20T13:53:00Z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