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commentRangeStart w:id="1"/>
            <w:r>
              <w:rPr>
                <w:rFonts w:ascii="Arial" w:eastAsia="Malgun Gothic" w:hAnsi="Arial"/>
                <w:lang w:eastAsia="en-US"/>
              </w:rPr>
              <w:t>LTE_TN_NR_NTN_mob</w:t>
            </w:r>
            <w:commentRangeEnd w:id="1"/>
            <w:r w:rsidR="00FE5850">
              <w:rPr>
                <w:rStyle w:val="CommentReference"/>
              </w:rPr>
              <w:commentReference w:id="1"/>
            </w:r>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2"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2" w:name="_Toc20402614"/>
      <w:bookmarkStart w:id="3" w:name="_Toc29372120"/>
      <w:bookmarkStart w:id="4" w:name="_Toc37760058"/>
      <w:bookmarkStart w:id="5" w:name="_Toc46498292"/>
      <w:bookmarkStart w:id="6" w:name="_Toc52490605"/>
      <w:bookmarkStart w:id="7" w:name="_Toc162963765"/>
      <w:r w:rsidRPr="00B05654">
        <w:lastRenderedPageBreak/>
        <w:t>3</w:t>
      </w:r>
      <w:r w:rsidRPr="00B05654">
        <w:tab/>
        <w:t>Definitions, symbols and abbreviations</w:t>
      </w:r>
      <w:bookmarkEnd w:id="2"/>
      <w:bookmarkEnd w:id="3"/>
      <w:bookmarkEnd w:id="4"/>
      <w:bookmarkEnd w:id="5"/>
      <w:bookmarkEnd w:id="6"/>
      <w:bookmarkEnd w:id="7"/>
    </w:p>
    <w:p w14:paraId="0DACCDDA" w14:textId="77777777" w:rsidR="00D51AC6" w:rsidRPr="00B05654" w:rsidRDefault="00D51AC6" w:rsidP="00E10AA0">
      <w:pPr>
        <w:pStyle w:val="Heading2"/>
      </w:pPr>
      <w:bookmarkStart w:id="8" w:name="_Toc20402615"/>
      <w:bookmarkStart w:id="9" w:name="_Toc29372121"/>
      <w:bookmarkStart w:id="10" w:name="_Toc37760059"/>
      <w:bookmarkStart w:id="11" w:name="_Toc46498293"/>
      <w:bookmarkStart w:id="12" w:name="_Toc52490606"/>
      <w:bookmarkStart w:id="13" w:name="_Toc162963766"/>
      <w:r w:rsidRPr="00B05654">
        <w:t>3.1</w:t>
      </w:r>
      <w:r w:rsidRPr="00B05654">
        <w:tab/>
        <w:t>Definitions</w:t>
      </w:r>
      <w:bookmarkEnd w:id="8"/>
      <w:bookmarkEnd w:id="9"/>
      <w:bookmarkEnd w:id="10"/>
      <w:bookmarkEnd w:id="11"/>
      <w:bookmarkEnd w:id="12"/>
      <w:bookmarkEnd w:id="13"/>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 xml:space="preserve">n NB-IoT,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center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in dual connectivity, a group of serving cells associated with either the MeNB or the SeNB</w:t>
      </w:r>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Control plane CIoT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In the context of this specification, a NB-IoT UE that only supports Control plane CIoT 5GS Optimisation is a UE that does not support User plane CIoT 5GS Optimisation and NG-U data transfer but may support other CIoT 5GS Optimisations.</w:t>
      </w:r>
    </w:p>
    <w:p w14:paraId="55CAD5A7" w14:textId="77777777" w:rsidR="007E792C" w:rsidRPr="00B05654" w:rsidRDefault="007E792C" w:rsidP="007E792C">
      <w:r w:rsidRPr="00B05654">
        <w:rPr>
          <w:b/>
        </w:rPr>
        <w:t xml:space="preserve">Control plane CIoT EPS </w:t>
      </w:r>
      <w:r w:rsidR="001348D2" w:rsidRPr="00B05654">
        <w:rPr>
          <w:b/>
        </w:rPr>
        <w:t>optimisation</w:t>
      </w:r>
      <w:r w:rsidRPr="00B05654">
        <w:t xml:space="preserve">: Enables support of efficient transport of user data (IP, non-IP or SMS) over control plane via the MME without triggering data radio bearer establishment, as defined in TS 24.301 [20]. In the context of this specification, a NB-IoT UE that only supports Control plane CIoT EPS </w:t>
      </w:r>
      <w:r w:rsidR="001348D2" w:rsidRPr="00B05654">
        <w:t>optimisation</w:t>
      </w:r>
      <w:r w:rsidRPr="00B05654">
        <w:t xml:space="preserve"> is a UE that does not support User plane CIoT EPS </w:t>
      </w:r>
      <w:r w:rsidR="001348D2" w:rsidRPr="00B05654">
        <w:t>optimisation</w:t>
      </w:r>
      <w:r w:rsidRPr="00B05654">
        <w:t xml:space="preserve"> and S1-U data transfer but may support other CIoT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r w:rsidRPr="00B05654">
        <w:rPr>
          <w:b/>
        </w:rPr>
        <w:t>e</w:t>
      </w:r>
      <w:r w:rsidR="002D5C5A" w:rsidRPr="00B05654">
        <w:rPr>
          <w:b/>
        </w:rPr>
        <w:t>n-gNB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When an E-RAB exists, there is a one-to-one mapping between this E-RAB and an EPS bearer of the Non Access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r w:rsidRPr="00B05654">
        <w:rPr>
          <w:b/>
        </w:rPr>
        <w:t xml:space="preserve">FeMBMS: </w:t>
      </w:r>
      <w:r w:rsidRPr="00B05654">
        <w:t>further enhanced multimedia broadcast multicast service.</w:t>
      </w:r>
    </w:p>
    <w:p w14:paraId="2166BAAA" w14:textId="77777777" w:rsidR="00E717A8" w:rsidRPr="00B05654" w:rsidRDefault="004F2F35" w:rsidP="004F2F35">
      <w:r w:rsidRPr="00B05654">
        <w:rPr>
          <w:b/>
        </w:rPr>
        <w:t>FeMBMS/Unicast-mixed cell</w:t>
      </w:r>
      <w:r w:rsidRPr="00B05654">
        <w:t xml:space="preserve">: </w:t>
      </w:r>
      <w:r w:rsidRPr="00B05654">
        <w:rPr>
          <w:lang w:eastAsia="ko-KR"/>
        </w:rPr>
        <w:t>cell supporting MBMS transmission and unicast transmission as SCell.</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s rotation. A geostationary orbit is a non-inclined geosynchronous orbit, i.e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in LTE-WLAN Aggregation, a bearer whose radio protocols are located in the eNB only to use eNB radio resources only.</w:t>
      </w:r>
    </w:p>
    <w:p w14:paraId="1C351240" w14:textId="77777777" w:rsidR="00FC321C" w:rsidRPr="00B05654" w:rsidRDefault="00FC321C" w:rsidP="00FC321C">
      <w:r w:rsidRPr="00B05654">
        <w:rPr>
          <w:b/>
        </w:rPr>
        <w:t>LWA bearer</w:t>
      </w:r>
      <w:r w:rsidRPr="00B05654">
        <w:t>: in LTE-WLAN Aggregation, a bearer whose radio protocols are located in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HO/SeNB change</w:t>
      </w:r>
      <w:r w:rsidRPr="00B05654">
        <w:t>: maintaining source eNB/SeNB connection after reception of RRC message for handover or change of SeNB before the initial uplink transmission to the target eNB during handover or change of SeNB.</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in dual connectivity, a group of serving cells associated with the MeNB, comprising of the PCell and optionally one or more SCells.</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in dual connectivity, a bearer whose radio protocols are only located in the MeNB to use MeNB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node providing E-UTRA user plane and control plane protocol terminations towards the UE, and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4"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w:t>
      </w:r>
      <w:commentRangeStart w:id="15"/>
      <w:commentRangeStart w:id="16"/>
      <w:r w:rsidRPr="00B05654">
        <w:t xml:space="preserve">embarked on a space-borne NTN vehicle </w:t>
      </w:r>
      <w:commentRangeEnd w:id="15"/>
      <w:r w:rsidR="006C5CC9">
        <w:rPr>
          <w:rStyle w:val="CommentReference"/>
        </w:rPr>
        <w:commentReference w:id="15"/>
      </w:r>
      <w:commentRangeEnd w:id="16"/>
      <w:r w:rsidR="008D1AF2">
        <w:rPr>
          <w:rStyle w:val="CommentReference"/>
        </w:rPr>
        <w:commentReference w:id="16"/>
      </w:r>
      <w:r w:rsidRPr="00B05654">
        <w:t>and an NTN Gateway</w:t>
      </w:r>
      <w:r w:rsidRPr="00B05654">
        <w:rPr>
          <w:lang w:eastAsia="zh-CN"/>
        </w:rPr>
        <w:t>.</w:t>
      </w:r>
    </w:p>
    <w:p w14:paraId="718EDBE2" w14:textId="69219B7C" w:rsidR="00B16EAD" w:rsidRPr="00B05654" w:rsidRDefault="00B16EAD" w:rsidP="00E3160F">
      <w:pPr>
        <w:rPr>
          <w:lang w:eastAsia="zh-CN"/>
        </w:rPr>
      </w:pPr>
      <w:commentRangeStart w:id="17"/>
      <w:ins w:id="18" w:author="Jonas Sedin" w:date="2024-07-30T10:41:00Z">
        <w:r w:rsidRPr="00B05654">
          <w:rPr>
            <w:b/>
            <w:bCs/>
            <w:lang w:eastAsia="zh-CN"/>
          </w:rPr>
          <w:t>N</w:t>
        </w:r>
        <w:r>
          <w:rPr>
            <w:b/>
            <w:bCs/>
            <w:lang w:eastAsia="zh-CN"/>
          </w:rPr>
          <w:t>R NTN</w:t>
        </w:r>
      </w:ins>
      <w:commentRangeEnd w:id="17"/>
      <w:r w:rsidR="00FE5850">
        <w:rPr>
          <w:rStyle w:val="CommentReference"/>
        </w:rPr>
        <w:commentReference w:id="17"/>
      </w:r>
      <w:ins w:id="19" w:author="Jonas Sedin" w:date="2024-07-30T10:41:00Z">
        <w:r w:rsidRPr="00B05654">
          <w:rPr>
            <w:b/>
            <w:bCs/>
            <w:lang w:eastAsia="zh-CN"/>
          </w:rPr>
          <w:t>:</w:t>
        </w:r>
        <w:r w:rsidRPr="00B05654">
          <w:rPr>
            <w:lang w:eastAsia="zh-CN"/>
          </w:rPr>
          <w:t xml:space="preserve"> </w:t>
        </w:r>
        <w:r w:rsidRPr="00B05654">
          <w:t xml:space="preserve">an </w:t>
        </w:r>
      </w:ins>
      <w:ins w:id="20" w:author="Jonas Sedin" w:date="2024-07-30T10:42:00Z">
        <w:r>
          <w:rPr>
            <w:lang w:eastAsia="zh-CN"/>
          </w:rPr>
          <w:t>NG-RAN</w:t>
        </w:r>
      </w:ins>
      <w:ins w:id="21"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w:t>
        </w:r>
        <w:commentRangeStart w:id="22"/>
        <w:commentRangeStart w:id="23"/>
        <w:commentRangeStart w:id="24"/>
        <w:r w:rsidRPr="00B05654">
          <w:t xml:space="preserve">embarked on a space-borne NTN vehicle </w:t>
        </w:r>
      </w:ins>
      <w:commentRangeEnd w:id="22"/>
      <w:r w:rsidR="006C5CC9">
        <w:rPr>
          <w:rStyle w:val="CommentReference"/>
        </w:rPr>
        <w:commentReference w:id="22"/>
      </w:r>
      <w:commentRangeEnd w:id="23"/>
      <w:r w:rsidR="008D1AF2">
        <w:rPr>
          <w:rStyle w:val="CommentReference"/>
        </w:rPr>
        <w:commentReference w:id="23"/>
      </w:r>
      <w:commentRangeEnd w:id="24"/>
      <w:r w:rsidR="00FE5850">
        <w:rPr>
          <w:rStyle w:val="CommentReference"/>
        </w:rPr>
        <w:commentReference w:id="24"/>
      </w:r>
      <w:ins w:id="25" w:author="Jonas Sedin" w:date="2024-07-30T10:41:00Z">
        <w:r w:rsidRPr="00B05654">
          <w:t>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NR 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high altitude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P</w:t>
      </w:r>
      <w:r w:rsidRPr="00B05654">
        <w:rPr>
          <w:lang w:eastAsia="zh-CN"/>
        </w:rPr>
        <w:t>C</w:t>
      </w:r>
      <w:r w:rsidRPr="00B05654">
        <w:t>ell whose PUCCH signalling is associated with th</w:t>
      </w:r>
      <w:r w:rsidRPr="00B05654">
        <w:rPr>
          <w:lang w:eastAsia="zh-CN"/>
        </w:rPr>
        <w:t>e</w:t>
      </w:r>
      <w:r w:rsidRPr="00B05654">
        <w:t xml:space="preserve"> PUCCH</w:t>
      </w:r>
      <w:r w:rsidRPr="00B05654">
        <w:rPr>
          <w:lang w:eastAsia="zh-CN"/>
        </w:rPr>
        <w:t xml:space="preserve"> on PCell.</w:t>
      </w:r>
    </w:p>
    <w:p w14:paraId="22E09B93" w14:textId="77777777" w:rsidR="00583FED" w:rsidRPr="00B05654" w:rsidRDefault="005647AA" w:rsidP="00583FED">
      <w:r w:rsidRPr="00B05654">
        <w:rPr>
          <w:b/>
        </w:rPr>
        <w:t>Primary Timing Advance Group</w:t>
      </w:r>
      <w:r w:rsidRPr="00B05654">
        <w:t>: Timing Advance Group containing the PCell.</w:t>
      </w:r>
      <w:r w:rsidR="00830416" w:rsidRPr="00B05654">
        <w:t xml:space="preserve"> In this specification, Primary Timing Advance Group refers also to Timing Advance Group containing the PSCell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r w:rsidRPr="00B05654">
        <w:rPr>
          <w:b/>
        </w:rPr>
        <w:t>ProSe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r w:rsidRPr="00B05654">
        <w:rPr>
          <w:b/>
        </w:rPr>
        <w:t>ProSe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r w:rsidRPr="00B05654">
        <w:rPr>
          <w:b/>
        </w:rPr>
        <w:t>ProSe UE-to-Network Relay Selection:</w:t>
      </w:r>
      <w:r w:rsidRPr="00B05654">
        <w:t xml:space="preserve"> Process of identifying a potential ProSe UE-to Network Relay, which can be used for connectivity services (e.g. to communicate with a PDN).</w:t>
      </w:r>
    </w:p>
    <w:p w14:paraId="3959B74B" w14:textId="77777777" w:rsidR="005647AA" w:rsidRPr="00B05654" w:rsidRDefault="00583FED" w:rsidP="00E10AA0">
      <w:r w:rsidRPr="00B05654">
        <w:rPr>
          <w:b/>
        </w:rPr>
        <w:t>ProSe UE-to-Network Relay Reselection:</w:t>
      </w:r>
      <w:r w:rsidRPr="00B05654">
        <w:t xml:space="preserve"> </w:t>
      </w:r>
      <w:r w:rsidR="003D0596" w:rsidRPr="00B05654">
        <w:t>p</w:t>
      </w:r>
      <w:r w:rsidRPr="00B05654">
        <w:t>rocess of changing previously selected ProSe UE-to-Network Relay and identifying potential a new ProSe UE-to-Network Relay, which can be be used for connectivity services (e.g. to communicate with PDN).</w:t>
      </w:r>
    </w:p>
    <w:p w14:paraId="41D97982" w14:textId="77777777" w:rsidR="00583FED" w:rsidRPr="00B05654" w:rsidRDefault="00716406" w:rsidP="00583FED">
      <w:r w:rsidRPr="00B05654">
        <w:rPr>
          <w:b/>
        </w:rPr>
        <w:t>Public Safety ProSe Carrier:</w:t>
      </w:r>
      <w:r w:rsidRPr="00B05654">
        <w:t xml:space="preserve"> </w:t>
      </w:r>
      <w:r w:rsidR="003D0596" w:rsidRPr="00B05654">
        <w:t>c</w:t>
      </w:r>
      <w:r w:rsidRPr="00B05654">
        <w:t xml:space="preserve">arrier frequency for public safety </w:t>
      </w:r>
      <w:r w:rsidR="005C3E50" w:rsidRPr="00B05654">
        <w:t>sidelink communication</w:t>
      </w:r>
      <w:r w:rsidR="00C02539" w:rsidRPr="00B05654">
        <w:rPr>
          <w:rFonts w:eastAsia="SimSun"/>
          <w:lang w:eastAsia="zh-CN"/>
        </w:rPr>
        <w:t xml:space="preserve"> and public safety sidelink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PUCCH SCell:</w:t>
      </w:r>
      <w:r w:rsidRPr="00B05654">
        <w:t xml:space="preserve"> a Secondary Cell configured with PUCCH.</w:t>
      </w:r>
    </w:p>
    <w:p w14:paraId="4FE98386" w14:textId="77777777" w:rsidR="00681439" w:rsidRPr="00B05654" w:rsidRDefault="00681439" w:rsidP="00681439">
      <w:r w:rsidRPr="00B05654">
        <w:rPr>
          <w:b/>
        </w:rPr>
        <w:t>RACH-less HO/SeNB change</w:t>
      </w:r>
      <w:r w:rsidRPr="00B05654">
        <w:t>: skipping random access procedure during handover or change of SeNB.</w:t>
      </w:r>
    </w:p>
    <w:p w14:paraId="4C677BA1" w14:textId="77777777" w:rsidR="00E43F5E" w:rsidRPr="00B05654" w:rsidRDefault="00E43F5E" w:rsidP="00E43F5E">
      <w:pPr>
        <w:rPr>
          <w:b/>
        </w:rPr>
      </w:pPr>
      <w:bookmarkStart w:id="26" w:name="_Hlk528833423"/>
      <w:r w:rsidRPr="00B05654">
        <w:rPr>
          <w:b/>
        </w:rPr>
        <w:t xml:space="preserve">Receive Only Mode: </w:t>
      </w:r>
      <w:r w:rsidRPr="00B05654">
        <w:t>See TS 23.246 [48].</w:t>
      </w:r>
    </w:p>
    <w:bookmarkEnd w:id="26"/>
    <w:p w14:paraId="38FEA20F" w14:textId="77777777" w:rsidR="00716406" w:rsidRPr="00B05654" w:rsidRDefault="00583FED" w:rsidP="00E10AA0">
      <w:r w:rsidRPr="00B05654">
        <w:rPr>
          <w:b/>
        </w:rPr>
        <w:t xml:space="preserve">Remote UE: </w:t>
      </w:r>
      <w:r w:rsidR="003D0596" w:rsidRPr="00B05654">
        <w:t>a</w:t>
      </w:r>
      <w:r w:rsidRPr="00B05654">
        <w:t xml:space="preserve"> ProSe-enabled Public Safety UE, that communicates with a PDN via a ProSe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in dual connectivity, a bearer whose radio protocols are only located in the SeNB to use SeNB resources.</w:t>
      </w:r>
    </w:p>
    <w:p w14:paraId="49C8646F" w14:textId="77777777" w:rsidR="00830416" w:rsidRPr="00B05654" w:rsidRDefault="00830416" w:rsidP="00E10AA0">
      <w:r w:rsidRPr="00B05654">
        <w:rPr>
          <w:b/>
        </w:rPr>
        <w:t>Secondary Cell Group</w:t>
      </w:r>
      <w:r w:rsidRPr="00B05654">
        <w:t>: in dual connectivity, a group of serving cells associated with the SeNB, comprising of PSCell and optionally one or more SCells</w:t>
      </w:r>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SCells whose PUCCH signalling is associated with the PUCCH on the PUCCH SCell.</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the PCell</w:t>
      </w:r>
      <w:r w:rsidR="00830416" w:rsidRPr="00B05654">
        <w:t xml:space="preserve"> nor PSCell</w:t>
      </w:r>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For 1 ms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subslot.</w:t>
      </w:r>
    </w:p>
    <w:p w14:paraId="74130FEF" w14:textId="77777777" w:rsidR="00716406" w:rsidRPr="00B05654" w:rsidRDefault="00716406" w:rsidP="0004583F">
      <w:r w:rsidRPr="00B05654">
        <w:rPr>
          <w:b/>
        </w:rPr>
        <w:t>Sidelink</w:t>
      </w:r>
      <w:r w:rsidRPr="00B05654">
        <w:t xml:space="preserve">: UE to UE interface for </w:t>
      </w:r>
      <w:r w:rsidR="005C3E50" w:rsidRPr="00B05654">
        <w:t>sidelink communication</w:t>
      </w:r>
      <w:r w:rsidR="00B033E6" w:rsidRPr="00B05654">
        <w:t>, V2X sidelink communication</w:t>
      </w:r>
      <w:r w:rsidRPr="00B05654">
        <w:t xml:space="preserve"> and </w:t>
      </w:r>
      <w:r w:rsidR="005C3E50" w:rsidRPr="00B05654">
        <w:t>sidelink discovery</w:t>
      </w:r>
      <w:r w:rsidRPr="00B05654">
        <w:t xml:space="preserve">. The </w:t>
      </w:r>
      <w:r w:rsidR="00D40DA1" w:rsidRPr="00B05654">
        <w:t>Sidelink</w:t>
      </w:r>
      <w:r w:rsidRPr="00B05654">
        <w:t xml:space="preserve"> corresponds to the PC5 interface as defined in TS 23.303 [62].</w:t>
      </w:r>
    </w:p>
    <w:p w14:paraId="1A574873" w14:textId="77777777" w:rsidR="00716406" w:rsidRPr="00B05654" w:rsidRDefault="00716406" w:rsidP="00E10AA0">
      <w:r w:rsidRPr="00B05654">
        <w:rPr>
          <w:b/>
        </w:rPr>
        <w:t>Sidelink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r w:rsidR="005C3E50" w:rsidRPr="00B05654">
        <w:t>sidelink control information</w:t>
      </w:r>
      <w:r w:rsidR="0040427C" w:rsidRPr="00B05654">
        <w:t xml:space="preserve"> and</w:t>
      </w:r>
      <w:r w:rsidR="00D40DA1" w:rsidRPr="00B05654">
        <w:t xml:space="preserve"> </w:t>
      </w:r>
      <w:r w:rsidR="005C3E50" w:rsidRPr="00B05654">
        <w:rPr>
          <w:rFonts w:eastAsia="Malgun Gothic"/>
          <w:lang w:eastAsia="ko-KR"/>
        </w:rPr>
        <w:t>s</w:t>
      </w:r>
      <w:r w:rsidR="005C3E50" w:rsidRPr="00B05654">
        <w:t xml:space="preserve">idelink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Sidelink Control period corresponds to the PSCCH period as defined in TS 36.213 </w:t>
      </w:r>
      <w:r w:rsidRPr="00B05654">
        <w:t>[6].</w:t>
      </w:r>
    </w:p>
    <w:p w14:paraId="21832ABD" w14:textId="77777777" w:rsidR="005C3E50" w:rsidRPr="00B05654" w:rsidRDefault="005C3E50" w:rsidP="005C3E50">
      <w:r w:rsidRPr="00B05654">
        <w:rPr>
          <w:b/>
        </w:rPr>
        <w:t>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ProSe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r w:rsidR="00B033E6" w:rsidRPr="00B05654">
        <w:rPr>
          <w:lang w:eastAsia="zh-CN"/>
        </w:rPr>
        <w:t>sidelink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r w:rsidRPr="00B05654">
        <w:rPr>
          <w:b/>
        </w:rPr>
        <w:t>Sidelink</w:t>
      </w:r>
      <w:r w:rsidRPr="00B05654">
        <w:rPr>
          <w:b/>
          <w:lang w:eastAsia="ko-KR"/>
        </w:rPr>
        <w:t xml:space="preserve"> discovery</w:t>
      </w:r>
      <w:r w:rsidRPr="00B05654">
        <w:t>: AS functionality enabling ProSe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in dual connectivity, a bearer whose radio protocols are located in both the MeNB and the SeNB to use both MeNB and SeNB resources.</w:t>
      </w:r>
    </w:p>
    <w:p w14:paraId="77FBEC96" w14:textId="77777777" w:rsidR="00FC321C" w:rsidRPr="00B05654" w:rsidRDefault="00FC321C" w:rsidP="00FC321C">
      <w:r w:rsidRPr="00B05654">
        <w:rPr>
          <w:b/>
        </w:rPr>
        <w:t>Split LWA bearer</w:t>
      </w:r>
      <w:r w:rsidRPr="00B05654">
        <w:t>: in LTE-WLAN Aggregation, a bearer whose radio protocols are located in both the eNB and the WLAN to use both eNB and WLAN radio resources.</w:t>
      </w:r>
    </w:p>
    <w:p w14:paraId="16B02DB5" w14:textId="77777777" w:rsidR="00FC321C" w:rsidRPr="00B05654" w:rsidRDefault="00FC321C" w:rsidP="00FC321C">
      <w:r w:rsidRPr="00B05654">
        <w:rPr>
          <w:b/>
        </w:rPr>
        <w:t>Switched LWA bearer</w:t>
      </w:r>
      <w:r w:rsidRPr="00B05654">
        <w:t>: in LTE-WLAN Aggregation, a bearer whose radio protocols are located in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r w:rsidRPr="00B05654">
        <w:rPr>
          <w:b/>
          <w:lang w:eastAsia="zh-CN"/>
        </w:rPr>
        <w:t>CIoT</w:t>
      </w:r>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r w:rsidRPr="00B05654">
        <w:rPr>
          <w:b/>
          <w:lang w:eastAsia="zh-CN"/>
        </w:rPr>
        <w:t>CIoT</w:t>
      </w:r>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r w:rsidR="0004032C" w:rsidRPr="00B05654">
        <w:rPr>
          <w:b/>
          <w:lang w:eastAsia="zh-CN"/>
        </w:rPr>
        <w:t>s</w:t>
      </w:r>
      <w:r w:rsidR="0004032C" w:rsidRPr="00B05654">
        <w:rPr>
          <w:b/>
        </w:rPr>
        <w:t>idelink</w:t>
      </w:r>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the logical node that terminates the Xw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27" w:name="_Toc20402765"/>
      <w:bookmarkStart w:id="28" w:name="_Toc29372271"/>
      <w:bookmarkStart w:id="29" w:name="_Toc37760209"/>
      <w:bookmarkStart w:id="30" w:name="_Toc46498443"/>
      <w:bookmarkStart w:id="31" w:name="_Toc52490756"/>
      <w:bookmarkStart w:id="32" w:name="_Toc162963917"/>
      <w:r w:rsidRPr="00B05654">
        <w:lastRenderedPageBreak/>
        <w:t>7</w:t>
      </w:r>
      <w:r w:rsidRPr="00B05654">
        <w:tab/>
        <w:t>RRC</w:t>
      </w:r>
      <w:bookmarkEnd w:id="27"/>
      <w:bookmarkEnd w:id="28"/>
      <w:bookmarkEnd w:id="29"/>
      <w:bookmarkEnd w:id="30"/>
      <w:bookmarkEnd w:id="31"/>
      <w:bookmarkEnd w:id="32"/>
    </w:p>
    <w:p w14:paraId="079941C0" w14:textId="77777777" w:rsidR="00DD265C" w:rsidRPr="00B05654" w:rsidRDefault="00DD265C" w:rsidP="00DD265C">
      <w:pPr>
        <w:pStyle w:val="Heading2"/>
      </w:pPr>
      <w:bookmarkStart w:id="33" w:name="_Toc20402778"/>
      <w:bookmarkStart w:id="34" w:name="_Toc29372284"/>
      <w:bookmarkStart w:id="35" w:name="_Toc37760231"/>
      <w:bookmarkStart w:id="36" w:name="_Toc46498465"/>
      <w:bookmarkStart w:id="37" w:name="_Toc52490778"/>
      <w:bookmarkStart w:id="38" w:name="_Toc162963939"/>
      <w:r w:rsidRPr="00B05654">
        <w:t>7.4</w:t>
      </w:r>
      <w:r w:rsidRPr="00B05654">
        <w:tab/>
        <w:t>System Information</w:t>
      </w:r>
      <w:bookmarkEnd w:id="33"/>
      <w:bookmarkEnd w:id="34"/>
      <w:bookmarkEnd w:id="35"/>
      <w:bookmarkEnd w:id="36"/>
      <w:bookmarkEnd w:id="37"/>
      <w:bookmarkEnd w:id="38"/>
    </w:p>
    <w:p w14:paraId="1D7C1900" w14:textId="77777777" w:rsidR="00DD265C" w:rsidRPr="00B05654" w:rsidRDefault="00DD265C" w:rsidP="00DD265C">
      <w:r w:rsidRPr="00B05654">
        <w:t xml:space="preserve">System information is divided into the </w:t>
      </w:r>
      <w:r w:rsidRPr="00B05654">
        <w:rPr>
          <w:i/>
        </w:rPr>
        <w:t>MasterInformationBlock</w:t>
      </w:r>
      <w:r w:rsidRPr="00B05654">
        <w:t xml:space="preserve"> (MIB) and a number of </w:t>
      </w:r>
      <w:r w:rsidRPr="00B05654">
        <w:rPr>
          <w:i/>
        </w:rPr>
        <w:t>SystemInformationBlocks</w:t>
      </w:r>
      <w:r w:rsidRPr="00B05654">
        <w:t xml:space="preserve"> (SIBs):</w:t>
      </w:r>
    </w:p>
    <w:p w14:paraId="3CD7DBF5" w14:textId="77777777" w:rsidR="00DD265C" w:rsidRPr="00B05654" w:rsidRDefault="00DD265C" w:rsidP="00DD265C">
      <w:pPr>
        <w:pStyle w:val="B1"/>
      </w:pPr>
      <w:r w:rsidRPr="00B05654">
        <w:rPr>
          <w:i/>
        </w:rPr>
        <w:t>-</w:t>
      </w:r>
      <w:r w:rsidRPr="00B05654">
        <w:rPr>
          <w:i/>
        </w:rPr>
        <w:tab/>
        <w:t>MasterInformationBlock</w:t>
      </w:r>
      <w:r w:rsidRPr="00B05654">
        <w:t xml:space="preserve"> defines the most essential physical layer information of the cell required to receive further system information;</w:t>
      </w:r>
    </w:p>
    <w:p w14:paraId="401E205E" w14:textId="77777777" w:rsidR="00DD265C" w:rsidRPr="00B05654" w:rsidRDefault="00DD265C" w:rsidP="00DD265C">
      <w:pPr>
        <w:pStyle w:val="B1"/>
      </w:pPr>
      <w:r w:rsidRPr="00B05654">
        <w:t>-</w:t>
      </w:r>
      <w:r w:rsidRPr="00B05654">
        <w:tab/>
      </w:r>
      <w:r w:rsidRPr="00B05654">
        <w:rPr>
          <w:i/>
        </w:rPr>
        <w:t>SystemInformationBlockPos</w:t>
      </w:r>
      <w:r w:rsidRPr="00B05654">
        <w:t xml:space="preserve"> contains positioning assistance data;</w:t>
      </w:r>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information;</w:t>
      </w:r>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notification;</w:t>
      </w:r>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notification;</w:t>
      </w:r>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notification;</w:t>
      </w:r>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sidelink communication;</w:t>
      </w:r>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sidelink discovery;</w:t>
      </w:r>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SC-PTM;</w:t>
      </w:r>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sidelink communication</w:t>
      </w:r>
      <w:r w:rsidRPr="00B05654">
        <w:rPr>
          <w:lang w:eastAsia="zh-CN"/>
        </w:rPr>
        <w:t>;</w:t>
      </w:r>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information related to V2X sidelink communication;</w:t>
      </w:r>
    </w:p>
    <w:p w14:paraId="0D20766E" w14:textId="77777777" w:rsidR="00DD265C" w:rsidRPr="00B05654" w:rsidRDefault="00DD265C" w:rsidP="00DD265C">
      <w:pPr>
        <w:pStyle w:val="B1"/>
      </w:pPr>
      <w:bookmarkStart w:id="39"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39"/>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sidelink communication;</w:t>
      </w:r>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cell;</w:t>
      </w:r>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w:t>
      </w:r>
      <w:commentRangeStart w:id="40"/>
      <w:commentRangeStart w:id="41"/>
      <w:commentRangeStart w:id="42"/>
      <w:r w:rsidRPr="00B05654">
        <w:t>neighbouring</w:t>
      </w:r>
      <w:commentRangeEnd w:id="40"/>
      <w:r w:rsidR="00B34AC5">
        <w:rPr>
          <w:rStyle w:val="CommentReference"/>
        </w:rPr>
        <w:commentReference w:id="40"/>
      </w:r>
      <w:commentRangeEnd w:id="41"/>
      <w:r w:rsidR="001F6855">
        <w:rPr>
          <w:rStyle w:val="CommentReference"/>
        </w:rPr>
        <w:commentReference w:id="41"/>
      </w:r>
      <w:commentRangeEnd w:id="42"/>
      <w:r w:rsidR="00DF16C3">
        <w:rPr>
          <w:rStyle w:val="CommentReference"/>
        </w:rPr>
        <w:commentReference w:id="42"/>
      </w:r>
      <w:ins w:id="43" w:author="Jonas Sedin" w:date="2024-07-26T14:32:00Z">
        <w:r>
          <w:t xml:space="preserve"> </w:t>
        </w:r>
        <w:commentRangeStart w:id="44"/>
        <w:commentRangeStart w:id="45"/>
        <w:r>
          <w:t>intra-RAT and inter-RAT</w:t>
        </w:r>
      </w:ins>
      <w:ins w:id="46" w:author="Jonas Sedin" w:date="2024-07-26T14:17:00Z">
        <w:r>
          <w:t xml:space="preserve"> </w:t>
        </w:r>
        <w:commentRangeStart w:id="47"/>
        <w:commentRangeStart w:id="48"/>
        <w:r>
          <w:t>NTN</w:t>
        </w:r>
      </w:ins>
      <w:commentRangeEnd w:id="44"/>
      <w:r w:rsidR="00DA0B12">
        <w:rPr>
          <w:rStyle w:val="CommentReference"/>
        </w:rPr>
        <w:commentReference w:id="44"/>
      </w:r>
      <w:commentRangeEnd w:id="47"/>
      <w:r w:rsidR="00B814D6">
        <w:rPr>
          <w:rStyle w:val="CommentReference"/>
        </w:rPr>
        <w:commentReference w:id="47"/>
      </w:r>
      <w:commentRangeEnd w:id="45"/>
      <w:commentRangeEnd w:id="48"/>
      <w:r w:rsidR="001F6855">
        <w:rPr>
          <w:rStyle w:val="CommentReference"/>
        </w:rPr>
        <w:commentReference w:id="48"/>
      </w:r>
      <w:r w:rsidR="006F6B10">
        <w:rPr>
          <w:rStyle w:val="CommentReference"/>
        </w:rPr>
        <w:commentReference w:id="45"/>
      </w:r>
      <w:r w:rsidRPr="00B05654">
        <w:t xml:space="preserve"> cells</w:t>
      </w:r>
      <w:del w:id="50"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r w:rsidRPr="00B05654">
        <w:rPr>
          <w:i/>
        </w:rPr>
        <w:t>MasterInformationBlock</w:t>
      </w:r>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r w:rsidRPr="00B05654">
        <w:rPr>
          <w:i/>
        </w:rPr>
        <w:t>SystemInformationBlocks</w:t>
      </w:r>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MasterInformationBlock</w:t>
      </w:r>
      <w:r w:rsidRPr="00B05654">
        <w:rPr>
          <w:rFonts w:eastAsia="SimSun"/>
          <w:i/>
          <w:lang w:eastAsia="zh-CN"/>
        </w:rPr>
        <w:t>-NB</w:t>
      </w:r>
      <w:r w:rsidRPr="00B05654">
        <w:t xml:space="preserve"> defines the most essential information of the cell required to receive further system information;</w:t>
      </w:r>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intra-frequency cell re-selection;</w:t>
      </w:r>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inter-frequency cell re-selection;</w:t>
      </w:r>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SC-PTM;</w:t>
      </w:r>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cell;</w:t>
      </w:r>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r w:rsidRPr="00B05654">
        <w:rPr>
          <w:i/>
        </w:rPr>
        <w:t xml:space="preserve">MasterInformationBlock-MBMS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t>MasterInformationBlock-MBMS</w:t>
      </w:r>
      <w:r w:rsidRPr="00B05654">
        <w:t xml:space="preserve"> defines the most essential physical layer information of the cell required to receive further system information on MBMS-dedicated cell;</w:t>
      </w:r>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ms</w:t>
      </w:r>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51" w:name="_Toc20402791"/>
      <w:bookmarkStart w:id="52" w:name="_Toc29372297"/>
      <w:bookmarkStart w:id="53" w:name="_Toc37760245"/>
      <w:bookmarkStart w:id="54" w:name="_Toc46498479"/>
      <w:bookmarkStart w:id="55" w:name="_Toc52490792"/>
      <w:bookmarkStart w:id="56" w:name="_Toc162963953"/>
      <w:r w:rsidRPr="00B05654">
        <w:t>10</w:t>
      </w:r>
      <w:r w:rsidRPr="00B05654">
        <w:tab/>
        <w:t>Mobility</w:t>
      </w:r>
      <w:bookmarkEnd w:id="51"/>
      <w:bookmarkEnd w:id="52"/>
      <w:bookmarkEnd w:id="53"/>
      <w:bookmarkEnd w:id="54"/>
      <w:bookmarkEnd w:id="55"/>
      <w:bookmarkEnd w:id="56"/>
    </w:p>
    <w:p w14:paraId="5177C703" w14:textId="77777777" w:rsidR="00D51AC6" w:rsidRPr="00B05654" w:rsidRDefault="00D51AC6" w:rsidP="009C26DC">
      <w:pPr>
        <w:pStyle w:val="Heading2"/>
      </w:pPr>
      <w:bookmarkStart w:id="57" w:name="_Toc20402855"/>
      <w:bookmarkStart w:id="58" w:name="_Toc29372361"/>
      <w:bookmarkStart w:id="59" w:name="_Toc37760313"/>
      <w:bookmarkStart w:id="60" w:name="_Toc46498549"/>
      <w:bookmarkStart w:id="61" w:name="_Toc52490862"/>
      <w:bookmarkStart w:id="62" w:name="_Toc162964024"/>
      <w:r w:rsidRPr="00B05654">
        <w:t>10.2</w:t>
      </w:r>
      <w:r w:rsidRPr="00B05654">
        <w:tab/>
        <w:t>Inter RAT</w:t>
      </w:r>
      <w:bookmarkEnd w:id="57"/>
      <w:bookmarkEnd w:id="58"/>
      <w:bookmarkEnd w:id="59"/>
      <w:bookmarkEnd w:id="60"/>
      <w:bookmarkEnd w:id="61"/>
      <w:bookmarkEnd w:id="62"/>
    </w:p>
    <w:p w14:paraId="7B1AA8DC" w14:textId="77777777" w:rsidR="000C1C42" w:rsidRPr="00B05654" w:rsidRDefault="000C1C42" w:rsidP="000C1C42">
      <w:pPr>
        <w:pStyle w:val="Heading3"/>
      </w:pPr>
      <w:bookmarkStart w:id="63" w:name="_Toc20402856"/>
      <w:bookmarkStart w:id="64" w:name="_Toc29372362"/>
      <w:bookmarkStart w:id="65" w:name="_Toc37760314"/>
      <w:bookmarkStart w:id="66" w:name="_Toc46498550"/>
      <w:bookmarkStart w:id="67" w:name="_Toc52490863"/>
      <w:bookmarkStart w:id="68" w:name="_Toc162964025"/>
      <w:r w:rsidRPr="00B05654">
        <w:t>10.2.0</w:t>
      </w:r>
      <w:r w:rsidRPr="00B05654">
        <w:tab/>
        <w:t>General</w:t>
      </w:r>
      <w:bookmarkEnd w:id="63"/>
      <w:bookmarkEnd w:id="64"/>
      <w:bookmarkEnd w:id="65"/>
      <w:bookmarkEnd w:id="66"/>
      <w:bookmarkEnd w:id="67"/>
      <w:bookmarkEnd w:id="68"/>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69" w:name="_Toc20402857"/>
      <w:bookmarkStart w:id="70" w:name="_Toc29372363"/>
      <w:bookmarkStart w:id="71" w:name="_Toc37760315"/>
      <w:bookmarkStart w:id="72" w:name="_Toc46498551"/>
      <w:bookmarkStart w:id="73" w:name="_Toc52490864"/>
      <w:bookmarkStart w:id="74" w:name="_Toc162964026"/>
      <w:r w:rsidRPr="00B05654">
        <w:t>10.2.1</w:t>
      </w:r>
      <w:r w:rsidRPr="00B05654">
        <w:tab/>
        <w:t>Cell reselection</w:t>
      </w:r>
      <w:bookmarkEnd w:id="69"/>
      <w:bookmarkEnd w:id="70"/>
      <w:bookmarkEnd w:id="71"/>
      <w:bookmarkEnd w:id="72"/>
      <w:bookmarkEnd w:id="73"/>
      <w:bookmarkEnd w:id="74"/>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For a UE to search and measure neighbouring GERAN cells, the ARFCNs of the BCCH carriers need to be indicated in the serving cell system information (i.e., an NCL). The NCL does not contain BSICs or cell specific offsets and Qrxlevmin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Measurements may be omitted if the serving cell attribute fulfils particular search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It should be possible to prevent the UE from reselecting to specific detected neighbouring cells;</w:t>
      </w:r>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prior to completing the cell reselection;</w:t>
      </w:r>
    </w:p>
    <w:p w14:paraId="5AA4A3D3" w14:textId="77777777" w:rsidR="00D51AC6" w:rsidRPr="00B05654" w:rsidRDefault="00D51AC6" w:rsidP="00E10AA0">
      <w:pPr>
        <w:pStyle w:val="B2"/>
      </w:pPr>
      <w:r w:rsidRPr="00B05654">
        <w:t>-</w:t>
      </w:r>
      <w:r w:rsidRPr="00B05654">
        <w:tab/>
        <w:t>Cell reselection can be speed dependent (speed detection based on UTRAN solution);</w:t>
      </w:r>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Only the carrier frequencies need to be indicated to enable the UE to search and measure E-UTRA neighbouring cells;</w:t>
      </w:r>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For E-UTRA neighbouring cells, there is no need to indicate cell-specific cell reselection parameters i.e. these parameters are common to all neighbouring cells on an E-UTRA frequency;</w:t>
      </w:r>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75" w:name="_Toc20402858"/>
      <w:bookmarkStart w:id="76" w:name="_Toc29372364"/>
      <w:bookmarkStart w:id="77" w:name="_Toc37760316"/>
      <w:bookmarkStart w:id="78" w:name="_Toc46498552"/>
      <w:bookmarkStart w:id="79" w:name="_Toc52490865"/>
      <w:bookmarkStart w:id="80" w:name="_Toc162964027"/>
      <w:r w:rsidRPr="00B05654">
        <w:t>10.2.2</w:t>
      </w:r>
      <w:r w:rsidRPr="00B05654">
        <w:tab/>
        <w:t>Handover</w:t>
      </w:r>
      <w:bookmarkEnd w:id="75"/>
      <w:bookmarkEnd w:id="76"/>
      <w:bookmarkEnd w:id="77"/>
      <w:bookmarkEnd w:id="78"/>
      <w:bookmarkEnd w:id="79"/>
      <w:bookmarkEnd w:id="80"/>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In particular the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2G/3G SGSN and corresponding MME/Serving Gateway</w:t>
      </w:r>
      <w:r w:rsidRPr="00B05654">
        <w:t>;</w:t>
      </w:r>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The handover procedure should not require any UE to CN signalling in order for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81" w:name="_Toc20402859"/>
      <w:bookmarkStart w:id="82" w:name="_Toc29372365"/>
      <w:bookmarkStart w:id="83"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(e)RedCap UE to a target NR cell not supporting (e)RedCap (see TS 38.300 [79]).</w:t>
      </w:r>
    </w:p>
    <w:p w14:paraId="6F7D7E1C" w14:textId="77777777" w:rsidR="00D51AC6" w:rsidRPr="00B05654" w:rsidRDefault="00D51AC6" w:rsidP="00E10AA0">
      <w:pPr>
        <w:pStyle w:val="Heading3"/>
      </w:pPr>
      <w:bookmarkStart w:id="84" w:name="_Toc46498553"/>
      <w:bookmarkStart w:id="85" w:name="_Toc52490866"/>
      <w:bookmarkStart w:id="86" w:name="_Toc162964028"/>
      <w:r w:rsidRPr="00B05654">
        <w:t>10.2.2a</w:t>
      </w:r>
      <w:r w:rsidRPr="00B05654">
        <w:tab/>
        <w:t>Inter-RAT cell change order to GERAN with NACC</w:t>
      </w:r>
      <w:bookmarkEnd w:id="81"/>
      <w:bookmarkEnd w:id="82"/>
      <w:bookmarkEnd w:id="83"/>
      <w:bookmarkEnd w:id="84"/>
      <w:bookmarkEnd w:id="85"/>
      <w:bookmarkEnd w:id="86"/>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87" w:name="_Toc20402860"/>
      <w:bookmarkStart w:id="88" w:name="_Toc29372366"/>
      <w:bookmarkStart w:id="89" w:name="_Toc37760318"/>
      <w:bookmarkStart w:id="90" w:name="_Toc46498554"/>
      <w:bookmarkStart w:id="91" w:name="_Toc52490867"/>
      <w:bookmarkStart w:id="92" w:name="_Toc162964029"/>
      <w:r w:rsidRPr="00B05654">
        <w:t>10.2.2b</w:t>
      </w:r>
      <w:r w:rsidR="00F2047D" w:rsidRPr="00B05654">
        <w:tab/>
        <w:t>Inter-RAT handovers from E-UTRAN</w:t>
      </w:r>
      <w:bookmarkEnd w:id="87"/>
      <w:bookmarkEnd w:id="88"/>
      <w:bookmarkEnd w:id="89"/>
      <w:bookmarkEnd w:id="90"/>
      <w:bookmarkEnd w:id="91"/>
      <w:bookmarkEnd w:id="92"/>
    </w:p>
    <w:p w14:paraId="07F9C243" w14:textId="77777777" w:rsidR="00F2047D" w:rsidRPr="00B05654" w:rsidRDefault="00F2047D" w:rsidP="00E10AA0">
      <w:pPr>
        <w:pStyle w:val="Heading4"/>
      </w:pPr>
      <w:bookmarkStart w:id="93" w:name="_Toc20402861"/>
      <w:bookmarkStart w:id="94" w:name="_Toc29372367"/>
      <w:bookmarkStart w:id="95" w:name="_Toc37760319"/>
      <w:bookmarkStart w:id="96" w:name="_Toc46498555"/>
      <w:bookmarkStart w:id="97" w:name="_Toc52490868"/>
      <w:bookmarkStart w:id="98" w:name="_Toc162964030"/>
      <w:r w:rsidRPr="00B05654">
        <w:t>10.2.2</w:t>
      </w:r>
      <w:r w:rsidR="00E1185A" w:rsidRPr="00B05654">
        <w:t>b.1</w:t>
      </w:r>
      <w:r w:rsidRPr="00B05654">
        <w:tab/>
        <w:t>Data forwarding</w:t>
      </w:r>
      <w:bookmarkEnd w:id="93"/>
      <w:bookmarkEnd w:id="94"/>
      <w:bookmarkEnd w:id="95"/>
      <w:bookmarkEnd w:id="96"/>
      <w:bookmarkEnd w:id="97"/>
      <w:bookmarkEnd w:id="98"/>
    </w:p>
    <w:p w14:paraId="139E49CD" w14:textId="77777777" w:rsidR="00F2047D" w:rsidRPr="00B05654" w:rsidRDefault="00F2047D" w:rsidP="00E10AA0">
      <w:pPr>
        <w:pStyle w:val="Heading5"/>
      </w:pPr>
      <w:bookmarkStart w:id="99" w:name="_Toc20402862"/>
      <w:bookmarkStart w:id="100" w:name="_Toc29372368"/>
      <w:bookmarkStart w:id="101" w:name="_Toc37760320"/>
      <w:bookmarkStart w:id="102" w:name="_Toc46498556"/>
      <w:bookmarkStart w:id="103" w:name="_Toc52490869"/>
      <w:bookmarkStart w:id="104" w:name="_Toc162964031"/>
      <w:r w:rsidRPr="00B05654">
        <w:t>10.2.2</w:t>
      </w:r>
      <w:r w:rsidR="00E1185A" w:rsidRPr="00B05654">
        <w:t>b.1.1</w:t>
      </w:r>
      <w:r w:rsidRPr="00B05654">
        <w:tab/>
        <w:t>For RLC-AM bearers</w:t>
      </w:r>
      <w:bookmarkEnd w:id="99"/>
      <w:bookmarkEnd w:id="100"/>
      <w:bookmarkEnd w:id="101"/>
      <w:bookmarkEnd w:id="102"/>
      <w:bookmarkEnd w:id="103"/>
      <w:bookmarkEnd w:id="104"/>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105" w:name="_Toc20402863"/>
      <w:bookmarkStart w:id="106" w:name="_Toc29372369"/>
      <w:bookmarkStart w:id="107" w:name="_Toc37760321"/>
      <w:bookmarkStart w:id="108" w:name="_Toc46498557"/>
      <w:bookmarkStart w:id="109" w:name="_Toc52490870"/>
      <w:bookmarkStart w:id="110" w:name="_Toc162964032"/>
      <w:r w:rsidRPr="00B05654">
        <w:t>10.2.2</w:t>
      </w:r>
      <w:r w:rsidR="00E1185A" w:rsidRPr="00B05654">
        <w:t>b.1.2</w:t>
      </w:r>
      <w:r w:rsidRPr="00B05654">
        <w:tab/>
        <w:t>For RLC-UM bearers</w:t>
      </w:r>
      <w:bookmarkEnd w:id="105"/>
      <w:bookmarkEnd w:id="106"/>
      <w:bookmarkEnd w:id="107"/>
      <w:bookmarkEnd w:id="108"/>
      <w:bookmarkEnd w:id="109"/>
      <w:bookmarkEnd w:id="110"/>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Heading3"/>
      </w:pPr>
      <w:bookmarkStart w:id="111" w:name="_Toc20402864"/>
      <w:bookmarkStart w:id="112" w:name="_Toc29372370"/>
      <w:bookmarkStart w:id="113" w:name="_Toc37760322"/>
      <w:bookmarkStart w:id="114" w:name="_Toc46498558"/>
      <w:bookmarkStart w:id="115" w:name="_Toc52490871"/>
      <w:bookmarkStart w:id="116" w:name="_Toc162964033"/>
      <w:r w:rsidRPr="00B05654">
        <w:t>10.2.2c</w:t>
      </w:r>
      <w:r w:rsidRPr="00B05654">
        <w:tab/>
        <w:t>Intra-EUTRA inter-system Handover</w:t>
      </w:r>
      <w:bookmarkEnd w:id="111"/>
      <w:bookmarkEnd w:id="112"/>
      <w:bookmarkEnd w:id="113"/>
      <w:bookmarkEnd w:id="114"/>
      <w:bookmarkEnd w:id="115"/>
      <w:bookmarkEnd w:id="116"/>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17" w:name="_Toc20402865"/>
      <w:bookmarkStart w:id="118" w:name="_Toc29372371"/>
      <w:bookmarkStart w:id="119" w:name="_Toc37760323"/>
      <w:bookmarkStart w:id="120" w:name="_Toc46498559"/>
      <w:bookmarkStart w:id="121" w:name="_Toc52490872"/>
      <w:bookmarkStart w:id="122" w:name="_Toc162964034"/>
      <w:r w:rsidRPr="00B05654">
        <w:t>10.2.3</w:t>
      </w:r>
      <w:r w:rsidRPr="00B05654">
        <w:tab/>
        <w:t>Measurements</w:t>
      </w:r>
      <w:bookmarkEnd w:id="117"/>
      <w:bookmarkEnd w:id="118"/>
      <w:bookmarkEnd w:id="119"/>
      <w:bookmarkEnd w:id="120"/>
      <w:bookmarkEnd w:id="121"/>
      <w:bookmarkEnd w:id="122"/>
    </w:p>
    <w:p w14:paraId="3FEF2EC6" w14:textId="77777777" w:rsidR="00D51AC6" w:rsidRPr="00B05654" w:rsidRDefault="00D51AC6" w:rsidP="009C26DC">
      <w:pPr>
        <w:pStyle w:val="Heading4"/>
      </w:pPr>
      <w:bookmarkStart w:id="123" w:name="_Toc20402866"/>
      <w:bookmarkStart w:id="124" w:name="_Toc29372372"/>
      <w:bookmarkStart w:id="125" w:name="_Toc37760324"/>
      <w:bookmarkStart w:id="126" w:name="_Toc46498560"/>
      <w:bookmarkStart w:id="127" w:name="_Toc52490873"/>
      <w:bookmarkStart w:id="128" w:name="_Toc162964035"/>
      <w:r w:rsidRPr="00B05654">
        <w:t>10.2.3.1</w:t>
      </w:r>
      <w:r w:rsidRPr="00B05654">
        <w:tab/>
        <w:t>Inter-RAT handovers from E-UTRAN</w:t>
      </w:r>
      <w:bookmarkEnd w:id="123"/>
      <w:bookmarkEnd w:id="124"/>
      <w:bookmarkEnd w:id="125"/>
      <w:bookmarkEnd w:id="126"/>
      <w:bookmarkEnd w:id="127"/>
      <w:bookmarkEnd w:id="128"/>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29" w:name="_Toc20402867"/>
      <w:bookmarkStart w:id="130" w:name="_Toc29372373"/>
      <w:bookmarkStart w:id="131" w:name="_Toc37760325"/>
      <w:bookmarkStart w:id="132" w:name="_Toc46498561"/>
      <w:bookmarkStart w:id="133" w:name="_Toc52490874"/>
      <w:bookmarkStart w:id="134" w:name="_Toc162964036"/>
      <w:r w:rsidRPr="00B05654">
        <w:t>10.2.3.2</w:t>
      </w:r>
      <w:r w:rsidRPr="00B05654">
        <w:tab/>
        <w:t>Inter-RAT handovers to E-UTRAN</w:t>
      </w:r>
      <w:bookmarkEnd w:id="129"/>
      <w:bookmarkEnd w:id="130"/>
      <w:bookmarkEnd w:id="131"/>
      <w:bookmarkEnd w:id="132"/>
      <w:bookmarkEnd w:id="133"/>
      <w:bookmarkEnd w:id="134"/>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Heading4"/>
      </w:pPr>
      <w:bookmarkStart w:id="135" w:name="_Toc20402868"/>
      <w:bookmarkStart w:id="136" w:name="_Toc29372374"/>
      <w:bookmarkStart w:id="137" w:name="_Toc37760326"/>
      <w:bookmarkStart w:id="138" w:name="_Toc46498562"/>
      <w:bookmarkStart w:id="139" w:name="_Toc52490875"/>
      <w:bookmarkStart w:id="140" w:name="_Toc162964037"/>
      <w:r w:rsidRPr="00B05654">
        <w:t>10.2.3.3</w:t>
      </w:r>
      <w:r w:rsidRPr="00B05654">
        <w:tab/>
        <w:t>Inter-RAT cell reselection from E-UTRAN</w:t>
      </w:r>
      <w:bookmarkEnd w:id="135"/>
      <w:bookmarkEnd w:id="136"/>
      <w:bookmarkEnd w:id="137"/>
      <w:bookmarkEnd w:id="138"/>
      <w:bookmarkEnd w:id="139"/>
      <w:bookmarkEnd w:id="140"/>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41" w:name="_Toc20402869"/>
      <w:bookmarkStart w:id="142" w:name="_Toc29372375"/>
      <w:bookmarkStart w:id="143" w:name="_Toc37760327"/>
      <w:bookmarkStart w:id="144" w:name="_Toc46498563"/>
      <w:bookmarkStart w:id="145" w:name="_Toc52490876"/>
      <w:bookmarkStart w:id="146" w:name="_Toc162964038"/>
      <w:r w:rsidRPr="00B05654">
        <w:t>10.2.3.4</w:t>
      </w:r>
      <w:r w:rsidRPr="00B05654">
        <w:tab/>
        <w:t>Limiting measurement load at UE</w:t>
      </w:r>
      <w:bookmarkEnd w:id="141"/>
      <w:bookmarkEnd w:id="142"/>
      <w:bookmarkEnd w:id="143"/>
      <w:bookmarkEnd w:id="144"/>
      <w:bookmarkEnd w:id="145"/>
      <w:bookmarkEnd w:id="146"/>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E-UTRAN can configure the RATs to be measured by UE;</w:t>
      </w:r>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
    <w:p w14:paraId="0E5EBB29" w14:textId="77777777" w:rsidR="00D51AC6" w:rsidRPr="00B05654" w:rsidRDefault="00D51AC6" w:rsidP="00E10AA0">
      <w:pPr>
        <w:pStyle w:val="B1"/>
      </w:pPr>
      <w:r w:rsidRPr="00B05654">
        <w:lastRenderedPageBreak/>
        <w:t>-</w:t>
      </w:r>
      <w:r w:rsidRPr="00B05654">
        <w:tab/>
        <w:t>E-UTRAN should be aware of the UE capabilities for efficient measurement control, to prevent unnecessary waking up of the measurement entity;</w:t>
      </w:r>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47" w:name="_Toc37760328"/>
      <w:bookmarkStart w:id="148" w:name="_Toc46498564"/>
      <w:bookmarkStart w:id="149" w:name="_Toc52490877"/>
      <w:bookmarkStart w:id="150" w:name="_Toc162964039"/>
      <w:bookmarkStart w:id="151" w:name="_Toc20402870"/>
      <w:bookmarkStart w:id="152" w:name="_Toc29372376"/>
      <w:r w:rsidRPr="00B05654">
        <w:t>10.2.3.5</w:t>
      </w:r>
      <w:r w:rsidRPr="00B05654">
        <w:tab/>
        <w:t xml:space="preserve">Inter-RAT </w:t>
      </w:r>
      <w:r w:rsidRPr="00B05654">
        <w:rPr>
          <w:lang w:eastAsia="zh-CN"/>
        </w:rPr>
        <w:t>measurements in RRC_IDLE or RRC_INACTIVE</w:t>
      </w:r>
      <w:bookmarkEnd w:id="147"/>
      <w:bookmarkEnd w:id="148"/>
      <w:bookmarkEnd w:id="149"/>
      <w:bookmarkEnd w:id="150"/>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r w:rsidRPr="00B05654">
        <w:rPr>
          <w:i/>
        </w:rPr>
        <w:t>RRCConnectionResume</w:t>
      </w:r>
      <w:r w:rsidRPr="00B05654">
        <w:t xml:space="preserve"> message and then the UE can include the available measurement results in the </w:t>
      </w:r>
      <w:r w:rsidRPr="00B05654">
        <w:rPr>
          <w:i/>
        </w:rPr>
        <w:t>RRCConnectionResumeComplete</w:t>
      </w:r>
      <w:r w:rsidRPr="00B05654">
        <w:t xml:space="preserve"> message.</w:t>
      </w:r>
    </w:p>
    <w:p w14:paraId="673234EA" w14:textId="77777777" w:rsidR="00D51AC6" w:rsidRPr="00B05654" w:rsidRDefault="00D51AC6" w:rsidP="009C26DC">
      <w:pPr>
        <w:pStyle w:val="Heading3"/>
      </w:pPr>
      <w:bookmarkStart w:id="153" w:name="_Toc37760329"/>
      <w:bookmarkStart w:id="154" w:name="_Toc46498565"/>
      <w:bookmarkStart w:id="155" w:name="_Toc52490878"/>
      <w:bookmarkStart w:id="156" w:name="_Toc162964040"/>
      <w:r w:rsidRPr="00B05654">
        <w:t>10.2.4</w:t>
      </w:r>
      <w:r w:rsidRPr="00B05654">
        <w:tab/>
        <w:t>Network Aspects</w:t>
      </w:r>
      <w:bookmarkEnd w:id="151"/>
      <w:bookmarkEnd w:id="152"/>
      <w:bookmarkEnd w:id="153"/>
      <w:bookmarkEnd w:id="154"/>
      <w:bookmarkEnd w:id="155"/>
      <w:bookmarkEnd w:id="156"/>
    </w:p>
    <w:p w14:paraId="0C24F3CA" w14:textId="77777777" w:rsidR="00A10FAC" w:rsidRPr="00B05654" w:rsidRDefault="00A10FAC" w:rsidP="00E10AA0">
      <w:r w:rsidRPr="00B05654">
        <w:t xml:space="preserve">Inter-frequency/inter-RAT UE based mobility relies on a </w:t>
      </w:r>
      <w:r w:rsidR="004C4A69" w:rsidRPr="00B05654">
        <w:t>"</w:t>
      </w:r>
      <w:r w:rsidRPr="00B05654">
        <w:t>priority based scheme</w:t>
      </w:r>
      <w:r w:rsidR="004C4A69" w:rsidRPr="00B05654">
        <w:t>"</w:t>
      </w:r>
      <w:r w:rsidRPr="00B05654">
        <w:t>, where the network configures a list of RATs/frequencies to be taken as basis for UE</w:t>
      </w:r>
      <w:r w:rsidR="00FA4A7A" w:rsidRPr="00B05654">
        <w:t>'</w:t>
      </w:r>
      <w:r w:rsidRPr="00B05654">
        <w:t>s inter-frequency/inter-RAT cell reselection decisions in priority order. E-UTRAN cells can enable inter-frequency/inter-RAT cell reselection by broadcasting a common priority valid for all UEs in a given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r w:rsidRPr="00B05654">
        <w:t>In order to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Based on operator policy the eNBs may be configured to always integrity protect the redirection to GERAN as described in TS 33.401 [22].</w:t>
      </w:r>
    </w:p>
    <w:p w14:paraId="71D0B4A2" w14:textId="77777777" w:rsidR="006F6607" w:rsidRPr="00B05654" w:rsidRDefault="006F6607" w:rsidP="009C26DC">
      <w:pPr>
        <w:pStyle w:val="Heading3"/>
      </w:pPr>
      <w:bookmarkStart w:id="157" w:name="_Toc20402871"/>
      <w:bookmarkStart w:id="158" w:name="_Toc29372377"/>
      <w:bookmarkStart w:id="159" w:name="_Toc37760330"/>
      <w:bookmarkStart w:id="160" w:name="_Toc46498566"/>
      <w:bookmarkStart w:id="161" w:name="_Toc52490879"/>
      <w:bookmarkStart w:id="162" w:name="_Toc162964041"/>
      <w:r w:rsidRPr="00B05654">
        <w:t>10.2.5</w:t>
      </w:r>
      <w:r w:rsidRPr="00B05654">
        <w:tab/>
        <w:t>CS fallback</w:t>
      </w:r>
      <w:bookmarkEnd w:id="157"/>
      <w:bookmarkEnd w:id="158"/>
      <w:bookmarkEnd w:id="159"/>
      <w:bookmarkEnd w:id="160"/>
      <w:bookmarkEnd w:id="161"/>
      <w:bookmarkEnd w:id="162"/>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e-RedirectionUTRA</w:t>
            </w:r>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r w:rsidRPr="00B05654">
              <w:t>interRAT-PS-HO-ToGERAN</w:t>
            </w:r>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63" w:name="_Toc37760331"/>
      <w:bookmarkStart w:id="164" w:name="_Toc46498567"/>
      <w:bookmarkStart w:id="165" w:name="_Toc52490880"/>
      <w:bookmarkStart w:id="166" w:name="_Toc162964042"/>
      <w:bookmarkStart w:id="167" w:name="_Toc20402872"/>
      <w:bookmarkStart w:id="168" w:name="_Toc29372378"/>
      <w:r w:rsidRPr="00B05654">
        <w:rPr>
          <w:kern w:val="2"/>
        </w:rPr>
        <w:t>10.2.6</w:t>
      </w:r>
      <w:r w:rsidRPr="00B05654">
        <w:rPr>
          <w:kern w:val="2"/>
        </w:rPr>
        <w:tab/>
        <w:t>Idle mode I</w:t>
      </w:r>
      <w:r w:rsidRPr="00B05654">
        <w:t>nter-RAT Cell Selection to/from NB-IoT</w:t>
      </w:r>
      <w:bookmarkEnd w:id="163"/>
      <w:bookmarkEnd w:id="164"/>
      <w:bookmarkEnd w:id="165"/>
      <w:bookmarkEnd w:id="166"/>
    </w:p>
    <w:p w14:paraId="027EA6A3" w14:textId="27784290" w:rsidR="000C2B38" w:rsidRDefault="000C2B38" w:rsidP="000C2B38">
      <w:pPr>
        <w:rPr>
          <w:ins w:id="169" w:author="Jonas Sedin" w:date="2024-07-30T10:43:00Z"/>
        </w:rPr>
      </w:pPr>
      <w:r w:rsidRPr="00B05654">
        <w:t xml:space="preserve">NB-IoT may provide assistance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Heading3"/>
        <w:rPr>
          <w:ins w:id="170" w:author="Jonas Sedin" w:date="2024-07-30T10:43:00Z"/>
          <w:kern w:val="2"/>
        </w:rPr>
      </w:pPr>
      <w:commentRangeStart w:id="171"/>
      <w:commentRangeStart w:id="172"/>
      <w:ins w:id="173" w:author="Jonas Sedin" w:date="2024-07-30T10:43:00Z">
        <w:r>
          <w:rPr>
            <w:kern w:val="2"/>
          </w:rPr>
          <w:t>10.2.7</w:t>
        </w:r>
      </w:ins>
      <w:commentRangeEnd w:id="171"/>
      <w:r w:rsidR="00B34AC5">
        <w:rPr>
          <w:rStyle w:val="CommentReference"/>
          <w:rFonts w:ascii="Times New Roman" w:hAnsi="Times New Roman"/>
        </w:rPr>
        <w:commentReference w:id="171"/>
      </w:r>
      <w:commentRangeEnd w:id="172"/>
      <w:r w:rsidR="00961BF5">
        <w:rPr>
          <w:rStyle w:val="CommentReference"/>
          <w:rFonts w:ascii="Times New Roman" w:hAnsi="Times New Roman"/>
        </w:rPr>
        <w:commentReference w:id="172"/>
      </w:r>
      <w:ins w:id="174" w:author="Jonas Sedin" w:date="2024-07-30T10:43:00Z">
        <w:r w:rsidRPr="00B05654">
          <w:rPr>
            <w:kern w:val="2"/>
          </w:rPr>
          <w:tab/>
          <w:t>Idle mode</w:t>
        </w:r>
      </w:ins>
      <w:ins w:id="175" w:author="Keiichi Kubota" w:date="2024-08-21T18:53:00Z">
        <w:r w:rsidR="00DB4BA3">
          <w:rPr>
            <w:kern w:val="2"/>
          </w:rPr>
          <w:t xml:space="preserve"> </w:t>
        </w:r>
        <w:commentRangeStart w:id="176"/>
        <w:commentRangeStart w:id="177"/>
        <w:r w:rsidR="00DB4BA3">
          <w:rPr>
            <w:kern w:val="2"/>
          </w:rPr>
          <w:t>and inactive mode</w:t>
        </w:r>
      </w:ins>
      <w:ins w:id="178" w:author="Jonas Sedin" w:date="2024-07-30T10:43:00Z">
        <w:r w:rsidRPr="00B05654">
          <w:rPr>
            <w:kern w:val="2"/>
          </w:rPr>
          <w:t xml:space="preserve"> </w:t>
        </w:r>
      </w:ins>
      <w:commentRangeEnd w:id="176"/>
      <w:r w:rsidR="000C40F6">
        <w:rPr>
          <w:rStyle w:val="CommentReference"/>
          <w:rFonts w:ascii="Times New Roman" w:hAnsi="Times New Roman"/>
        </w:rPr>
        <w:commentReference w:id="176"/>
      </w:r>
      <w:commentRangeEnd w:id="177"/>
      <w:r w:rsidR="001F6855">
        <w:rPr>
          <w:rStyle w:val="CommentReference"/>
          <w:rFonts w:ascii="Times New Roman" w:hAnsi="Times New Roman"/>
        </w:rPr>
        <w:commentReference w:id="177"/>
      </w:r>
      <w:ins w:id="179" w:author="Jonas Sedin" w:date="2024-07-30T10:43:00Z">
        <w:r w:rsidRPr="00B05654">
          <w:rPr>
            <w:kern w:val="2"/>
          </w:rPr>
          <w:t>I</w:t>
        </w:r>
        <w:r w:rsidRPr="00B05654">
          <w:t xml:space="preserve">nter-RAT Cell </w:t>
        </w:r>
      </w:ins>
      <w:ins w:id="180" w:author="Jonas Sedin" w:date="2024-07-30T10:44:00Z">
        <w:r>
          <w:t>re</w:t>
        </w:r>
      </w:ins>
      <w:ins w:id="181" w:author="Jonas Sedin" w:date="2024-07-30T10:43:00Z">
        <w:r>
          <w:t>s</w:t>
        </w:r>
        <w:r w:rsidRPr="00B05654">
          <w:t xml:space="preserve">election to </w:t>
        </w:r>
      </w:ins>
      <w:ins w:id="182" w:author="Jonas Sedin" w:date="2024-07-30T10:44:00Z">
        <w:r>
          <w:t>NR NTN</w:t>
        </w:r>
      </w:ins>
    </w:p>
    <w:p w14:paraId="49E30B26" w14:textId="62D5E294" w:rsidR="00D000D2" w:rsidRDefault="00D000D2" w:rsidP="00D000D2">
      <w:pPr>
        <w:rPr>
          <w:ins w:id="183" w:author="Jonas Sedin" w:date="2024-07-30T10:43:00Z"/>
        </w:rPr>
      </w:pPr>
      <w:ins w:id="184" w:author="Jonas Sedin" w:date="2024-07-30T10:45:00Z">
        <w:r>
          <w:t xml:space="preserve">E-UTRAN supports inter-RAT cell reselection </w:t>
        </w:r>
      </w:ins>
      <w:ins w:id="185" w:author="Keiichi Kubota" w:date="2024-08-21T18:51:00Z">
        <w:r w:rsidR="00EE112D">
          <w:t xml:space="preserve">in </w:t>
        </w:r>
        <w:commentRangeStart w:id="186"/>
        <w:commentRangeStart w:id="187"/>
        <w:commentRangeStart w:id="188"/>
        <w:r w:rsidR="002C6D02">
          <w:t>RRC_IDLE and RRC_INACTIVE</w:t>
        </w:r>
      </w:ins>
      <w:commentRangeEnd w:id="186"/>
      <w:ins w:id="189" w:author="Keiichi Kubota" w:date="2024-08-21T18:53:00Z">
        <w:r w:rsidR="00620211">
          <w:rPr>
            <w:rStyle w:val="CommentReference"/>
          </w:rPr>
          <w:commentReference w:id="186"/>
        </w:r>
      </w:ins>
      <w:commentRangeEnd w:id="187"/>
      <w:r w:rsidR="001F6855">
        <w:rPr>
          <w:rStyle w:val="CommentReference"/>
        </w:rPr>
        <w:commentReference w:id="187"/>
      </w:r>
      <w:commentRangeEnd w:id="188"/>
      <w:r w:rsidR="00470974">
        <w:rPr>
          <w:rStyle w:val="CommentReference"/>
        </w:rPr>
        <w:commentReference w:id="188"/>
      </w:r>
      <w:ins w:id="190" w:author="Keiichi Kubota" w:date="2024-08-21T18:51:00Z">
        <w:r w:rsidR="002C6D02">
          <w:t xml:space="preserve"> </w:t>
        </w:r>
      </w:ins>
      <w:ins w:id="191" w:author="Jonas Sedin" w:date="2024-07-30T10:45:00Z">
        <w:r>
          <w:t>to NR NTN</w:t>
        </w:r>
      </w:ins>
      <w:ins w:id="192" w:author="Jonas Sedin" w:date="2024-08-20T17:35:00Z">
        <w:r w:rsidR="00861804">
          <w:t xml:space="preserve"> in RRC_</w:t>
        </w:r>
        <w:del w:id="193" w:author="Keiichi Kubota" w:date="2024-08-21T18:52:00Z">
          <w:r w:rsidR="00861804" w:rsidDel="002C6D02">
            <w:delText>IDLE and RRC_INACTIVE</w:delText>
          </w:r>
        </w:del>
      </w:ins>
      <w:ins w:id="194" w:author="Jonas Sedin" w:date="2024-07-30T10:45:00Z">
        <w:r w:rsidR="005E3143">
          <w:t xml:space="preserve">. </w:t>
        </w:r>
        <w:r>
          <w:t>E-UTRAN</w:t>
        </w:r>
      </w:ins>
      <w:ins w:id="195" w:author="Jonas Sedin" w:date="2024-07-30T10:43:00Z">
        <w:r w:rsidRPr="00B05654">
          <w:t xml:space="preserve"> provide</w:t>
        </w:r>
      </w:ins>
      <w:ins w:id="196" w:author="Jonas Sedin" w:date="2024-07-30T10:46:00Z">
        <w:r>
          <w:t>s</w:t>
        </w:r>
      </w:ins>
      <w:ins w:id="197" w:author="Jonas Sedin" w:date="2024-08-22T11:21:00Z">
        <w:r w:rsidR="007C3EDB">
          <w:t xml:space="preserve"> NR</w:t>
        </w:r>
      </w:ins>
      <w:ins w:id="198" w:author="Jonas Sedin" w:date="2024-07-30T10:43:00Z">
        <w:r w:rsidRPr="00B05654">
          <w:t xml:space="preserve"> </w:t>
        </w:r>
      </w:ins>
      <w:commentRangeStart w:id="199"/>
      <w:commentRangeStart w:id="200"/>
      <w:ins w:id="201" w:author="Jonas Sedin" w:date="2024-07-30T10:45:00Z">
        <w:r>
          <w:t>NTN</w:t>
        </w:r>
      </w:ins>
      <w:commentRangeEnd w:id="199"/>
      <w:r w:rsidR="00B814D6">
        <w:rPr>
          <w:rStyle w:val="CommentReference"/>
        </w:rPr>
        <w:commentReference w:id="199"/>
      </w:r>
      <w:commentRangeEnd w:id="200"/>
      <w:r w:rsidR="0024612F">
        <w:rPr>
          <w:rStyle w:val="CommentReference"/>
        </w:rPr>
        <w:commentReference w:id="200"/>
      </w:r>
      <w:ins w:id="202" w:author="Jonas Sedin" w:date="2024-07-30T10:45:00Z">
        <w:r>
          <w:t xml:space="preserve"> </w:t>
        </w:r>
      </w:ins>
      <w:ins w:id="203" w:author="Jonas Sedin" w:date="2024-07-30T10:47:00Z">
        <w:r>
          <w:t xml:space="preserve">payload </w:t>
        </w:r>
      </w:ins>
      <w:ins w:id="204" w:author="Jonas Sedin" w:date="2024-07-30T10:43:00Z">
        <w:r w:rsidRPr="00B05654">
          <w:t xml:space="preserve">assistance information </w:t>
        </w:r>
      </w:ins>
      <w:ins w:id="205" w:author="Jonas Sedin" w:date="2024-07-30T10:49:00Z">
        <w:r w:rsidR="00DF7B55">
          <w:t xml:space="preserve">to assist UEs </w:t>
        </w:r>
        <w:commentRangeStart w:id="206"/>
        <w:r w:rsidR="00DF7B55">
          <w:t>in</w:t>
        </w:r>
      </w:ins>
      <w:ins w:id="207" w:author="Jonas Sedin" w:date="2024-07-30T10:51:00Z">
        <w:r w:rsidR="00DE7750">
          <w:t xml:space="preserve"> </w:t>
        </w:r>
        <w:r w:rsidR="005E3143">
          <w:t>searching</w:t>
        </w:r>
        <w:r w:rsidR="00DE7750">
          <w:t xml:space="preserve"> and</w:t>
        </w:r>
      </w:ins>
      <w:ins w:id="208" w:author="Jonas Sedin" w:date="2024-07-30T10:49:00Z">
        <w:r w:rsidR="005E3143">
          <w:t xml:space="preserve"> measuring</w:t>
        </w:r>
        <w:r w:rsidR="00DF7B55">
          <w:t xml:space="preserve"> NR NTN cell</w:t>
        </w:r>
      </w:ins>
      <w:ins w:id="209" w:author="Jonas Sedin" w:date="2024-07-30T10:54:00Z">
        <w:r w:rsidR="005E3143">
          <w:t>s</w:t>
        </w:r>
      </w:ins>
      <w:ins w:id="210" w:author="Jonas Sedin" w:date="2024-07-30T10:43:00Z">
        <w:r>
          <w:rPr>
            <w:bCs/>
          </w:rPr>
          <w:t>.</w:t>
        </w:r>
      </w:ins>
      <w:commentRangeEnd w:id="206"/>
      <w:r w:rsidR="00736758">
        <w:rPr>
          <w:rStyle w:val="CommentReference"/>
        </w:rPr>
        <w:commentReference w:id="206"/>
      </w:r>
      <w:ins w:id="212" w:author="Jonas Sedin" w:date="2024-07-30T10:43:00Z">
        <w:r>
          <w:rPr>
            <w:bCs/>
          </w:rPr>
          <w:t xml:space="preserve"> </w:t>
        </w:r>
      </w:ins>
    </w:p>
    <w:bookmarkEnd w:id="167"/>
    <w:bookmarkEnd w:id="168"/>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For idle mode mobility from LTE to NR NTN, at least normal LTE UE are in scope. Can come back in the next meeting to check if also eMTC UE and NB-IoT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ntn-PolarizationDL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3: Extend the NeighSatelliteInfo defined for IoT NTN to include the parameters needed for NR satellite, and reuse the neighSatelliteInfoList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w:date="2024-08-22T21:36:00Z" w:initials="vivo">
    <w:p w14:paraId="1DB1491D" w14:textId="45D64912" w:rsidR="00FE5850" w:rsidRPr="00FE5850" w:rsidRDefault="00FE5850">
      <w:pPr>
        <w:pStyle w:val="CommentText"/>
        <w:rPr>
          <w:rFonts w:eastAsia="DengXian"/>
          <w:lang w:eastAsia="zh-CN"/>
        </w:rPr>
      </w:pPr>
      <w:r>
        <w:rPr>
          <w:rStyle w:val="CommentReference"/>
        </w:rPr>
        <w:annotationRef/>
      </w:r>
      <w:r>
        <w:rPr>
          <w:rFonts w:eastAsia="DengXian" w:hint="eastAsia"/>
          <w:lang w:eastAsia="zh-CN"/>
        </w:rPr>
        <w:t xml:space="preserve">Should be </w:t>
      </w:r>
      <w:r>
        <w:rPr>
          <w:rFonts w:ascii="Arial" w:eastAsia="Malgun Gothic" w:hAnsi="Arial"/>
          <w:lang w:eastAsia="en-US"/>
        </w:rPr>
        <w:t>LTE_TN_NR_NTN_mob</w:t>
      </w:r>
      <w:r w:rsidRPr="00FE5850">
        <w:rPr>
          <w:rFonts w:ascii="Arial" w:eastAsia="DengXian" w:hAnsi="Arial" w:hint="eastAsia"/>
          <w:color w:val="FF0000"/>
          <w:lang w:eastAsia="zh-CN"/>
        </w:rPr>
        <w:t>-Core</w:t>
      </w:r>
      <w:r>
        <w:rPr>
          <w:rFonts w:ascii="Arial" w:eastAsia="DengXian" w:hAnsi="Arial" w:hint="eastAsia"/>
          <w:lang w:eastAsia="zh-CN"/>
        </w:rPr>
        <w:t>, right?</w:t>
      </w:r>
    </w:p>
  </w:comment>
  <w:comment w:id="15" w:author="Ericsson (Robert)" w:date="2024-08-22T12:54:00Z" w:initials="E">
    <w:p w14:paraId="194CADD7" w14:textId="77777777" w:rsidR="00351C0E" w:rsidRDefault="00351C0E" w:rsidP="006C5CC9">
      <w:pPr>
        <w:pStyle w:val="CommentText"/>
      </w:pPr>
      <w:r>
        <w:rPr>
          <w:rStyle w:val="CommentReference"/>
        </w:rPr>
        <w:annotationRef/>
      </w:r>
      <w:r>
        <w:t>This shall be removed as it excludes HAPS. Instead NTN payload is already well defined below.</w:t>
      </w:r>
    </w:p>
  </w:comment>
  <w:comment w:id="16" w:author="Jonas Sedin" w:date="2024-08-22T13:11:00Z" w:initials="JS">
    <w:p w14:paraId="2E9B5D3C" w14:textId="255E05A7" w:rsidR="00351C0E" w:rsidRDefault="00351C0E">
      <w:pPr>
        <w:pStyle w:val="CommentText"/>
      </w:pPr>
      <w:r>
        <w:rPr>
          <w:rStyle w:val="CommentReference"/>
        </w:rPr>
        <w:annotationRef/>
      </w:r>
      <w:r>
        <w:t xml:space="preserve">We do not think that this can be changed here. This is a release 19 CR and this is text from Release 17. </w:t>
      </w:r>
      <w:r w:rsidR="00FC233D">
        <w:t>T</w:t>
      </w:r>
      <w:r>
        <w:t>he wording comes from</w:t>
      </w:r>
      <w:r w:rsidR="00CB6052">
        <w:t xml:space="preserve"> a </w:t>
      </w:r>
      <w:r w:rsidR="00FC233D">
        <w:t>TP</w:t>
      </w:r>
      <w:r w:rsidR="00CB6052">
        <w:t xml:space="preserve"> from</w:t>
      </w:r>
      <w:r>
        <w:t xml:space="preserve"> RAN3</w:t>
      </w:r>
      <w:r w:rsidR="00FC233D">
        <w:t xml:space="preserve"> (R3-222564) in Release 17. </w:t>
      </w:r>
    </w:p>
    <w:p w14:paraId="0F03D906" w14:textId="18F222F6" w:rsidR="00351C0E" w:rsidRDefault="00351C0E">
      <w:pPr>
        <w:pStyle w:val="CommentText"/>
      </w:pPr>
      <w:r>
        <w:t>In order to change this, I would expect that there would</w:t>
      </w:r>
      <w:r w:rsidR="00477A31">
        <w:t xml:space="preserve"> </w:t>
      </w:r>
      <w:r w:rsidR="00B51785">
        <w:t>need to be a discussion in RAN</w:t>
      </w:r>
      <w:r w:rsidR="00477A31">
        <w:t>3</w:t>
      </w:r>
      <w:r>
        <w:t xml:space="preserve"> Release 17 IoT NTN.</w:t>
      </w:r>
    </w:p>
  </w:comment>
  <w:comment w:id="17" w:author="vivo" w:date="2024-08-22T21:46:00Z" w:initials="vivo">
    <w:p w14:paraId="3700E46E" w14:textId="730AC1E0" w:rsidR="00FE5850" w:rsidRPr="00FE5850" w:rsidRDefault="00FE5850">
      <w:pPr>
        <w:pStyle w:val="CommentText"/>
        <w:rPr>
          <w:rFonts w:eastAsia="DengXian"/>
          <w:lang w:eastAsia="zh-CN"/>
        </w:rPr>
      </w:pPr>
      <w:r>
        <w:rPr>
          <w:rStyle w:val="CommentReference"/>
        </w:rPr>
        <w:annotationRef/>
      </w:r>
      <w:r w:rsidR="00CE3118">
        <w:rPr>
          <w:rFonts w:eastAsia="DengXian" w:hint="eastAsia"/>
          <w:lang w:eastAsia="zh-CN"/>
        </w:rPr>
        <w:t>This definition s</w:t>
      </w:r>
      <w:r>
        <w:rPr>
          <w:rFonts w:eastAsia="DengXian" w:hint="eastAsia"/>
          <w:lang w:eastAsia="zh-CN"/>
        </w:rPr>
        <w:t>hould be placed after NTN payload.</w:t>
      </w:r>
    </w:p>
  </w:comment>
  <w:comment w:id="22" w:author="Ericsson (Robert)" w:date="2024-08-22T12:45:00Z" w:initials="E">
    <w:p w14:paraId="694498CD" w14:textId="0E171FED" w:rsidR="00351C0E" w:rsidRDefault="00351C0E" w:rsidP="006C5CC9">
      <w:pPr>
        <w:pStyle w:val="CommentText"/>
      </w:pPr>
      <w:r>
        <w:rPr>
          <w:rStyle w:val="CommentReference"/>
        </w:rPr>
        <w:annotationRef/>
      </w:r>
      <w:r>
        <w:t>“embarked on a space born vehicle” shall be removed. Here HAPS is excluded, while NTN payload is well defined below. There is no definition of what an “NTN vehicle” is.</w:t>
      </w:r>
    </w:p>
  </w:comment>
  <w:comment w:id="23" w:author="Jonas Sedin" w:date="2024-08-22T13:15:00Z" w:initials="JS">
    <w:p w14:paraId="31F61216" w14:textId="2216E061" w:rsidR="00351C0E" w:rsidRDefault="00351C0E">
      <w:pPr>
        <w:pStyle w:val="CommentText"/>
      </w:pPr>
      <w:r>
        <w:rPr>
          <w:rStyle w:val="CommentReference"/>
        </w:rPr>
        <w:annotationRef/>
      </w:r>
      <w:r>
        <w:t xml:space="preserve">The exact wording is a copy from the release 17 version, but refering to NR NTN. See the comment above. </w:t>
      </w:r>
    </w:p>
  </w:comment>
  <w:comment w:id="24" w:author="vivo" w:date="2024-08-22T21:41:00Z" w:initials="vivo">
    <w:p w14:paraId="6D84559D" w14:textId="52F1F7A7" w:rsidR="00FE5850" w:rsidRDefault="00FE5850">
      <w:pPr>
        <w:pStyle w:val="CommentText"/>
        <w:rPr>
          <w:rFonts w:eastAsia="DengXian"/>
          <w:lang w:eastAsia="zh-CN"/>
        </w:rPr>
      </w:pPr>
      <w:r>
        <w:rPr>
          <w:rStyle w:val="CommentReference"/>
        </w:rPr>
        <w:annotationRef/>
      </w:r>
      <w:r>
        <w:rPr>
          <w:rFonts w:eastAsia="DengXian" w:hint="eastAsia"/>
          <w:lang w:eastAsia="zh-CN"/>
        </w:rPr>
        <w:t xml:space="preserve">I asume we should use the Rel-18 NR NTN definition (it seems there is no limitation on the NTN case.), i.e., </w:t>
      </w:r>
    </w:p>
    <w:p w14:paraId="45BCB703" w14:textId="77777777" w:rsidR="00FE5850" w:rsidRPr="00296CF8" w:rsidRDefault="00FE5850" w:rsidP="00FE5850">
      <w:pPr>
        <w:rPr>
          <w:b/>
        </w:rPr>
      </w:pPr>
      <w:r w:rsidRPr="00296CF8">
        <w:t>an NG-RAN consisting of gNBs, which provide non-terrestrial NR access to UEs by means of an NTN payload embarked on an airborne or space-borne NTN vehicle and an NTN Gateway.</w:t>
      </w:r>
    </w:p>
    <w:p w14:paraId="00059EE3" w14:textId="2D931C74" w:rsidR="00FE5850" w:rsidRPr="00FE5850" w:rsidRDefault="00FE5850">
      <w:pPr>
        <w:pStyle w:val="CommentText"/>
        <w:rPr>
          <w:rFonts w:eastAsia="DengXian"/>
          <w:lang w:eastAsia="zh-CN"/>
        </w:rPr>
      </w:pPr>
    </w:p>
  </w:comment>
  <w:comment w:id="40" w:author="Ericsson - Ignacio" w:date="2024-08-22T12:02:00Z" w:initials="E">
    <w:p w14:paraId="0F9B786E" w14:textId="5D9CCE32" w:rsidR="00351C0E" w:rsidRDefault="00351C0E">
      <w:pPr>
        <w:pStyle w:val="CommentText"/>
      </w:pPr>
      <w:r>
        <w:rPr>
          <w:rStyle w:val="CommentReference"/>
        </w:rPr>
        <w:annotationRef/>
      </w:r>
      <w:r>
        <w:t>We do not see the need to clarify this</w:t>
      </w:r>
    </w:p>
  </w:comment>
  <w:comment w:id="41" w:author="Jonas Sedin" w:date="2024-08-22T11:15:00Z" w:initials="JS">
    <w:p w14:paraId="1366F500" w14:textId="2BB1BFFD" w:rsidR="00351C0E" w:rsidRDefault="00351C0E">
      <w:pPr>
        <w:pStyle w:val="CommentText"/>
      </w:pPr>
      <w:r>
        <w:rPr>
          <w:rStyle w:val="CommentReference"/>
        </w:rPr>
        <w:annotationRef/>
      </w:r>
      <w:r>
        <w:t xml:space="preserve">Why? In other SIBs we clearly mention this. But if others also agree, I can remove it.  </w:t>
      </w:r>
    </w:p>
  </w:comment>
  <w:comment w:id="42" w:author="vivo" w:date="2024-08-22T21:48:00Z" w:initials="vivo">
    <w:p w14:paraId="7C2247D2" w14:textId="30DAE127" w:rsidR="00DF16C3" w:rsidRPr="00DF16C3" w:rsidRDefault="00DF16C3">
      <w:pPr>
        <w:pStyle w:val="CommentText"/>
        <w:rPr>
          <w:rFonts w:eastAsia="DengXian"/>
          <w:lang w:eastAsia="zh-CN"/>
        </w:rPr>
      </w:pPr>
      <w:r>
        <w:rPr>
          <w:rStyle w:val="CommentReference"/>
        </w:rPr>
        <w:annotationRef/>
      </w:r>
      <w:r>
        <w:rPr>
          <w:rFonts w:eastAsia="DengXian" w:hint="eastAsia"/>
          <w:lang w:eastAsia="zh-CN"/>
        </w:rPr>
        <w:t xml:space="preserve">Intra-RAT is not used in 36 Stage-2. We prefer not introduce new concept. </w:t>
      </w:r>
      <w:r w:rsidR="00683C74">
        <w:rPr>
          <w:rFonts w:eastAsia="DengXian" w:hint="eastAsia"/>
          <w:lang w:eastAsia="zh-CN"/>
        </w:rPr>
        <w:t>Moreover, we should say IoT NTN cell or NR NTN cells for clarification. NTN is linked to IoT NTN in the current spec.</w:t>
      </w:r>
    </w:p>
  </w:comment>
  <w:comment w:id="44" w:author="Jonas Sedin" w:date="2024-08-20T17:58:00Z" w:initials="JS">
    <w:p w14:paraId="6175EBA9" w14:textId="5AF140A8" w:rsidR="00351C0E" w:rsidRDefault="00351C0E">
      <w:pPr>
        <w:pStyle w:val="CommentText"/>
      </w:pPr>
      <w:r>
        <w:rPr>
          <w:rStyle w:val="CommentReference"/>
        </w:rPr>
        <w:annotationRef/>
      </w:r>
      <w:r>
        <w:t xml:space="preserve">We do not have the definition of “IoT NTN” in 36.300, so this is the most convenient way to express that SIB33 may provide assistance information for both IoT NTN and NR NTN.  </w:t>
      </w:r>
    </w:p>
  </w:comment>
  <w:comment w:id="47" w:author="Xiaomi (Xiaolong)" w:date="2024-08-21T21:01:00Z" w:initials="XM">
    <w:p w14:paraId="47074010" w14:textId="7D0E9B3F" w:rsidR="00351C0E" w:rsidRDefault="00351C0E" w:rsidP="00B814D6">
      <w:pPr>
        <w:pStyle w:val="EW"/>
        <w:ind w:left="0" w:firstLine="0"/>
        <w:rPr>
          <w:rFonts w:eastAsia="DengXian"/>
          <w:lang w:eastAsia="zh-CN"/>
        </w:rPr>
      </w:pPr>
      <w:r>
        <w:rPr>
          <w:rStyle w:val="CommentReference"/>
        </w:rPr>
        <w:annotationRef/>
      </w:r>
      <w:bookmarkStart w:id="49" w:name="OLE_LINK2"/>
      <w:r>
        <w:rPr>
          <w:rFonts w:eastAsia="DengXian" w:hint="eastAsia"/>
          <w:lang w:eastAsia="zh-CN"/>
        </w:rPr>
        <w:t>A</w:t>
      </w:r>
      <w:r>
        <w:rPr>
          <w:rFonts w:eastAsia="DengXian"/>
          <w:lang w:eastAsia="zh-CN"/>
        </w:rPr>
        <w:t>ccording the definition in the 36.300, the ‘NTN’ is dedicated for E-UTRAN, so we think it could be updated as below:</w:t>
      </w:r>
      <w:bookmarkEnd w:id="49"/>
    </w:p>
    <w:p w14:paraId="6A1FC2CD" w14:textId="205FE294" w:rsidR="00351C0E" w:rsidRDefault="00351C0E" w:rsidP="00B814D6">
      <w:pPr>
        <w:pStyle w:val="EW"/>
        <w:ind w:left="0" w:firstLine="0"/>
        <w:rPr>
          <w:rFonts w:eastAsia="DengXian"/>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351C0E" w:rsidRPr="00B814D6" w:rsidRDefault="00351C0E" w:rsidP="00B814D6">
      <w:pPr>
        <w:pStyle w:val="EW"/>
        <w:ind w:left="0" w:firstLine="0"/>
        <w:rPr>
          <w:rFonts w:eastAsia="DengXian"/>
          <w:lang w:eastAsia="zh-CN"/>
        </w:rPr>
      </w:pPr>
    </w:p>
    <w:p w14:paraId="6902362E" w14:textId="7284BF4B" w:rsidR="00351C0E" w:rsidRPr="0027492C" w:rsidRDefault="00351C0E" w:rsidP="00B814D6">
      <w:pPr>
        <w:pStyle w:val="EW"/>
        <w:ind w:left="0" w:firstLine="0"/>
      </w:pPr>
      <w:r w:rsidRPr="0027492C">
        <w:t>NTN</w:t>
      </w:r>
      <w:r>
        <w:t>:</w:t>
      </w:r>
      <w:r w:rsidRPr="0027492C">
        <w:tab/>
        <w:t>Non-Terrestrial Network</w:t>
      </w:r>
    </w:p>
    <w:p w14:paraId="50A8CA70" w14:textId="77777777" w:rsidR="00351C0E" w:rsidRDefault="00351C0E"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351C0E" w:rsidRDefault="00351C0E">
      <w:pPr>
        <w:pStyle w:val="CommentText"/>
      </w:pPr>
    </w:p>
  </w:comment>
  <w:comment w:id="48" w:author="Jonas Sedin" w:date="2024-08-22T11:16:00Z" w:initials="JS">
    <w:p w14:paraId="2E49371D" w14:textId="02137379" w:rsidR="00351C0E" w:rsidRDefault="00351C0E">
      <w:pPr>
        <w:pStyle w:val="CommentText"/>
      </w:pPr>
      <w:r>
        <w:rPr>
          <w:rStyle w:val="CommentReference"/>
        </w:rPr>
        <w:annotationRef/>
      </w:r>
      <w:r>
        <w:t xml:space="preserve">Technically you are correct that “NTN” in 36.300 refers specifically to IoT NTN, but for a reader that does not follow all of the definitions, it is perhaps a bit confusing. I am fine change as suggested if other agree. </w:t>
      </w:r>
    </w:p>
  </w:comment>
  <w:comment w:id="45" w:author="Lenovo (Min)" w:date="2024-08-22T09:02:00Z" w:initials="Lenovo">
    <w:p w14:paraId="53FF6197" w14:textId="77777777" w:rsidR="00351C0E" w:rsidRDefault="00351C0E" w:rsidP="006F6B10">
      <w:pPr>
        <w:pStyle w:val="CommentText"/>
      </w:pPr>
      <w:r>
        <w:rPr>
          <w:rStyle w:val="CommentReference"/>
        </w:rPr>
        <w:annotationRef/>
      </w:r>
      <w:r>
        <w:rPr>
          <w:lang w:val="en-US"/>
        </w:rPr>
        <w:t>Either the text suggested by Samsung or “</w:t>
      </w:r>
      <w:r>
        <w:t>neighbouring E-UTRAN NTN and NR NTN cells</w:t>
      </w:r>
      <w:r>
        <w:rPr>
          <w:lang w:val="en-US"/>
        </w:rPr>
        <w:t>” is OK.</w:t>
      </w:r>
    </w:p>
  </w:comment>
  <w:comment w:id="171" w:author="Ericsson - Ignacio" w:date="2024-08-22T12:04:00Z" w:initials="E">
    <w:p w14:paraId="322DA923" w14:textId="3A48D867" w:rsidR="00351C0E" w:rsidRDefault="00351C0E">
      <w:pPr>
        <w:pStyle w:val="CommentText"/>
      </w:pPr>
      <w:r>
        <w:rPr>
          <w:rStyle w:val="CommentReference"/>
        </w:rPr>
        <w:annotationRef/>
      </w:r>
      <w:r>
        <w:t>We think this should be under 23.21 IoT NTN section and refer to the section 10.2, following the way we have been capturing IoT NTN enhancements during the last two releases.</w:t>
      </w:r>
    </w:p>
  </w:comment>
  <w:comment w:id="172" w:author="Jonas Sedin" w:date="2024-08-22T11:10:00Z" w:initials="JS">
    <w:p w14:paraId="1918EDE0" w14:textId="7E078399" w:rsidR="00351C0E" w:rsidRDefault="00351C0E">
      <w:pPr>
        <w:pStyle w:val="CommentText"/>
      </w:pPr>
      <w:r>
        <w:rPr>
          <w:rStyle w:val="CommentReference"/>
        </w:rPr>
        <w:annotationRef/>
      </w:r>
      <w:r>
        <w:t>Section 23.21 is specifically for IoT NTN with the title “</w:t>
      </w:r>
      <w:r w:rsidRPr="00B05654">
        <w:t>Support for BL UEs, UEs in enhanced coverage and NB-IoT UEs over Non-Terrestrial Networks</w:t>
      </w:r>
      <w:r>
        <w:t xml:space="preserve">”. </w:t>
      </w:r>
    </w:p>
    <w:p w14:paraId="6A9ADB2B" w14:textId="6BD302A2" w:rsidR="00351C0E" w:rsidRDefault="00351C0E">
      <w:pPr>
        <w:pStyle w:val="CommentText"/>
      </w:pPr>
      <w:r>
        <w:t xml:space="preserve">I do not see it makes sense to add something that is introduced primarily for E-UTRAN TN to a RAT (NR NTN) that is not described in 36.300 under 23.21. </w:t>
      </w:r>
    </w:p>
  </w:comment>
  <w:comment w:id="176" w:author="Keiichi Kubota" w:date="2024-08-21T18:54:00Z" w:initials="KK">
    <w:p w14:paraId="6EA00213" w14:textId="4760A4B9" w:rsidR="00351C0E" w:rsidRDefault="00351C0E" w:rsidP="000C40F6">
      <w:r>
        <w:rPr>
          <w:rStyle w:val="CommentReference"/>
        </w:rPr>
        <w:annotationRef/>
      </w:r>
      <w:r>
        <w:rPr>
          <w:color w:val="000000"/>
        </w:rPr>
        <w:t>The title should be aligned with the fact that UE in idle and inactive would perform cell reselection to NR NTN.</w:t>
      </w:r>
    </w:p>
  </w:comment>
  <w:comment w:id="177" w:author="Jonas Sedin" w:date="2024-08-22T11:20:00Z" w:initials="JS">
    <w:p w14:paraId="1E34CC18" w14:textId="36D0CF2A" w:rsidR="00351C0E" w:rsidRDefault="00351C0E">
      <w:pPr>
        <w:pStyle w:val="CommentText"/>
      </w:pPr>
      <w:r>
        <w:rPr>
          <w:rStyle w:val="CommentReference"/>
        </w:rPr>
        <w:annotationRef/>
      </w:r>
      <w:r>
        <w:t>Thanks and I agree, however I specifically asked everyone to NOT edit themselves.</w:t>
      </w:r>
    </w:p>
  </w:comment>
  <w:comment w:id="186" w:author="Keiichi Kubota" w:date="2024-08-21T18:53:00Z" w:initials="KK">
    <w:p w14:paraId="11DDBF3D" w14:textId="7D24ADD3" w:rsidR="00351C0E" w:rsidRDefault="00351C0E" w:rsidP="00620211">
      <w:r>
        <w:rPr>
          <w:rStyle w:val="CommentReference"/>
        </w:rPr>
        <w:annotationRef/>
      </w:r>
      <w:r>
        <w:rPr>
          <w:color w:val="000000"/>
        </w:rPr>
        <w:t>It’s InterDigital Keiichi.</w:t>
      </w:r>
    </w:p>
    <w:p w14:paraId="69838112" w14:textId="77777777" w:rsidR="00351C0E" w:rsidRDefault="00351C0E" w:rsidP="00620211">
      <w:r>
        <w:rPr>
          <w:color w:val="000000"/>
        </w:rPr>
        <w:t>It’s better to clarify that UE in E-UTRA RRC_IDLE and RRC_INACTIVE can cell reselect to NR NR RRC_IDLE and so I propose to reorder the wordings.</w:t>
      </w:r>
    </w:p>
  </w:comment>
  <w:comment w:id="187" w:author="Jonas Sedin" w:date="2024-08-22T11:20:00Z" w:initials="JS">
    <w:p w14:paraId="462969B1" w14:textId="69E99BE5" w:rsidR="00351C0E" w:rsidRDefault="00351C0E" w:rsidP="001F6855">
      <w:pPr>
        <w:pStyle w:val="CommentText"/>
      </w:pPr>
      <w:r>
        <w:rPr>
          <w:rStyle w:val="CommentReference"/>
        </w:rPr>
        <w:annotationRef/>
      </w:r>
      <w:r>
        <w:t xml:space="preserve">I am fine with the change.  </w:t>
      </w:r>
    </w:p>
    <w:p w14:paraId="556BDB5B" w14:textId="3DC892ED" w:rsidR="00351C0E" w:rsidRDefault="00351C0E" w:rsidP="001F6855">
      <w:pPr>
        <w:pStyle w:val="CommentText"/>
      </w:pPr>
      <w:r>
        <w:t>Once again, please do NOT edit yourself.</w:t>
      </w:r>
    </w:p>
  </w:comment>
  <w:comment w:id="188" w:author="vivo" w:date="2024-08-22T21:55:00Z" w:initials="vivo">
    <w:p w14:paraId="419D2F28" w14:textId="036B3A37" w:rsidR="00470974" w:rsidRPr="00470974" w:rsidRDefault="00470974">
      <w:pPr>
        <w:pStyle w:val="CommentText"/>
        <w:rPr>
          <w:rFonts w:eastAsia="DengXian"/>
          <w:lang w:eastAsia="zh-CN"/>
        </w:rPr>
      </w:pPr>
      <w:r>
        <w:rPr>
          <w:rStyle w:val="CommentReference"/>
        </w:rPr>
        <w:annotationRef/>
      </w:r>
      <w:r w:rsidR="000449B8">
        <w:rPr>
          <w:rFonts w:eastAsia="DengXian" w:hint="eastAsia"/>
          <w:lang w:eastAsia="zh-CN"/>
        </w:rPr>
        <w:t xml:space="preserve">No strong view </w:t>
      </w:r>
      <w:r>
        <w:rPr>
          <w:rFonts w:eastAsia="DengXian" w:hint="eastAsia"/>
          <w:lang w:eastAsia="zh-CN"/>
        </w:rPr>
        <w:t>RRC_IDLE can be kept</w:t>
      </w:r>
      <w:r w:rsidR="000449B8">
        <w:rPr>
          <w:rFonts w:eastAsia="DengXian" w:hint="eastAsia"/>
          <w:lang w:eastAsia="zh-CN"/>
        </w:rPr>
        <w:t xml:space="preserve"> or just remove all the state description of NRNTN.</w:t>
      </w:r>
    </w:p>
  </w:comment>
  <w:comment w:id="199" w:author="Xiaomi (Xiaolong)" w:date="2024-08-21T21:12:00Z" w:initials="XM">
    <w:p w14:paraId="03DDDD8E" w14:textId="71554BC4" w:rsidR="00351C0E" w:rsidRPr="00B814D6" w:rsidRDefault="00351C0E">
      <w:pPr>
        <w:pStyle w:val="CommentText"/>
        <w:rPr>
          <w:rFonts w:eastAsia="DengXian"/>
          <w:lang w:eastAsia="zh-CN"/>
        </w:rPr>
      </w:pPr>
      <w:r>
        <w:rPr>
          <w:rStyle w:val="CommentReference"/>
        </w:rPr>
        <w:annotationRef/>
      </w:r>
      <w:r>
        <w:rPr>
          <w:rFonts w:eastAsia="DengXian"/>
          <w:lang w:eastAsia="zh-CN"/>
        </w:rPr>
        <w:t>We think it should be ‘NR NTN’.</w:t>
      </w:r>
    </w:p>
  </w:comment>
  <w:comment w:id="200" w:author="Lenovo (Min)" w:date="2024-08-22T08:57:00Z" w:initials="Lenovo">
    <w:p w14:paraId="33E0630C" w14:textId="77777777" w:rsidR="00351C0E" w:rsidRDefault="00351C0E" w:rsidP="0024612F">
      <w:pPr>
        <w:pStyle w:val="CommentText"/>
      </w:pPr>
      <w:r>
        <w:rPr>
          <w:rStyle w:val="CommentReference"/>
        </w:rPr>
        <w:annotationRef/>
      </w:r>
      <w:r>
        <w:t>Agree with Xiaomi.</w:t>
      </w:r>
    </w:p>
  </w:comment>
  <w:comment w:id="206" w:author="Google (Ming-Hung)" w:date="2024-08-22T22:19:00Z" w:initials="MH">
    <w:p w14:paraId="5978C15A" w14:textId="741355A8" w:rsidR="00736758" w:rsidRDefault="00736758">
      <w:pPr>
        <w:pStyle w:val="CommentText"/>
      </w:pPr>
      <w:r>
        <w:rPr>
          <w:rStyle w:val="CommentReference"/>
        </w:rPr>
        <w:annotationRef/>
      </w:r>
      <w:r>
        <w:t xml:space="preserve">To make it more complete, </w:t>
      </w:r>
      <w:r w:rsidR="003432C0">
        <w:t>maybe we can modify it as</w:t>
      </w:r>
      <w:bookmarkStart w:id="211" w:name="_GoBack"/>
      <w:bookmarkEnd w:id="211"/>
      <w:r>
        <w:t xml:space="preserve"> “in searching, measuring, and evaluating NR NTN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B1491D" w15:done="0"/>
  <w15:commentEx w15:paraId="194CADD7" w15:done="0"/>
  <w15:commentEx w15:paraId="0F03D906" w15:paraIdParent="194CADD7" w15:done="0"/>
  <w15:commentEx w15:paraId="3700E46E" w15:done="0"/>
  <w15:commentEx w15:paraId="694498CD" w15:done="0"/>
  <w15:commentEx w15:paraId="31F61216" w15:paraIdParent="694498CD" w15:done="0"/>
  <w15:commentEx w15:paraId="00059EE3" w15:paraIdParent="694498CD" w15:done="0"/>
  <w15:commentEx w15:paraId="0F9B786E" w15:done="0"/>
  <w15:commentEx w15:paraId="1366F500" w15:paraIdParent="0F9B786E" w15:done="0"/>
  <w15:commentEx w15:paraId="7C2247D2" w15:paraIdParent="0F9B786E" w15:done="0"/>
  <w15:commentEx w15:paraId="6175EBA9" w15:done="0"/>
  <w15:commentEx w15:paraId="26EB0532" w15:done="0"/>
  <w15:commentEx w15:paraId="2E49371D" w15:paraIdParent="26EB0532" w15:done="0"/>
  <w15:commentEx w15:paraId="53FF6197" w15:done="0"/>
  <w15:commentEx w15:paraId="322DA923" w15:done="0"/>
  <w15:commentEx w15:paraId="6A9ADB2B" w15:paraIdParent="322DA923" w15:done="0"/>
  <w15:commentEx w15:paraId="6EA00213" w15:done="0"/>
  <w15:commentEx w15:paraId="1E34CC18" w15:paraIdParent="6EA00213" w15:done="0"/>
  <w15:commentEx w15:paraId="69838112" w15:done="0"/>
  <w15:commentEx w15:paraId="556BDB5B" w15:paraIdParent="69838112" w15:done="0"/>
  <w15:commentEx w15:paraId="419D2F28" w15:paraIdParent="69838112" w15:done="0"/>
  <w15:commentEx w15:paraId="03DDDD8E" w15:done="1"/>
  <w15:commentEx w15:paraId="33E0630C" w15:paraIdParent="03DDDD8E" w15:done="1"/>
  <w15:commentEx w15:paraId="5978C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889CBE" w16cex:dateUtc="2024-08-22T13:36:00Z"/>
  <w16cex:commentExtensible w16cex:durableId="2A71B36E" w16cex:dateUtc="2024-08-22T10:54:00Z"/>
  <w16cex:commentExtensible w16cex:durableId="4C4E4679" w16cex:dateUtc="2024-08-22T13:46:00Z"/>
  <w16cex:commentExtensible w16cex:durableId="2A71B164" w16cex:dateUtc="2024-08-22T10:45:00Z"/>
  <w16cex:commentExtensible w16cex:durableId="385C8330" w16cex:dateUtc="2024-08-22T13:41:00Z"/>
  <w16cex:commentExtensible w16cex:durableId="2A71A762" w16cex:dateUtc="2024-08-22T10:02:00Z"/>
  <w16cex:commentExtensible w16cex:durableId="31AB3BCB" w16cex:dateUtc="2024-08-22T13:48:00Z"/>
  <w16cex:commentExtensible w16cex:durableId="2A70D427" w16cex:dateUtc="2024-08-21T13:01:00Z"/>
  <w16cex:commentExtensible w16cex:durableId="2A717D3C" w16cex:dateUtc="2024-08-22T07:02:00Z"/>
  <w16cex:commentExtensible w16cex:durableId="2A71A7E0" w16cex:dateUtc="2024-08-22T10:04:00Z"/>
  <w16cex:commentExtensible w16cex:durableId="6235AA8C" w16cex:dateUtc="2024-08-21T16:54:00Z"/>
  <w16cex:commentExtensible w16cex:durableId="27872649" w16cex:dateUtc="2024-08-21T16:53:00Z"/>
  <w16cex:commentExtensible w16cex:durableId="5722F149" w16cex:dateUtc="2024-08-22T13:55: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B1491D" w16cid:durableId="24889CBE"/>
  <w16cid:commentId w16cid:paraId="194CADD7" w16cid:durableId="2A71B36E"/>
  <w16cid:commentId w16cid:paraId="0F03D906" w16cid:durableId="1D3070F0"/>
  <w16cid:commentId w16cid:paraId="3700E46E" w16cid:durableId="4C4E4679"/>
  <w16cid:commentId w16cid:paraId="694498CD" w16cid:durableId="2A71B164"/>
  <w16cid:commentId w16cid:paraId="31F61216" w16cid:durableId="2006303D"/>
  <w16cid:commentId w16cid:paraId="00059EE3" w16cid:durableId="385C8330"/>
  <w16cid:commentId w16cid:paraId="0F9B786E" w16cid:durableId="2A71A762"/>
  <w16cid:commentId w16cid:paraId="1366F500" w16cid:durableId="2A71B0B5"/>
  <w16cid:commentId w16cid:paraId="7C2247D2" w16cid:durableId="31AB3BCB"/>
  <w16cid:commentId w16cid:paraId="6175EBA9" w16cid:durableId="2A70D1FF"/>
  <w16cid:commentId w16cid:paraId="26EB0532" w16cid:durableId="2A70D427"/>
  <w16cid:commentId w16cid:paraId="2E49371D" w16cid:durableId="2A71B0B8"/>
  <w16cid:commentId w16cid:paraId="53FF6197" w16cid:durableId="2A717D3C"/>
  <w16cid:commentId w16cid:paraId="322DA923" w16cid:durableId="2A71A7E0"/>
  <w16cid:commentId w16cid:paraId="6A9ADB2B" w16cid:durableId="2A71B0BB"/>
  <w16cid:commentId w16cid:paraId="6EA00213" w16cid:durableId="6235AA8C"/>
  <w16cid:commentId w16cid:paraId="1E34CC18" w16cid:durableId="2A71B0BD"/>
  <w16cid:commentId w16cid:paraId="69838112" w16cid:durableId="27872649"/>
  <w16cid:commentId w16cid:paraId="556BDB5B" w16cid:durableId="2A71B0BF"/>
  <w16cid:commentId w16cid:paraId="419D2F28" w16cid:durableId="5722F149"/>
  <w16cid:commentId w16cid:paraId="03DDDD8E" w16cid:durableId="2A70D6D0"/>
  <w16cid:commentId w16cid:paraId="33E0630C" w16cid:durableId="2A717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11696" w14:textId="77777777" w:rsidR="009A4013" w:rsidRDefault="009A4013">
      <w:r>
        <w:separator/>
      </w:r>
    </w:p>
  </w:endnote>
  <w:endnote w:type="continuationSeparator" w:id="0">
    <w:p w14:paraId="06070FF6" w14:textId="77777777" w:rsidR="009A4013" w:rsidRDefault="009A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Ÿà–¾’©"/>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B85E" w14:textId="77777777" w:rsidR="00351C0E" w:rsidRDefault="00351C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1C15" w14:textId="77777777" w:rsidR="009A4013" w:rsidRDefault="009A4013">
      <w:r>
        <w:separator/>
      </w:r>
    </w:p>
  </w:footnote>
  <w:footnote w:type="continuationSeparator" w:id="0">
    <w:p w14:paraId="1FF08104" w14:textId="77777777" w:rsidR="009A4013" w:rsidRDefault="009A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04D4" w14:textId="0BF47DD8" w:rsidR="00351C0E" w:rsidRDefault="00351C0E">
    <w:pPr>
      <w:pStyle w:val="Header"/>
      <w:framePr w:wrap="auto" w:vAnchor="text" w:hAnchor="margin" w:xAlign="center" w:y="1"/>
      <w:widowControl/>
    </w:pPr>
    <w:r>
      <w:fldChar w:fldCharType="begin"/>
    </w:r>
    <w:r>
      <w:instrText xml:space="preserve"> PAGE </w:instrText>
    </w:r>
    <w:r>
      <w:fldChar w:fldCharType="separate"/>
    </w:r>
    <w:r w:rsidR="003432C0">
      <w:t>15</w:t>
    </w:r>
    <w:r>
      <w:fldChar w:fldCharType="end"/>
    </w:r>
  </w:p>
  <w:p w14:paraId="4E762917" w14:textId="77777777" w:rsidR="00351C0E" w:rsidRDefault="0035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新細明體"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20"/>
  </w:num>
  <w:num w:numId="3">
    <w:abstractNumId w:val="13"/>
  </w:num>
  <w:num w:numId="4">
    <w:abstractNumId w:val="27"/>
  </w:num>
  <w:num w:numId="5">
    <w:abstractNumId w:val="14"/>
  </w:num>
  <w:num w:numId="6">
    <w:abstractNumId w:val="25"/>
  </w:num>
  <w:num w:numId="7">
    <w:abstractNumId w:val="11"/>
  </w:num>
  <w:num w:numId="8">
    <w:abstractNumId w:val="2"/>
  </w:num>
  <w:num w:numId="9">
    <w:abstractNumId w:val="1"/>
  </w:num>
  <w:num w:numId="10">
    <w:abstractNumId w:val="0"/>
  </w:num>
  <w:num w:numId="11">
    <w:abstractNumId w:val="3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6"/>
  </w:num>
  <w:num w:numId="16">
    <w:abstractNumId w:val="29"/>
  </w:num>
  <w:num w:numId="17">
    <w:abstractNumId w:val="5"/>
  </w:num>
  <w:num w:numId="18">
    <w:abstractNumId w:val="10"/>
  </w:num>
  <w:num w:numId="19">
    <w:abstractNumId w:val="17"/>
  </w:num>
  <w:num w:numId="20">
    <w:abstractNumId w:val="28"/>
  </w:num>
  <w:num w:numId="21">
    <w:abstractNumId w:val="7"/>
  </w:num>
  <w:num w:numId="22">
    <w:abstractNumId w:val="12"/>
  </w:num>
  <w:num w:numId="23">
    <w:abstractNumId w:val="19"/>
  </w:num>
  <w:num w:numId="24">
    <w:abstractNumId w:val="6"/>
  </w:num>
  <w:num w:numId="25">
    <w:abstractNumId w:val="24"/>
  </w:num>
  <w:num w:numId="26">
    <w:abstractNumId w:val="21"/>
  </w:num>
  <w:num w:numId="27">
    <w:abstractNumId w:val="15"/>
  </w:num>
  <w:num w:numId="28">
    <w:abstractNumId w:val="3"/>
  </w:num>
  <w:num w:numId="29">
    <w:abstractNumId w:val="22"/>
  </w:num>
  <w:num w:numId="30">
    <w:abstractNumId w:val="18"/>
  </w:num>
  <w:num w:numId="31">
    <w:abstractNumId w:val="9"/>
  </w:num>
  <w:num w:numId="32">
    <w:abstractNumId w:val="8"/>
  </w:num>
  <w:num w:numId="33">
    <w:abstractNumId w:val="4"/>
  </w:num>
  <w:num w:numId="34">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Jonas Sedin">
    <w15:presenceInfo w15:providerId="None" w15:userId="Jonas Sedin"/>
  </w15:person>
  <w15:person w15:author="Ericsson (Robert)">
    <w15:presenceInfo w15:providerId="None" w15:userId="Ericsson (Robert)"/>
  </w15:person>
  <w15:person w15:author="Ericsson - Ignacio">
    <w15:presenceInfo w15:providerId="None" w15:userId="Ericsson - Ignacio"/>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7AwMDc2MzS3NDU1sTBS0lEKTi0uzszPAykwrAUAE4lhFCwAAAA="/>
  </w:docVars>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9B8"/>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1F6855"/>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08F7"/>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32C0"/>
    <w:rsid w:val="00344422"/>
    <w:rsid w:val="003445D8"/>
    <w:rsid w:val="00344BA5"/>
    <w:rsid w:val="003452C0"/>
    <w:rsid w:val="00347B1F"/>
    <w:rsid w:val="00347BC3"/>
    <w:rsid w:val="00350B31"/>
    <w:rsid w:val="00351C0E"/>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0974"/>
    <w:rsid w:val="0047114C"/>
    <w:rsid w:val="00472A4C"/>
    <w:rsid w:val="00474519"/>
    <w:rsid w:val="00475C79"/>
    <w:rsid w:val="0047745B"/>
    <w:rsid w:val="00477A31"/>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49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5C7B"/>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3C74"/>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5CC9"/>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758"/>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EDB"/>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36B"/>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1AF2"/>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35A08"/>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1BF5"/>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013"/>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066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4AC5"/>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785"/>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041"/>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B6052"/>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118"/>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6C3"/>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1B9"/>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82B"/>
    <w:rsid w:val="00F11A67"/>
    <w:rsid w:val="00F1269F"/>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33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5850"/>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F1B0-8B23-456D-A67D-6C7B418C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Pages>
  <Words>6360</Words>
  <Characters>36256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Google (Ming-Hung)</cp:lastModifiedBy>
  <cp:revision>4</cp:revision>
  <cp:lastPrinted>2020-07-19T15:46:00Z</cp:lastPrinted>
  <dcterms:created xsi:type="dcterms:W3CDTF">2024-08-22T14:17:00Z</dcterms:created>
  <dcterms:modified xsi:type="dcterms:W3CDTF">2024-08-22T14:20:00Z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