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B35C3" w14:textId="77777777" w:rsidR="00D66415" w:rsidRDefault="00B577F0">
      <w:pPr>
        <w:tabs>
          <w:tab w:val="left" w:pos="1701"/>
          <w:tab w:val="right" w:pos="9639"/>
        </w:tabs>
        <w:spacing w:before="120"/>
        <w:rPr>
          <w:b/>
          <w:lang w:val="de-DE"/>
        </w:rPr>
      </w:pPr>
      <w:r>
        <w:rPr>
          <w:rFonts w:eastAsia="MS Mincho"/>
          <w:b/>
          <w:lang w:val="de-DE"/>
        </w:rPr>
        <w:t>3GPP TSG-RAN WG2 Meeting #12</w:t>
      </w:r>
      <w:r>
        <w:rPr>
          <w:rFonts w:hint="eastAsia"/>
          <w:b/>
          <w:lang w:val="de-DE"/>
        </w:rPr>
        <w:t>7</w:t>
      </w:r>
      <w:r>
        <w:rPr>
          <w:rFonts w:eastAsia="MS Mincho"/>
          <w:b/>
          <w:lang w:val="de-DE"/>
        </w:rPr>
        <w:tab/>
        <w:t>R2-24</w:t>
      </w:r>
      <w:r>
        <w:rPr>
          <w:rFonts w:hint="eastAsia"/>
          <w:b/>
          <w:lang w:val="de-DE"/>
        </w:rPr>
        <w:t>xxxxx</w:t>
      </w:r>
    </w:p>
    <w:p w14:paraId="4FDA527B" w14:textId="77777777" w:rsidR="00D66415" w:rsidRDefault="00B577F0">
      <w:pPr>
        <w:tabs>
          <w:tab w:val="left" w:pos="1701"/>
          <w:tab w:val="right" w:pos="9923"/>
        </w:tabs>
        <w:spacing w:before="120"/>
        <w:rPr>
          <w:b/>
          <w:lang w:val="de-DE"/>
        </w:rPr>
      </w:pPr>
      <w:r>
        <w:rPr>
          <w:b/>
          <w:lang w:val="de-DE"/>
        </w:rPr>
        <w:t>Maastricht, Netherlands, Aug 19</w:t>
      </w:r>
      <w:r>
        <w:rPr>
          <w:b/>
          <w:vertAlign w:val="superscript"/>
          <w:lang w:val="de-DE"/>
        </w:rPr>
        <w:t>th</w:t>
      </w:r>
      <w:r>
        <w:rPr>
          <w:b/>
          <w:lang w:val="de-DE"/>
        </w:rPr>
        <w:t xml:space="preserve"> – 23</w:t>
      </w:r>
      <w:r>
        <w:rPr>
          <w:b/>
          <w:vertAlign w:val="superscript"/>
          <w:lang w:val="de-DE"/>
        </w:rPr>
        <w:t>rd</w:t>
      </w:r>
      <w:r>
        <w:rPr>
          <w:b/>
          <w:lang w:val="de-DE"/>
        </w:rPr>
        <w:t>, 2024</w:t>
      </w:r>
    </w:p>
    <w:p w14:paraId="059B24F5" w14:textId="77777777" w:rsidR="00D66415" w:rsidRDefault="00D66415">
      <w:pPr>
        <w:pStyle w:val="Header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 w14:paraId="2BE5908A" w14:textId="77777777" w:rsidR="00D66415" w:rsidRDefault="00B577F0">
      <w:pPr>
        <w:pStyle w:val="Header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 w:hint="eastAsia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  <w:t>7.7.2</w:t>
      </w:r>
    </w:p>
    <w:p w14:paraId="20E6C731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 w14:paraId="50745A19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Chars="1026" w:hanging="2266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  <w:t xml:space="preserve">Summary of </w:t>
      </w:r>
      <w:r>
        <w:rPr>
          <w:sz w:val="22"/>
          <w:szCs w:val="22"/>
          <w:lang w:eastAsia="zh-CN"/>
        </w:rPr>
        <w:t>[AT127][302][R18 NR NTN] absence of validity duration in SIB19</w:t>
      </w:r>
    </w:p>
    <w:p w14:paraId="1AB14CDF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 w14:paraId="1EDECE0C" w14:textId="77777777" w:rsidR="00D66415" w:rsidRDefault="00B577F0">
      <w:pPr>
        <w:pStyle w:val="Heading1"/>
        <w:ind w:left="706" w:hangingChars="196" w:hanging="706"/>
      </w:pPr>
      <w:bookmarkStart w:id="0" w:name="_Ref35586532"/>
      <w:r>
        <w:t>Introduction</w:t>
      </w:r>
      <w:bookmarkEnd w:id="0"/>
    </w:p>
    <w:p w14:paraId="64935D53" w14:textId="77777777" w:rsidR="00D66415" w:rsidRDefault="00B577F0">
      <w:pPr>
        <w:tabs>
          <w:tab w:val="left" w:pos="7350"/>
        </w:tabs>
        <w:spacing w:line="288" w:lineRule="auto"/>
        <w:rPr>
          <w:rFonts w:eastAsia="SimSun"/>
        </w:rPr>
      </w:pPr>
      <w:bookmarkStart w:id="1" w:name="OLE_LINK1"/>
      <w:bookmarkStart w:id="2" w:name="OLE_LINK2"/>
      <w:r>
        <w:rPr>
          <w:rFonts w:eastAsia="SimSun" w:hint="eastAsia"/>
        </w:rPr>
        <w:t>This document provides the discussion summary on the following email discussion:</w:t>
      </w:r>
    </w:p>
    <w:p w14:paraId="0470377C" w14:textId="77777777" w:rsidR="00D66415" w:rsidRDefault="00B577F0">
      <w:pPr>
        <w:pStyle w:val="EmailDiscussion"/>
        <w:rPr>
          <w:lang w:eastAsia="zh-CN"/>
        </w:rPr>
      </w:pPr>
      <w:r>
        <w:rPr>
          <w:lang w:eastAsia="zh-CN"/>
        </w:rPr>
        <w:t>[AT</w:t>
      </w:r>
      <w:proofErr w:type="gramStart"/>
      <w:r>
        <w:rPr>
          <w:lang w:eastAsia="zh-CN"/>
        </w:rPr>
        <w:t>127][</w:t>
      </w:r>
      <w:proofErr w:type="gramEnd"/>
      <w:r>
        <w:rPr>
          <w:lang w:eastAsia="zh-CN"/>
        </w:rPr>
        <w:t xml:space="preserve">302][R18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600D4CF6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 w14:paraId="794E6D0E" w14:textId="77777777" w:rsidR="00D66415" w:rsidRDefault="00B577F0">
      <w:pPr>
        <w:pStyle w:val="EmailDiscussion2"/>
      </w:pPr>
      <w:r>
        <w:tab/>
        <w:t>Intended outcome: report of offline discussion</w:t>
      </w:r>
    </w:p>
    <w:p w14:paraId="50BA9D4F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14:paraId="2231B6D8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rapporteur's summary (in R2-2407613):  Friday 2024-08-23 08:00</w:t>
      </w:r>
    </w:p>
    <w:p w14:paraId="68403975" w14:textId="77777777" w:rsidR="00D66415" w:rsidRDefault="00D66415">
      <w:pPr>
        <w:tabs>
          <w:tab w:val="left" w:pos="7350"/>
        </w:tabs>
        <w:spacing w:line="288" w:lineRule="auto"/>
        <w:rPr>
          <w:rFonts w:eastAsia="SimSun"/>
        </w:rPr>
      </w:pPr>
    </w:p>
    <w:bookmarkEnd w:id="1"/>
    <w:bookmarkEnd w:id="2"/>
    <w:p w14:paraId="02E9382A" w14:textId="77777777" w:rsidR="00D66415" w:rsidRDefault="00B577F0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14:paraId="481C63FF" w14:textId="77777777" w:rsidR="00D66415" w:rsidRDefault="00B577F0">
      <w:r>
        <w:rPr>
          <w:rFonts w:hint="eastAsia"/>
        </w:rPr>
        <w:t xml:space="preserve">The </w:t>
      </w:r>
      <w:r>
        <w:rPr>
          <w:rFonts w:hint="eastAsia"/>
          <w:highlight w:val="yellow"/>
        </w:rPr>
        <w:t>TP in Annex 2 to option 2 for P2</w:t>
      </w:r>
      <w:r>
        <w:rPr>
          <w:rFonts w:hint="eastAsia"/>
        </w:rPr>
        <w:t xml:space="preserve"> is cited below (with original copy of TP in </w:t>
      </w:r>
      <w:r>
        <w:t>R2-2406328</w:t>
      </w:r>
      <w:r>
        <w:rPr>
          <w:rFonts w:hint="eastAsia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6415" w14:paraId="0F82A6EF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516" w14:textId="77777777" w:rsidR="00D66415" w:rsidRPr="00163FBA" w:rsidRDefault="00B577F0">
            <w:pPr>
              <w:keepNext/>
              <w:keepLines/>
              <w:rPr>
                <w:rFonts w:eastAsia="DengXi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63FBA">
              <w:rPr>
                <w:rFonts w:eastAsia="DengXian"/>
                <w:b/>
                <w:bCs/>
                <w:i/>
                <w:iCs/>
                <w:sz w:val="18"/>
                <w:szCs w:val="18"/>
              </w:rPr>
              <w:t>ntn-UlSyncValidityDuration</w:t>
            </w:r>
            <w:proofErr w:type="spellEnd"/>
          </w:p>
          <w:p w14:paraId="0110C023" w14:textId="77777777" w:rsidR="00D66415" w:rsidRPr="00163FBA" w:rsidRDefault="00B577F0">
            <w:pPr>
              <w:pStyle w:val="TAL"/>
              <w:rPr>
                <w:szCs w:val="18"/>
                <w:lang w:val="en-US"/>
              </w:rPr>
            </w:pPr>
            <w:r w:rsidRPr="00163FBA">
              <w:rPr>
                <w:szCs w:val="18"/>
                <w:lang w:val="en-US"/>
              </w:rPr>
              <w:t xml:space="preserve">A validity duration configured by the network for assistance information (i.e. Serving and/or </w:t>
            </w:r>
            <w:proofErr w:type="spellStart"/>
            <w:r w:rsidRPr="00163FBA">
              <w:rPr>
                <w:szCs w:val="18"/>
                <w:lang w:val="en-US"/>
              </w:rPr>
              <w:t>neighbour</w:t>
            </w:r>
            <w:proofErr w:type="spellEnd"/>
            <w:r w:rsidRPr="00163FBA">
              <w:rPr>
                <w:szCs w:val="18"/>
                <w:lang w:val="en-US"/>
              </w:rPr>
              <w:t xml:space="preserve"> satellite ephemeris and Common TA parameters) which indicates the maximum time duration (from </w:t>
            </w:r>
            <w:proofErr w:type="spellStart"/>
            <w:r w:rsidRPr="00163FBA">
              <w:rPr>
                <w:i/>
                <w:iCs/>
                <w:szCs w:val="18"/>
                <w:lang w:val="en-US"/>
              </w:rPr>
              <w:t>epochTime</w:t>
            </w:r>
            <w:proofErr w:type="spellEnd"/>
            <w:r w:rsidRPr="00163FBA">
              <w:rPr>
                <w:szCs w:val="18"/>
                <w:lang w:val="en-US"/>
              </w:rPr>
              <w:t>) during which the UE can apply assistance information without having acquired new assistance information.</w:t>
            </w:r>
          </w:p>
          <w:p w14:paraId="7AA7B975" w14:textId="77777777" w:rsidR="00D66415" w:rsidRPr="00163FBA" w:rsidRDefault="00B577F0">
            <w:pPr>
              <w:keepNext/>
              <w:keepLines/>
              <w:rPr>
                <w:rFonts w:eastAsia="DengXian"/>
                <w:b/>
                <w:bCs/>
                <w:i/>
                <w:iCs/>
                <w:sz w:val="18"/>
              </w:rPr>
            </w:pPr>
            <w:r>
              <w:rPr>
                <w:sz w:val="18"/>
                <w:szCs w:val="18"/>
              </w:rPr>
              <w:t xml:space="preserve">The unit of </w:t>
            </w:r>
            <w:proofErr w:type="spellStart"/>
            <w:r>
              <w:rPr>
                <w:i/>
                <w:iCs/>
                <w:sz w:val="18"/>
                <w:szCs w:val="18"/>
              </w:rPr>
              <w:t>ntn-UlSyncValidityDuration</w:t>
            </w:r>
            <w:proofErr w:type="spellEnd"/>
            <w:r>
              <w:rPr>
                <w:sz w:val="18"/>
                <w:szCs w:val="18"/>
              </w:rPr>
              <w:t xml:space="preserve"> is second. Value </w:t>
            </w:r>
            <w:r>
              <w:rPr>
                <w:i/>
                <w:iCs/>
                <w:sz w:val="18"/>
                <w:szCs w:val="18"/>
              </w:rPr>
              <w:t>s5</w:t>
            </w:r>
            <w:r>
              <w:rPr>
                <w:sz w:val="18"/>
                <w:szCs w:val="18"/>
              </w:rPr>
              <w:t xml:space="preserve"> corresponds to 5 s, value </w:t>
            </w:r>
            <w:r>
              <w:rPr>
                <w:i/>
                <w:iCs/>
                <w:sz w:val="18"/>
                <w:szCs w:val="18"/>
              </w:rPr>
              <w:t>s10</w:t>
            </w:r>
            <w:r>
              <w:rPr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proofErr w:type="spellStart"/>
            <w:r>
              <w:rPr>
                <w:i/>
                <w:iCs/>
                <w:sz w:val="18"/>
                <w:szCs w:val="18"/>
              </w:rPr>
              <w:t>ntn</w:t>
            </w:r>
            <w:proofErr w:type="spellEnd"/>
            <w:r>
              <w:rPr>
                <w:i/>
                <w:iCs/>
                <w:sz w:val="18"/>
                <w:szCs w:val="18"/>
              </w:rPr>
              <w:t>-Config</w:t>
            </w:r>
            <w:r>
              <w:rPr>
                <w:sz w:val="18"/>
                <w:szCs w:val="18"/>
              </w:rPr>
              <w:t xml:space="preserve"> provided via </w:t>
            </w:r>
            <w:r>
              <w:rPr>
                <w:i/>
                <w:iCs/>
                <w:sz w:val="18"/>
                <w:szCs w:val="18"/>
              </w:rPr>
              <w:t>NTN-</w:t>
            </w:r>
            <w:proofErr w:type="spellStart"/>
            <w:r>
              <w:rPr>
                <w:i/>
                <w:iCs/>
                <w:sz w:val="18"/>
                <w:szCs w:val="18"/>
              </w:rPr>
              <w:t>NeighCellConfig</w:t>
            </w:r>
            <w:proofErr w:type="spellEnd"/>
            <w:r>
              <w:rPr>
                <w:sz w:val="18"/>
                <w:szCs w:val="18"/>
              </w:rPr>
              <w:t xml:space="preserve"> or </w:t>
            </w:r>
            <w:proofErr w:type="spellStart"/>
            <w:r>
              <w:rPr>
                <w:i/>
                <w:iCs/>
                <w:sz w:val="18"/>
                <w:szCs w:val="18"/>
              </w:rPr>
              <w:t>SatSwitchWithReSync</w:t>
            </w:r>
            <w:proofErr w:type="spellEnd"/>
            <w:ins w:id="3" w:author="CATT (Xiao)" w:date="2024-08-07T11:35:00Z">
              <w:r>
                <w:rPr>
                  <w:i/>
                  <w:iCs/>
                  <w:sz w:val="18"/>
                  <w:szCs w:val="18"/>
                </w:rPr>
                <w:t xml:space="preserve"> </w:t>
              </w:r>
              <w:r>
                <w:rPr>
                  <w:iCs/>
                  <w:sz w:val="18"/>
                  <w:szCs w:val="18"/>
                </w:rPr>
                <w:t>in an NTN cell</w:t>
              </w:r>
            </w:ins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the UE uses validity duration from the serving cell assistance information. </w:t>
            </w:r>
            <w:ins w:id="4" w:author="CATT (Xiao)" w:date="2024-08-07T11:35:00Z">
              <w:r>
                <w:rPr>
                  <w:sz w:val="18"/>
                  <w:szCs w:val="18"/>
                </w:rPr>
                <w:t xml:space="preserve">If this field is absent in </w:t>
              </w:r>
              <w:proofErr w:type="spellStart"/>
              <w:r>
                <w:rPr>
                  <w:i/>
                  <w:iCs/>
                  <w:sz w:val="18"/>
                  <w:szCs w:val="18"/>
                </w:rPr>
                <w:t>ntn</w:t>
              </w:r>
              <w:proofErr w:type="spellEnd"/>
              <w:r>
                <w:rPr>
                  <w:i/>
                  <w:iCs/>
                  <w:sz w:val="18"/>
                  <w:szCs w:val="18"/>
                </w:rPr>
                <w:t>-Config</w:t>
              </w:r>
              <w:r>
                <w:rPr>
                  <w:sz w:val="18"/>
                  <w:szCs w:val="18"/>
                </w:rPr>
                <w:t xml:space="preserve"> provided via </w:t>
              </w:r>
              <w:r>
                <w:rPr>
                  <w:i/>
                  <w:iCs/>
                  <w:sz w:val="18"/>
                  <w:szCs w:val="18"/>
                </w:rPr>
                <w:t>NTN-</w:t>
              </w:r>
              <w:proofErr w:type="spellStart"/>
              <w:r>
                <w:rPr>
                  <w:i/>
                  <w:iCs/>
                  <w:sz w:val="18"/>
                  <w:szCs w:val="18"/>
                </w:rPr>
                <w:t>NeighCellConfig</w:t>
              </w:r>
              <w:proofErr w:type="spellEnd"/>
              <w:r>
                <w:rPr>
                  <w:iCs/>
                  <w:sz w:val="18"/>
                  <w:szCs w:val="18"/>
                </w:rPr>
                <w:t xml:space="preserve"> in</w:t>
              </w:r>
              <w:r>
                <w:rPr>
                  <w:rFonts w:eastAsia="SimSun"/>
                  <w:sz w:val="18"/>
                  <w:szCs w:val="18"/>
                </w:rPr>
                <w:t xml:space="preserve"> </w:t>
              </w:r>
            </w:ins>
            <w:ins w:id="5" w:author="CATT (Xiao)" w:date="2024-08-07T11:36:00Z">
              <w:r>
                <w:rPr>
                  <w:iCs/>
                  <w:sz w:val="18"/>
                  <w:szCs w:val="18"/>
                </w:rPr>
                <w:t>a TN cell</w:t>
              </w:r>
              <w:r>
                <w:rPr>
                  <w:i/>
                  <w:iCs/>
                  <w:sz w:val="18"/>
                  <w:szCs w:val="18"/>
                </w:rPr>
                <w:t>,</w:t>
              </w:r>
              <w:r>
                <w:rPr>
                  <w:sz w:val="18"/>
                  <w:szCs w:val="18"/>
                </w:rPr>
                <w:t xml:space="preserve"> the </w:t>
              </w:r>
              <w:commentRangeStart w:id="6"/>
              <w:r>
                <w:rPr>
                  <w:sz w:val="18"/>
                  <w:szCs w:val="18"/>
                </w:rPr>
                <w:t>validity</w:t>
              </w:r>
            </w:ins>
            <w:commentRangeEnd w:id="6"/>
            <w:r w:rsidR="0037161D">
              <w:rPr>
                <w:rStyle w:val="CommentReference"/>
              </w:rPr>
              <w:commentReference w:id="6"/>
            </w:r>
            <w:ins w:id="7" w:author="CATT (Xiao)" w:date="2024-08-07T11:36:00Z">
              <w:r>
                <w:rPr>
                  <w:sz w:val="18"/>
                  <w:szCs w:val="18"/>
                </w:rPr>
                <w:t xml:space="preserve"> duration is left to UE </w:t>
              </w:r>
              <w:proofErr w:type="spellStart"/>
              <w:r>
                <w:rPr>
                  <w:sz w:val="18"/>
                  <w:szCs w:val="18"/>
                </w:rPr>
                <w:t>implementation.</w:t>
              </w:r>
            </w:ins>
            <w:r>
              <w:rPr>
                <w:rFonts w:eastAsia="SimSun"/>
                <w:sz w:val="18"/>
                <w:szCs w:val="18"/>
              </w:rPr>
              <w:t>This</w:t>
            </w:r>
            <w:proofErr w:type="spellEnd"/>
            <w:r>
              <w:rPr>
                <w:rFonts w:eastAsia="SimSun"/>
                <w:sz w:val="18"/>
                <w:szCs w:val="18"/>
              </w:rPr>
              <w:t xml:space="preserve"> field is excluded when determining changes in system information, i.e. </w:t>
            </w:r>
            <w:r>
              <w:rPr>
                <w:sz w:val="18"/>
                <w:szCs w:val="18"/>
                <w:lang w:eastAsia="sv-SE"/>
              </w:rPr>
              <w:t xml:space="preserve">changes of </w:t>
            </w:r>
            <w:proofErr w:type="spellStart"/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r>
              <w:rPr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proofErr w:type="spellStart"/>
            <w:r>
              <w:rPr>
                <w:i/>
                <w:sz w:val="18"/>
                <w:szCs w:val="18"/>
                <w:lang w:eastAsia="sv-SE"/>
              </w:rPr>
              <w:t>valueTag</w:t>
            </w:r>
            <w:proofErr w:type="spellEnd"/>
            <w:r>
              <w:rPr>
                <w:sz w:val="18"/>
                <w:szCs w:val="18"/>
                <w:lang w:eastAsia="sv-SE"/>
              </w:rPr>
              <w:t xml:space="preserve"> in </w:t>
            </w:r>
            <w:r>
              <w:rPr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sz w:val="18"/>
                <w:szCs w:val="18"/>
                <w:lang w:eastAsia="sv-SE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r>
              <w:rPr>
                <w:rFonts w:eastAsia="SimSun"/>
                <w:sz w:val="18"/>
                <w:szCs w:val="18"/>
              </w:rPr>
              <w:t xml:space="preserve"> is only updated when at least one of </w:t>
            </w:r>
            <w:proofErr w:type="spellStart"/>
            <w:r>
              <w:rPr>
                <w:i/>
                <w:sz w:val="18"/>
                <w:szCs w:val="18"/>
              </w:rPr>
              <w:t>epochTime</w:t>
            </w:r>
            <w:proofErr w:type="spellEnd"/>
            <w:r>
              <w:rPr>
                <w:rFonts w:eastAsia="SimSun"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ta-Info</w:t>
            </w:r>
            <w:r>
              <w:rPr>
                <w:rFonts w:eastAsia="SimSun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ephemerisInfo</w:t>
            </w:r>
            <w:proofErr w:type="spellEnd"/>
            <w:r>
              <w:rPr>
                <w:rFonts w:eastAsia="SimSun"/>
                <w:sz w:val="18"/>
                <w:szCs w:val="18"/>
              </w:rPr>
              <w:t xml:space="preserve"> is updated.</w:t>
            </w:r>
          </w:p>
        </w:tc>
      </w:tr>
    </w:tbl>
    <w:p w14:paraId="224ACD5B" w14:textId="77777777" w:rsidR="00D66415" w:rsidRDefault="00B577F0">
      <w:pPr>
        <w:spacing w:before="180"/>
      </w:pPr>
      <w:r>
        <w:rPr>
          <w:rFonts w:hint="eastAsia"/>
        </w:rPr>
        <w:t xml:space="preserve">A clarification, again, is that this </w:t>
      </w:r>
      <w:r>
        <w:t>change</w:t>
      </w:r>
      <w:r>
        <w:rPr>
          <w:rFonts w:hint="eastAsia"/>
        </w:rPr>
        <w:t xml:space="preserve"> </w:t>
      </w:r>
      <w:r>
        <w:t>just</w:t>
      </w:r>
      <w:r>
        <w:rPr>
          <w:rFonts w:hint="eastAsia"/>
        </w:rPr>
        <w:t xml:space="preserve"> aims at how the UE sets the </w:t>
      </w:r>
      <w:r>
        <w:rPr>
          <w:rFonts w:hint="eastAsia"/>
          <w:b/>
        </w:rPr>
        <w:t>validity duration value</w:t>
      </w:r>
      <w:r>
        <w:rPr>
          <w:rFonts w:hint="eastAsia"/>
        </w:rPr>
        <w:t xml:space="preserve"> (i.e. the length for validity timer) for the </w:t>
      </w:r>
      <w:proofErr w:type="spellStart"/>
      <w:r>
        <w:t>neighbor</w:t>
      </w:r>
      <w:proofErr w:type="spellEnd"/>
      <w:r>
        <w:rPr>
          <w:rFonts w:hint="eastAsia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D66415" w14:paraId="7A22378B" w14:textId="77777777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14:paraId="2AB4EE2E" w14:textId="77777777" w:rsidR="00D66415" w:rsidRDefault="00B577F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Please provide comments/suggestions </w:t>
            </w:r>
            <w:r>
              <w:rPr>
                <w:rFonts w:eastAsiaTheme="minorEastAsia" w:hint="eastAsia"/>
                <w:b/>
                <w:color w:val="FFFFFF" w:themeColor="background1"/>
              </w:rPr>
              <w:t>for wording improvement</w:t>
            </w:r>
          </w:p>
        </w:tc>
      </w:tr>
      <w:tr w:rsidR="00D66415" w14:paraId="620FB234" w14:textId="77777777">
        <w:tc>
          <w:tcPr>
            <w:tcW w:w="1242" w:type="dxa"/>
            <w:shd w:val="clear" w:color="auto" w:fill="808080" w:themeFill="background1" w:themeFillShade="80"/>
          </w:tcPr>
          <w:p w14:paraId="0DB9D1BA" w14:textId="77777777" w:rsidR="00D66415" w:rsidRDefault="00B577F0">
            <w:pPr>
              <w:spacing w:before="60" w:after="60" w:line="288" w:lineRule="auto"/>
              <w:jc w:val="center"/>
              <w:rPr>
                <w:color w:val="FFFFFF" w:themeColor="background1"/>
              </w:rPr>
            </w:pPr>
            <w:r>
              <w:rPr>
                <w:rFonts w:eastAsiaTheme="minorEastAsia" w:hint="eastAsia"/>
                <w:color w:val="FFFFFF" w:themeColor="background1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14:paraId="2CAF745C" w14:textId="77777777" w:rsidR="00D66415" w:rsidRDefault="00B577F0">
            <w:pPr>
              <w:spacing w:before="60" w:after="60" w:line="288" w:lineRule="auto"/>
              <w:jc w:val="center"/>
              <w:rPr>
                <w:color w:val="FFFFFF" w:themeColor="background1"/>
              </w:rPr>
            </w:pPr>
            <w:r>
              <w:rPr>
                <w:rFonts w:eastAsiaTheme="minorEastAsia" w:hint="eastAsia"/>
                <w:color w:val="FFFFFF" w:themeColor="background1"/>
              </w:rPr>
              <w:t>Comments/Suggestions (if any)</w:t>
            </w:r>
          </w:p>
        </w:tc>
      </w:tr>
      <w:tr w:rsidR="00D66415" w14:paraId="559D6EEE" w14:textId="77777777">
        <w:tc>
          <w:tcPr>
            <w:tcW w:w="1242" w:type="dxa"/>
          </w:tcPr>
          <w:p w14:paraId="0F346B5B" w14:textId="77777777" w:rsidR="00D66415" w:rsidRDefault="00B577F0">
            <w:pPr>
              <w:spacing w:after="60" w:line="288" w:lineRule="auto"/>
            </w:pPr>
            <w:r>
              <w:rPr>
                <w:lang w:val="en-US"/>
              </w:rPr>
              <w:t>ZTE</w:t>
            </w:r>
          </w:p>
        </w:tc>
        <w:tc>
          <w:tcPr>
            <w:tcW w:w="8647" w:type="dxa"/>
          </w:tcPr>
          <w:p w14:paraId="69073C33" w14:textId="77777777" w:rsidR="00D66415" w:rsidRDefault="00B577F0">
            <w:pPr>
              <w:spacing w:after="60" w:line="288" w:lineRule="auto"/>
            </w:pPr>
            <w:r>
              <w:rPr>
                <w:lang w:val="en-US"/>
              </w:rPr>
              <w:t>Support the change, current wording is fine.</w:t>
            </w:r>
          </w:p>
        </w:tc>
      </w:tr>
      <w:tr w:rsidR="00D66415" w14:paraId="614C0262" w14:textId="77777777">
        <w:tc>
          <w:tcPr>
            <w:tcW w:w="1242" w:type="dxa"/>
          </w:tcPr>
          <w:p w14:paraId="13B58AB6" w14:textId="43EFDE43" w:rsidR="00D66415" w:rsidRDefault="00163FBA">
            <w:pPr>
              <w:spacing w:after="60" w:line="288" w:lineRule="auto"/>
            </w:pPr>
            <w:r>
              <w:t xml:space="preserve">TCL </w:t>
            </w:r>
          </w:p>
        </w:tc>
        <w:tc>
          <w:tcPr>
            <w:tcW w:w="8647" w:type="dxa"/>
          </w:tcPr>
          <w:p w14:paraId="36973153" w14:textId="5148B473" w:rsidR="00D66415" w:rsidRDefault="00163FBA">
            <w:pPr>
              <w:spacing w:after="60" w:line="288" w:lineRule="auto"/>
            </w:pPr>
            <w:r>
              <w:rPr>
                <w:lang w:val="en-US"/>
              </w:rPr>
              <w:t>Support the current wording change</w:t>
            </w:r>
          </w:p>
        </w:tc>
      </w:tr>
      <w:tr w:rsidR="00D66415" w14:paraId="7EFFF6CC" w14:textId="77777777">
        <w:tc>
          <w:tcPr>
            <w:tcW w:w="1242" w:type="dxa"/>
          </w:tcPr>
          <w:p w14:paraId="3C046383" w14:textId="73DF9F8C" w:rsidR="00D66415" w:rsidRDefault="0019449D">
            <w:pPr>
              <w:spacing w:after="60" w:line="288" w:lineRule="auto"/>
            </w:pPr>
            <w:r>
              <w:t>Apple</w:t>
            </w:r>
          </w:p>
        </w:tc>
        <w:tc>
          <w:tcPr>
            <w:tcW w:w="8647" w:type="dxa"/>
          </w:tcPr>
          <w:p w14:paraId="0F6A6060" w14:textId="3430AB3F" w:rsidR="00D66415" w:rsidRDefault="0019449D">
            <w:pPr>
              <w:spacing w:after="60" w:line="288" w:lineRule="auto"/>
            </w:pPr>
            <w:r>
              <w:t xml:space="preserve">Fine with the change. </w:t>
            </w:r>
          </w:p>
        </w:tc>
      </w:tr>
      <w:tr w:rsidR="00D66415" w14:paraId="219B3C94" w14:textId="77777777">
        <w:tc>
          <w:tcPr>
            <w:tcW w:w="1242" w:type="dxa"/>
          </w:tcPr>
          <w:p w14:paraId="3CABEB97" w14:textId="7ABB3FD4" w:rsidR="00D66415" w:rsidRDefault="00E771FF">
            <w:pPr>
              <w:spacing w:after="60" w:line="288" w:lineRule="auto"/>
            </w:pPr>
            <w:r w:rsidRPr="00E771FF">
              <w:rPr>
                <w:rFonts w:hint="eastAsia"/>
              </w:rPr>
              <w:lastRenderedPageBreak/>
              <w:t>Lenovo</w:t>
            </w:r>
          </w:p>
        </w:tc>
        <w:tc>
          <w:tcPr>
            <w:tcW w:w="8647" w:type="dxa"/>
          </w:tcPr>
          <w:p w14:paraId="2A79E6E2" w14:textId="6F23636C" w:rsidR="00D66415" w:rsidRPr="00E771FF" w:rsidRDefault="00E771FF">
            <w:pPr>
              <w:spacing w:after="60"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 for the change</w:t>
            </w:r>
          </w:p>
        </w:tc>
      </w:tr>
      <w:tr w:rsidR="000B1107" w14:paraId="7D83712F" w14:textId="77777777">
        <w:tc>
          <w:tcPr>
            <w:tcW w:w="1242" w:type="dxa"/>
          </w:tcPr>
          <w:p w14:paraId="2CA6C9C8" w14:textId="65FB42F7" w:rsidR="000B1107" w:rsidRPr="00E771FF" w:rsidRDefault="000B1107">
            <w:pPr>
              <w:spacing w:after="60" w:line="288" w:lineRule="auto"/>
            </w:pPr>
            <w:r>
              <w:t>Google</w:t>
            </w:r>
          </w:p>
        </w:tc>
        <w:tc>
          <w:tcPr>
            <w:tcW w:w="8647" w:type="dxa"/>
          </w:tcPr>
          <w:p w14:paraId="1597D999" w14:textId="21714876" w:rsidR="000B1107" w:rsidRDefault="000B1107">
            <w:pPr>
              <w:spacing w:after="60" w:line="288" w:lineRule="auto"/>
              <w:rPr>
                <w:lang w:eastAsia="zh-CN"/>
              </w:rPr>
            </w:pPr>
            <w:r>
              <w:rPr>
                <w:lang w:eastAsia="zh-CN"/>
              </w:rPr>
              <w:t>Ok with the change.</w:t>
            </w:r>
          </w:p>
        </w:tc>
      </w:tr>
      <w:tr w:rsidR="0037161D" w14:paraId="222664F5" w14:textId="77777777">
        <w:tc>
          <w:tcPr>
            <w:tcW w:w="1242" w:type="dxa"/>
          </w:tcPr>
          <w:p w14:paraId="30A1B013" w14:textId="663D027F" w:rsidR="0037161D" w:rsidRDefault="0037161D">
            <w:pPr>
              <w:spacing w:after="60" w:line="288" w:lineRule="auto"/>
            </w:pPr>
            <w:r>
              <w:t>Ericsson</w:t>
            </w:r>
          </w:p>
        </w:tc>
        <w:tc>
          <w:tcPr>
            <w:tcW w:w="8647" w:type="dxa"/>
          </w:tcPr>
          <w:p w14:paraId="45ECA297" w14:textId="1D062AE5" w:rsidR="0037161D" w:rsidRDefault="0037161D">
            <w:pPr>
              <w:spacing w:after="60" w:line="288" w:lineRule="auto"/>
              <w:rPr>
                <w:lang w:eastAsia="zh-CN"/>
              </w:rPr>
            </w:pPr>
            <w:r>
              <w:rPr>
                <w:lang w:eastAsia="zh-CN"/>
              </w:rPr>
              <w:t>Support the change intention and suggest a small addition</w:t>
            </w:r>
          </w:p>
        </w:tc>
      </w:tr>
      <w:tr w:rsidR="00F417EA" w14:paraId="25BC53C3" w14:textId="77777777">
        <w:tc>
          <w:tcPr>
            <w:tcW w:w="1242" w:type="dxa"/>
          </w:tcPr>
          <w:p w14:paraId="24E5C42C" w14:textId="232774C8" w:rsidR="00F417EA" w:rsidRPr="00F417EA" w:rsidRDefault="00F417EA" w:rsidP="00F417EA">
            <w:pPr>
              <w:spacing w:after="60" w:line="288" w:lineRule="auto"/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8647" w:type="dxa"/>
          </w:tcPr>
          <w:p w14:paraId="1DA3889B" w14:textId="3BB7E0D7" w:rsidR="00F417EA" w:rsidRDefault="00F417EA" w:rsidP="00F417EA">
            <w:pPr>
              <w:spacing w:after="60" w:line="288" w:lineRule="auto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 for the change</w:t>
            </w:r>
          </w:p>
        </w:tc>
      </w:tr>
      <w:tr w:rsidR="00AD41AA" w14:paraId="251B4824" w14:textId="77777777">
        <w:tc>
          <w:tcPr>
            <w:tcW w:w="1242" w:type="dxa"/>
          </w:tcPr>
          <w:p w14:paraId="1EA478EC" w14:textId="742C8DD1" w:rsidR="00AD41AA" w:rsidRDefault="00AD41AA" w:rsidP="00F417EA">
            <w:pPr>
              <w:spacing w:after="60" w:line="288" w:lineRule="auto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</w:p>
        </w:tc>
        <w:tc>
          <w:tcPr>
            <w:tcW w:w="8647" w:type="dxa"/>
          </w:tcPr>
          <w:p w14:paraId="60E7342D" w14:textId="77777777" w:rsidR="00A96BC4" w:rsidRDefault="00AD41AA" w:rsidP="00F417EA">
            <w:pPr>
              <w:spacing w:after="60" w:line="288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think in TN case, if it is present, it is up to UE implementation how to use it; if it is absent, the value and how to use it are up to UE implementation. </w:t>
            </w:r>
          </w:p>
          <w:p w14:paraId="26BFBF51" w14:textId="36F6E4FC" w:rsidR="00AD41AA" w:rsidRDefault="00A96BC4" w:rsidP="00F417EA">
            <w:pPr>
              <w:spacing w:after="60" w:line="288" w:lineRule="auto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We don’t see a strong need to clarify anything for TN, since it’s all up to UE implementation. But if majority want to clarify we are fine.</w:t>
            </w:r>
            <w:r w:rsidR="00AD41AA">
              <w:rPr>
                <w:rFonts w:eastAsia="Malgun Gothic"/>
                <w:lang w:eastAsia="ko-KR"/>
              </w:rPr>
              <w:t xml:space="preserve"> </w:t>
            </w:r>
            <w:bookmarkStart w:id="8" w:name="_GoBack"/>
            <w:bookmarkEnd w:id="8"/>
          </w:p>
        </w:tc>
      </w:tr>
    </w:tbl>
    <w:p w14:paraId="5B6FB063" w14:textId="77777777" w:rsidR="00D66415" w:rsidRDefault="00D66415">
      <w:pPr>
        <w:spacing w:after="60" w:line="288" w:lineRule="auto"/>
      </w:pPr>
    </w:p>
    <w:p w14:paraId="66CEAFC3" w14:textId="77777777" w:rsidR="00D66415" w:rsidRDefault="00B577F0">
      <w:pPr>
        <w:pStyle w:val="Heading1"/>
        <w:spacing w:before="120"/>
        <w:ind w:left="706" w:hangingChars="196" w:hanging="706"/>
        <w:rPr>
          <w:lang w:eastAsia="zh-CN"/>
        </w:rPr>
      </w:pPr>
      <w:r>
        <w:rPr>
          <w:lang w:eastAsia="zh-CN"/>
        </w:rPr>
        <w:t>Conclusion</w:t>
      </w:r>
    </w:p>
    <w:p w14:paraId="2239B7F7" w14:textId="77777777" w:rsidR="00D66415" w:rsidRDefault="00D66415">
      <w:pPr>
        <w:rPr>
          <w:color w:val="C00000"/>
        </w:rPr>
      </w:pPr>
    </w:p>
    <w:p w14:paraId="1B533654" w14:textId="77777777" w:rsidR="00D66415" w:rsidRDefault="00B577F0">
      <w:pPr>
        <w:spacing w:line="288" w:lineRule="auto"/>
        <w:ind w:left="2"/>
        <w:rPr>
          <w:color w:val="C00000"/>
        </w:rPr>
      </w:pPr>
      <w:r>
        <w:rPr>
          <w:rFonts w:eastAsia="SimSun"/>
          <w:color w:val="C00000"/>
        </w:rPr>
        <w:t>[TBD…</w:t>
      </w:r>
    </w:p>
    <w:p w14:paraId="625805D0" w14:textId="77777777" w:rsidR="00D66415" w:rsidRDefault="00B577F0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65E3D979" w14:textId="77777777" w:rsidR="00D66415" w:rsidRDefault="00D66415">
      <w:pPr>
        <w:tabs>
          <w:tab w:val="left" w:pos="709"/>
        </w:tabs>
        <w:spacing w:after="120" w:line="288" w:lineRule="auto"/>
        <w:rPr>
          <w:rFonts w:eastAsia="SimSun"/>
        </w:rPr>
      </w:pPr>
    </w:p>
    <w:sectPr w:rsidR="00D66415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Ericsson - Ignacio" w:date="2024-08-22T11:05:00Z" w:initials="E">
    <w:p w14:paraId="26B9911C" w14:textId="1DF901A5" w:rsidR="0037161D" w:rsidRDefault="0037161D">
      <w:pPr>
        <w:pStyle w:val="CommentText"/>
      </w:pPr>
      <w:r>
        <w:rPr>
          <w:rStyle w:val="CommentReference"/>
        </w:rPr>
        <w:annotationRef/>
      </w:r>
      <w:r>
        <w:t>We suggest to add one word “the use of the validity duration” to clarify it refers on how the UE applies the validity duration.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B99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719A05" w16cex:dateUtc="2024-08-22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B9911C" w16cid:durableId="2A719A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18A37" w14:textId="77777777" w:rsidR="00C65646" w:rsidRDefault="00C65646">
      <w:r>
        <w:separator/>
      </w:r>
    </w:p>
  </w:endnote>
  <w:endnote w:type="continuationSeparator" w:id="0">
    <w:p w14:paraId="41AE3F27" w14:textId="77777777" w:rsidR="00C65646" w:rsidRDefault="00C6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C670C" w14:textId="13D5066C" w:rsidR="00D66415" w:rsidRDefault="00B577F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1107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1107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E9334" w14:textId="77777777" w:rsidR="00C65646" w:rsidRDefault="00C65646">
      <w:r>
        <w:separator/>
      </w:r>
    </w:p>
  </w:footnote>
  <w:footnote w:type="continuationSeparator" w:id="0">
    <w:p w14:paraId="2838C7F4" w14:textId="77777777" w:rsidR="00C65646" w:rsidRDefault="00C6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84CA4" w14:textId="77777777" w:rsidR="00D66415" w:rsidRDefault="00B577F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7F"/>
    <w:multiLevelType w:val="singleLevel"/>
    <w:tmpl w:val="1A94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18DE7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0026F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8188D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D30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B3CA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BC81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9" w15:restartNumberingAfterBreak="0">
    <w:nsid w:val="0F847706"/>
    <w:multiLevelType w:val="multilevel"/>
    <w:tmpl w:val="0F847706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multilevel"/>
    <w:tmpl w:val="275A744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7B5"/>
    <w:multiLevelType w:val="multilevel"/>
    <w:tmpl w:val="302A77B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0"/>
  </w:num>
  <w:num w:numId="9">
    <w:abstractNumId w:val="23"/>
  </w:num>
  <w:num w:numId="10">
    <w:abstractNumId w:val="16"/>
  </w:num>
  <w:num w:numId="11">
    <w:abstractNumId w:val="15"/>
  </w:num>
  <w:num w:numId="12">
    <w:abstractNumId w:val="17"/>
  </w:num>
  <w:num w:numId="13">
    <w:abstractNumId w:val="18"/>
  </w:num>
  <w:num w:numId="14">
    <w:abstractNumId w:val="22"/>
  </w:num>
  <w:num w:numId="15">
    <w:abstractNumId w:val="12"/>
  </w:num>
  <w:num w:numId="16">
    <w:abstractNumId w:val="20"/>
  </w:num>
  <w:num w:numId="17">
    <w:abstractNumId w:val="8"/>
  </w:num>
  <w:num w:numId="18">
    <w:abstractNumId w:val="7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6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 (Xiao)">
    <w15:presenceInfo w15:providerId="None" w15:userId="CATT (Xiao)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8B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107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3FBA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49D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9F0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1D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5E56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3083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123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6BC4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1AA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577F0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65646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43E1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415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771FF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7EA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0D83B"/>
  <w15:docId w15:val="{EC73ADFF-1931-48C4-8227-D23B0F7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uiPriority="35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Body Text 2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1A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AD41A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AD41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D41A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D41A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D41A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D41A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AD41AA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D41A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D41AA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D41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41AA"/>
  </w:style>
  <w:style w:type="paragraph" w:customStyle="1" w:styleId="H6">
    <w:name w:val="H6"/>
    <w:basedOn w:val="Heading5"/>
    <w:next w:val="Normal"/>
    <w:link w:val="H6Char"/>
    <w:rsid w:val="00AD41AA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rsid w:val="00AD41AA"/>
    <w:pPr>
      <w:ind w:left="1135"/>
    </w:pPr>
  </w:style>
  <w:style w:type="paragraph" w:styleId="List2">
    <w:name w:val="List 2"/>
    <w:basedOn w:val="List"/>
    <w:rsid w:val="00AD41AA"/>
    <w:pPr>
      <w:ind w:left="851"/>
    </w:pPr>
  </w:style>
  <w:style w:type="paragraph" w:styleId="List">
    <w:name w:val="List"/>
    <w:basedOn w:val="Normal"/>
    <w:rsid w:val="00AD41AA"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TOC7">
    <w:name w:val="toc 7"/>
    <w:basedOn w:val="TOC6"/>
    <w:next w:val="Normal"/>
    <w:uiPriority w:val="39"/>
    <w:rsid w:val="00AD41AA"/>
    <w:pPr>
      <w:ind w:left="2268" w:hanging="2268"/>
    </w:pPr>
  </w:style>
  <w:style w:type="paragraph" w:styleId="TOC6">
    <w:name w:val="toc 6"/>
    <w:basedOn w:val="TOC5"/>
    <w:next w:val="Normal"/>
    <w:uiPriority w:val="39"/>
    <w:rsid w:val="00AD41AA"/>
    <w:pPr>
      <w:ind w:left="1985" w:hanging="1985"/>
    </w:pPr>
  </w:style>
  <w:style w:type="paragraph" w:styleId="TOC5">
    <w:name w:val="toc 5"/>
    <w:basedOn w:val="TOC4"/>
    <w:uiPriority w:val="39"/>
    <w:rsid w:val="00AD41AA"/>
    <w:pPr>
      <w:ind w:left="1701" w:hanging="1701"/>
    </w:pPr>
  </w:style>
  <w:style w:type="paragraph" w:styleId="TOC4">
    <w:name w:val="toc 4"/>
    <w:basedOn w:val="TOC3"/>
    <w:uiPriority w:val="39"/>
    <w:rsid w:val="00AD41AA"/>
    <w:pPr>
      <w:ind w:left="1418" w:hanging="1418"/>
    </w:pPr>
  </w:style>
  <w:style w:type="paragraph" w:styleId="TOC3">
    <w:name w:val="toc 3"/>
    <w:basedOn w:val="TOC2"/>
    <w:uiPriority w:val="39"/>
    <w:rsid w:val="00AD41AA"/>
    <w:pPr>
      <w:ind w:left="1134" w:hanging="1134"/>
    </w:pPr>
  </w:style>
  <w:style w:type="paragraph" w:styleId="TOC2">
    <w:name w:val="toc 2"/>
    <w:basedOn w:val="TOC1"/>
    <w:uiPriority w:val="39"/>
    <w:rsid w:val="00AD41A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rsid w:val="00AD41A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styleId="ListNumber2">
    <w:name w:val="List Number 2"/>
    <w:basedOn w:val="ListNumber"/>
    <w:rsid w:val="00AD41AA"/>
    <w:pPr>
      <w:ind w:left="851"/>
    </w:pPr>
  </w:style>
  <w:style w:type="paragraph" w:styleId="ListNumber">
    <w:name w:val="List Number"/>
    <w:basedOn w:val="List"/>
    <w:rsid w:val="00AD41AA"/>
  </w:style>
  <w:style w:type="paragraph" w:styleId="ListBullet4">
    <w:name w:val="List Bullet 4"/>
    <w:basedOn w:val="ListBullet3"/>
    <w:rsid w:val="00AD41AA"/>
    <w:pPr>
      <w:ind w:left="1418"/>
    </w:pPr>
  </w:style>
  <w:style w:type="paragraph" w:styleId="ListBullet3">
    <w:name w:val="List Bullet 3"/>
    <w:basedOn w:val="ListBullet2"/>
    <w:rsid w:val="00AD41AA"/>
    <w:pPr>
      <w:ind w:left="1135"/>
    </w:pPr>
  </w:style>
  <w:style w:type="paragraph" w:styleId="ListBullet2">
    <w:name w:val="List Bullet 2"/>
    <w:basedOn w:val="ListBullet"/>
    <w:rsid w:val="00AD41AA"/>
    <w:pPr>
      <w:ind w:left="851"/>
    </w:pPr>
  </w:style>
  <w:style w:type="paragraph" w:styleId="ListBullet">
    <w:name w:val="List Bullet"/>
    <w:basedOn w:val="List"/>
    <w:rsid w:val="00AD41AA"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D41AA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AD41AA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sid w:val="00AD41AA"/>
    <w:pPr>
      <w:overflowPunct/>
      <w:autoSpaceDE/>
      <w:autoSpaceDN/>
      <w:adjustRightInd/>
      <w:spacing w:after="0"/>
      <w:textAlignment w:val="auto"/>
    </w:pPr>
    <w:rPr>
      <w:rFonts w:ascii="Courier New" w:eastAsia="MS Mincho" w:hAnsi="Courier New"/>
      <w:lang w:eastAsia="en-US"/>
    </w:rPr>
  </w:style>
  <w:style w:type="paragraph" w:styleId="ListBullet5">
    <w:name w:val="List Bullet 5"/>
    <w:basedOn w:val="ListBullet4"/>
    <w:rsid w:val="00AD41AA"/>
    <w:pPr>
      <w:ind w:left="1702"/>
    </w:pPr>
  </w:style>
  <w:style w:type="paragraph" w:styleId="TOC8">
    <w:name w:val="toc 8"/>
    <w:basedOn w:val="TOC1"/>
    <w:uiPriority w:val="39"/>
    <w:rsid w:val="00AD41AA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rsid w:val="00AD41AA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rsid w:val="00AD41AA"/>
    <w:pPr>
      <w:jc w:val="center"/>
    </w:pPr>
    <w:rPr>
      <w:i/>
    </w:rPr>
  </w:style>
  <w:style w:type="paragraph" w:styleId="Header">
    <w:name w:val="header"/>
    <w:link w:val="HeaderChar"/>
    <w:qFormat/>
    <w:rsid w:val="00AD41A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rsid w:val="00AD41AA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AD41AA"/>
    <w:pPr>
      <w:ind w:left="1702"/>
    </w:pPr>
  </w:style>
  <w:style w:type="paragraph" w:styleId="List4">
    <w:name w:val="List 4"/>
    <w:basedOn w:val="List3"/>
    <w:rsid w:val="00AD41AA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uiPriority w:val="39"/>
    <w:rsid w:val="00AD41AA"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Yu Mincho"/>
    </w:rPr>
  </w:style>
  <w:style w:type="paragraph" w:styleId="Index1">
    <w:name w:val="index 1"/>
    <w:basedOn w:val="Normal"/>
    <w:rsid w:val="00AD41AA"/>
    <w:pPr>
      <w:keepLines/>
      <w:spacing w:after="0"/>
    </w:pPr>
  </w:style>
  <w:style w:type="paragraph" w:styleId="Index2">
    <w:name w:val="index 2"/>
    <w:basedOn w:val="Index1"/>
    <w:rsid w:val="00AD41AA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rsid w:val="00AD41AA"/>
    <w:rPr>
      <w:rFonts w:eastAsia="SimSu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D41AA"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sid w:val="00AD41AA"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sid w:val="00AD41AA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sid w:val="00AD41AA"/>
    <w:rPr>
      <w:sz w:val="16"/>
      <w:szCs w:val="16"/>
    </w:rPr>
  </w:style>
  <w:style w:type="character" w:styleId="FootnoteReference">
    <w:name w:val="footnote reference"/>
    <w:basedOn w:val="DefaultParagraphFont"/>
    <w:qFormat/>
    <w:rsid w:val="00AD41AA"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rsid w:val="00AD41AA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rsid w:val="00AD41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ditorsNote">
    <w:name w:val="Editor's Note"/>
    <w:basedOn w:val="NO"/>
    <w:link w:val="EditorsNoteChar"/>
    <w:qFormat/>
    <w:rsid w:val="00AD41AA"/>
    <w:rPr>
      <w:color w:val="FF0000"/>
    </w:rPr>
  </w:style>
  <w:style w:type="paragraph" w:customStyle="1" w:styleId="NO">
    <w:name w:val="NO"/>
    <w:basedOn w:val="Normal"/>
    <w:link w:val="NOChar"/>
    <w:qFormat/>
    <w:rsid w:val="00AD41AA"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rsid w:val="00AD41AA"/>
    <w:rPr>
      <w:rFonts w:ascii="Arial" w:eastAsia="Times New Roman" w:hAnsi="Arial"/>
      <w:sz w:val="36"/>
      <w:lang w:val="en-GB" w:eastAsia="ja-JP"/>
    </w:rPr>
  </w:style>
  <w:style w:type="paragraph" w:customStyle="1" w:styleId="B10">
    <w:name w:val="B1"/>
    <w:basedOn w:val="List"/>
    <w:link w:val="B1Char"/>
    <w:qFormat/>
    <w:rsid w:val="00AD41AA"/>
  </w:style>
  <w:style w:type="paragraph" w:customStyle="1" w:styleId="B2">
    <w:name w:val="B2"/>
    <w:basedOn w:val="List2"/>
    <w:link w:val="B2Char"/>
    <w:qFormat/>
    <w:rsid w:val="00AD41AA"/>
  </w:style>
  <w:style w:type="paragraph" w:customStyle="1" w:styleId="B3">
    <w:name w:val="B3"/>
    <w:basedOn w:val="List3"/>
    <w:link w:val="B3Char"/>
    <w:qFormat/>
    <w:rsid w:val="00AD41AA"/>
  </w:style>
  <w:style w:type="paragraph" w:customStyle="1" w:styleId="B4">
    <w:name w:val="B4"/>
    <w:basedOn w:val="List4"/>
    <w:link w:val="B4Char"/>
    <w:qFormat/>
    <w:rsid w:val="00AD41AA"/>
  </w:style>
  <w:style w:type="paragraph" w:customStyle="1" w:styleId="Proposal">
    <w:name w:val="Proposal"/>
    <w:basedOn w:val="BodyText"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AD41AA"/>
  </w:style>
  <w:style w:type="paragraph" w:customStyle="1" w:styleId="EX">
    <w:name w:val="EX"/>
    <w:basedOn w:val="Normal"/>
    <w:link w:val="EXChar"/>
    <w:qFormat/>
    <w:rsid w:val="00AD41AA"/>
    <w:pPr>
      <w:keepLines/>
      <w:ind w:left="1702" w:hanging="1418"/>
    </w:pPr>
  </w:style>
  <w:style w:type="paragraph" w:customStyle="1" w:styleId="EW">
    <w:name w:val="EW"/>
    <w:basedOn w:val="EX"/>
    <w:qFormat/>
    <w:rsid w:val="00AD41AA"/>
    <w:pPr>
      <w:spacing w:after="0"/>
    </w:pPr>
  </w:style>
  <w:style w:type="paragraph" w:customStyle="1" w:styleId="TAL">
    <w:name w:val="TAL"/>
    <w:basedOn w:val="Normal"/>
    <w:link w:val="TALCar"/>
    <w:qFormat/>
    <w:rsid w:val="00AD41AA"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rsid w:val="00AD41AA"/>
    <w:pPr>
      <w:jc w:val="center"/>
    </w:pPr>
  </w:style>
  <w:style w:type="paragraph" w:customStyle="1" w:styleId="TAH">
    <w:name w:val="TAH"/>
    <w:basedOn w:val="TAC"/>
    <w:link w:val="TAHCar"/>
    <w:qFormat/>
    <w:rsid w:val="00AD41AA"/>
    <w:rPr>
      <w:b/>
    </w:rPr>
  </w:style>
  <w:style w:type="paragraph" w:customStyle="1" w:styleId="TAN">
    <w:name w:val="TAN"/>
    <w:basedOn w:val="TAL"/>
    <w:qFormat/>
    <w:rsid w:val="00AD41AA"/>
    <w:pPr>
      <w:ind w:left="851" w:hanging="851"/>
    </w:pPr>
  </w:style>
  <w:style w:type="paragraph" w:customStyle="1" w:styleId="TAR">
    <w:name w:val="TAR"/>
    <w:basedOn w:val="TAL"/>
    <w:rsid w:val="00AD41AA"/>
    <w:pPr>
      <w:jc w:val="right"/>
    </w:pPr>
  </w:style>
  <w:style w:type="paragraph" w:customStyle="1" w:styleId="TH">
    <w:name w:val="TH"/>
    <w:basedOn w:val="Normal"/>
    <w:link w:val="THChar"/>
    <w:qFormat/>
    <w:rsid w:val="00AD41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rsid w:val="00AD41AA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D41AA"/>
    <w:pPr>
      <w:outlineLvl w:val="9"/>
    </w:pPr>
  </w:style>
  <w:style w:type="paragraph" w:customStyle="1" w:styleId="ZA">
    <w:name w:val="ZA"/>
    <w:rsid w:val="00AD41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AD41A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AD41A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G">
    <w:name w:val="ZG"/>
    <w:rsid w:val="00AD41A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character" w:customStyle="1" w:styleId="ZGSM">
    <w:name w:val="ZGSM"/>
    <w:rsid w:val="00AD41AA"/>
  </w:style>
  <w:style w:type="paragraph" w:customStyle="1" w:styleId="ZH">
    <w:name w:val="ZH"/>
    <w:rsid w:val="00AD41A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T">
    <w:name w:val="ZT"/>
    <w:rsid w:val="00AD41A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TD">
    <w:name w:val="ZTD"/>
    <w:basedOn w:val="ZB"/>
    <w:rsid w:val="00AD41AA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rsid w:val="00AD41A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AD41AA"/>
    <w:pPr>
      <w:framePr w:wrap="notBeside" w:y="16161"/>
    </w:pPr>
  </w:style>
  <w:style w:type="paragraph" w:customStyle="1" w:styleId="FP">
    <w:name w:val="FP"/>
    <w:basedOn w:val="Normal"/>
    <w:rsid w:val="00AD41AA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</w:style>
  <w:style w:type="character" w:customStyle="1" w:styleId="B1Char1">
    <w:name w:val="B1 Char1"/>
    <w:qFormat/>
    <w:rsid w:val="00AD41AA"/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qFormat/>
    <w:rsid w:val="00AD41AA"/>
    <w:rPr>
      <w:rFonts w:eastAsia="Times New Roman"/>
      <w:lang w:eastAsia="ja-JP"/>
    </w:rPr>
  </w:style>
  <w:style w:type="character" w:customStyle="1" w:styleId="B4Char">
    <w:name w:val="B4 Char"/>
    <w:link w:val="B4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B5Char">
    <w:name w:val="B5 Char"/>
    <w:link w:val="B5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AD41AA"/>
    <w:pPr>
      <w:ind w:left="1985"/>
    </w:pPr>
  </w:style>
  <w:style w:type="character" w:customStyle="1" w:styleId="B6Char">
    <w:name w:val="B6 Char"/>
    <w:link w:val="B6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7">
    <w:name w:val="B7"/>
    <w:basedOn w:val="B6"/>
    <w:link w:val="B7Char"/>
    <w:qFormat/>
    <w:rsid w:val="00AD41AA"/>
    <w:pPr>
      <w:ind w:left="2269"/>
    </w:pPr>
  </w:style>
  <w:style w:type="character" w:customStyle="1" w:styleId="B7Char">
    <w:name w:val="B7 Char"/>
    <w:basedOn w:val="B6Char"/>
    <w:link w:val="B7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8">
    <w:name w:val="B8"/>
    <w:basedOn w:val="B7"/>
    <w:link w:val="B8Char"/>
    <w:qFormat/>
    <w:rsid w:val="00AD41AA"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eastAsia="MS Mincho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basedOn w:val="DefaultParagraphFont"/>
    <w:link w:val="DocumentMap"/>
    <w:rsid w:val="00AD41AA"/>
    <w:rPr>
      <w:rFonts w:ascii="Tahoma" w:eastAsia="Malgun Gothic" w:hAnsi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AD41AA"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spacing w:before="40"/>
    </w:pPr>
    <w:rPr>
      <w:rFonts w:eastAsia="MS Mincho"/>
      <w:b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basedOn w:val="DefaultParagraphFont"/>
    <w:link w:val="Header"/>
    <w:qFormat/>
    <w:rsid w:val="00AD41AA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D41AA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qFormat/>
    <w:rsid w:val="00AD41AA"/>
    <w:rPr>
      <w:rFonts w:ascii="Times New Roman" w:eastAsia="Times New Roman" w:hAnsi="Times New Roman"/>
      <w:sz w:val="16"/>
      <w:lang w:val="en-GB"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basedOn w:val="DefaultParagraphFont"/>
    <w:link w:val="Heading2"/>
    <w:qFormat/>
    <w:rsid w:val="00AD41AA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qFormat/>
    <w:rsid w:val="00AD41AA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sid w:val="00AD41AA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AD41AA"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AD41AA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D41AA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AD41AA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AD41AA"/>
    <w:rPr>
      <w:rFonts w:ascii="Arial" w:eastAsia="Times New Roman" w:hAnsi="Arial"/>
      <w:sz w:val="36"/>
      <w:lang w:val="en-GB" w:eastAsia="ja-JP"/>
    </w:rPr>
  </w:style>
  <w:style w:type="paragraph" w:customStyle="1" w:styleId="LD">
    <w:name w:val="LD"/>
    <w:rsid w:val="00AD41A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rsid w:val="00AD41AA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rsid w:val="00AD41AA"/>
    <w:pPr>
      <w:spacing w:after="0"/>
    </w:pPr>
  </w:style>
  <w:style w:type="paragraph" w:customStyle="1" w:styleId="PL">
    <w:name w:val="PL"/>
    <w:link w:val="PLChar"/>
    <w:rsid w:val="00AD41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AD41AA"/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AD41AA"/>
    <w:rPr>
      <w:rFonts w:ascii="Courier New" w:eastAsia="MS Mincho" w:hAnsi="Courier New"/>
      <w:lang w:val="en-GB" w:eastAsia="en-US"/>
    </w:rPr>
  </w:style>
  <w:style w:type="character" w:customStyle="1" w:styleId="TALCar">
    <w:name w:val="TAL Car"/>
    <w:link w:val="TAL"/>
    <w:qFormat/>
    <w:rsid w:val="00AD41AA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AD41AA"/>
    <w:rPr>
      <w:rFonts w:ascii="Arial" w:eastAsia="Times New Roman" w:hAnsi="Arial"/>
      <w:b/>
      <w:sz w:val="18"/>
      <w:lang w:val="en-GB" w:eastAsia="ja-JP"/>
    </w:rPr>
  </w:style>
  <w:style w:type="character" w:customStyle="1" w:styleId="THChar">
    <w:name w:val="TH Char"/>
    <w:link w:val="TH"/>
    <w:qFormat/>
    <w:rsid w:val="00AD41AA"/>
    <w:rPr>
      <w:rFonts w:ascii="Arial" w:eastAsia="Times New Roman" w:hAnsi="Arial"/>
      <w:b/>
      <w:lang w:val="en-GB" w:eastAsia="ja-JP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eastAsia="Malgun Gothic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sid w:val="00AD41AA"/>
    <w:rPr>
      <w:rFonts w:ascii="Arial" w:eastAsia="Times New Roman" w:hAnsi="Arial"/>
      <w:b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4"/>
      </w:numPr>
      <w:spacing w:before="60"/>
    </w:pPr>
    <w:rPr>
      <w:rFonts w:eastAsia="MS Mincho"/>
      <w:b/>
      <w:lang w:eastAsia="en-GB"/>
    </w:rPr>
  </w:style>
  <w:style w:type="paragraph" w:customStyle="1" w:styleId="EmailDiscussion2">
    <w:name w:val="EmailDiscussion2"/>
    <w:basedOn w:val="Doc-text2"/>
    <w:qFormat/>
    <w:rPr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i/>
      <w:iCs/>
      <w:lang w:eastAsia="en-GB"/>
    </w:rPr>
  </w:style>
  <w:style w:type="character" w:customStyle="1" w:styleId="B1Char">
    <w:name w:val="B1 Char"/>
    <w:link w:val="B10"/>
    <w:qFormat/>
    <w:locked/>
    <w:rsid w:val="00AD41AA"/>
    <w:rPr>
      <w:rFonts w:ascii="Times New Roman" w:eastAsia="Times New Roman" w:hAnsi="Times New Roman"/>
      <w:lang w:val="en-GB" w:eastAsia="ja-JP"/>
    </w:rPr>
  </w:style>
  <w:style w:type="character" w:customStyle="1" w:styleId="NOZchn">
    <w:name w:val="NO Zchn"/>
    <w:rPr>
      <w:lang w:eastAsia="en-US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paragraph" w:customStyle="1" w:styleId="proposaltext">
    <w:name w:val="proposal text"/>
    <w:basedOn w:val="Normal"/>
    <w:qFormat/>
    <w:rPr>
      <w:rFonts w:eastAsia="SimSun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rsid w:val="00AD41AA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AD41AA"/>
    <w:rPr>
      <w:rFonts w:ascii="Arial" w:eastAsia="Times New Roman" w:hAnsi="Arial"/>
      <w:sz w:val="18"/>
      <w:lang w:val="en-GB" w:eastAsia="ja-JP"/>
    </w:rPr>
  </w:style>
  <w:style w:type="paragraph" w:customStyle="1" w:styleId="FL">
    <w:name w:val="FL"/>
    <w:basedOn w:val="Normal"/>
    <w:qFormat/>
    <w:pPr>
      <w:keepNext/>
      <w:keepLines/>
      <w:spacing w:before="60"/>
      <w:jc w:val="center"/>
    </w:pPr>
    <w:rPr>
      <w:b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pPr>
      <w:numPr>
        <w:numId w:val="15"/>
      </w:numPr>
    </w:pPr>
    <w:rPr>
      <w:lang w:eastAsia="en-GB"/>
    </w:rPr>
  </w:style>
  <w:style w:type="character" w:customStyle="1" w:styleId="B1Car">
    <w:name w:val="B1+ Car"/>
    <w:link w:val="B1"/>
    <w:rPr>
      <w:rFonts w:ascii="Times New Roman" w:eastAsia="Times New Roman" w:hAnsi="Times New Roman"/>
      <w:kern w:val="2"/>
    </w:rPr>
  </w:style>
  <w:style w:type="character" w:customStyle="1" w:styleId="TFZchn">
    <w:name w:val="TF Zchn"/>
    <w:rPr>
      <w:rFonts w:ascii="Arial" w:eastAsia="Times New Roman" w:hAnsi="Arial"/>
      <w:b/>
    </w:rPr>
  </w:style>
  <w:style w:type="character" w:customStyle="1" w:styleId="B1Zchn">
    <w:name w:val="B1 Zchn"/>
    <w:qFormat/>
    <w:locked/>
    <w:rsid w:val="00AD41AA"/>
    <w:rPr>
      <w:rFonts w:ascii="Times New Roman" w:hAnsi="Times New Roman"/>
      <w:lang w:val="en-GB" w:eastAsia="en-US"/>
    </w:rPr>
  </w:style>
  <w:style w:type="paragraph" w:customStyle="1" w:styleId="DECISION">
    <w:name w:val="DECISION"/>
    <w:basedOn w:val="Normal"/>
    <w:qFormat/>
    <w:pPr>
      <w:numPr>
        <w:numId w:val="16"/>
      </w:numPr>
      <w:spacing w:before="120" w:after="120"/>
    </w:pPr>
    <w:rPr>
      <w:b/>
      <w:color w:val="0000FF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4">
    <w:name w:val="标题4"/>
    <w:basedOn w:val="Normal"/>
    <w:qFormat/>
    <w:pPr>
      <w:numPr>
        <w:numId w:val="17"/>
      </w:numPr>
    </w:pPr>
    <w:rPr>
      <w:rFonts w:eastAsia="SimSun"/>
    </w:rPr>
  </w:style>
  <w:style w:type="character" w:customStyle="1" w:styleId="EXChar">
    <w:name w:val="EX Char"/>
    <w:link w:val="EX"/>
    <w:qFormat/>
    <w:locked/>
    <w:rsid w:val="00AD41AA"/>
    <w:rPr>
      <w:rFonts w:ascii="Times New Roman" w:eastAsia="Times New Roman" w:hAnsi="Times New Roman"/>
      <w:lang w:val="en-GB" w:eastAsia="ja-JP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en-GB" w:eastAsia="ja-JP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customStyle="1" w:styleId="NormalArial">
    <w:name w:val="Normal + Arial"/>
    <w:basedOn w:val="Normal"/>
    <w:pPr>
      <w:keepNext/>
      <w:keepLines/>
      <w:ind w:leftChars="300" w:left="600"/>
    </w:pPr>
    <w:rPr>
      <w:sz w:val="18"/>
      <w:szCs w:val="18"/>
    </w:rPr>
  </w:style>
  <w:style w:type="paragraph" w:customStyle="1" w:styleId="a">
    <w:name w:val="插图题注"/>
    <w:basedOn w:val="Normal"/>
    <w:qFormat/>
    <w:rPr>
      <w:rFonts w:eastAsia="SimSun"/>
    </w:rPr>
  </w:style>
  <w:style w:type="paragraph" w:customStyle="1" w:styleId="a0">
    <w:name w:val="表格题注"/>
    <w:basedOn w:val="Normal"/>
    <w:rPr>
      <w:rFonts w:eastAsia="SimSun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st">
    <w:name w:val="st"/>
    <w:qFormat/>
  </w:style>
  <w:style w:type="table" w:customStyle="1" w:styleId="1">
    <w:name w:val="网格型1"/>
    <w:basedOn w:val="TableNormal"/>
    <w:uiPriority w:val="39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qFormat/>
    <w:rPr>
      <w:rFonts w:ascii="Times New Roman" w:eastAsia="SimSun" w:hAnsi="Times New Roman"/>
      <w:i/>
      <w:iCs/>
      <w:color w:val="44546A" w:themeColor="text2"/>
      <w:sz w:val="18"/>
      <w:szCs w:val="18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eastAsia="MS Mincho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DefaultParagraphFont"/>
    <w:rsid w:val="00AD41AA"/>
  </w:style>
  <w:style w:type="paragraph" w:customStyle="1" w:styleId="Note-Boxed">
    <w:name w:val="Note - Boxed"/>
    <w:basedOn w:val="Normal"/>
    <w:next w:val="Normal"/>
    <w:qFormat/>
    <w:rsid w:val="00AD41A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pf0">
    <w:name w:val="pf0"/>
    <w:basedOn w:val="Normal"/>
    <w:rsid w:val="00AD41AA"/>
    <w:pPr>
      <w:overflowPunct/>
      <w:autoSpaceDE/>
      <w:autoSpaceDN/>
      <w:adjustRightInd/>
      <w:spacing w:before="100" w:beforeAutospacing="1" w:after="100" w:afterAutospacing="1"/>
      <w:ind w:left="1120"/>
      <w:textAlignment w:val="auto"/>
    </w:pPr>
    <w:rPr>
      <w:sz w:val="24"/>
      <w:szCs w:val="24"/>
      <w:lang w:val="en-US" w:eastAsia="en-US"/>
    </w:rPr>
  </w:style>
  <w:style w:type="table" w:styleId="TableGrid1">
    <w:name w:val="Table Grid 1"/>
    <w:basedOn w:val="TableNormal"/>
    <w:qFormat/>
    <w:rsid w:val="00AD41AA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AD41AA"/>
  </w:style>
  <w:style w:type="character" w:customStyle="1" w:styleId="B3Char">
    <w:name w:val="B3 Char"/>
    <w:link w:val="B3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30">
    <w:name w:val="b3"/>
    <w:basedOn w:val="Normal"/>
    <w:rsid w:val="00AD41AA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B8Char">
    <w:name w:val="B8 Char"/>
    <w:link w:val="B8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9">
    <w:name w:val="B9"/>
    <w:basedOn w:val="B8"/>
    <w:qFormat/>
    <w:rsid w:val="00AD41AA"/>
    <w:pPr>
      <w:ind w:left="2836"/>
    </w:pPr>
  </w:style>
  <w:style w:type="paragraph" w:styleId="BodyText2">
    <w:name w:val="Body Text 2"/>
    <w:basedOn w:val="Normal"/>
    <w:link w:val="BodyText2Char"/>
    <w:qFormat/>
    <w:rsid w:val="00AD41AA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AD41AA"/>
    <w:rPr>
      <w:rFonts w:ascii="Times New Roman" w:eastAsia="MS Mincho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09A4F-92B8-469D-AD49-E0B73954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</vt:lpstr>
    </vt:vector>
  </TitlesOfParts>
  <Company>CATT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Shiyang (Samsung)</cp:lastModifiedBy>
  <cp:revision>5</cp:revision>
  <cp:lastPrinted>2008-01-31T07:09:00Z</cp:lastPrinted>
  <dcterms:created xsi:type="dcterms:W3CDTF">2024-08-22T07:09:00Z</dcterms:created>
  <dcterms:modified xsi:type="dcterms:W3CDTF">2024-08-22T13:03:00Z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2052-11.8.2.12085</vt:lpwstr>
  </property>
  <property fmtid="{D5CDD505-2E9C-101B-9397-08002B2CF9AE}" pid="5" name="ICV">
    <vt:lpwstr>839014231E784BA5BA97D25D6865C837</vt:lpwstr>
  </property>
</Properties>
</file>