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35C3" w14:textId="77777777" w:rsidR="00D66415" w:rsidRDefault="00B577F0">
      <w:pPr>
        <w:tabs>
          <w:tab w:val="left" w:pos="1701"/>
          <w:tab w:val="right" w:pos="9639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eastAsia="MS Mincho" w:hAnsi="Arial" w:cs="Times New Roman"/>
          <w:b/>
          <w:lang w:val="de-DE"/>
        </w:rPr>
        <w:t>3GPP TSG-RAN WG2 Meeting #12</w:t>
      </w:r>
      <w:r>
        <w:rPr>
          <w:rFonts w:ascii="Arial" w:hAnsi="Arial" w:cs="Times New Roman" w:hint="eastAsia"/>
          <w:b/>
          <w:lang w:val="de-DE"/>
        </w:rPr>
        <w:t>7</w:t>
      </w:r>
      <w:r>
        <w:rPr>
          <w:rFonts w:ascii="Arial" w:eastAsia="MS Mincho" w:hAnsi="Arial" w:cs="Times New Roman"/>
          <w:b/>
          <w:lang w:val="de-DE"/>
        </w:rPr>
        <w:tab/>
        <w:t>R2-24</w:t>
      </w:r>
      <w:r>
        <w:rPr>
          <w:rFonts w:ascii="Arial" w:hAnsi="Arial" w:cs="Times New Roman" w:hint="eastAsia"/>
          <w:b/>
          <w:lang w:val="de-DE"/>
        </w:rPr>
        <w:t>xxxxx</w:t>
      </w:r>
    </w:p>
    <w:p w14:paraId="4FDA527B" w14:textId="77777777" w:rsidR="00D66415" w:rsidRDefault="00B577F0">
      <w:pPr>
        <w:tabs>
          <w:tab w:val="left" w:pos="1701"/>
          <w:tab w:val="right" w:pos="9923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hAnsi="Arial" w:cs="Times New Roman"/>
          <w:b/>
          <w:lang w:val="de-DE"/>
        </w:rPr>
        <w:t>Maastricht, Netherlands, Aug 19</w:t>
      </w:r>
      <w:r>
        <w:rPr>
          <w:rFonts w:ascii="Arial" w:hAnsi="Arial" w:cs="Times New Roman"/>
          <w:b/>
          <w:vertAlign w:val="superscript"/>
          <w:lang w:val="de-DE"/>
        </w:rPr>
        <w:t>th</w:t>
      </w:r>
      <w:r>
        <w:rPr>
          <w:rFonts w:ascii="Arial" w:hAnsi="Arial" w:cs="Times New Roman"/>
          <w:b/>
          <w:lang w:val="de-DE"/>
        </w:rPr>
        <w:t xml:space="preserve"> – 23</w:t>
      </w:r>
      <w:r>
        <w:rPr>
          <w:rFonts w:ascii="Arial" w:hAnsi="Arial" w:cs="Times New Roman"/>
          <w:b/>
          <w:vertAlign w:val="superscript"/>
          <w:lang w:val="de-DE"/>
        </w:rPr>
        <w:t>rd</w:t>
      </w:r>
      <w:r>
        <w:rPr>
          <w:rFonts w:ascii="Arial" w:hAnsi="Arial" w:cs="Times New Roman"/>
          <w:b/>
          <w:lang w:val="de-DE"/>
        </w:rPr>
        <w:t>, 2024</w:t>
      </w:r>
    </w:p>
    <w:p w14:paraId="059B24F5" w14:textId="77777777" w:rsidR="00D66415" w:rsidRDefault="00D66415">
      <w:pPr>
        <w:pStyle w:val="af4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af4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af4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af4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</w:t>
      </w:r>
      <w:proofErr w:type="gramStart"/>
      <w:r>
        <w:rPr>
          <w:sz w:val="22"/>
          <w:szCs w:val="22"/>
          <w:lang w:eastAsia="zh-CN"/>
        </w:rPr>
        <w:t>302][</w:t>
      </w:r>
      <w:proofErr w:type="gramEnd"/>
      <w:r>
        <w:rPr>
          <w:sz w:val="22"/>
          <w:szCs w:val="22"/>
          <w:lang w:eastAsia="zh-CN"/>
        </w:rPr>
        <w:t>R18 NR NTN] absence of validity duration in SIB19</w:t>
      </w:r>
    </w:p>
    <w:p w14:paraId="1AB14CDF" w14:textId="77777777" w:rsidR="00D66415" w:rsidRDefault="00B577F0">
      <w:pPr>
        <w:pStyle w:val="af4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1"/>
        <w:ind w:left="706" w:hangingChars="196" w:hanging="706"/>
      </w:pPr>
      <w:bookmarkStart w:id="0" w:name="_Ref35586532"/>
      <w:r>
        <w:t>Introduction</w:t>
      </w:r>
      <w:bookmarkEnd w:id="0"/>
    </w:p>
    <w:p w14:paraId="64935D53" w14:textId="77777777" w:rsidR="00D66415" w:rsidRDefault="00B577F0">
      <w:pPr>
        <w:tabs>
          <w:tab w:val="left" w:pos="7350"/>
        </w:tabs>
        <w:spacing w:after="180" w:line="288" w:lineRule="auto"/>
        <w:rPr>
          <w:rFonts w:ascii="Times New Roman" w:eastAsia="宋体" w:hAnsi="Times New Roman" w:cs="Times New Roman"/>
          <w:sz w:val="20"/>
        </w:rPr>
      </w:pPr>
      <w:bookmarkStart w:id="1" w:name="OLE_LINK1"/>
      <w:bookmarkStart w:id="2" w:name="OLE_LINK2"/>
      <w:r>
        <w:rPr>
          <w:rFonts w:ascii="Times New Roman" w:eastAsia="宋体" w:hAnsi="Times New Roman" w:cs="Times New Roman" w:hint="eastAsia"/>
          <w:sz w:val="20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>[AT127][</w:t>
      </w:r>
      <w:proofErr w:type="gramStart"/>
      <w:r>
        <w:rPr>
          <w:lang w:eastAsia="zh-CN"/>
        </w:rPr>
        <w:t>302][</w:t>
      </w:r>
      <w:proofErr w:type="gramEnd"/>
      <w:r>
        <w:rPr>
          <w:lang w:eastAsia="zh-CN"/>
        </w:rPr>
        <w:t xml:space="preserve">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 xml:space="preserve">Intended outcome: report of offline </w:t>
      </w:r>
      <w:proofErr w:type="gramStart"/>
      <w:r>
        <w:t>discussion</w:t>
      </w:r>
      <w:proofErr w:type="gramEnd"/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after="180" w:line="288" w:lineRule="auto"/>
        <w:rPr>
          <w:rFonts w:ascii="Times New Roman" w:eastAsia="宋体" w:hAnsi="Times New Roman" w:cs="Times New Roman"/>
          <w:sz w:val="20"/>
        </w:rPr>
      </w:pPr>
    </w:p>
    <w:bookmarkEnd w:id="1"/>
    <w:bookmarkEnd w:id="2"/>
    <w:p w14:paraId="02E9382A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pPr>
        <w:spacing w:after="18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The </w:t>
      </w:r>
      <w:r>
        <w:rPr>
          <w:rFonts w:ascii="Times New Roman" w:hAnsi="Times New Roman" w:cs="Times New Roman" w:hint="eastAsia"/>
          <w:sz w:val="20"/>
          <w:szCs w:val="20"/>
          <w:highlight w:val="yellow"/>
          <w:lang w:val="en-GB"/>
        </w:rPr>
        <w:t>TP in Annex 2 to option 2 for P2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 is cited below (with original copy of TP in </w:t>
      </w:r>
      <w:r>
        <w:rPr>
          <w:rFonts w:ascii="Times New Roman" w:hAnsi="Times New Roman" w:cs="Times New Roman"/>
          <w:sz w:val="20"/>
          <w:szCs w:val="20"/>
          <w:lang w:val="en-GB"/>
        </w:rPr>
        <w:t>R2-2406328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ascii="Arial" w:eastAsia="等线" w:hAnsi="Arial" w:cs="Times New Roman"/>
                <w:b/>
                <w:bCs/>
                <w:i/>
                <w:iCs/>
                <w:sz w:val="18"/>
                <w:szCs w:val="18"/>
              </w:rPr>
            </w:pPr>
            <w:r w:rsidRPr="00163FBA">
              <w:rPr>
                <w:rFonts w:ascii="Arial" w:eastAsia="等线" w:hAnsi="Arial" w:cs="Times New Roman"/>
                <w:b/>
                <w:bCs/>
                <w:i/>
                <w:iCs/>
                <w:sz w:val="18"/>
                <w:szCs w:val="18"/>
              </w:rPr>
              <w:t>ntn-UlSyncValidityDuration</w:t>
            </w:r>
          </w:p>
          <w:p w14:paraId="0110C023" w14:textId="77777777" w:rsidR="00D66415" w:rsidRPr="00163FBA" w:rsidRDefault="00B577F0">
            <w:pPr>
              <w:pStyle w:val="TAL"/>
              <w:rPr>
                <w:rFonts w:cs="Arial"/>
                <w:szCs w:val="18"/>
                <w:lang w:val="en-US"/>
              </w:rPr>
            </w:pPr>
            <w:r w:rsidRPr="00163FBA">
              <w:rPr>
                <w:rFonts w:cs="Arial"/>
                <w:szCs w:val="18"/>
                <w:lang w:val="en-US"/>
              </w:rPr>
              <w:t xml:space="preserve">A validity duration configured by the network for assistance information (i.e. Serving and/or neighbour satellite ephemeris and Common TA parameters) which indicates the maximum time duration (from </w:t>
            </w:r>
            <w:proofErr w:type="spellStart"/>
            <w:r w:rsidRPr="00163FBA">
              <w:rPr>
                <w:rFonts w:cs="Arial"/>
                <w:i/>
                <w:iCs/>
                <w:szCs w:val="18"/>
                <w:lang w:val="en-US"/>
              </w:rPr>
              <w:t>epochTime</w:t>
            </w:r>
            <w:proofErr w:type="spellEnd"/>
            <w:r w:rsidRPr="00163FBA">
              <w:rPr>
                <w:rFonts w:cs="Arial"/>
                <w:szCs w:val="18"/>
                <w:lang w:val="en-US"/>
              </w:rPr>
              <w:t>) during which the UE can apply assistance information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ascii="Arial" w:eastAsia="等线" w:hAnsi="Arial" w:cs="Times New Roman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unit of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second.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s5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corresponds to 5 s,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s10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provided via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NTN-NeighCellConfig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SatSwitchWithReSync</w:t>
            </w:r>
            <w:ins w:id="3" w:author="CATT (Xiao)" w:date="2024-08-07T11:35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>in an NTN cell</w:t>
              </w:r>
            </w:ins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If this field is absent in </w:t>
              </w:r>
              <w:proofErr w:type="spellStart"/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</w:t>
              </w:r>
              <w:proofErr w:type="spellEnd"/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-Config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provided via 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NTN-</w:t>
              </w:r>
              <w:proofErr w:type="spellStart"/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NeighCellConfig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 xml:space="preserve"> in</w:t>
              </w:r>
              <w:r>
                <w:rPr>
                  <w:rFonts w:ascii="Arial" w:eastAsia="宋体" w:hAnsi="Arial" w:cs="Arial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>a TN cell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,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the validity duration is left to UE </w:t>
              </w:r>
              <w:proofErr w:type="gramStart"/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>implementation.</w:t>
              </w:r>
            </w:ins>
            <w:r>
              <w:rPr>
                <w:rFonts w:ascii="Arial" w:eastAsia="宋体" w:hAnsi="Arial" w:cs="Arial"/>
                <w:sz w:val="18"/>
                <w:szCs w:val="18"/>
              </w:rPr>
              <w:t>This</w:t>
            </w:r>
            <w:proofErr w:type="gramEnd"/>
            <w:r>
              <w:rPr>
                <w:rFonts w:ascii="Arial" w:eastAsia="宋体" w:hAnsi="Arial" w:cs="Arial"/>
                <w:sz w:val="18"/>
                <w:szCs w:val="18"/>
              </w:rPr>
              <w:t xml:space="preserve"> field is excluded when determining changes in system information, i.e.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changes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valueTag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is only updated when at least one of </w:t>
            </w:r>
            <w:r>
              <w:rPr>
                <w:rFonts w:ascii="Arial" w:hAnsi="Arial" w:cs="Arial"/>
                <w:i/>
                <w:sz w:val="18"/>
                <w:szCs w:val="18"/>
              </w:rPr>
              <w:t>epochTime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ta-Info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ephemerisInfo</w:t>
            </w:r>
            <w:r>
              <w:rPr>
                <w:rFonts w:ascii="Arial" w:eastAsia="宋体" w:hAnsi="Arial" w:cs="Arial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 clarification, again, is that this </w:t>
      </w:r>
      <w:r>
        <w:rPr>
          <w:rFonts w:ascii="Times New Roman" w:hAnsi="Times New Roman" w:cs="Times New Roman"/>
          <w:sz w:val="20"/>
          <w:szCs w:val="20"/>
        </w:rPr>
        <w:t>change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just</w:t>
      </w:r>
      <w:r>
        <w:rPr>
          <w:rFonts w:ascii="Times New Roman" w:hAnsi="Times New Roman" w:cs="Times New Roman" w:hint="eastAsia"/>
          <w:sz w:val="20"/>
          <w:szCs w:val="20"/>
        </w:rPr>
        <w:t xml:space="preserve"> aims at how the UE sets the </w:t>
      </w:r>
      <w:r>
        <w:rPr>
          <w:rFonts w:ascii="Times New Roman" w:hAnsi="Times New Roman" w:cs="Times New Roman" w:hint="eastAsia"/>
          <w:b/>
          <w:sz w:val="20"/>
          <w:szCs w:val="20"/>
        </w:rPr>
        <w:t>validity duration value</w:t>
      </w:r>
      <w:r>
        <w:rPr>
          <w:rFonts w:ascii="Times New Roman" w:hAnsi="Times New Roman" w:cs="Times New Roman" w:hint="eastAsia"/>
          <w:sz w:val="20"/>
          <w:szCs w:val="20"/>
        </w:rPr>
        <w:t xml:space="preserve"> (i.e. the length for validity timer) for the </w:t>
      </w:r>
      <w:r>
        <w:rPr>
          <w:rFonts w:ascii="Times New Roman" w:hAnsi="Times New Roman" w:cs="Times New Roman"/>
          <w:sz w:val="20"/>
          <w:szCs w:val="20"/>
        </w:rPr>
        <w:t>neighbor</w:t>
      </w:r>
      <w:r>
        <w:rPr>
          <w:rFonts w:ascii="Times New Roman" w:hAnsi="Times New Roman" w:cs="Times New Roman" w:hint="eastAsia"/>
          <w:sz w:val="20"/>
          <w:szCs w:val="20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afe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 xml:space="preserve">Please provide comments/suggestions </w:t>
            </w:r>
            <w:r>
              <w:rPr>
                <w:rFonts w:ascii="Arial" w:eastAsiaTheme="minorEastAsia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current wording 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3DF9F8C" w:rsidR="00D66415" w:rsidRDefault="0019449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Apple</w:t>
            </w:r>
          </w:p>
        </w:tc>
        <w:tc>
          <w:tcPr>
            <w:tcW w:w="8647" w:type="dxa"/>
          </w:tcPr>
          <w:p w14:paraId="0F6A6060" w14:textId="3430AB3F" w:rsidR="00D66415" w:rsidRDefault="0019449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Fine with the change. </w:t>
            </w:r>
          </w:p>
        </w:tc>
      </w:tr>
      <w:tr w:rsidR="00D66415" w14:paraId="219B3C94" w14:textId="77777777">
        <w:tc>
          <w:tcPr>
            <w:tcW w:w="1242" w:type="dxa"/>
          </w:tcPr>
          <w:p w14:paraId="3CABEB97" w14:textId="7ABB3FD4" w:rsidR="00D66415" w:rsidRDefault="00E771FF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71FF">
              <w:rPr>
                <w:rFonts w:ascii="Arial" w:hAnsi="Arial" w:cs="Arial" w:hint="eastAsia"/>
                <w:sz w:val="20"/>
                <w:szCs w:val="20"/>
                <w:lang w:val="en-GB"/>
              </w:rPr>
              <w:t>Lenovo</w:t>
            </w:r>
          </w:p>
        </w:tc>
        <w:tc>
          <w:tcPr>
            <w:tcW w:w="8647" w:type="dxa"/>
          </w:tcPr>
          <w:p w14:paraId="2A79E6E2" w14:textId="6F23636C" w:rsidR="00D66415" w:rsidRPr="00E771FF" w:rsidRDefault="00E771FF">
            <w:pPr>
              <w:spacing w:after="60" w:line="288" w:lineRule="auto"/>
              <w:rPr>
                <w:rFonts w:ascii="Arial" w:eastAsiaTheme="minorEastAsia" w:hAnsi="Arial" w:cs="Arial" w:hint="eastAsia"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GB" w:eastAsia="zh-CN"/>
              </w:rPr>
              <w:t>Ok for the change</w:t>
            </w:r>
          </w:p>
        </w:tc>
      </w:tr>
    </w:tbl>
    <w:p w14:paraId="5B6FB063" w14:textId="77777777" w:rsidR="00D66415" w:rsidRDefault="00D66415">
      <w:pPr>
        <w:spacing w:after="60" w:line="288" w:lineRule="auto"/>
        <w:rPr>
          <w:rFonts w:ascii="Arial" w:hAnsi="Arial" w:cs="Arial"/>
          <w:sz w:val="20"/>
          <w:szCs w:val="20"/>
          <w:lang w:val="en-GB"/>
        </w:rPr>
      </w:pPr>
    </w:p>
    <w:p w14:paraId="66CEAFC3" w14:textId="77777777" w:rsidR="00D66415" w:rsidRDefault="00B577F0">
      <w:pPr>
        <w:pStyle w:val="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77777777" w:rsidR="00D66415" w:rsidRDefault="00D66415">
      <w:pPr>
        <w:rPr>
          <w:rFonts w:ascii="Arial" w:hAnsi="Arial" w:cs="Arial"/>
          <w:color w:val="C00000"/>
          <w:lang w:val="en-GB"/>
        </w:rPr>
      </w:pPr>
    </w:p>
    <w:p w14:paraId="1B533654" w14:textId="77777777" w:rsidR="00D66415" w:rsidRDefault="00B577F0">
      <w:pPr>
        <w:spacing w:after="180" w:line="288" w:lineRule="auto"/>
        <w:ind w:left="2"/>
        <w:rPr>
          <w:rFonts w:ascii="Arial" w:hAnsi="Arial" w:cs="Arial"/>
          <w:color w:val="C00000"/>
          <w:lang w:val="en-GB"/>
        </w:rPr>
      </w:pPr>
      <w:r>
        <w:rPr>
          <w:rFonts w:ascii="Arial" w:eastAsia="宋体" w:hAnsi="Arial" w:cs="Arial"/>
          <w:color w:val="C00000"/>
          <w:sz w:val="20"/>
        </w:rPr>
        <w:lastRenderedPageBreak/>
        <w:t>[TBD…</w:t>
      </w:r>
    </w:p>
    <w:p w14:paraId="625805D0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sectPr w:rsidR="00D66415">
      <w:headerReference w:type="even" r:id="rId11"/>
      <w:foot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CC86" w14:textId="77777777" w:rsidR="00635E56" w:rsidRDefault="00635E56">
      <w:r>
        <w:separator/>
      </w:r>
    </w:p>
  </w:endnote>
  <w:endnote w:type="continuationSeparator" w:id="0">
    <w:p w14:paraId="7D615EF0" w14:textId="77777777" w:rsidR="00635E56" w:rsidRDefault="0063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670C" w14:textId="77777777" w:rsidR="00D66415" w:rsidRDefault="00B577F0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separate"/>
    </w:r>
    <w:r>
      <w:rPr>
        <w:rStyle w:val="aff0"/>
      </w:rPr>
      <w:t>1</w:t>
    </w:r>
    <w:r>
      <w:rPr>
        <w:rStyle w:val="aff0"/>
      </w:rPr>
      <w:fldChar w:fldCharType="end"/>
    </w:r>
    <w:r>
      <w:rPr>
        <w:rStyle w:val="aff0"/>
      </w:rPr>
      <w:t>/</w:t>
    </w:r>
    <w:r>
      <w:rPr>
        <w:rStyle w:val="aff0"/>
      </w:rPr>
      <w:fldChar w:fldCharType="begin"/>
    </w:r>
    <w:r>
      <w:rPr>
        <w:rStyle w:val="aff0"/>
      </w:rPr>
      <w:instrText xml:space="preserve"> NUMPAGES </w:instrText>
    </w:r>
    <w:r>
      <w:rPr>
        <w:rStyle w:val="aff0"/>
      </w:rPr>
      <w:fldChar w:fldCharType="separate"/>
    </w:r>
    <w:r>
      <w:rPr>
        <w:rStyle w:val="aff0"/>
      </w:rPr>
      <w:t>2</w:t>
    </w:r>
    <w:r>
      <w:rPr>
        <w:rStyle w:val="aff0"/>
      </w:rPr>
      <w:fldChar w:fldCharType="end"/>
    </w:r>
    <w:r>
      <w:rPr>
        <w:rStyle w:val="af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ABD0" w14:textId="77777777" w:rsidR="00635E56" w:rsidRDefault="00635E56">
      <w:r>
        <w:separator/>
      </w:r>
    </w:p>
  </w:footnote>
  <w:footnote w:type="continuationSeparator" w:id="0">
    <w:p w14:paraId="72719347" w14:textId="77777777" w:rsidR="00635E56" w:rsidRDefault="0063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0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7B5"/>
    <w:multiLevelType w:val="multilevel"/>
    <w:tmpl w:val="302A77B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21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50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24376337">
    <w:abstractNumId w:val="6"/>
  </w:num>
  <w:num w:numId="2" w16cid:durableId="689725218">
    <w:abstractNumId w:val="14"/>
  </w:num>
  <w:num w:numId="3" w16cid:durableId="1446078102">
    <w:abstractNumId w:val="7"/>
  </w:num>
  <w:num w:numId="4" w16cid:durableId="1303383221">
    <w:abstractNumId w:val="2"/>
  </w:num>
  <w:num w:numId="5" w16cid:durableId="16077971">
    <w:abstractNumId w:val="4"/>
  </w:num>
  <w:num w:numId="6" w16cid:durableId="1810633659">
    <w:abstractNumId w:val="3"/>
  </w:num>
  <w:num w:numId="7" w16cid:durableId="239799895">
    <w:abstractNumId w:val="12"/>
  </w:num>
  <w:num w:numId="8" w16cid:durableId="779109799">
    <w:abstractNumId w:val="0"/>
  </w:num>
  <w:num w:numId="9" w16cid:durableId="1508323675">
    <w:abstractNumId w:val="16"/>
  </w:num>
  <w:num w:numId="10" w16cid:durableId="834344782">
    <w:abstractNumId w:val="9"/>
  </w:num>
  <w:num w:numId="11" w16cid:durableId="106438747">
    <w:abstractNumId w:val="8"/>
  </w:num>
  <w:num w:numId="12" w16cid:durableId="1065759093">
    <w:abstractNumId w:val="10"/>
  </w:num>
  <w:num w:numId="13" w16cid:durableId="676152640">
    <w:abstractNumId w:val="11"/>
  </w:num>
  <w:num w:numId="14" w16cid:durableId="1796487169">
    <w:abstractNumId w:val="15"/>
  </w:num>
  <w:num w:numId="15" w16cid:durableId="1858419720">
    <w:abstractNumId w:val="5"/>
  </w:num>
  <w:num w:numId="16" w16cid:durableId="1873686717">
    <w:abstractNumId w:val="13"/>
  </w:num>
  <w:num w:numId="17" w16cid:durableId="19290007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 (Xiao)">
    <w15:presenceInfo w15:providerId="None" w15:userId="CATT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5E56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771FF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0D83B"/>
  <w15:docId w15:val="{EC73ADFF-1931-48C4-8227-D23B0F7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771FF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next w:val="a1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0">
    <w:name w:val="heading 2"/>
    <w:basedOn w:val="1"/>
    <w:next w:val="a1"/>
    <w:link w:val="22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0"/>
    <w:next w:val="a1"/>
    <w:link w:val="32"/>
    <w:qFormat/>
    <w:pPr>
      <w:numPr>
        <w:ilvl w:val="2"/>
      </w:num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1"/>
    <w:next w:val="a1"/>
    <w:link w:val="51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0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E771F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E771FF"/>
  </w:style>
  <w:style w:type="paragraph" w:customStyle="1" w:styleId="H6">
    <w:name w:val="H6"/>
    <w:basedOn w:val="5"/>
    <w:next w:val="a1"/>
    <w:link w:val="H6Char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1">
    <w:name w:val="List Number 2"/>
    <w:basedOn w:val="a"/>
    <w:qFormat/>
    <w:pPr>
      <w:numPr>
        <w:numId w:val="2"/>
      </w:numPr>
    </w:pPr>
  </w:style>
  <w:style w:type="paragraph" w:styleId="a">
    <w:name w:val="List Number"/>
    <w:basedOn w:val="a5"/>
    <w:qFormat/>
    <w:pPr>
      <w:numPr>
        <w:numId w:val="3"/>
      </w:numPr>
    </w:pPr>
    <w:rPr>
      <w:lang w:eastAsia="ja-JP"/>
    </w:rPr>
  </w:style>
  <w:style w:type="paragraph" w:styleId="40">
    <w:name w:val="List Bullet 4"/>
    <w:basedOn w:val="30"/>
    <w:qFormat/>
    <w:pPr>
      <w:numPr>
        <w:numId w:val="4"/>
      </w:numPr>
    </w:pPr>
  </w:style>
  <w:style w:type="paragraph" w:styleId="30">
    <w:name w:val="List Bullet 3"/>
    <w:basedOn w:val="2"/>
    <w:qFormat/>
    <w:pPr>
      <w:numPr>
        <w:numId w:val="5"/>
      </w:numPr>
    </w:pPr>
  </w:style>
  <w:style w:type="paragraph" w:styleId="2">
    <w:name w:val="List Bullet 2"/>
    <w:basedOn w:val="a0"/>
    <w:qFormat/>
    <w:pPr>
      <w:numPr>
        <w:numId w:val="6"/>
      </w:numPr>
    </w:pPr>
  </w:style>
  <w:style w:type="paragraph" w:styleId="a0">
    <w:name w:val="List Bullet"/>
    <w:basedOn w:val="a5"/>
    <w:qFormat/>
    <w:pPr>
      <w:numPr>
        <w:numId w:val="7"/>
      </w:numPr>
    </w:pPr>
    <w:rPr>
      <w:lang w:eastAsia="ja-JP"/>
    </w:rPr>
  </w:style>
  <w:style w:type="paragraph" w:styleId="a8">
    <w:name w:val="caption"/>
    <w:basedOn w:val="a1"/>
    <w:next w:val="a1"/>
    <w:link w:val="a9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1"/>
    <w:qFormat/>
    <w:pPr>
      <w:numPr>
        <w:numId w:val="8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rPr>
      <w:rFonts w:ascii="Courier New" w:hAnsi="Courier New"/>
      <w:lang w:val="nb-NO"/>
    </w:rPr>
  </w:style>
  <w:style w:type="paragraph" w:styleId="50">
    <w:name w:val="List Bullet 5"/>
    <w:basedOn w:val="40"/>
    <w:qFormat/>
    <w:pPr>
      <w:numPr>
        <w:numId w:val="9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1"/>
    <w:link w:val="af2"/>
    <w:qFormat/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7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b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ascii="Times New Roman" w:eastAsia="Yu Mincho" w:hAnsi="Times New Roman" w:cs="Times New Roman"/>
      <w:lang w:eastAsia="en-US"/>
    </w:rPr>
  </w:style>
  <w:style w:type="paragraph" w:styleId="11">
    <w:name w:val="index 1"/>
    <w:basedOn w:val="a1"/>
    <w:next w:val="a1"/>
    <w:qFormat/>
    <w:pPr>
      <w:keepLines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c">
    <w:name w:val="annotation subject"/>
    <w:basedOn w:val="ac"/>
    <w:next w:val="ac"/>
    <w:link w:val="afd"/>
    <w:qFormat/>
    <w:rPr>
      <w:b/>
      <w:bCs/>
    </w:rPr>
  </w:style>
  <w:style w:type="table" w:styleId="afe">
    <w:name w:val="Table Grid"/>
    <w:basedOn w:val="a3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qFormat/>
    <w:rPr>
      <w:b/>
      <w:bCs/>
    </w:rPr>
  </w:style>
  <w:style w:type="character" w:styleId="aff0">
    <w:name w:val="page number"/>
    <w:basedOn w:val="a2"/>
    <w:qFormat/>
  </w:style>
  <w:style w:type="character" w:styleId="aff1">
    <w:name w:val="FollowedHyperlink"/>
    <w:unhideWhenUsed/>
    <w:qFormat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4">
    <w:name w:val="annotation reference"/>
    <w:uiPriority w:val="99"/>
    <w:qFormat/>
    <w:rPr>
      <w:sz w:val="16"/>
      <w:szCs w:val="16"/>
    </w:rPr>
  </w:style>
  <w:style w:type="character" w:styleId="aff5">
    <w:name w:val="footnote reference"/>
    <w:qFormat/>
    <w:rPr>
      <w:b/>
      <w:position w:val="6"/>
      <w:sz w:val="16"/>
    </w:rPr>
  </w:style>
  <w:style w:type="character" w:customStyle="1" w:styleId="af2">
    <w:name w:val="批注框文本 字符"/>
    <w:link w:val="af1"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10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0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0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d">
    <w:name w:val="批注文字 字符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b">
    <w:name w:val="文档结构图 字符"/>
    <w:link w:val="aa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f6">
    <w:name w:val="页眉 字符"/>
    <w:link w:val="af4"/>
    <w:uiPriority w:val="99"/>
    <w:rPr>
      <w:rFonts w:ascii="Arial" w:hAnsi="Arial"/>
      <w:b/>
      <w:sz w:val="18"/>
      <w:lang w:eastAsia="ja-JP"/>
    </w:rPr>
  </w:style>
  <w:style w:type="character" w:customStyle="1" w:styleId="af5">
    <w:name w:val="页脚 字符"/>
    <w:link w:val="af3"/>
    <w:rPr>
      <w:rFonts w:ascii="Arial" w:hAnsi="Arial"/>
      <w:b/>
      <w:i/>
      <w:sz w:val="18"/>
      <w:lang w:eastAsia="ja-JP"/>
    </w:rPr>
  </w:style>
  <w:style w:type="character" w:customStyle="1" w:styleId="af9">
    <w:name w:val="脚注文本 字符"/>
    <w:link w:val="af8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0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2">
    <w:name w:val="标题 4 字符"/>
    <w:link w:val="41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"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rPr>
      <w:rFonts w:ascii="Arial" w:hAnsi="Arial"/>
      <w:lang w:eastAsia="ja-JP"/>
    </w:rPr>
  </w:style>
  <w:style w:type="character" w:customStyle="1" w:styleId="70">
    <w:name w:val="标题 7 字符"/>
    <w:link w:val="7"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6">
    <w:name w:val="List Paragraph"/>
    <w:basedOn w:val="a1"/>
    <w:link w:val="aff7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aff7">
    <w:name w:val="列表段落 字符"/>
    <w:link w:val="aff6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纯文本 字符"/>
    <w:link w:val="af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1"/>
    <w:next w:val="Doc-text2"/>
    <w:qFormat/>
    <w:pPr>
      <w:numPr>
        <w:numId w:val="14"/>
      </w:numPr>
      <w:spacing w:before="60"/>
    </w:pPr>
    <w:rPr>
      <w:rFonts w:ascii="Arial" w:eastAsia="MS Mincho" w:hAnsi="Arial" w:cs="Times New Roman"/>
      <w:b/>
      <w:sz w:val="20"/>
      <w:lang w:eastAsia="en-GB"/>
    </w:rPr>
  </w:style>
  <w:style w:type="paragraph" w:customStyle="1" w:styleId="EmailDiscussion2">
    <w:name w:val="EmailDiscussion2"/>
    <w:basedOn w:val="Doc-text2"/>
    <w:qFormat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a2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Pr>
      <w:rFonts w:ascii="Times New Roman" w:eastAsia="等线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qFormat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Pr>
      <w:rFonts w:ascii="Arial" w:hAnsi="Arial" w:cstheme="minorBidi"/>
      <w:kern w:val="2"/>
      <w:sz w:val="18"/>
      <w:szCs w:val="22"/>
      <w:lang w:val="zh-CN" w:eastAsia="zh-CN"/>
    </w:rPr>
  </w:style>
  <w:style w:type="paragraph" w:customStyle="1" w:styleId="FL">
    <w:name w:val="FL"/>
    <w:basedOn w:val="a1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Pr>
      <w:lang w:val="en-GB" w:eastAsia="en-US"/>
    </w:rPr>
  </w:style>
  <w:style w:type="paragraph" w:customStyle="1" w:styleId="DECISION">
    <w:name w:val="DECISION"/>
    <w:basedOn w:val="a1"/>
    <w:qFormat/>
    <w:pPr>
      <w:numPr>
        <w:numId w:val="1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4">
    <w:name w:val="标题4"/>
    <w:basedOn w:val="a1"/>
    <w:qFormat/>
    <w:pPr>
      <w:numPr>
        <w:numId w:val="17"/>
      </w:num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qFormat/>
    <w:rPr>
      <w:rFonts w:ascii="Arial" w:hAnsi="Arial"/>
      <w:lang w:eastAsia="ja-JP"/>
    </w:rPr>
  </w:style>
  <w:style w:type="paragraph" w:customStyle="1" w:styleId="FirstChange">
    <w:name w:val="First Change"/>
    <w:basedOn w:val="a1"/>
    <w:qFormat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NormalArial">
    <w:name w:val="Normal + Arial"/>
    <w:basedOn w:val="a1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sz w:val="18"/>
      <w:szCs w:val="18"/>
      <w:lang w:val="en-GB" w:eastAsia="ja-JP"/>
    </w:rPr>
  </w:style>
  <w:style w:type="paragraph" w:customStyle="1" w:styleId="aff8">
    <w:name w:val="插图题注"/>
    <w:basedOn w:val="a1"/>
    <w:qFormat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aff9">
    <w:name w:val="表格题注"/>
    <w:basedOn w:val="a1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a1"/>
    <w:pPr>
      <w:spacing w:before="100" w:beforeAutospacing="1" w:after="100" w:afterAutospacing="1"/>
    </w:pPr>
    <w:rPr>
      <w:rFonts w:ascii="Times New Roman" w:eastAsia="Calibri" w:hAnsi="Times New Roman" w:cs="Times New Roman"/>
      <w:lang w:eastAsia="en-GB"/>
    </w:rPr>
  </w:style>
  <w:style w:type="character" w:customStyle="1" w:styleId="st">
    <w:name w:val="st"/>
    <w:qFormat/>
  </w:style>
  <w:style w:type="table" w:customStyle="1" w:styleId="12">
    <w:name w:val="网格型1"/>
    <w:basedOn w:val="a3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题注 字符"/>
    <w:link w:val="a8"/>
    <w:qFormat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sz w:val="20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55338-2606-4A7D-88A6-D9717DA444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2229</Characters>
  <Application>Microsoft Office Word</Application>
  <DocSecurity>0</DocSecurity>
  <Lines>18</Lines>
  <Paragraphs>5</Paragraphs>
  <ScaleCrop>false</ScaleCrop>
  <Company>CATT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Lenovo (Min)</cp:lastModifiedBy>
  <cp:revision>4</cp:revision>
  <cp:lastPrinted>2008-01-31T07:09:00Z</cp:lastPrinted>
  <dcterms:created xsi:type="dcterms:W3CDTF">2024-08-21T16:28:00Z</dcterms:created>
  <dcterms:modified xsi:type="dcterms:W3CDTF">2024-08-22T06:45:00Z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