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>
        <w:rPr>
          <w:rFonts w:ascii="Arial" w:hAnsi="Arial" w:eastAsia="MS Mincho" w:cs="Times New Roman"/>
          <w:b/>
          <w:kern w:val="0"/>
          <w:sz w:val="22"/>
          <w:lang w:val="de-DE" w:eastAsia="zh-CN"/>
        </w:rPr>
        <w:t>3GPP TSG-RAN WG2 Meeting #12</w:t>
      </w:r>
      <w:r>
        <w:rPr>
          <w:rFonts w:hint="eastAsia" w:ascii="Arial" w:hAnsi="Arial" w:cs="Times New Roman"/>
          <w:b/>
          <w:kern w:val="0"/>
          <w:sz w:val="22"/>
          <w:lang w:val="de-DE"/>
        </w:rPr>
        <w:t>7</w:t>
      </w:r>
      <w:r>
        <w:rPr>
          <w:rFonts w:ascii="Arial" w:hAnsi="Arial" w:eastAsia="MS Mincho" w:cs="Times New Roman"/>
          <w:b/>
          <w:kern w:val="0"/>
          <w:sz w:val="22"/>
          <w:lang w:val="de-DE" w:eastAsia="zh-CN"/>
        </w:rPr>
        <w:tab/>
      </w:r>
      <w:r>
        <w:rPr>
          <w:rFonts w:ascii="Arial" w:hAnsi="Arial" w:eastAsia="MS Mincho" w:cs="Times New Roman"/>
          <w:b/>
          <w:kern w:val="0"/>
          <w:sz w:val="22"/>
          <w:lang w:val="de-DE" w:eastAsia="zh-CN"/>
        </w:rPr>
        <w:t>R2-24</w:t>
      </w:r>
      <w:r>
        <w:rPr>
          <w:rFonts w:hint="eastAsia" w:ascii="Arial" w:hAnsi="Arial" w:cs="Times New Roman"/>
          <w:b/>
          <w:kern w:val="0"/>
          <w:sz w:val="22"/>
          <w:lang w:val="de-DE"/>
        </w:rPr>
        <w:t>xxxxx</w:t>
      </w:r>
    </w:p>
    <w:p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>
        <w:rPr>
          <w:rFonts w:ascii="Arial" w:hAnsi="Arial" w:cs="Times New Roman"/>
          <w:b/>
          <w:kern w:val="0"/>
          <w:sz w:val="22"/>
          <w:lang w:val="de-DE"/>
        </w:rPr>
        <w:t>Maastricht, Netherlands, Aug 19</w:t>
      </w:r>
      <w:r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th</w:t>
      </w:r>
      <w:r>
        <w:rPr>
          <w:rFonts w:ascii="Arial" w:hAnsi="Arial" w:cs="Times New Roman"/>
          <w:b/>
          <w:kern w:val="0"/>
          <w:sz w:val="22"/>
          <w:lang w:val="de-DE"/>
        </w:rPr>
        <w:t xml:space="preserve"> – 23</w:t>
      </w:r>
      <w:r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rd</w:t>
      </w:r>
      <w:r>
        <w:rPr>
          <w:rFonts w:ascii="Arial" w:hAnsi="Arial" w:cs="Times New Roman"/>
          <w:b/>
          <w:kern w:val="0"/>
          <w:sz w:val="22"/>
          <w:lang w:val="de-DE"/>
        </w:rPr>
        <w:t>, 2024</w:t>
      </w:r>
    </w:p>
    <w:p>
      <w:pPr>
        <w:pStyle w:val="39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>
      <w:pPr>
        <w:pStyle w:val="39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hint="eastAsia" w:eastAsia="MS Mincho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zh-CN"/>
        </w:rPr>
        <w:t>7.7.2</w:t>
      </w:r>
    </w:p>
    <w:p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MS Mincho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="2266" w:hangingChars="102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zh-CN"/>
        </w:rPr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>
      <w:pPr>
        <w:pStyle w:val="3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 w:eastAsia="MS Mincho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>
      <w:pPr>
        <w:pStyle w:val="2"/>
        <w:ind w:left="706" w:hanging="705" w:hangingChars="196"/>
      </w:pPr>
      <w:bookmarkStart w:id="0" w:name="_Ref35586532"/>
      <w:r>
        <w:t>Introduction</w:t>
      </w:r>
      <w:bookmarkEnd w:id="0"/>
    </w:p>
    <w:p>
      <w:pPr>
        <w:tabs>
          <w:tab w:val="left" w:pos="7350"/>
        </w:tabs>
        <w:spacing w:after="180" w:line="288" w:lineRule="auto"/>
        <w:rPr>
          <w:rFonts w:ascii="Times New Roman" w:hAnsi="Times New Roman" w:eastAsia="宋体" w:cs="Times New Roman"/>
          <w:sz w:val="20"/>
          <w:szCs w:val="24"/>
        </w:rPr>
      </w:pPr>
      <w:bookmarkStart w:id="1" w:name="OLE_LINK1"/>
      <w:bookmarkStart w:id="2" w:name="OLE_LINK2"/>
      <w:r>
        <w:rPr>
          <w:rFonts w:hint="eastAsia" w:ascii="Times New Roman" w:hAnsi="Times New Roman" w:eastAsia="宋体" w:cs="Times New Roman"/>
          <w:sz w:val="20"/>
          <w:szCs w:val="24"/>
        </w:rPr>
        <w:t>This document provides the discussion summary on the following email discussion:</w:t>
      </w:r>
    </w:p>
    <w:p>
      <w:pPr>
        <w:pStyle w:val="118"/>
        <w:widowControl/>
        <w:jc w:val="left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>
      <w:pPr>
        <w:pStyle w:val="151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>
      <w:pPr>
        <w:pStyle w:val="151"/>
      </w:pPr>
      <w:r>
        <w:tab/>
      </w:r>
      <w:r>
        <w:t>Intended outcome: report of offline discussion</w:t>
      </w:r>
    </w:p>
    <w:p>
      <w:pPr>
        <w:pStyle w:val="151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Deadline for companies' feedback:  Thursday 2024-08-22 20:00</w:t>
      </w:r>
    </w:p>
    <w:p>
      <w:pPr>
        <w:pStyle w:val="151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>Deadline for rapporteur's summary (in R2-2407613):  Friday 2024-08-23 08:00</w:t>
      </w:r>
    </w:p>
    <w:p>
      <w:pPr>
        <w:tabs>
          <w:tab w:val="left" w:pos="7350"/>
        </w:tabs>
        <w:spacing w:after="180" w:line="288" w:lineRule="auto"/>
        <w:rPr>
          <w:rFonts w:ascii="Times New Roman" w:hAnsi="Times New Roman" w:eastAsia="宋体" w:cs="Times New Roman"/>
          <w:sz w:val="20"/>
          <w:szCs w:val="24"/>
        </w:rPr>
      </w:pPr>
    </w:p>
    <w:bookmarkEnd w:id="1"/>
    <w:bookmarkEnd w:id="2"/>
    <w:p>
      <w:pPr>
        <w:pStyle w:val="2"/>
        <w:spacing w:before="120"/>
        <w:ind w:left="706" w:hanging="705" w:hangingChars="196"/>
      </w:pPr>
      <w:r>
        <w:rPr>
          <w:rFonts w:hint="eastAsia"/>
          <w:lang w:eastAsia="zh-CN"/>
        </w:rPr>
        <w:t>Discussion</w:t>
      </w:r>
    </w:p>
    <w:p>
      <w:pPr>
        <w:spacing w:after="180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hint="eastAsia" w:ascii="Times New Roman" w:hAnsi="Times New Roman" w:cs="Times New Roman"/>
          <w:sz w:val="20"/>
          <w:szCs w:val="20"/>
          <w:lang w:val="en-GB"/>
        </w:rPr>
        <w:t xml:space="preserve">The </w:t>
      </w:r>
      <w:r>
        <w:rPr>
          <w:rFonts w:hint="eastAsia" w:ascii="Times New Roman" w:hAnsi="Times New Roman" w:cs="Times New Roman"/>
          <w:sz w:val="20"/>
          <w:szCs w:val="20"/>
          <w:highlight w:val="yellow"/>
          <w:lang w:val="en-GB"/>
        </w:rPr>
        <w:t>TP in Annex 2 to option 2 for P2</w:t>
      </w:r>
      <w:r>
        <w:rPr>
          <w:rFonts w:hint="eastAsia" w:ascii="Times New Roman" w:hAnsi="Times New Roman" w:cs="Times New Roman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hint="eastAsia" w:ascii="Times New Roman" w:hAnsi="Times New Roman" w:cs="Times New Roman"/>
          <w:sz w:val="20"/>
          <w:szCs w:val="20"/>
          <w:lang w:val="en-GB"/>
        </w:rPr>
        <w:t>)</w:t>
      </w:r>
    </w:p>
    <w:tbl>
      <w:tblPr>
        <w:tblStyle w:val="5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rPr>
                <w:rFonts w:ascii="Arial" w:hAnsi="Arial" w:eastAsia="等线" w:cs="Times New Roman"/>
                <w:b/>
                <w:bCs/>
                <w:i/>
                <w:iCs/>
                <w:sz w:val="18"/>
                <w:szCs w:val="18"/>
                <w:lang w:val="zh-CN" w:eastAsia="zh-CN"/>
              </w:rPr>
            </w:pPr>
            <w:r>
              <w:rPr>
                <w:rFonts w:ascii="Arial" w:hAnsi="Arial" w:eastAsia="等线" w:cs="Times New Roman"/>
                <w:b/>
                <w:bCs/>
                <w:i/>
                <w:iCs/>
                <w:sz w:val="18"/>
                <w:szCs w:val="18"/>
                <w:lang w:val="zh-CN" w:eastAsia="zh-CN"/>
              </w:rPr>
              <w:t>ntn-UlSyncValidityDuration</w:t>
            </w:r>
          </w:p>
          <w:p>
            <w:pPr>
              <w:pStyle w:val="7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>
              <w:rPr>
                <w:rFonts w:cs="Arial"/>
                <w:i/>
                <w:iCs/>
                <w:szCs w:val="18"/>
              </w:rPr>
              <w:t>epochTime</w:t>
            </w:r>
            <w:r>
              <w:rPr>
                <w:rFonts w:cs="Arial"/>
                <w:szCs w:val="18"/>
              </w:rPr>
              <w:t>) during which the UE can apply assistance information without having acquired new assistance information.</w:t>
            </w:r>
          </w:p>
          <w:p>
            <w:pPr>
              <w:keepNext/>
              <w:keepLines/>
              <w:rPr>
                <w:rFonts w:ascii="Arial" w:hAnsi="Arial" w:eastAsia="等线" w:cs="Times New Roman"/>
                <w:b/>
                <w:bCs/>
                <w:i/>
                <w:iCs/>
                <w:sz w:val="18"/>
                <w:lang w:val="zh-CN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NTN-NeighCellConfig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ins w:id="0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</w:ins>
            <w:ins w:id="1" w:author="CATT (Xiao)" w:date="2024-08-07T11:35:00Z"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2" w:author="CATT (Xiao)" w:date="2024-08-07T11:35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ja-JP"/>
                </w:rPr>
                <w:t xml:space="preserve">If this field is absent in </w:t>
              </w:r>
            </w:ins>
            <w:ins w:id="3" w:author="CATT (Xiao)" w:date="2024-08-07T11:35:00Z">
              <w:r>
                <w:rPr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ntn-Config</w:t>
              </w:r>
            </w:ins>
            <w:ins w:id="4" w:author="CATT (Xiao)" w:date="2024-08-07T11:35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ja-JP"/>
                </w:rPr>
                <w:t xml:space="preserve"> provided via </w:t>
              </w:r>
            </w:ins>
            <w:ins w:id="5" w:author="CATT (Xiao)" w:date="2024-08-07T11:35:00Z">
              <w:r>
                <w:rPr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NTN-NeighCellConfig</w:t>
              </w:r>
            </w:ins>
            <w:ins w:id="6" w:author="CATT (Xiao)" w:date="2024-08-07T11:35:00Z">
              <w:r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 xml:space="preserve"> in</w:t>
              </w:r>
            </w:ins>
            <w:ins w:id="7" w:author="CATT (Xiao)" w:date="2024-08-07T11:35:00Z">
              <w:r>
                <w:rPr>
                  <w:rFonts w:ascii="Arial" w:hAnsi="Arial" w:eastAsia="宋体" w:cs="Arial"/>
                  <w:sz w:val="18"/>
                  <w:szCs w:val="18"/>
                </w:rPr>
                <w:t xml:space="preserve"> </w:t>
              </w:r>
            </w:ins>
            <w:ins w:id="8" w:author="CATT (Xiao)" w:date="2024-08-07T11:36:00Z">
              <w:r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>a TN cell</w:t>
              </w:r>
            </w:ins>
            <w:ins w:id="9" w:author="CATT (Xiao)" w:date="2024-08-07T11:36:00Z">
              <w:r>
                <w:rPr>
                  <w:rFonts w:ascii="Arial" w:hAnsi="Arial" w:eastAsia="Times New Roman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,</w:t>
              </w:r>
            </w:ins>
            <w:ins w:id="10" w:author="CATT (Xiao)" w:date="2024-08-07T11:36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ja-JP"/>
                </w:rPr>
                <w:t xml:space="preserve"> the validity duration is left to UE implementation.</w:t>
              </w:r>
            </w:ins>
            <w:r>
              <w:rPr>
                <w:rFonts w:ascii="Arial" w:hAnsi="Arial" w:eastAsia="宋体" w:cs="Arial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is only updated when at least one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r>
              <w:rPr>
                <w:rFonts w:ascii="Arial" w:hAnsi="Arial" w:eastAsia="宋体" w:cs="Arial"/>
                <w:sz w:val="18"/>
                <w:szCs w:val="18"/>
              </w:rPr>
              <w:t xml:space="preserve"> is updated.</w:t>
            </w:r>
          </w:p>
        </w:tc>
      </w:tr>
    </w:tbl>
    <w:p>
      <w:pPr>
        <w:spacing w:before="180" w:after="18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hint="eastAsia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hint="eastAsia" w:ascii="Times New Roman" w:hAnsi="Times New Roman" w:cs="Times New Roman"/>
          <w:sz w:val="20"/>
          <w:szCs w:val="20"/>
        </w:rPr>
        <w:t xml:space="preserve"> aims at how the UE sets the </w:t>
      </w:r>
      <w:r>
        <w:rPr>
          <w:rFonts w:hint="eastAsia" w:ascii="Times New Roman" w:hAnsi="Times New Roman" w:cs="Times New Roman"/>
          <w:b/>
          <w:sz w:val="20"/>
          <w:szCs w:val="20"/>
        </w:rPr>
        <w:t>validity duration value</w:t>
      </w:r>
      <w:r>
        <w:rPr>
          <w:rFonts w:hint="eastAsia" w:ascii="Times New Roman" w:hAnsi="Times New Roman" w:cs="Times New Roman"/>
          <w:sz w:val="20"/>
          <w:szCs w:val="20"/>
        </w:rPr>
        <w:t xml:space="preserve"> (i.e.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hint="eastAsia" w:ascii="Times New Roman" w:hAnsi="Times New Roman" w:cs="Times New Roman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5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89" w:type="dxa"/>
            <w:gridSpan w:val="2"/>
            <w:shd w:val="clear" w:color="auto" w:fill="7F7F7F" w:themeFill="background1" w:themeFillShade="80"/>
          </w:tcPr>
          <w:p>
            <w:pPr>
              <w:spacing w:before="60" w:after="60"/>
              <w:jc w:val="center"/>
              <w:rPr>
                <w:rFonts w:ascii="Arial" w:hAnsi="Arial" w:eastAsia="Calibri" w:cs="Arial"/>
                <w:b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eastAsia="Calibri" w:cs="Arial"/>
                <w:b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  <w:t xml:space="preserve">Please provide comments/suggestions </w:t>
            </w:r>
            <w:r>
              <w:rPr>
                <w:rFonts w:hint="eastAsia" w:ascii="Arial" w:hAnsi="Arial" w:cs="Arial" w:eastAsiaTheme="minorEastAsia"/>
                <w:b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  <w:t>for wording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7F7F7F" w:themeFill="background1" w:themeFillShade="80"/>
          </w:tcPr>
          <w:p>
            <w:pPr>
              <w:spacing w:before="60" w:after="60" w:line="288" w:lineRule="auto"/>
              <w:jc w:val="center"/>
              <w:rPr>
                <w:rFonts w:ascii="Arial" w:hAnsi="Arial" w:cs="Arial" w:eastAsiaTheme="minorEastAsia"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8647" w:type="dxa"/>
            <w:shd w:val="clear" w:color="auto" w:fill="7F7F7F" w:themeFill="background1" w:themeFillShade="80"/>
          </w:tcPr>
          <w:p>
            <w:pPr>
              <w:spacing w:before="60" w:after="60" w:line="288" w:lineRule="auto"/>
              <w:jc w:val="center"/>
              <w:rPr>
                <w:rFonts w:ascii="Arial" w:hAnsi="Arial" w:cs="Arial" w:eastAsiaTheme="minorEastAsia"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 w:eastAsiaTheme="minorEastAsia"/>
                <w:color w:val="FFFFFF" w:themeColor="background1"/>
                <w:sz w:val="20"/>
                <w:szCs w:val="20"/>
                <w:lang w:val="en-GB"/>
                <w14:textFill>
                  <w14:solidFill>
                    <w14:schemeClr w14:val="bg1"/>
                  </w14:solidFill>
                </w14:textFill>
              </w:rPr>
              <w:t>Comments/Suggestions 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60" w:line="288" w:lineRule="auto"/>
              <w:jc w:val="left"/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>
            <w:pPr>
              <w:spacing w:after="60" w:line="288" w:lineRule="auto"/>
              <w:jc w:val="left"/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Support the change, c</w:t>
            </w:r>
            <w:bookmarkStart w:id="3" w:name="_GoBack"/>
            <w:bookmarkEnd w:id="3"/>
            <w:r>
              <w:rPr>
                <w:rFonts w:hint="default" w:ascii="Arial" w:hAnsi="Arial" w:eastAsia="Calibri" w:cs="Arial"/>
                <w:sz w:val="20"/>
                <w:szCs w:val="20"/>
                <w:lang w:val="en-US"/>
              </w:rPr>
              <w:t>urrent wording is fine.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>
            <w:pPr>
              <w:spacing w:after="60" w:line="288" w:lineRule="auto"/>
              <w:jc w:val="left"/>
              <w:rPr>
                <w:rFonts w:ascii="Arial" w:hAnsi="Arial" w:eastAsia="Calibri" w:cs="Arial"/>
                <w:sz w:val="20"/>
                <w:szCs w:val="20"/>
                <w:lang w:val="en-GB"/>
              </w:rPr>
            </w:pPr>
          </w:p>
        </w:tc>
      </w:tr>
    </w:tbl>
    <w:p>
      <w:p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pStyle w:val="2"/>
        <w:spacing w:before="120"/>
        <w:ind w:left="706" w:hanging="705" w:hangingChars="196"/>
        <w:rPr>
          <w:lang w:eastAsia="zh-CN"/>
        </w:rPr>
      </w:pPr>
      <w:r>
        <w:rPr>
          <w:lang w:eastAsia="zh-CN"/>
        </w:rPr>
        <w:t>Conclusion</w:t>
      </w:r>
    </w:p>
    <w:p>
      <w:pPr>
        <w:rPr>
          <w:rFonts w:ascii="Arial" w:hAnsi="Arial" w:cs="Arial"/>
          <w:color w:val="C00000"/>
          <w:lang w:val="en-GB"/>
        </w:rPr>
      </w:pPr>
    </w:p>
    <w:p>
      <w:pPr>
        <w:spacing w:after="180" w:line="288" w:lineRule="auto"/>
        <w:ind w:left="2"/>
        <w:jc w:val="left"/>
        <w:rPr>
          <w:rFonts w:ascii="Arial" w:hAnsi="Arial" w:cs="Arial"/>
          <w:color w:val="C00000"/>
          <w:lang w:val="en-GB"/>
        </w:rPr>
      </w:pPr>
      <w:r>
        <w:rPr>
          <w:rFonts w:ascii="Arial" w:hAnsi="Arial" w:eastAsia="宋体" w:cs="Arial"/>
          <w:color w:val="C00000"/>
          <w:sz w:val="20"/>
          <w:szCs w:val="24"/>
        </w:rPr>
        <w:t>[TBD…</w:t>
      </w:r>
    </w:p>
    <w:p>
      <w:pPr>
        <w:pStyle w:val="2"/>
        <w:spacing w:before="120"/>
        <w:ind w:left="706" w:hanging="705" w:hangingChars="19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>
      <w:pPr>
        <w:tabs>
          <w:tab w:val="left" w:pos="709"/>
        </w:tabs>
        <w:spacing w:after="120" w:line="288" w:lineRule="auto"/>
        <w:jc w:val="left"/>
        <w:rPr>
          <w:rFonts w:ascii="Times New Roman" w:hAnsi="Times New Roman" w:eastAsia="宋体" w:cs="Times New Roman"/>
          <w:sz w:val="20"/>
          <w:szCs w:val="20"/>
          <w:lang w:val="en-GB"/>
        </w:rPr>
      </w:pP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1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2</w:t>
    </w:r>
    <w:r>
      <w:rPr>
        <w:rStyle w:val="55"/>
      </w:rPr>
      <w:fldChar w:fldCharType="end"/>
    </w:r>
    <w:r>
      <w:rPr>
        <w:rStyle w:val="5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7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29F978E9"/>
    <w:multiLevelType w:val="multilevel"/>
    <w:tmpl w:val="29F978E9"/>
    <w:lvl w:ilvl="0" w:tentative="0">
      <w:start w:val="1"/>
      <w:numFmt w:val="bullet"/>
      <w:pStyle w:val="16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02A77B5"/>
    <w:multiLevelType w:val="multilevel"/>
    <w:tmpl w:val="302A77B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7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9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3690C9E"/>
    <w:multiLevelType w:val="singleLevel"/>
    <w:tmpl w:val="63690C9E"/>
    <w:lvl w:ilvl="0" w:tentative="0">
      <w:start w:val="1"/>
      <w:numFmt w:val="bullet"/>
      <w:pStyle w:val="16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4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50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abstractNum w:abstractNumId="16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69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numPr>
        <w:ilvl w:val="8"/>
      </w:numPr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5"/>
    <w:qFormat/>
    <w:uiPriority w:val="0"/>
    <w:pPr>
      <w:spacing w:after="120"/>
    </w:pPr>
    <w:rPr>
      <w:rFonts w:ascii="Arial" w:hAnsi="Arial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qFormat/>
    <w:uiPriority w:val="0"/>
    <w:pPr>
      <w:numPr>
        <w:ilvl w:val="0"/>
        <w:numId w:val="2"/>
      </w:numPr>
    </w:pPr>
  </w:style>
  <w:style w:type="paragraph" w:styleId="24">
    <w:name w:val="List Number"/>
    <w:basedOn w:val="14"/>
    <w:qFormat/>
    <w:uiPriority w:val="0"/>
    <w:pPr>
      <w:numPr>
        <w:ilvl w:val="0"/>
        <w:numId w:val="3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4"/>
      </w:numPr>
    </w:pPr>
  </w:style>
  <w:style w:type="paragraph" w:styleId="26">
    <w:name w:val="List Bullet 3"/>
    <w:basedOn w:val="27"/>
    <w:qFormat/>
    <w:uiPriority w:val="0"/>
    <w:pPr>
      <w:numPr>
        <w:numId w:val="5"/>
      </w:numPr>
    </w:pPr>
  </w:style>
  <w:style w:type="paragraph" w:styleId="27">
    <w:name w:val="List Bullet 2"/>
    <w:basedOn w:val="28"/>
    <w:qFormat/>
    <w:uiPriority w:val="0"/>
    <w:pPr>
      <w:numPr>
        <w:ilvl w:val="0"/>
        <w:numId w:val="6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7"/>
      </w:numPr>
    </w:pPr>
    <w:rPr>
      <w:lang w:eastAsia="ja-JP"/>
    </w:rPr>
  </w:style>
  <w:style w:type="paragraph" w:styleId="29">
    <w:name w:val="caption"/>
    <w:basedOn w:val="1"/>
    <w:next w:val="1"/>
    <w:link w:val="18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qFormat/>
    <w:uiPriority w:val="0"/>
    <w:pPr>
      <w:numPr>
        <w:numId w:val="8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9"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9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62"/>
    <w:qFormat/>
    <w:uiPriority w:val="0"/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1"/>
    <w:qFormat/>
    <w:uiPriority w:val="0"/>
    <w:pPr>
      <w:jc w:val="center"/>
    </w:pPr>
    <w:rPr>
      <w:i/>
    </w:rPr>
  </w:style>
  <w:style w:type="paragraph" w:styleId="39">
    <w:name w:val="header"/>
    <w:link w:val="120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2"/>
    <w:qFormat/>
    <w:uiPriority w:val="0"/>
    <w:pPr>
      <w:keepLines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uiPriority w:val="99"/>
    <w:pPr>
      <w:ind w:left="1701" w:hanging="1701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Yu Mincho" w:cs="Times New Roman"/>
      <w:sz w:val="24"/>
      <w:szCs w:val="24"/>
      <w:lang w:eastAsia="en-US"/>
    </w:rPr>
  </w:style>
  <w:style w:type="paragraph" w:styleId="48">
    <w:name w:val="index 1"/>
    <w:basedOn w:val="1"/>
    <w:next w:val="1"/>
    <w:qFormat/>
    <w:uiPriority w:val="0"/>
    <w:pPr>
      <w:keepLines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uiPriority w:val="5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4">
    <w:name w:val="Strong"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99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character" w:customStyle="1" w:styleId="62">
    <w:name w:val="批注框文本 Char"/>
    <w:link w:val="37"/>
    <w:uiPriority w:val="0"/>
    <w:rPr>
      <w:rFonts w:ascii="Segoe UI" w:hAnsi="Segoe UI" w:cs="Segoe UI"/>
      <w:sz w:val="18"/>
      <w:szCs w:val="18"/>
      <w:lang w:eastAsia="ja-JP"/>
    </w:rPr>
  </w:style>
  <w:style w:type="paragraph" w:customStyle="1" w:styleId="63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4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Editor's Note"/>
    <w:basedOn w:val="67"/>
    <w:link w:val="117"/>
    <w:qFormat/>
    <w:uiPriority w:val="0"/>
    <w:rPr>
      <w:color w:val="FF0000"/>
      <w:lang w:val="zh-CN" w:eastAsia="zh-CN"/>
    </w:rPr>
  </w:style>
  <w:style w:type="paragraph" w:customStyle="1" w:styleId="67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8">
    <w:name w:val="Reference"/>
    <w:basedOn w:val="15"/>
    <w:qFormat/>
    <w:uiPriority w:val="0"/>
    <w:pPr>
      <w:numPr>
        <w:ilvl w:val="0"/>
        <w:numId w:val="10"/>
      </w:numPr>
    </w:pPr>
  </w:style>
  <w:style w:type="character" w:customStyle="1" w:styleId="69">
    <w:name w:val="标题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70">
    <w:name w:val="B1"/>
    <w:basedOn w:val="14"/>
    <w:link w:val="99"/>
    <w:qFormat/>
    <w:uiPriority w:val="0"/>
    <w:rPr>
      <w:rFonts w:ascii="Times New Roman" w:hAnsi="Times New Roman"/>
    </w:rPr>
  </w:style>
  <w:style w:type="paragraph" w:customStyle="1" w:styleId="71">
    <w:name w:val="B2"/>
    <w:basedOn w:val="13"/>
    <w:link w:val="100"/>
    <w:qFormat/>
    <w:uiPriority w:val="0"/>
    <w:rPr>
      <w:rFonts w:ascii="Times New Roman" w:hAnsi="Times New Roman"/>
    </w:rPr>
  </w:style>
  <w:style w:type="paragraph" w:customStyle="1" w:styleId="72">
    <w:name w:val="B3"/>
    <w:basedOn w:val="12"/>
    <w:link w:val="101"/>
    <w:qFormat/>
    <w:uiPriority w:val="0"/>
    <w:rPr>
      <w:rFonts w:ascii="Times New Roman" w:hAnsi="Times New Roman"/>
    </w:rPr>
  </w:style>
  <w:style w:type="paragraph" w:customStyle="1" w:styleId="73">
    <w:name w:val="B4"/>
    <w:basedOn w:val="43"/>
    <w:link w:val="102"/>
    <w:qFormat/>
    <w:uiPriority w:val="0"/>
    <w:rPr>
      <w:rFonts w:ascii="Times New Roman" w:hAnsi="Times New Roman"/>
    </w:rPr>
  </w:style>
  <w:style w:type="paragraph" w:customStyle="1" w:styleId="74">
    <w:name w:val="Proposal"/>
    <w:basedOn w:val="15"/>
    <w:uiPriority w:val="0"/>
    <w:pPr>
      <w:numPr>
        <w:ilvl w:val="0"/>
        <w:numId w:val="11"/>
      </w:numPr>
      <w:tabs>
        <w:tab w:val="left" w:pos="1701"/>
      </w:tabs>
    </w:pPr>
    <w:rPr>
      <w:b/>
      <w:bCs/>
    </w:rPr>
  </w:style>
  <w:style w:type="character" w:customStyle="1" w:styleId="75">
    <w:name w:val="正文文本 Char"/>
    <w:link w:val="15"/>
    <w:uiPriority w:val="0"/>
    <w:rPr>
      <w:rFonts w:ascii="Arial" w:hAnsi="Arial"/>
      <w:lang w:eastAsia="zh-CN"/>
    </w:rPr>
  </w:style>
  <w:style w:type="paragraph" w:customStyle="1" w:styleId="76">
    <w:name w:val="B5"/>
    <w:basedOn w:val="42"/>
    <w:link w:val="103"/>
    <w:qFormat/>
    <w:uiPriority w:val="0"/>
    <w:rPr>
      <w:rFonts w:ascii="Times New Roman" w:hAnsi="Times New Roman"/>
    </w:rPr>
  </w:style>
  <w:style w:type="paragraph" w:customStyle="1" w:styleId="77">
    <w:name w:val="EX"/>
    <w:basedOn w:val="1"/>
    <w:link w:val="171"/>
    <w:qFormat/>
    <w:uiPriority w:val="0"/>
    <w:pPr>
      <w:keepLines/>
      <w:ind w:left="1702" w:hanging="1418"/>
    </w:pPr>
  </w:style>
  <w:style w:type="paragraph" w:customStyle="1" w:styleId="78">
    <w:name w:val="EW"/>
    <w:basedOn w:val="77"/>
    <w:qFormat/>
    <w:uiPriority w:val="0"/>
  </w:style>
  <w:style w:type="paragraph" w:customStyle="1" w:styleId="79">
    <w:name w:val="TAL"/>
    <w:basedOn w:val="1"/>
    <w:link w:val="140"/>
    <w:qFormat/>
    <w:uiPriority w:val="0"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80">
    <w:name w:val="TAC"/>
    <w:basedOn w:val="79"/>
    <w:link w:val="161"/>
    <w:qFormat/>
    <w:uiPriority w:val="0"/>
    <w:pPr>
      <w:jc w:val="center"/>
    </w:pPr>
  </w:style>
  <w:style w:type="paragraph" w:customStyle="1" w:styleId="81">
    <w:name w:val="TAH"/>
    <w:basedOn w:val="80"/>
    <w:link w:val="141"/>
    <w:qFormat/>
    <w:uiPriority w:val="0"/>
    <w:rPr>
      <w:b/>
    </w:rPr>
  </w:style>
  <w:style w:type="paragraph" w:customStyle="1" w:styleId="82">
    <w:name w:val="TAN"/>
    <w:basedOn w:val="79"/>
    <w:qFormat/>
    <w:uiPriority w:val="0"/>
    <w:pPr>
      <w:ind w:left="851" w:hanging="851"/>
    </w:pPr>
  </w:style>
  <w:style w:type="paragraph" w:customStyle="1" w:styleId="83">
    <w:name w:val="TAR"/>
    <w:basedOn w:val="79"/>
    <w:qFormat/>
    <w:uiPriority w:val="0"/>
    <w:pPr>
      <w:jc w:val="right"/>
    </w:pPr>
  </w:style>
  <w:style w:type="paragraph" w:customStyle="1" w:styleId="84">
    <w:name w:val="TH"/>
    <w:basedOn w:val="1"/>
    <w:link w:val="14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5">
    <w:name w:val="TF"/>
    <w:basedOn w:val="84"/>
    <w:link w:val="146"/>
    <w:qFormat/>
    <w:uiPriority w:val="0"/>
    <w:pPr>
      <w:keepNext w:val="0"/>
      <w:spacing w:before="0" w:after="240"/>
    </w:pPr>
  </w:style>
  <w:style w:type="paragraph" w:customStyle="1" w:styleId="86">
    <w:name w:val="TT"/>
    <w:basedOn w:val="2"/>
    <w:next w:val="1"/>
    <w:uiPriority w:val="0"/>
    <w:pPr>
      <w:outlineLvl w:val="9"/>
    </w:pPr>
  </w:style>
  <w:style w:type="paragraph" w:customStyle="1" w:styleId="8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8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91">
    <w:name w:val="ZGSM"/>
    <w:qFormat/>
    <w:uiPriority w:val="0"/>
  </w:style>
  <w:style w:type="paragraph" w:customStyle="1" w:styleId="9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4">
    <w:name w:val="ZTD"/>
    <w:basedOn w:val="88"/>
    <w:qFormat/>
    <w:uiPriority w:val="0"/>
    <w:pPr>
      <w:framePr w:hRule="auto" w:y="852"/>
    </w:pPr>
    <w:rPr>
      <w:i w:val="0"/>
      <w:sz w:val="40"/>
    </w:rPr>
  </w:style>
  <w:style w:type="paragraph" w:customStyle="1" w:styleId="95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6">
    <w:name w:val="ZV"/>
    <w:basedOn w:val="95"/>
    <w:uiPriority w:val="0"/>
    <w:pPr>
      <w:framePr w:y="16161"/>
    </w:pPr>
  </w:style>
  <w:style w:type="paragraph" w:customStyle="1" w:styleId="97">
    <w:name w:val="FP"/>
    <w:basedOn w:val="1"/>
    <w:qFormat/>
    <w:uiPriority w:val="0"/>
  </w:style>
  <w:style w:type="paragraph" w:customStyle="1" w:styleId="98">
    <w:name w:val="Observation"/>
    <w:basedOn w:val="74"/>
    <w:qFormat/>
    <w:uiPriority w:val="0"/>
    <w:pPr>
      <w:numPr>
        <w:ilvl w:val="0"/>
        <w:numId w:val="12"/>
      </w:numPr>
      <w:ind w:left="1701" w:hanging="1701"/>
    </w:pPr>
    <w:rPr>
      <w:lang w:eastAsia="ja-JP"/>
    </w:rPr>
  </w:style>
  <w:style w:type="character" w:customStyle="1" w:styleId="99">
    <w:name w:val="B1 Char1"/>
    <w:link w:val="70"/>
    <w:qFormat/>
    <w:uiPriority w:val="0"/>
    <w:rPr>
      <w:rFonts w:ascii="Times New Roman" w:hAnsi="Times New Roman"/>
      <w:lang w:eastAsia="zh-CN"/>
    </w:rPr>
  </w:style>
  <w:style w:type="character" w:customStyle="1" w:styleId="100">
    <w:name w:val="B2 Char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3 Char2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4 Char"/>
    <w:link w:val="73"/>
    <w:uiPriority w:val="0"/>
    <w:rPr>
      <w:rFonts w:ascii="Times New Roman" w:hAnsi="Times New Roman"/>
      <w:lang w:eastAsia="ja-JP"/>
    </w:rPr>
  </w:style>
  <w:style w:type="character" w:customStyle="1" w:styleId="103">
    <w:name w:val="B5 Char"/>
    <w:link w:val="76"/>
    <w:uiPriority w:val="0"/>
    <w:rPr>
      <w:rFonts w:ascii="Times New Roman" w:hAnsi="Times New Roman"/>
      <w:lang w:eastAsia="ja-JP"/>
    </w:rPr>
  </w:style>
  <w:style w:type="paragraph" w:customStyle="1" w:styleId="104">
    <w:name w:val="B6"/>
    <w:basedOn w:val="76"/>
    <w:link w:val="105"/>
    <w:qFormat/>
    <w:uiPriority w:val="0"/>
    <w:pPr>
      <w:ind w:left="1985"/>
    </w:pPr>
  </w:style>
  <w:style w:type="character" w:customStyle="1" w:styleId="105">
    <w:name w:val="B6 Char"/>
    <w:link w:val="104"/>
    <w:qFormat/>
    <w:uiPriority w:val="0"/>
    <w:rPr>
      <w:rFonts w:ascii="Times New Roman" w:hAnsi="Times New Roman"/>
      <w:lang w:eastAsia="ja-JP"/>
    </w:rPr>
  </w:style>
  <w:style w:type="paragraph" w:customStyle="1" w:styleId="106">
    <w:name w:val="B7"/>
    <w:basedOn w:val="104"/>
    <w:link w:val="107"/>
    <w:uiPriority w:val="0"/>
    <w:pPr>
      <w:ind w:left="2269"/>
    </w:pPr>
  </w:style>
  <w:style w:type="character" w:customStyle="1" w:styleId="107">
    <w:name w:val="B7 Char"/>
    <w:basedOn w:val="105"/>
    <w:link w:val="106"/>
    <w:qFormat/>
    <w:uiPriority w:val="0"/>
    <w:rPr>
      <w:rFonts w:ascii="Times New Roman" w:hAnsi="Times New Roman"/>
      <w:lang w:eastAsia="ja-JP"/>
    </w:rPr>
  </w:style>
  <w:style w:type="paragraph" w:customStyle="1" w:styleId="108">
    <w:name w:val="B8"/>
    <w:basedOn w:val="106"/>
    <w:qFormat/>
    <w:uiPriority w:val="0"/>
    <w:pPr>
      <w:ind w:left="2552"/>
    </w:pPr>
  </w:style>
  <w:style w:type="character" w:customStyle="1" w:styleId="109">
    <w:name w:val="批注文字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批注主题 Char"/>
    <w:link w:val="50"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2">
    <w:name w:val="CR Cover Page Zchn"/>
    <w:link w:val="111"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文档结构图 Char"/>
    <w:link w:val="30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7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6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link w:val="184"/>
    <w:qFormat/>
    <w:uiPriority w:val="0"/>
    <w:pPr>
      <w:numPr>
        <w:ilvl w:val="0"/>
        <w:numId w:val="13"/>
      </w:numPr>
      <w:spacing w:before="4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0">
    <w:name w:val="页眉 Char"/>
    <w:link w:val="39"/>
    <w:uiPriority w:val="99"/>
    <w:rPr>
      <w:rFonts w:ascii="Arial" w:hAnsi="Arial"/>
      <w:b/>
      <w:sz w:val="18"/>
      <w:lang w:eastAsia="ja-JP"/>
    </w:rPr>
  </w:style>
  <w:style w:type="character" w:customStyle="1" w:styleId="121">
    <w:name w:val="页脚 Char"/>
    <w:link w:val="38"/>
    <w:uiPriority w:val="0"/>
    <w:rPr>
      <w:rFonts w:ascii="Arial" w:hAnsi="Arial"/>
      <w:b/>
      <w:i/>
      <w:sz w:val="18"/>
      <w:lang w:eastAsia="ja-JP"/>
    </w:rPr>
  </w:style>
  <w:style w:type="character" w:customStyle="1" w:styleId="122">
    <w:name w:val="脚注文本 Char"/>
    <w:link w:val="41"/>
    <w:uiPriority w:val="0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qFormat/>
    <w:uiPriority w:val="0"/>
    <w:rPr>
      <w:i/>
      <w:color w:val="0000FF"/>
    </w:rPr>
  </w:style>
  <w:style w:type="character" w:customStyle="1" w:styleId="124">
    <w:name w:val="标题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5">
    <w:name w:val="标题 3 Char"/>
    <w:link w:val="4"/>
    <w:uiPriority w:val="0"/>
    <w:rPr>
      <w:rFonts w:ascii="Arial" w:hAnsi="Arial"/>
      <w:sz w:val="28"/>
      <w:lang w:eastAsia="ja-JP"/>
    </w:rPr>
  </w:style>
  <w:style w:type="character" w:customStyle="1" w:styleId="126">
    <w:name w:val="标题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7">
    <w:name w:val="标题 5 Char"/>
    <w:link w:val="6"/>
    <w:uiPriority w:val="0"/>
    <w:rPr>
      <w:rFonts w:ascii="Arial" w:hAnsi="Arial"/>
      <w:sz w:val="22"/>
      <w:lang w:eastAsia="ja-JP"/>
    </w:rPr>
  </w:style>
  <w:style w:type="character" w:customStyle="1" w:styleId="128">
    <w:name w:val="标题 6 Char"/>
    <w:link w:val="7"/>
    <w:uiPriority w:val="0"/>
    <w:rPr>
      <w:rFonts w:ascii="Arial" w:hAnsi="Arial"/>
      <w:lang w:eastAsia="ja-JP"/>
    </w:rPr>
  </w:style>
  <w:style w:type="character" w:customStyle="1" w:styleId="129">
    <w:name w:val="标题 7 Char"/>
    <w:link w:val="9"/>
    <w:uiPriority w:val="0"/>
    <w:rPr>
      <w:rFonts w:ascii="Arial" w:hAnsi="Arial"/>
      <w:lang w:eastAsia="ja-JP"/>
    </w:rPr>
  </w:style>
  <w:style w:type="character" w:customStyle="1" w:styleId="130">
    <w:name w:val="标题 8 Char"/>
    <w:link w:val="10"/>
    <w:uiPriority w:val="0"/>
    <w:rPr>
      <w:rFonts w:ascii="Arial" w:hAnsi="Arial"/>
      <w:sz w:val="36"/>
      <w:lang w:eastAsia="ja-JP"/>
    </w:rPr>
  </w:style>
  <w:style w:type="character" w:customStyle="1" w:styleId="131">
    <w:name w:val="标题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ind w:left="720"/>
    </w:pPr>
    <w:rPr>
      <w:rFonts w:ascii="Calibri" w:hAnsi="Calibri" w:eastAsia="Calibri"/>
      <w:lang w:val="zh-CN"/>
    </w:rPr>
  </w:style>
  <w:style w:type="character" w:customStyle="1" w:styleId="134">
    <w:name w:val="列出段落 Char"/>
    <w:link w:val="133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5">
    <w:name w:val="NF"/>
    <w:basedOn w:val="67"/>
    <w:uiPriority w:val="0"/>
    <w:pPr>
      <w:keepNext/>
    </w:pPr>
    <w:rPr>
      <w:rFonts w:ascii="Arial" w:hAnsi="Arial"/>
      <w:sz w:val="18"/>
    </w:rPr>
  </w:style>
  <w:style w:type="paragraph" w:customStyle="1" w:styleId="136">
    <w:name w:val="NW"/>
    <w:basedOn w:val="67"/>
    <w:uiPriority w:val="0"/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9">
    <w:name w:val="纯文本 Char"/>
    <w:link w:val="34"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9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1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4"/>
    <w:qFormat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4"/>
    <w:uiPriority w:val="0"/>
  </w:style>
  <w:style w:type="paragraph" w:customStyle="1" w:styleId="144">
    <w:name w:val="TAL Char Char"/>
    <w:basedOn w:val="1"/>
    <w:link w:val="145"/>
    <w:uiPriority w:val="0"/>
    <w:pPr>
      <w:keepNext/>
      <w:keepLines/>
    </w:pPr>
    <w:rPr>
      <w:rFonts w:ascii="Arial" w:hAnsi="Arial" w:eastAsia="Malgun Gothic"/>
      <w:sz w:val="18"/>
      <w:lang w:val="zh-CN" w:eastAsia="zh-CN"/>
    </w:rPr>
  </w:style>
  <w:style w:type="character" w:customStyle="1" w:styleId="145">
    <w:name w:val="TAL Char Char Char"/>
    <w:link w:val="144"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5"/>
    <w:uiPriority w:val="0"/>
    <w:rPr>
      <w:rFonts w:ascii="Arial" w:hAnsi="Arial"/>
      <w:b/>
      <w:lang w:val="zh-CN" w:eastAsia="zh-CN"/>
    </w:rPr>
  </w:style>
  <w:style w:type="character" w:customStyle="1" w:styleId="147">
    <w:name w:val="Unresolved Mention"/>
    <w:basedOn w:val="5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48">
    <w:name w:val="IvD bodytext"/>
    <w:basedOn w:val="15"/>
    <w:link w:val="149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149">
    <w:name w:val="IvD bodytext Char"/>
    <w:basedOn w:val="53"/>
    <w:link w:val="148"/>
    <w:qFormat/>
    <w:uiPriority w:val="0"/>
    <w:rPr>
      <w:rFonts w:ascii="Arial" w:hAnsi="Arial"/>
      <w:spacing w:val="2"/>
      <w:lang w:val="en-US" w:eastAsia="en-US"/>
    </w:rPr>
  </w:style>
  <w:style w:type="paragraph" w:customStyle="1" w:styleId="150">
    <w:name w:val="Agreement"/>
    <w:basedOn w:val="1"/>
    <w:next w:val="113"/>
    <w:qFormat/>
    <w:uiPriority w:val="0"/>
    <w:pPr>
      <w:numPr>
        <w:ilvl w:val="0"/>
        <w:numId w:val="14"/>
      </w:numPr>
      <w:spacing w:before="60"/>
    </w:pPr>
    <w:rPr>
      <w:rFonts w:ascii="Arial" w:hAnsi="Arial" w:eastAsia="MS Mincho" w:cs="Times New Roman"/>
      <w:b/>
      <w:sz w:val="20"/>
      <w:szCs w:val="24"/>
      <w:lang w:eastAsia="en-GB"/>
    </w:rPr>
  </w:style>
  <w:style w:type="paragraph" w:customStyle="1" w:styleId="151">
    <w:name w:val="EmailDiscussion2"/>
    <w:basedOn w:val="113"/>
    <w:qFormat/>
    <w:uiPriority w:val="0"/>
    <w:rPr>
      <w:rFonts w:cs="Times New Roman"/>
      <w:sz w:val="20"/>
      <w:lang w:val="en-GB" w:eastAsia="en-GB"/>
    </w:rPr>
  </w:style>
  <w:style w:type="character" w:customStyle="1" w:styleId="152">
    <w:name w:val="Comments Char"/>
    <w:basedOn w:val="53"/>
    <w:link w:val="153"/>
    <w:qFormat/>
    <w:locked/>
    <w:uiPriority w:val="0"/>
    <w:rPr>
      <w:rFonts w:ascii="Arial" w:hAnsi="Arial" w:cs="Arial"/>
      <w:i/>
      <w:iCs/>
    </w:rPr>
  </w:style>
  <w:style w:type="paragraph" w:customStyle="1" w:styleId="153">
    <w:name w:val="Comments"/>
    <w:basedOn w:val="1"/>
    <w:link w:val="152"/>
    <w:qFormat/>
    <w:uiPriority w:val="0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154">
    <w:name w:val="B1 Char"/>
    <w:qFormat/>
    <w:locked/>
    <w:uiPriority w:val="0"/>
    <w:rPr>
      <w:rFonts w:ascii="Times New Roman" w:hAnsi="Times New Roman" w:eastAsia="等线" w:cs="Times New Roman"/>
      <w:color w:val="000000"/>
      <w:kern w:val="0"/>
      <w:sz w:val="20"/>
      <w:szCs w:val="20"/>
      <w:lang w:val="en-GB" w:eastAsia="ja-JP"/>
    </w:rPr>
  </w:style>
  <w:style w:type="character" w:customStyle="1" w:styleId="155">
    <w:name w:val="NO Zchn"/>
    <w:uiPriority w:val="0"/>
    <w:rPr>
      <w:lang w:eastAsia="en-US"/>
    </w:rPr>
  </w:style>
  <w:style w:type="character" w:customStyle="1" w:styleId="156">
    <w:name w:val="WW8Num2z1"/>
    <w:qFormat/>
    <w:uiPriority w:val="0"/>
    <w:rPr>
      <w:rFonts w:hint="default" w:ascii="Courier New" w:hAnsi="Courier New" w:cs="Courier New"/>
    </w:rPr>
  </w:style>
  <w:style w:type="paragraph" w:customStyle="1" w:styleId="157">
    <w:name w:val="proposal text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sz w:val="20"/>
      <w:szCs w:val="20"/>
      <w:lang w:val="en-GB"/>
    </w:rPr>
  </w:style>
  <w:style w:type="character" w:customStyle="1" w:styleId="158">
    <w:name w:val="B2 Car"/>
    <w:qFormat/>
    <w:uiPriority w:val="0"/>
    <w:rPr>
      <w:rFonts w:ascii="Times New Roman" w:hAnsi="Times New Roman"/>
      <w:lang w:val="en-GB"/>
    </w:rPr>
  </w:style>
  <w:style w:type="character" w:customStyle="1" w:styleId="159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60">
    <w:name w:val="TAH Char"/>
    <w:qFormat/>
    <w:uiPriority w:val="0"/>
    <w:rPr>
      <w:rFonts w:ascii="Arial" w:hAnsi="Arial" w:eastAsia="Times New Roman"/>
      <w:b/>
      <w:sz w:val="18"/>
    </w:rPr>
  </w:style>
  <w:style w:type="character" w:customStyle="1" w:styleId="161">
    <w:name w:val="TAC Char"/>
    <w:link w:val="80"/>
    <w:qFormat/>
    <w:locked/>
    <w:uiPriority w:val="0"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162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Times New Roman" w:cs="Times New Roman"/>
      <w:b/>
      <w:sz w:val="20"/>
      <w:szCs w:val="20"/>
      <w:lang w:val="en-GB" w:eastAsia="en-GB"/>
    </w:rPr>
  </w:style>
  <w:style w:type="paragraph" w:customStyle="1" w:styleId="163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64">
    <w:name w:val="B1+"/>
    <w:basedOn w:val="70"/>
    <w:link w:val="165"/>
    <w:uiPriority w:val="0"/>
    <w:pPr>
      <w:numPr>
        <w:ilvl w:val="0"/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165">
    <w:name w:val="B1+ Car"/>
    <w:link w:val="164"/>
    <w:uiPriority w:val="0"/>
    <w:rPr>
      <w:rFonts w:ascii="Times New Roman" w:hAnsi="Times New Roman" w:eastAsia="Times New Roman"/>
      <w:kern w:val="2"/>
    </w:rPr>
  </w:style>
  <w:style w:type="character" w:customStyle="1" w:styleId="166">
    <w:name w:val="TF Zchn"/>
    <w:uiPriority w:val="0"/>
    <w:rPr>
      <w:rFonts w:ascii="Arial" w:hAnsi="Arial" w:eastAsia="Times New Roman"/>
      <w:b/>
    </w:rPr>
  </w:style>
  <w:style w:type="character" w:customStyle="1" w:styleId="167">
    <w:name w:val="B1 Zchn"/>
    <w:qFormat/>
    <w:locked/>
    <w:uiPriority w:val="0"/>
    <w:rPr>
      <w:lang w:val="en-GB" w:eastAsia="en-US"/>
    </w:rPr>
  </w:style>
  <w:style w:type="paragraph" w:customStyle="1" w:styleId="168">
    <w:name w:val="DECISION"/>
    <w:basedOn w:val="1"/>
    <w:qFormat/>
    <w:uiPriority w:val="0"/>
    <w:pPr>
      <w:numPr>
        <w:ilvl w:val="0"/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eastAsia="Times New Roman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169">
    <w:name w:val="msonormal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70">
    <w:name w:val="标题4"/>
    <w:basedOn w:val="1"/>
    <w:qFormat/>
    <w:uiPriority w:val="0"/>
    <w:pPr>
      <w:numPr>
        <w:ilvl w:val="0"/>
        <w:numId w:val="17"/>
      </w:numPr>
      <w:spacing w:after="180"/>
    </w:pPr>
    <w:rPr>
      <w:rFonts w:ascii="Times New Roman" w:hAnsi="Times New Roman" w:eastAsia="宋体" w:cs="Times New Roman"/>
      <w:sz w:val="20"/>
      <w:szCs w:val="20"/>
      <w:lang w:val="en-GB" w:eastAsia="en-US"/>
    </w:rPr>
  </w:style>
  <w:style w:type="character" w:customStyle="1" w:styleId="171">
    <w:name w:val="EX Char"/>
    <w:link w:val="77"/>
    <w:qFormat/>
    <w:locked/>
    <w:uiPriority w:val="0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172">
    <w:name w:val="H6 Char"/>
    <w:link w:val="8"/>
    <w:qFormat/>
    <w:uiPriority w:val="0"/>
    <w:rPr>
      <w:rFonts w:ascii="Arial" w:hAnsi="Arial"/>
      <w:lang w:eastAsia="ja-JP"/>
    </w:rPr>
  </w:style>
  <w:style w:type="paragraph" w:customStyle="1" w:styleId="173">
    <w:name w:val="First Change"/>
    <w:basedOn w:val="1"/>
    <w:qFormat/>
    <w:uiPriority w:val="0"/>
    <w:pPr>
      <w:spacing w:after="180"/>
      <w:jc w:val="center"/>
    </w:pPr>
    <w:rPr>
      <w:rFonts w:ascii="Times New Roman" w:hAnsi="Times New Roman" w:eastAsia="Times New Roman" w:cs="Times New Roman"/>
      <w:color w:val="FF0000"/>
      <w:sz w:val="20"/>
      <w:szCs w:val="20"/>
      <w:lang w:val="en-GB" w:eastAsia="en-US"/>
    </w:rPr>
  </w:style>
  <w:style w:type="paragraph" w:customStyle="1" w:styleId="174">
    <w:name w:val="Normal + Arial"/>
    <w:basedOn w:val="1"/>
    <w:uiPriority w:val="0"/>
    <w:pPr>
      <w:keepNext/>
      <w:keepLines/>
      <w:overflowPunct w:val="0"/>
      <w:autoSpaceDE w:val="0"/>
      <w:autoSpaceDN w:val="0"/>
      <w:adjustRightInd w:val="0"/>
      <w:ind w:left="600" w:leftChars="300"/>
      <w:textAlignment w:val="baseline"/>
    </w:pPr>
    <w:rPr>
      <w:rFonts w:ascii="Arial" w:hAnsi="Arial" w:eastAsia="Times New Roman" w:cs="Arial"/>
      <w:sz w:val="18"/>
      <w:szCs w:val="18"/>
      <w:lang w:val="en-GB" w:eastAsia="ja-JP"/>
    </w:rPr>
  </w:style>
  <w:style w:type="paragraph" w:customStyle="1" w:styleId="175">
    <w:name w:val="插图题注"/>
    <w:basedOn w:val="1"/>
    <w:qFormat/>
    <w:uiPriority w:val="0"/>
    <w:pPr>
      <w:spacing w:after="180"/>
    </w:pPr>
    <w:rPr>
      <w:rFonts w:ascii="Times New Roman" w:hAnsi="Times New Roman" w:eastAsia="宋体" w:cs="Times New Roman"/>
      <w:sz w:val="20"/>
      <w:szCs w:val="20"/>
      <w:lang w:val="en-GB" w:eastAsia="en-US"/>
    </w:rPr>
  </w:style>
  <w:style w:type="paragraph" w:customStyle="1" w:styleId="176">
    <w:name w:val="表格题注"/>
    <w:basedOn w:val="1"/>
    <w:uiPriority w:val="0"/>
    <w:pPr>
      <w:spacing w:after="180"/>
    </w:pPr>
    <w:rPr>
      <w:rFonts w:ascii="Times New Roman" w:hAnsi="Times New Roman" w:eastAsia="宋体" w:cs="Times New Roman"/>
      <w:sz w:val="20"/>
      <w:szCs w:val="20"/>
      <w:lang w:val="en-GB" w:eastAsia="en-US"/>
    </w:rPr>
  </w:style>
  <w:style w:type="character" w:customStyle="1" w:styleId="177">
    <w:name w:val="15"/>
    <w:qFormat/>
    <w:uiPriority w:val="0"/>
    <w:rPr>
      <w:rFonts w:hint="default" w:ascii="CG Times (WN)" w:hAnsi="CG Times (WN)"/>
      <w:i/>
      <w:iCs/>
    </w:rPr>
  </w:style>
  <w:style w:type="paragraph" w:customStyle="1" w:styleId="178">
    <w:name w:val="tah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 w:cs="Times New Roman"/>
      <w:sz w:val="24"/>
      <w:szCs w:val="24"/>
      <w:lang w:eastAsia="en-GB"/>
    </w:rPr>
  </w:style>
  <w:style w:type="character" w:customStyle="1" w:styleId="179">
    <w:name w:val="st"/>
    <w:qFormat/>
    <w:uiPriority w:val="0"/>
  </w:style>
  <w:style w:type="table" w:customStyle="1" w:styleId="180">
    <w:name w:val="网格型1"/>
    <w:basedOn w:val="51"/>
    <w:qFormat/>
    <w:uiPriority w:val="39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1">
    <w:name w:val="题注 Char"/>
    <w:link w:val="29"/>
    <w:qFormat/>
    <w:uiPriority w:val="0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182">
    <w:name w:val="Doc-title"/>
    <w:basedOn w:val="1"/>
    <w:next w:val="113"/>
    <w:link w:val="183"/>
    <w:qFormat/>
    <w:uiPriority w:val="0"/>
    <w:pPr>
      <w:widowControl/>
      <w:spacing w:before="60"/>
      <w:ind w:left="1259" w:hanging="1259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183">
    <w:name w:val="Doc-title Char"/>
    <w:link w:val="182"/>
    <w:qFormat/>
    <w:uiPriority w:val="0"/>
    <w:rPr>
      <w:rFonts w:ascii="Arial" w:hAnsi="Arial" w:eastAsia="MS Mincho"/>
      <w:szCs w:val="24"/>
    </w:rPr>
  </w:style>
  <w:style w:type="character" w:customStyle="1" w:styleId="184">
    <w:name w:val="EmailDiscussion Char"/>
    <w:link w:val="118"/>
    <w:uiPriority w:val="0"/>
    <w:rPr>
      <w:rFonts w:ascii="Arial" w:hAnsi="Arial" w:eastAsia="MS Mincho" w:cstheme="minorBidi"/>
      <w:b/>
      <w:kern w:val="2"/>
      <w:sz w:val="21"/>
      <w:szCs w:val="24"/>
      <w:lang w:val="en-US"/>
    </w:rPr>
  </w:style>
  <w:style w:type="character" w:customStyle="1" w:styleId="185">
    <w:name w:val="ui-provider"/>
    <w:basedOn w:val="5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55338-2606-4A7D-88A6-D9717DA444FB}">
  <ds:schemaRefs/>
</ds:datastoreItem>
</file>

<file path=customXml/itemProps2.xml><?xml version="1.0" encoding="utf-8"?>
<ds:datastoreItem xmlns:ds="http://schemas.openxmlformats.org/officeDocument/2006/customXml" ds:itemID="{8B854ED7-CCA7-494E-BACC-2120E68FAE93}">
  <ds:schemaRefs/>
</ds:datastoreItem>
</file>

<file path=customXml/itemProps3.xml><?xml version="1.0" encoding="utf-8"?>
<ds:datastoreItem xmlns:ds="http://schemas.openxmlformats.org/officeDocument/2006/customXml" ds:itemID="{4913694E-B112-4C60-90C2-6D76CB11DFB9}">
  <ds:schemaRefs/>
</ds:datastoreItem>
</file>

<file path=customXml/itemProps4.xml><?xml version="1.0" encoding="utf-8"?>
<ds:datastoreItem xmlns:ds="http://schemas.openxmlformats.org/officeDocument/2006/customXml" ds:itemID="{40ADFA43-DB3F-44A4-8236-EC60F779B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CATT</Company>
  <Pages>2</Pages>
  <Words>370</Words>
  <Characters>2114</Characters>
  <Lines>17</Lines>
  <Paragraphs>4</Paragraphs>
  <TotalTime>17</TotalTime>
  <ScaleCrop>false</ScaleCrop>
  <LinksUpToDate>false</LinksUpToDate>
  <CharactersWithSpaces>2480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2024-08-21T10:48:00Z</dcterms:created>
  <dc:creator>CATT (Xiao)</dc:creator>
  <cp:keywords>3GPP; CATT; TDoc</cp:keywords>
  <cp:lastModifiedBy>ZTE</cp:lastModifiedBy>
  <cp:lastPrinted>2008-01-31T07:09:00Z</cp:lastPrinted>
  <dcterms:modified xsi:type="dcterms:W3CDTF">2024-08-21T15:23:21Z</dcterms:modified>
  <dc:title>CATT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