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664FE" w14:textId="4D003A46" w:rsidR="008F42AA" w:rsidRDefault="00245F1B">
      <w:pPr>
        <w:pStyle w:val="a8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</w:t>
      </w:r>
      <w:r w:rsidR="007A528F">
        <w:rPr>
          <w:bCs/>
          <w:sz w:val="24"/>
          <w:szCs w:val="24"/>
        </w:rPr>
        <w:t>127</w:t>
      </w:r>
      <w:r>
        <w:rPr>
          <w:bCs/>
          <w:sz w:val="24"/>
          <w:szCs w:val="24"/>
        </w:rPr>
        <w:tab/>
      </w:r>
      <w:r w:rsidR="007A528F" w:rsidRPr="00663759">
        <w:rPr>
          <w:rFonts w:eastAsia="MS Mincho"/>
          <w:sz w:val="20"/>
          <w:szCs w:val="24"/>
          <w:lang w:eastAsia="en-GB"/>
        </w:rPr>
        <w:t>R2-2407701</w:t>
      </w:r>
    </w:p>
    <w:p w14:paraId="73CF4BBC" w14:textId="69A54F54" w:rsidR="008F42AA" w:rsidRDefault="00247910">
      <w:pPr>
        <w:pStyle w:val="a8"/>
        <w:rPr>
          <w:bCs/>
          <w:sz w:val="24"/>
        </w:rPr>
      </w:pPr>
      <w:r w:rsidRPr="00247910">
        <w:rPr>
          <w:bCs/>
          <w:sz w:val="24"/>
          <w:szCs w:val="24"/>
          <w:lang w:eastAsia="zh-CN"/>
        </w:rPr>
        <w:t>Maastricht, Netherlands, Aug 19th – 23rd, 2024</w:t>
      </w:r>
    </w:p>
    <w:p w14:paraId="72995FCF" w14:textId="77777777" w:rsidR="008F42AA" w:rsidRDefault="008F42AA">
      <w:pPr>
        <w:pStyle w:val="a8"/>
        <w:rPr>
          <w:bCs/>
          <w:sz w:val="24"/>
        </w:rPr>
      </w:pPr>
    </w:p>
    <w:p w14:paraId="00FD736D" w14:textId="168EDAAD" w:rsidR="008F42AA" w:rsidRDefault="00245F1B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7.2</w:t>
      </w:r>
      <w:r w:rsidR="00247910">
        <w:rPr>
          <w:rFonts w:cs="Arial"/>
          <w:b/>
          <w:bCs/>
          <w:sz w:val="24"/>
        </w:rPr>
        <w:t>0</w:t>
      </w:r>
    </w:p>
    <w:p w14:paraId="1641CD61" w14:textId="7C8DAC41" w:rsidR="008F42AA" w:rsidRDefault="00245F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Ericsso</w:t>
      </w:r>
      <w:r w:rsidR="00576B57">
        <w:rPr>
          <w:rFonts w:ascii="Arial" w:hAnsi="Arial" w:cs="Arial"/>
          <w:b/>
          <w:bCs/>
          <w:sz w:val="24"/>
        </w:rPr>
        <w:t>n</w:t>
      </w:r>
    </w:p>
    <w:p w14:paraId="7570BF3A" w14:textId="62162189" w:rsidR="008F42AA" w:rsidRDefault="00245F1B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Summary </w:t>
      </w:r>
    </w:p>
    <w:p w14:paraId="4B4557F3" w14:textId="623C16F0" w:rsidR="008F42AA" w:rsidRDefault="00245F1B" w:rsidP="005F61C9">
      <w:pPr>
        <w:pStyle w:val="1"/>
        <w:numPr>
          <w:ilvl w:val="0"/>
          <w:numId w:val="15"/>
        </w:numPr>
      </w:pPr>
      <w:r>
        <w:t>Introduction</w:t>
      </w:r>
    </w:p>
    <w:p w14:paraId="357DF533" w14:textId="3C3476FA" w:rsidR="00A2602A" w:rsidRDefault="00A2602A" w:rsidP="005F61C9"/>
    <w:p w14:paraId="36436C7A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</w:p>
    <w:p w14:paraId="53A54CC6" w14:textId="77777777" w:rsidR="00663759" w:rsidRPr="00663759" w:rsidRDefault="00663759" w:rsidP="00663759">
      <w:pPr>
        <w:tabs>
          <w:tab w:val="num" w:pos="1619"/>
        </w:tabs>
        <w:spacing w:before="40"/>
        <w:ind w:left="1619" w:hanging="360"/>
        <w:rPr>
          <w:rFonts w:ascii="Arial" w:eastAsia="MS Mincho" w:hAnsi="Arial" w:cs="Times New Roman"/>
          <w:b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[AT127][201][</w:t>
      </w:r>
      <w:proofErr w:type="spellStart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MIMOevo</w:t>
      </w:r>
      <w:proofErr w:type="spellEnd"/>
      <w:r w:rsidRPr="00663759">
        <w:rPr>
          <w:rFonts w:ascii="Arial" w:eastAsia="MS Mincho" w:hAnsi="Arial" w:cs="Times New Roman"/>
          <w:b/>
          <w:sz w:val="20"/>
          <w:szCs w:val="24"/>
          <w:lang w:val="en-GB" w:eastAsia="en-GB"/>
        </w:rPr>
        <w:t>] Proposals for RRC changes (Ericsson)</w:t>
      </w:r>
    </w:p>
    <w:p w14:paraId="077F3A93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 xml:space="preserve">Intended outcome: Review the proposed RRC changes from the company contributions, taking into account the agreements so far. </w:t>
      </w:r>
      <w:proofErr w:type="gramStart"/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>Summary/proposals in R2-2407701 for discussion in the CB session.</w:t>
      </w:r>
      <w:proofErr w:type="gramEnd"/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 xml:space="preserve"> </w:t>
      </w:r>
    </w:p>
    <w:p w14:paraId="36F6C96F" w14:textId="77777777" w:rsidR="00663759" w:rsidRPr="00663759" w:rsidRDefault="00663759" w:rsidP="00663759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szCs w:val="24"/>
          <w:lang w:val="en-GB" w:eastAsia="en-GB"/>
        </w:rPr>
      </w:pPr>
      <w:r w:rsidRPr="00663759">
        <w:rPr>
          <w:rFonts w:ascii="Arial" w:eastAsia="MS Mincho" w:hAnsi="Arial" w:cs="Times New Roman"/>
          <w:sz w:val="20"/>
          <w:szCs w:val="24"/>
          <w:lang w:val="en-GB" w:eastAsia="en-GB"/>
        </w:rPr>
        <w:tab/>
        <w:t>Deadline: before Thursday CB session</w:t>
      </w:r>
    </w:p>
    <w:p w14:paraId="3F6A75E2" w14:textId="77777777" w:rsidR="005F61C9" w:rsidRPr="005F61C9" w:rsidRDefault="005F61C9" w:rsidP="005F61C9"/>
    <w:p w14:paraId="220C32FA" w14:textId="1F18F813" w:rsidR="008F42AA" w:rsidRDefault="008F42AA"/>
    <w:p w14:paraId="2ED242D9" w14:textId="77777777" w:rsidR="008F42AA" w:rsidRDefault="00245F1B">
      <w:pPr>
        <w:pStyle w:val="1"/>
      </w:pPr>
      <w:r>
        <w:t>2</w:t>
      </w:r>
      <w:r>
        <w:tab/>
        <w:t>Contact Points</w:t>
      </w:r>
    </w:p>
    <w:p w14:paraId="535B5D77" w14:textId="77777777" w:rsidR="008F42AA" w:rsidRDefault="00245F1B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8F42AA" w14:paraId="224D9E9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1D87E0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2A0EC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D146403" w14:textId="77777777" w:rsidR="008F42AA" w:rsidRDefault="00245F1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8F42AA" w14:paraId="58C4CDB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F1D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497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Helka-Liina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285" w14:textId="77777777" w:rsidR="008F42AA" w:rsidRDefault="00245F1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8F42AA" w14:paraId="5A333C0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90F" w14:textId="6602D821" w:rsidR="008F42AA" w:rsidRDefault="00B367F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CATT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F6C" w14:textId="37818B43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lang w:eastAsia="zh-CN"/>
              </w:rPr>
              <w:t>Da</w:t>
            </w:r>
            <w:r>
              <w:rPr>
                <w:rFonts w:eastAsia="宋体" w:hint="eastAsia"/>
                <w:lang w:eastAsia="zh-CN"/>
              </w:rPr>
              <w:t xml:space="preserve"> Wang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3D7" w14:textId="53FD3B88" w:rsidR="008F42AA" w:rsidRPr="00B367FC" w:rsidRDefault="00B367FC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wangda@catt.cn</w:t>
            </w:r>
          </w:p>
        </w:tc>
      </w:tr>
      <w:tr w:rsidR="008F42AA" w14:paraId="35C76DB5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F81" w14:textId="43D83C86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315" w14:textId="406A29F4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A22" w14:textId="595C2E54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8F42AA" w14:paraId="41D7A9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D0C" w14:textId="2B749DB4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C76" w14:textId="05871D1D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24F" w14:textId="5996B413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42AA" w14:paraId="57191F9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37D" w14:textId="71F02AE3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4A6" w14:textId="3BEC43C2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DA8" w14:textId="4E3E0255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42AA" w14:paraId="187229F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920" w14:textId="590AB214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D75" w14:textId="0DF05C1E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CA8" w14:textId="25AA3643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42AA" w14:paraId="2A9A6BD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A65" w14:textId="4BA3B8CD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C94" w14:textId="6A0E8F7E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537" w14:textId="0A5E988A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8F42AA" w14:paraId="463F2CEE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592" w14:textId="38BBE83E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EB2" w14:textId="7ECDD045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666" w14:textId="62F57D1E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42AA" w14:paraId="0D1DB701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0F2" w14:textId="4345BA95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628" w14:textId="1A2973A2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6BE" w14:textId="1BC9720F" w:rsidR="008F42AA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F42AA" w14:paraId="2AACB4F2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E21" w14:textId="44FB6FFE" w:rsidR="008F42AA" w:rsidRPr="00632274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DBE" w14:textId="443F21AB" w:rsidR="008F42AA" w:rsidRPr="00632274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F21" w14:textId="6513D0D3" w:rsidR="008F42AA" w:rsidRPr="00632274" w:rsidRDefault="008F42AA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7C5756" w14:paraId="6ED83AF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64FC" w14:textId="060F9B8D" w:rsidR="007C5756" w:rsidRPr="00632274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374" w14:textId="260E1A31" w:rsidR="007C5756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CB2" w14:textId="7D043910" w:rsidR="007C5756" w:rsidRPr="00632274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C5756" w14:paraId="081221D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4D1" w14:textId="584DB7E7" w:rsidR="007C5756" w:rsidRDefault="007C5756" w:rsidP="001F756E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B0A" w14:textId="69937072" w:rsidR="007C5756" w:rsidRPr="001F756E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4DF" w14:textId="1FCF2A38" w:rsidR="007C5756" w:rsidRPr="001F756E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  <w:tr w:rsidR="007C5756" w14:paraId="1AA4FE0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E47" w14:textId="3FC23295" w:rsidR="007C5756" w:rsidRPr="00D878BC" w:rsidRDefault="007C575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E3F8" w14:textId="4856A9F0" w:rsidR="007C5756" w:rsidRPr="00D878BC" w:rsidRDefault="007C575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8D" w14:textId="389507BD" w:rsidR="007C5756" w:rsidRPr="00D878BC" w:rsidRDefault="007C5756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7C5756" w14:paraId="40596A27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342" w14:textId="77777777" w:rsidR="007C5756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9BB" w14:textId="77777777" w:rsidR="007C5756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ABD" w14:textId="77777777" w:rsidR="007C5756" w:rsidRDefault="007C575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14A3DAC" w14:textId="77777777" w:rsidR="008F42AA" w:rsidRDefault="008F42AA"/>
    <w:p w14:paraId="7C16BD81" w14:textId="20422630" w:rsidR="00D12834" w:rsidRDefault="00D12834">
      <w:r>
        <w:br w:type="page"/>
      </w:r>
    </w:p>
    <w:p w14:paraId="24BFCF50" w14:textId="77777777" w:rsidR="008707DB" w:rsidRDefault="008707DB"/>
    <w:p w14:paraId="7E4B12D9" w14:textId="77777777" w:rsidR="008707DB" w:rsidRDefault="008707DB"/>
    <w:p w14:paraId="651942F8" w14:textId="60896C90" w:rsidR="008F42AA" w:rsidRDefault="00FD38C8">
      <w:pPr>
        <w:pStyle w:val="1"/>
      </w:pPr>
      <w:r>
        <w:t>3</w:t>
      </w:r>
      <w:r w:rsidR="00245F1B">
        <w:tab/>
      </w:r>
      <w:r w:rsidR="00766636">
        <w:t>Discussion</w:t>
      </w:r>
    </w:p>
    <w:p w14:paraId="30343AC7" w14:textId="77777777" w:rsidR="006735F6" w:rsidRDefault="006735F6" w:rsidP="00A047F5"/>
    <w:p w14:paraId="4753F63A" w14:textId="4B1606E7" w:rsidR="00461860" w:rsidRPr="00817FED" w:rsidRDefault="00461860" w:rsidP="00461860">
      <w:pPr>
        <w:pStyle w:val="Doc-title"/>
        <w:rPr>
          <w:rFonts w:eastAsia="宋体"/>
          <w:u w:val="single"/>
          <w:lang w:eastAsia="zh-CN"/>
        </w:rPr>
      </w:pPr>
    </w:p>
    <w:p w14:paraId="7B19DB92" w14:textId="77777777" w:rsidR="00461860" w:rsidRDefault="00461860" w:rsidP="00461860">
      <w:pPr>
        <w:pStyle w:val="Doc-title"/>
      </w:pPr>
      <w:r>
        <w:t>R2-2406488</w:t>
      </w:r>
      <w:r>
        <w:tab/>
        <w:t>Correction to MIMO Evolution</w:t>
      </w:r>
      <w:r>
        <w:tab/>
        <w:t>Samsung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2A095B57" w14:textId="77777777" w:rsidR="00461860" w:rsidRDefault="00461860" w:rsidP="00461860">
      <w:pPr>
        <w:pStyle w:val="Doc-text2"/>
      </w:pPr>
    </w:p>
    <w:p w14:paraId="4401D047" w14:textId="77777777" w:rsidR="00461860" w:rsidRDefault="00461860" w:rsidP="00461860">
      <w:pPr>
        <w:pStyle w:val="Doc-text2"/>
      </w:pPr>
      <w:r>
        <w:t>1.</w:t>
      </w:r>
      <w:r>
        <w:tab/>
        <w:t xml:space="preserve">For mappingPattern-r17 in IE </w:t>
      </w:r>
      <w:proofErr w:type="spellStart"/>
      <w:r>
        <w:t>ConfiguredGrantConfig</w:t>
      </w:r>
      <w:proofErr w:type="spellEnd"/>
      <w:r>
        <w:t xml:space="preserve"> and IE PUSCH-</w:t>
      </w:r>
      <w:proofErr w:type="spellStart"/>
      <w:r>
        <w:t>Config</w:t>
      </w:r>
      <w:proofErr w:type="spellEnd"/>
      <w:r>
        <w:t xml:space="preserve">, change the presence condition </w:t>
      </w:r>
      <w:proofErr w:type="spellStart"/>
      <w:r>
        <w:t>SRSsets</w:t>
      </w:r>
      <w:proofErr w:type="spellEnd"/>
      <w:r>
        <w:t xml:space="preserve"> to optional presence when two SRS sets are configured.</w:t>
      </w:r>
    </w:p>
    <w:p w14:paraId="14A00C10" w14:textId="77777777" w:rsidR="00461860" w:rsidRDefault="00461860" w:rsidP="00461860">
      <w:pPr>
        <w:pStyle w:val="Doc-text2"/>
      </w:pPr>
    </w:p>
    <w:p w14:paraId="5AFB743D" w14:textId="77777777" w:rsidR="00461860" w:rsidRDefault="00461860" w:rsidP="00461860">
      <w:pPr>
        <w:pStyle w:val="Doc-text2"/>
      </w:pPr>
      <w:r>
        <w:t>2.</w:t>
      </w:r>
      <w:r>
        <w:tab/>
        <w:t xml:space="preserve">In the field description of n-TimingAdvanceOffset2 clarify that N_TA-Offset2 is applied only for inter-cell multi-DCI multi-TRP operation with two TA, </w:t>
      </w:r>
      <w:proofErr w:type="spellStart"/>
      <w:r>
        <w:t>i.e</w:t>
      </w:r>
      <w:proofErr w:type="spellEnd"/>
      <w:r>
        <w:t>, for PDCCH order CFRA towards the additional PCI and for all UL transmission associated to tag2.</w:t>
      </w:r>
    </w:p>
    <w:p w14:paraId="7BA72B5D" w14:textId="77777777" w:rsidR="00461860" w:rsidRDefault="00461860" w:rsidP="00461860">
      <w:pPr>
        <w:pStyle w:val="Doc-text2"/>
      </w:pPr>
    </w:p>
    <w:p w14:paraId="57377B81" w14:textId="77777777" w:rsidR="00461860" w:rsidRDefault="00461860" w:rsidP="00461860">
      <w:pPr>
        <w:pStyle w:val="Doc-text2"/>
      </w:pPr>
      <w:r>
        <w:t>Discussion</w:t>
      </w:r>
    </w:p>
    <w:p w14:paraId="0689F349" w14:textId="77777777" w:rsidR="00461860" w:rsidRDefault="00461860" w:rsidP="00461860">
      <w:pPr>
        <w:pStyle w:val="Doc-text2"/>
      </w:pPr>
      <w:r>
        <w:t>P1</w:t>
      </w:r>
    </w:p>
    <w:p w14:paraId="7546EED0" w14:textId="77777777" w:rsidR="00461860" w:rsidRDefault="00461860" w:rsidP="00461860">
      <w:pPr>
        <w:pStyle w:val="Doc-text2"/>
        <w:numPr>
          <w:ilvl w:val="0"/>
          <w:numId w:val="41"/>
        </w:numPr>
      </w:pPr>
      <w:r>
        <w:t xml:space="preserve">CATT think change 1 has Rel-17 impact so perhaps we should focus on R18 change. HW, QC </w:t>
      </w:r>
      <w:proofErr w:type="gramStart"/>
      <w:r>
        <w:t>agree</w:t>
      </w:r>
      <w:proofErr w:type="gramEnd"/>
      <w:r>
        <w:t xml:space="preserve"> with this view.</w:t>
      </w:r>
    </w:p>
    <w:p w14:paraId="3D44A3B7" w14:textId="77777777" w:rsidR="00461860" w:rsidRDefault="00461860" w:rsidP="00461860">
      <w:pPr>
        <w:pStyle w:val="Doc-text2"/>
      </w:pPr>
    </w:p>
    <w:p w14:paraId="0D496A97" w14:textId="77777777" w:rsidR="00461860" w:rsidRDefault="00461860" w:rsidP="00461860">
      <w:pPr>
        <w:pStyle w:val="Agreement"/>
        <w:tabs>
          <w:tab w:val="clear" w:pos="1620"/>
          <w:tab w:val="num" w:pos="1619"/>
        </w:tabs>
        <w:ind w:left="1619"/>
      </w:pPr>
      <w:r>
        <w:t xml:space="preserve">It is clarified in the spec that for Rel-18 mappingPattern-r17 in IE </w:t>
      </w:r>
      <w:proofErr w:type="spellStart"/>
      <w:r>
        <w:t>ConfiguredGrantConfig</w:t>
      </w:r>
      <w:proofErr w:type="spellEnd"/>
      <w:r>
        <w:t xml:space="preserve"> and IE PUSCH-</w:t>
      </w:r>
      <w:proofErr w:type="spellStart"/>
      <w:r>
        <w:t>Config</w:t>
      </w:r>
      <w:proofErr w:type="spellEnd"/>
      <w:r>
        <w:t xml:space="preserve"> is absent, no changes to Rel-17 is needed. Detailed changes to the RRC spec can be checked further. </w:t>
      </w:r>
    </w:p>
    <w:p w14:paraId="548AE4CB" w14:textId="77777777" w:rsidR="00461860" w:rsidRDefault="00461860" w:rsidP="00461860">
      <w:pPr>
        <w:pStyle w:val="Doc-text2"/>
      </w:pPr>
    </w:p>
    <w:p w14:paraId="6BB4D131" w14:textId="77777777" w:rsidR="00C3010A" w:rsidRDefault="00C3010A" w:rsidP="00C3010A">
      <w:pPr>
        <w:pStyle w:val="Doc-text2"/>
        <w:ind w:left="0" w:firstLine="0"/>
      </w:pPr>
    </w:p>
    <w:p w14:paraId="756CC1B6" w14:textId="77777777" w:rsidR="00766636" w:rsidRDefault="00766636" w:rsidP="00C3010A">
      <w:pPr>
        <w:pStyle w:val="Doc-text2"/>
        <w:ind w:left="0" w:firstLine="0"/>
      </w:pPr>
    </w:p>
    <w:p w14:paraId="657DF8C4" w14:textId="2F30C05E" w:rsidR="00766636" w:rsidRDefault="00766636" w:rsidP="00766636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 xml:space="preserve">Q1. </w:t>
      </w:r>
      <w:r w:rsidR="00637056"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 w:rsidR="00637056">
        <w:rPr>
          <w:b/>
          <w:bCs/>
          <w:sz w:val="24"/>
          <w:szCs w:val="24"/>
        </w:rPr>
        <w:t>suggestion</w:t>
      </w:r>
      <w:r w:rsidR="00880CE7">
        <w:rPr>
          <w:b/>
          <w:bCs/>
          <w:sz w:val="24"/>
          <w:szCs w:val="24"/>
        </w:rPr>
        <w:t>(</w:t>
      </w:r>
      <w:proofErr w:type="gramEnd"/>
      <w:r w:rsidR="00880CE7">
        <w:rPr>
          <w:b/>
          <w:bCs/>
          <w:sz w:val="24"/>
          <w:szCs w:val="24"/>
        </w:rPr>
        <w:t>provided by Samsung) for Change 1</w:t>
      </w:r>
      <w:r w:rsidRPr="00483053">
        <w:rPr>
          <w:b/>
          <w:bCs/>
          <w:sz w:val="24"/>
          <w:szCs w:val="24"/>
        </w:rPr>
        <w:t>?</w:t>
      </w:r>
    </w:p>
    <w:p w14:paraId="2A0868A5" w14:textId="77777777" w:rsidR="00766636" w:rsidRDefault="00766636" w:rsidP="00766636"/>
    <w:p w14:paraId="3B7C8E06" w14:textId="77777777" w:rsidR="00637056" w:rsidRDefault="00637056" w:rsidP="00637056">
      <w:pPr>
        <w:pStyle w:val="Agreement"/>
        <w:numPr>
          <w:ilvl w:val="0"/>
          <w:numId w:val="0"/>
        </w:numPr>
        <w:tabs>
          <w:tab w:val="clear" w:pos="6930"/>
        </w:tabs>
        <w:ind w:left="1619"/>
        <w:rPr>
          <w:rFonts w:eastAsiaTheme="minorHAnsi" w:cs="Arial"/>
          <w:sz w:val="20"/>
          <w:szCs w:val="20"/>
          <w:lang w:val="en-GB"/>
        </w:rPr>
      </w:pPr>
    </w:p>
    <w:p w14:paraId="34615AAA" w14:textId="77777777" w:rsidR="00637056" w:rsidRDefault="00637056" w:rsidP="00637056">
      <w:pPr>
        <w:pStyle w:val="Doc-text2"/>
        <w:rPr>
          <w:lang w:val="en-GB"/>
        </w:rPr>
      </w:pPr>
    </w:p>
    <w:tbl>
      <w:tblPr>
        <w:tblW w:w="14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7"/>
        <w:gridCol w:w="10146"/>
      </w:tblGrid>
      <w:tr w:rsidR="00637056" w14:paraId="55E23E45" w14:textId="77777777" w:rsidTr="00A83911">
        <w:tc>
          <w:tcPr>
            <w:tcW w:w="4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0779" w14:textId="77777777" w:rsidR="00637056" w:rsidRDefault="00637056" w:rsidP="00A83911">
            <w:pPr>
              <w:pStyle w:val="TAL"/>
              <w:rPr>
                <w:i/>
                <w:iCs/>
                <w:lang w:val="en-GB" w:eastAsia="zh-CN"/>
              </w:rPr>
            </w:pPr>
            <w:proofErr w:type="spellStart"/>
            <w:r>
              <w:rPr>
                <w:i/>
                <w:iCs/>
                <w:lang w:val="en-GB" w:eastAsia="zh-CN"/>
              </w:rPr>
              <w:t>SRSsets</w:t>
            </w:r>
            <w:proofErr w:type="spellEnd"/>
          </w:p>
        </w:tc>
        <w:tc>
          <w:tcPr>
            <w:tcW w:w="10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6D05" w14:textId="77777777" w:rsidR="00637056" w:rsidRDefault="00637056" w:rsidP="00A83911">
            <w:pPr>
              <w:pStyle w:val="TAL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This field is mandatory present when UE is configured with two SRS sets in either </w:t>
            </w:r>
            <w:proofErr w:type="spellStart"/>
            <w:r>
              <w:rPr>
                <w:i/>
                <w:iCs/>
                <w:lang w:val="en-GB" w:eastAsia="zh-CN"/>
              </w:rPr>
              <w:t>srs-ResourceSetToAddModList</w:t>
            </w:r>
            <w:proofErr w:type="spellEnd"/>
            <w:r>
              <w:rPr>
                <w:i/>
                <w:iCs/>
                <w:lang w:val="en-GB" w:eastAsia="zh-CN"/>
              </w:rPr>
              <w:t xml:space="preserve"> </w:t>
            </w:r>
            <w:r>
              <w:rPr>
                <w:lang w:val="en-GB" w:eastAsia="zh-CN"/>
              </w:rPr>
              <w:t xml:space="preserve">or </w:t>
            </w:r>
            <w:r>
              <w:rPr>
                <w:i/>
                <w:iCs/>
                <w:lang w:val="en-GB" w:eastAsia="zh-CN"/>
              </w:rPr>
              <w:t>srs-ResourceSetToAddModListDCI-0-2</w:t>
            </w:r>
            <w:r>
              <w:rPr>
                <w:lang w:val="en-GB" w:eastAsia="zh-CN"/>
              </w:rPr>
              <w:t xml:space="preserve"> with usage codebook or non-codebook </w:t>
            </w:r>
            <w:r>
              <w:rPr>
                <w:color w:val="FF0000"/>
                <w:lang w:val="en-GB" w:eastAsia="zh-CN"/>
              </w:rPr>
              <w:t xml:space="preserve">and none of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multipanelSchemeSDM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proofErr w:type="spellStart"/>
            <w:r>
              <w:rPr>
                <w:i/>
                <w:iCs/>
                <w:color w:val="FF0000"/>
                <w:lang w:val="en-GB" w:eastAsia="zh-CN"/>
              </w:rPr>
              <w:t>multipanelSchemeSFN</w:t>
            </w:r>
            <w:proofErr w:type="spellEnd"/>
            <w:r>
              <w:rPr>
                <w:color w:val="FF0000"/>
                <w:lang w:val="en-GB" w:eastAsia="zh-CN"/>
              </w:rPr>
              <w:t xml:space="preserve"> or </w:t>
            </w:r>
            <w:r>
              <w:rPr>
                <w:i/>
                <w:iCs/>
                <w:color w:val="FF0000"/>
                <w:lang w:val="en-GB" w:eastAsia="zh-CN"/>
              </w:rPr>
              <w:t>sTx-2Panel</w:t>
            </w:r>
            <w:r>
              <w:rPr>
                <w:color w:val="FF0000"/>
                <w:lang w:val="en-GB" w:eastAsia="zh-CN"/>
              </w:rPr>
              <w:t xml:space="preserve"> is configured. It is absent otherwise.</w:t>
            </w:r>
          </w:p>
        </w:tc>
      </w:tr>
    </w:tbl>
    <w:p w14:paraId="637BB4A8" w14:textId="77777777" w:rsidR="00637056" w:rsidRDefault="00637056" w:rsidP="00637056">
      <w:pPr>
        <w:pStyle w:val="Doc-text2"/>
        <w:rPr>
          <w:rFonts w:eastAsiaTheme="minorHAnsi" w:cs="Arial"/>
          <w:sz w:val="20"/>
          <w:szCs w:val="20"/>
        </w:rPr>
      </w:pPr>
    </w:p>
    <w:p w14:paraId="1BCE77D6" w14:textId="77777777" w:rsidR="00637056" w:rsidRDefault="00637056" w:rsidP="00637056">
      <w:pPr>
        <w:pStyle w:val="Doc-text2"/>
        <w:ind w:left="0" w:firstLine="0"/>
      </w:pPr>
    </w:p>
    <w:p w14:paraId="10C6F39D" w14:textId="77777777" w:rsidR="00637056" w:rsidRDefault="00637056" w:rsidP="00766636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766636" w14:paraId="0A893E87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A33C9D" w14:textId="77777777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590F20" w14:textId="4F4C0C8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 xml:space="preserve">Agree with </w:t>
            </w:r>
            <w:r w:rsidR="00637056">
              <w:t>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C21415" w14:textId="0E855701" w:rsidR="00766636" w:rsidRDefault="00766636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</w:t>
            </w:r>
            <w:r w:rsidR="00637056">
              <w:t>/other wordings</w:t>
            </w:r>
          </w:p>
        </w:tc>
      </w:tr>
      <w:tr w:rsidR="00766636" w14:paraId="2CFA295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CCD" w14:textId="4F54F369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14F" w14:textId="4E4EB4F0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4C6" w14:textId="382B53D4" w:rsidR="00766636" w:rsidRPr="00BF7AEC" w:rsidRDefault="00BF7AEC" w:rsidP="00A83911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I think there are two field descriptions of </w:t>
            </w:r>
            <w:proofErr w:type="spellStart"/>
            <w:r w:rsidRPr="00BF7AEC">
              <w:rPr>
                <w:rFonts w:eastAsia="宋体" w:hint="eastAsia"/>
                <w:i/>
                <w:lang w:eastAsia="zh-CN"/>
              </w:rPr>
              <w:t>SRSsets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which should be </w:t>
            </w:r>
            <w:r w:rsidR="00030AB4">
              <w:rPr>
                <w:rFonts w:eastAsia="宋体" w:hint="eastAsia"/>
                <w:lang w:eastAsia="zh-CN"/>
              </w:rPr>
              <w:t xml:space="preserve">updated. One is in </w:t>
            </w:r>
            <w:proofErr w:type="spellStart"/>
            <w:r w:rsidR="00030AB4">
              <w:rPr>
                <w:rFonts w:eastAsia="宋体" w:hint="eastAsia"/>
                <w:lang w:eastAsia="zh-CN"/>
              </w:rPr>
              <w:t>rrc-ConfiguredUplinkGrant</w:t>
            </w:r>
            <w:proofErr w:type="spellEnd"/>
            <w:r w:rsidR="00030AB4">
              <w:rPr>
                <w:rFonts w:eastAsia="宋体" w:hint="eastAsia"/>
                <w:lang w:eastAsia="zh-CN"/>
              </w:rPr>
              <w:t>, and the other is in PUSCH-</w:t>
            </w:r>
            <w:proofErr w:type="spellStart"/>
            <w:r w:rsidR="00030AB4">
              <w:rPr>
                <w:rFonts w:eastAsia="宋体" w:hint="eastAsia"/>
                <w:lang w:eastAsia="zh-CN"/>
              </w:rPr>
              <w:t>Config</w:t>
            </w:r>
            <w:proofErr w:type="spellEnd"/>
            <w:r w:rsidR="00030AB4">
              <w:rPr>
                <w:rFonts w:eastAsia="宋体" w:hint="eastAsia"/>
                <w:lang w:eastAsia="zh-CN"/>
              </w:rPr>
              <w:t>.</w:t>
            </w:r>
          </w:p>
        </w:tc>
      </w:tr>
      <w:tr w:rsidR="00766636" w14:paraId="413889DD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43D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EE4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99B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0ECED4BA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9DD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04F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37D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766636" w14:paraId="2F791EF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D88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974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DB9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0336D69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4FD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007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556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593F35F9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174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FFC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504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7E597690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478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8D4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AEE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405E1ADF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4CD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B4A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554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2649781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14E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470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DBF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766636" w14:paraId="307CCE9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70D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65B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052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72398515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AAE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BCB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D7B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0967562B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8D2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33C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4B1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43086D48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742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C31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C3EE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43134B6C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4BAF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AF6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EABD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2E93FA61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453" w14:textId="77777777" w:rsidR="00766636" w:rsidRPr="00C95B33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190B" w14:textId="77777777" w:rsidR="00766636" w:rsidRPr="00C95B33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9146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766636" w14:paraId="5B745F74" w14:textId="77777777" w:rsidTr="00766636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DCE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E7B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EE0" w14:textId="77777777" w:rsidR="00766636" w:rsidRDefault="00766636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1A7EDB4E" w14:textId="77777777" w:rsidR="00766636" w:rsidRDefault="00766636" w:rsidP="00766636"/>
    <w:p w14:paraId="6C2D92EB" w14:textId="77777777" w:rsidR="00766636" w:rsidRDefault="00766636" w:rsidP="00C3010A">
      <w:pPr>
        <w:pStyle w:val="Doc-text2"/>
        <w:ind w:left="0" w:firstLine="0"/>
      </w:pPr>
    </w:p>
    <w:p w14:paraId="261A9976" w14:textId="77777777" w:rsidR="00766636" w:rsidRDefault="00766636" w:rsidP="00C3010A">
      <w:pPr>
        <w:pStyle w:val="Doc-text2"/>
        <w:ind w:left="0" w:firstLine="0"/>
      </w:pPr>
    </w:p>
    <w:p w14:paraId="0D785F34" w14:textId="77777777" w:rsidR="00C3010A" w:rsidRDefault="00C3010A" w:rsidP="00C3010A">
      <w:pPr>
        <w:pStyle w:val="Doc-text2"/>
        <w:ind w:left="0" w:firstLine="0"/>
      </w:pPr>
    </w:p>
    <w:p w14:paraId="74DA2847" w14:textId="77777777" w:rsidR="00C3010A" w:rsidRDefault="00C3010A" w:rsidP="00461860">
      <w:pPr>
        <w:pStyle w:val="Doc-text2"/>
      </w:pPr>
    </w:p>
    <w:p w14:paraId="6F781397" w14:textId="77777777" w:rsidR="00461860" w:rsidRDefault="00461860" w:rsidP="00461860">
      <w:pPr>
        <w:pStyle w:val="Doc-text2"/>
      </w:pPr>
      <w:r>
        <w:t>[CB] P2</w:t>
      </w:r>
    </w:p>
    <w:p w14:paraId="6C946B82" w14:textId="77777777" w:rsidR="00461860" w:rsidRDefault="00461860" w:rsidP="00461860">
      <w:pPr>
        <w:pStyle w:val="Doc-text2"/>
      </w:pPr>
    </w:p>
    <w:p w14:paraId="63719F4E" w14:textId="77777777" w:rsidR="00C51E97" w:rsidRDefault="00C51E97" w:rsidP="00461860">
      <w:pPr>
        <w:pStyle w:val="Doc-text2"/>
      </w:pPr>
    </w:p>
    <w:p w14:paraId="7AC35001" w14:textId="77777777" w:rsidR="00C51E97" w:rsidRDefault="00C51E97" w:rsidP="00C51E97">
      <w:pPr>
        <w:pStyle w:val="Doc-text2"/>
        <w:ind w:left="0" w:firstLine="0"/>
      </w:pPr>
    </w:p>
    <w:p w14:paraId="31E1246F" w14:textId="1017C0E8" w:rsidR="00C51E97" w:rsidRDefault="00C51E97" w:rsidP="00C51E97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CE5EC3">
        <w:rPr>
          <w:b/>
          <w:bCs/>
          <w:sz w:val="24"/>
          <w:szCs w:val="24"/>
        </w:rPr>
        <w:t>2</w:t>
      </w:r>
      <w:r w:rsidRPr="0048305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Please provide your view if you agree with the below further </w:t>
      </w:r>
      <w:proofErr w:type="gramStart"/>
      <w:r>
        <w:rPr>
          <w:b/>
          <w:bCs/>
          <w:sz w:val="24"/>
          <w:szCs w:val="24"/>
        </w:rPr>
        <w:t>suggestion(</w:t>
      </w:r>
      <w:proofErr w:type="gramEnd"/>
      <w:r>
        <w:rPr>
          <w:b/>
          <w:bCs/>
          <w:sz w:val="24"/>
          <w:szCs w:val="24"/>
        </w:rPr>
        <w:t>provided by Samsung) for Change 2</w:t>
      </w:r>
      <w:r w:rsidRPr="00483053">
        <w:rPr>
          <w:b/>
          <w:bCs/>
          <w:sz w:val="24"/>
          <w:szCs w:val="24"/>
        </w:rPr>
        <w:t>?</w:t>
      </w:r>
    </w:p>
    <w:p w14:paraId="253F89B9" w14:textId="77777777" w:rsidR="00C51E97" w:rsidRDefault="00C51E97" w:rsidP="00C51E97"/>
    <w:p w14:paraId="12AD698E" w14:textId="77777777" w:rsidR="00C51E97" w:rsidRDefault="00C51E97" w:rsidP="00C51E97">
      <w:pPr>
        <w:pStyle w:val="TAL"/>
        <w:rPr>
          <w:rFonts w:eastAsia="Times New Roman" w:cs="Arial"/>
          <w:b/>
          <w:bCs/>
          <w:i/>
          <w:iCs/>
          <w:sz w:val="20"/>
          <w:szCs w:val="20"/>
          <w:lang w:val="en-GB" w:eastAsia="sv-SE"/>
        </w:rPr>
      </w:pPr>
      <w:bookmarkStart w:id="0" w:name="_Hlk173238956"/>
      <w:proofErr w:type="gramStart"/>
      <w:r>
        <w:rPr>
          <w:b/>
          <w:bCs/>
          <w:i/>
          <w:iCs/>
          <w:lang w:val="en-GB" w:eastAsia="sv-SE"/>
        </w:rPr>
        <w:t>n-TimingAdvanceOffset2</w:t>
      </w:r>
      <w:proofErr w:type="gramEnd"/>
    </w:p>
    <w:p w14:paraId="21B715CC" w14:textId="77777777" w:rsidR="00C51E97" w:rsidRDefault="00C51E97" w:rsidP="00C51E97">
      <w:pPr>
        <w:rPr>
          <w:lang w:eastAsia="sv-SE"/>
        </w:rPr>
      </w:pPr>
      <w:r>
        <w:rPr>
          <w:lang w:eastAsia="sv-SE"/>
        </w:rPr>
        <w:t xml:space="preserve">The </w:t>
      </w:r>
      <w:r>
        <w:rPr>
          <w:i/>
          <w:iCs/>
          <w:lang w:eastAsia="sv-SE"/>
        </w:rPr>
        <w:t>N_TA-Offset2</w:t>
      </w:r>
      <w:r>
        <w:rPr>
          <w:lang w:eastAsia="sv-SE"/>
        </w:rPr>
        <w:t xml:space="preserve"> to be applied </w:t>
      </w:r>
      <w:r>
        <w:rPr>
          <w:color w:val="FF0000"/>
          <w:lang w:eastAsia="sv-SE"/>
        </w:rPr>
        <w:t xml:space="preserve">for PDCCH order CFRA towards </w:t>
      </w:r>
      <w:r>
        <w:rPr>
          <w:color w:val="FF0000"/>
        </w:rPr>
        <w:t xml:space="preserve">the active 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  <w:lang w:eastAsia="sv-SE"/>
        </w:rPr>
        <w:t xml:space="preserve"> as specified in TS 38.133 [14] clause 7.1.2 and </w:t>
      </w:r>
      <w:r>
        <w:rPr>
          <w:lang w:eastAsia="sv-SE"/>
        </w:rPr>
        <w:t xml:space="preserve">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 xml:space="preserve"> </w:t>
      </w:r>
      <w:r>
        <w:rPr>
          <w:color w:val="FF0000"/>
          <w:lang w:eastAsia="sv-SE"/>
        </w:rPr>
        <w:t xml:space="preserve">as specified in TS 38.213 [13] clause 4.2. This field is only present </w:t>
      </w:r>
      <w:r>
        <w:rPr>
          <w:color w:val="FF0000"/>
        </w:rPr>
        <w:t xml:space="preserve">if more than one value for the field </w:t>
      </w:r>
      <w:proofErr w:type="spellStart"/>
      <w:r>
        <w:rPr>
          <w:i/>
          <w:iCs/>
          <w:color w:val="FF0000"/>
        </w:rPr>
        <w:t>coresetPoolIndex</w:t>
      </w:r>
      <w:proofErr w:type="spellEnd"/>
      <w:r>
        <w:rPr>
          <w:color w:val="FF0000"/>
        </w:rPr>
        <w:t xml:space="preserve"> is configured in </w:t>
      </w:r>
      <w:proofErr w:type="spellStart"/>
      <w:r>
        <w:rPr>
          <w:i/>
          <w:iCs/>
          <w:color w:val="FF0000"/>
        </w:rPr>
        <w:t>controlResourceSet</w:t>
      </w:r>
      <w:proofErr w:type="spellEnd"/>
      <w:r>
        <w:rPr>
          <w:color w:val="FF0000"/>
        </w:rPr>
        <w:t xml:space="preserve"> for the same DL BWP and </w:t>
      </w:r>
      <w:r>
        <w:rPr>
          <w:i/>
          <w:iCs/>
          <w:color w:val="FF0000"/>
        </w:rPr>
        <w:t>SSB-MTC-</w:t>
      </w:r>
      <w:proofErr w:type="spellStart"/>
      <w:r>
        <w:rPr>
          <w:i/>
          <w:iCs/>
          <w:color w:val="FF0000"/>
        </w:rPr>
        <w:t>AdditionalPCI</w:t>
      </w:r>
      <w:proofErr w:type="spellEnd"/>
      <w:r>
        <w:rPr>
          <w:color w:val="FF0000"/>
        </w:rPr>
        <w:t xml:space="preserve"> is configured.</w:t>
      </w:r>
      <w:r>
        <w:rPr>
          <w:color w:val="FF0000"/>
          <w:lang w:eastAsia="sv-SE"/>
        </w:rPr>
        <w:t xml:space="preserve"> It is absent otherwise. </w:t>
      </w:r>
      <w:r>
        <w:rPr>
          <w:lang w:eastAsia="sv-SE"/>
        </w:rPr>
        <w:t xml:space="preserve">If absent, the </w:t>
      </w:r>
      <w:r>
        <w:rPr>
          <w:i/>
          <w:iCs/>
          <w:lang w:eastAsia="sv-SE"/>
        </w:rPr>
        <w:t>N_TA-Offset</w:t>
      </w:r>
      <w:r>
        <w:rPr>
          <w:lang w:eastAsia="sv-SE"/>
        </w:rPr>
        <w:t xml:space="preserve"> is applied for all uplink transmissions on this serving cell associated to </w:t>
      </w:r>
      <w:r>
        <w:rPr>
          <w:i/>
          <w:iCs/>
          <w:lang w:eastAsia="sv-SE"/>
        </w:rPr>
        <w:t>tag2</w:t>
      </w:r>
      <w:r>
        <w:rPr>
          <w:lang w:eastAsia="sv-SE"/>
        </w:rPr>
        <w:t>.</w:t>
      </w:r>
      <w:bookmarkEnd w:id="0"/>
    </w:p>
    <w:p w14:paraId="020CAC61" w14:textId="77777777" w:rsidR="00C51E97" w:rsidRDefault="00C51E97" w:rsidP="00C51E97"/>
    <w:tbl>
      <w:tblPr>
        <w:tblW w:w="12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9050"/>
      </w:tblGrid>
      <w:tr w:rsidR="00C51E97" w14:paraId="6F4975A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3DB80A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CA3751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Agree with revised suggestion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B90D8B" w14:textId="77777777" w:rsidR="00C51E97" w:rsidRDefault="00C51E97" w:rsidP="00A83911">
            <w:pPr>
              <w:pStyle w:val="TAH"/>
              <w:spacing w:before="20" w:after="20"/>
              <w:ind w:left="57" w:right="57"/>
              <w:jc w:val="left"/>
            </w:pPr>
            <w:r>
              <w:t>Comments/other wordings</w:t>
            </w:r>
          </w:p>
        </w:tc>
      </w:tr>
      <w:tr w:rsidR="00C51E97" w14:paraId="1077DFA2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75C" w14:textId="25B86784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E54" w14:textId="10ABDB2E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See comments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ABC" w14:textId="3F97F8D3" w:rsidR="00C51E97" w:rsidRPr="00291A0F" w:rsidRDefault="00291A0F" w:rsidP="00A83911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Suggest </w:t>
            </w:r>
            <w:r>
              <w:rPr>
                <w:rFonts w:eastAsia="宋体"/>
                <w:lang w:eastAsia="zh-CN"/>
              </w:rPr>
              <w:t>removing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the</w:t>
            </w:r>
            <w:r>
              <w:rPr>
                <w:rFonts w:eastAsia="宋体" w:hint="eastAsia"/>
                <w:lang w:eastAsia="zh-CN"/>
              </w:rPr>
              <w:t xml:space="preserve"> change of </w:t>
            </w:r>
            <w:r>
              <w:rPr>
                <w:rFonts w:eastAsia="宋体"/>
                <w:lang w:eastAsia="zh-CN"/>
              </w:rPr>
              <w:t>“</w:t>
            </w:r>
            <w:r w:rsidRPr="00291A0F">
              <w:rPr>
                <w:rFonts w:eastAsia="宋体"/>
                <w:lang w:eastAsia="zh-CN"/>
              </w:rPr>
              <w:t xml:space="preserve">This field is only present if more than one value for the field </w:t>
            </w:r>
            <w:proofErr w:type="spellStart"/>
            <w:r w:rsidRPr="00291A0F">
              <w:rPr>
                <w:rFonts w:eastAsia="宋体"/>
                <w:lang w:eastAsia="zh-CN"/>
              </w:rPr>
              <w:t>coresetPoolIndex</w:t>
            </w:r>
            <w:proofErr w:type="spellEnd"/>
            <w:r w:rsidRPr="00291A0F">
              <w:rPr>
                <w:rFonts w:eastAsia="宋体"/>
                <w:lang w:eastAsia="zh-CN"/>
              </w:rPr>
              <w:t xml:space="preserve"> is configured in </w:t>
            </w:r>
            <w:proofErr w:type="spellStart"/>
            <w:r w:rsidRPr="00291A0F">
              <w:rPr>
                <w:rFonts w:eastAsia="宋体"/>
                <w:lang w:eastAsia="zh-CN"/>
              </w:rPr>
              <w:t>controlResourceSet</w:t>
            </w:r>
            <w:proofErr w:type="spellEnd"/>
            <w:r w:rsidRPr="00291A0F">
              <w:rPr>
                <w:rFonts w:eastAsia="宋体"/>
                <w:lang w:eastAsia="zh-CN"/>
              </w:rPr>
              <w:t xml:space="preserve"> for the same DL BWP and SSB-MTC-</w:t>
            </w:r>
            <w:proofErr w:type="spellStart"/>
            <w:r w:rsidRPr="00291A0F">
              <w:rPr>
                <w:rFonts w:eastAsia="宋体"/>
                <w:lang w:eastAsia="zh-CN"/>
              </w:rPr>
              <w:t>AdditionalPCI</w:t>
            </w:r>
            <w:proofErr w:type="spellEnd"/>
            <w:r w:rsidRPr="00291A0F">
              <w:rPr>
                <w:rFonts w:eastAsia="宋体"/>
                <w:lang w:eastAsia="zh-CN"/>
              </w:rPr>
              <w:t xml:space="preserve"> is configured.</w:t>
            </w:r>
            <w:proofErr w:type="gramStart"/>
            <w:r>
              <w:rPr>
                <w:rFonts w:eastAsia="宋体"/>
                <w:lang w:eastAsia="zh-CN"/>
              </w:rPr>
              <w:t>”</w:t>
            </w:r>
            <w:r>
              <w:rPr>
                <w:rFonts w:eastAsia="宋体" w:hint="eastAsia"/>
                <w:lang w:eastAsia="zh-CN"/>
              </w:rPr>
              <w:t>,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which is </w:t>
            </w:r>
            <w:r>
              <w:rPr>
                <w:rFonts w:eastAsia="宋体"/>
                <w:lang w:eastAsia="zh-CN"/>
              </w:rPr>
              <w:t>redundan</w:t>
            </w:r>
            <w:r>
              <w:rPr>
                <w:rFonts w:eastAsia="宋体" w:hint="eastAsia"/>
                <w:lang w:eastAsia="zh-CN"/>
              </w:rPr>
              <w:t xml:space="preserve">t with the field description of </w:t>
            </w:r>
            <w:r w:rsidRPr="00291A0F">
              <w:rPr>
                <w:rFonts w:eastAsia="宋体" w:hint="eastAsia"/>
                <w:i/>
                <w:lang w:eastAsia="zh-CN"/>
              </w:rPr>
              <w:t>tag2</w:t>
            </w:r>
            <w:r>
              <w:rPr>
                <w:rFonts w:eastAsia="宋体" w:hint="eastAsia"/>
                <w:lang w:eastAsia="zh-CN"/>
              </w:rPr>
              <w:t xml:space="preserve"> and </w:t>
            </w:r>
            <w:proofErr w:type="spellStart"/>
            <w:r>
              <w:rPr>
                <w:rFonts w:eastAsia="宋体" w:hint="eastAsia"/>
                <w:lang w:eastAsia="zh-CN"/>
              </w:rPr>
              <w:t>addtionalPCI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is already mentioned in the first sentence.</w:t>
            </w:r>
          </w:p>
        </w:tc>
      </w:tr>
      <w:tr w:rsidR="00C51E97" w14:paraId="3ED5F92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B74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46C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08F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4D3BFE38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40D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31B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197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C51E97" w14:paraId="0D8E3B9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54F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ECF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D23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2454A81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09B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41D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326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5B27FEE7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4F3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2C1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634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14864950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C10E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776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762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74F814AD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50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97D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723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49304FEC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E51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1CE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05C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C51E97" w14:paraId="7DD95AC1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D27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B01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62D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310AB74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939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3F8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6C7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045A1184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0F1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3B9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690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0261852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835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05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393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34F161F5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C65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220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187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5BA7FDA6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CA5" w14:textId="77777777" w:rsidR="00C51E97" w:rsidRPr="00C95B33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35" w14:textId="77777777" w:rsidR="00C51E97" w:rsidRPr="00C95B33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538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1E97" w14:paraId="68FFC0B9" w14:textId="77777777" w:rsidTr="00A83911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E02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5C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013" w14:textId="77777777" w:rsidR="00C51E97" w:rsidRDefault="00C51E97" w:rsidP="00A83911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36915F69" w14:textId="77777777" w:rsidR="00C51E97" w:rsidRDefault="00C51E97" w:rsidP="00C51E97"/>
    <w:p w14:paraId="02060FB2" w14:textId="77777777" w:rsidR="00C51E97" w:rsidRDefault="00C51E97" w:rsidP="00C51E97">
      <w:pPr>
        <w:pStyle w:val="Doc-text2"/>
        <w:ind w:left="0" w:firstLine="0"/>
      </w:pPr>
    </w:p>
    <w:p w14:paraId="3D94DD41" w14:textId="77777777" w:rsidR="00C51E97" w:rsidRDefault="00C51E97" w:rsidP="00C51E97">
      <w:pPr>
        <w:pStyle w:val="Doc-text2"/>
        <w:ind w:left="0" w:firstLine="0"/>
      </w:pPr>
    </w:p>
    <w:p w14:paraId="31FB0786" w14:textId="77777777" w:rsidR="00C51E97" w:rsidRDefault="00C51E97" w:rsidP="00461860">
      <w:pPr>
        <w:pStyle w:val="Doc-text2"/>
      </w:pPr>
    </w:p>
    <w:p w14:paraId="04ABC5A1" w14:textId="77777777" w:rsidR="00461860" w:rsidRPr="009009EE" w:rsidRDefault="00461860" w:rsidP="00461860">
      <w:pPr>
        <w:pStyle w:val="Doc-text2"/>
      </w:pPr>
    </w:p>
    <w:p w14:paraId="4CC95933" w14:textId="77777777" w:rsidR="00461860" w:rsidRDefault="00461860" w:rsidP="00461860">
      <w:pPr>
        <w:pStyle w:val="Doc-title"/>
      </w:pPr>
      <w:r>
        <w:t>R2-2406574</w:t>
      </w:r>
      <w:r>
        <w:tab/>
        <w:t xml:space="preserve">Correction on </w:t>
      </w:r>
      <w:proofErr w:type="spellStart"/>
      <w:r>
        <w:t>simultaneousU</w:t>
      </w:r>
      <w:proofErr w:type="spellEnd"/>
      <w:r>
        <w:t>-TCI-</w:t>
      </w:r>
      <w:proofErr w:type="spellStart"/>
      <w:r>
        <w:t>UpdateListx</w:t>
      </w:r>
      <w:proofErr w:type="spellEnd"/>
      <w:r>
        <w:tab/>
        <w:t>CATT</w:t>
      </w:r>
      <w:r>
        <w:tab/>
      </w:r>
      <w:proofErr w:type="spellStart"/>
      <w:r>
        <w:t>draftCR</w:t>
      </w:r>
      <w:proofErr w:type="spellEnd"/>
      <w:r>
        <w:tab/>
        <w:t>Rel-18</w:t>
      </w:r>
      <w:r>
        <w:tab/>
        <w:t>38.331</w:t>
      </w:r>
      <w:r>
        <w:tab/>
        <w:t>18.2.0</w:t>
      </w:r>
      <w:r>
        <w:tab/>
      </w:r>
      <w:proofErr w:type="spellStart"/>
      <w:r>
        <w:t>NR_MIMO_evo_DL_UL</w:t>
      </w:r>
      <w:proofErr w:type="spellEnd"/>
      <w:r>
        <w:t>-Core</w:t>
      </w:r>
    </w:p>
    <w:p w14:paraId="636FDDB4" w14:textId="77777777" w:rsidR="00461860" w:rsidRPr="003B5C21" w:rsidRDefault="00461860" w:rsidP="00461860">
      <w:pPr>
        <w:pStyle w:val="Doc-text2"/>
      </w:pPr>
      <w:r>
        <w:t>Discussion</w:t>
      </w:r>
    </w:p>
    <w:p w14:paraId="55993CF9" w14:textId="77777777" w:rsidR="00461860" w:rsidRDefault="00461860" w:rsidP="00461860">
      <w:pPr>
        <w:pStyle w:val="Doc-text2"/>
        <w:numPr>
          <w:ilvl w:val="0"/>
          <w:numId w:val="41"/>
        </w:numPr>
      </w:pPr>
      <w:r>
        <w:t xml:space="preserve">Ericsson </w:t>
      </w:r>
      <w:proofErr w:type="gramStart"/>
      <w:r>
        <w:t>think</w:t>
      </w:r>
      <w:proofErr w:type="gramEnd"/>
      <w:r>
        <w:t xml:space="preserve"> the intention is OK but exact changes need further checking. </w:t>
      </w:r>
    </w:p>
    <w:p w14:paraId="72C4FC96" w14:textId="77777777" w:rsidR="00461860" w:rsidRDefault="00461860" w:rsidP="00461860">
      <w:pPr>
        <w:pStyle w:val="Doc-text2"/>
      </w:pPr>
    </w:p>
    <w:p w14:paraId="0A1B086C" w14:textId="77777777" w:rsidR="00461860" w:rsidRDefault="00461860" w:rsidP="00461860">
      <w:pPr>
        <w:pStyle w:val="Doc-text2"/>
      </w:pPr>
      <w:r>
        <w:t>[CB]</w:t>
      </w:r>
    </w:p>
    <w:p w14:paraId="4A1EC983" w14:textId="77777777" w:rsidR="00461860" w:rsidRPr="008D6519" w:rsidRDefault="00461860" w:rsidP="00461860">
      <w:pPr>
        <w:pStyle w:val="Doc-text2"/>
      </w:pPr>
    </w:p>
    <w:p w14:paraId="00D3BD49" w14:textId="56113757" w:rsidR="00056BF3" w:rsidRDefault="00056BF3" w:rsidP="003D7544"/>
    <w:p w14:paraId="50178B85" w14:textId="77777777" w:rsidR="00EA7F07" w:rsidRDefault="00EA7F07" w:rsidP="00EA7F07">
      <w:pPr>
        <w:pStyle w:val="CRCoverPage"/>
        <w:spacing w:after="0"/>
        <w:rPr>
          <w:rFonts w:eastAsia="等线" w:cs="Arial"/>
          <w:bCs/>
          <w:lang w:eastAsia="zh-CN"/>
        </w:rPr>
      </w:pPr>
      <w:r>
        <w:rPr>
          <w:rFonts w:hint="eastAsia"/>
          <w:lang w:eastAsia="zh-CN"/>
        </w:rPr>
        <w:t>In RAN2#124 meeting, RAN2 received the reply LS from RAN1 (</w:t>
      </w:r>
      <w:r w:rsidRPr="00F94A3F">
        <w:rPr>
          <w:lang w:eastAsia="zh-CN"/>
        </w:rPr>
        <w:t>R2-23113910</w:t>
      </w:r>
      <w:r>
        <w:rPr>
          <w:rFonts w:hint="eastAsia"/>
          <w:lang w:eastAsia="zh-CN"/>
        </w:rPr>
        <w:t xml:space="preserve">), for the issue (Question 2b as below) about </w:t>
      </w:r>
      <w:r w:rsidRPr="00AA49EA">
        <w:rPr>
          <w:rFonts w:eastAsia="等线" w:cs="Arial"/>
          <w:bCs/>
          <w:lang w:eastAsia="zh-CN"/>
        </w:rPr>
        <w:t xml:space="preserve">simultaneous </w:t>
      </w:r>
      <w:r>
        <w:rPr>
          <w:rFonts w:eastAsia="等线" w:cs="Arial"/>
          <w:bCs/>
          <w:lang w:val="en-US" w:eastAsia="zh-CN"/>
        </w:rPr>
        <w:t xml:space="preserve">unified </w:t>
      </w:r>
      <w:r w:rsidRPr="00AA49EA">
        <w:rPr>
          <w:rFonts w:eastAsia="等线" w:cs="Arial"/>
          <w:bCs/>
          <w:lang w:eastAsia="zh-CN"/>
        </w:rPr>
        <w:t>TCI state update</w:t>
      </w:r>
      <w:r>
        <w:rPr>
          <w:rFonts w:eastAsia="等线" w:cs="Arial" w:hint="eastAsia"/>
          <w:bCs/>
          <w:lang w:eastAsia="zh-CN"/>
        </w:rPr>
        <w:t xml:space="preserve">, RAN1 </w:t>
      </w:r>
      <w:proofErr w:type="spellStart"/>
      <w:r>
        <w:rPr>
          <w:rFonts w:eastAsia="等线" w:cs="Arial" w:hint="eastAsia"/>
          <w:bCs/>
          <w:lang w:eastAsia="zh-CN"/>
        </w:rPr>
        <w:t>gived</w:t>
      </w:r>
      <w:proofErr w:type="spellEnd"/>
      <w:r>
        <w:rPr>
          <w:rFonts w:eastAsia="等线" w:cs="Arial" w:hint="eastAsia"/>
          <w:bCs/>
          <w:lang w:eastAsia="zh-CN"/>
        </w:rPr>
        <w:t xml:space="preserve"> the answer as following.</w:t>
      </w:r>
    </w:p>
    <w:p w14:paraId="32503B3E" w14:textId="77777777" w:rsidR="00EA7F07" w:rsidRDefault="00EA7F07" w:rsidP="00EA7F07">
      <w:pPr>
        <w:pStyle w:val="CRCoverPage"/>
        <w:spacing w:after="0"/>
        <w:rPr>
          <w:rFonts w:eastAsia="等线" w:cs="Arial"/>
          <w:bCs/>
          <w:lang w:eastAsia="zh-C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70"/>
      </w:tblGrid>
      <w:tr w:rsidR="00EA7F07" w14:paraId="739E86C8" w14:textId="77777777" w:rsidTr="00A04845">
        <w:tc>
          <w:tcPr>
            <w:tcW w:w="14170" w:type="dxa"/>
          </w:tcPr>
          <w:p w14:paraId="4AFD8FC4" w14:textId="77777777" w:rsidR="00EA7F07" w:rsidRDefault="00EA7F07" w:rsidP="00A83911">
            <w:pPr>
              <w:pStyle w:val="af"/>
              <w:spacing w:after="120"/>
              <w:ind w:left="0"/>
              <w:rPr>
                <w:rFonts w:ascii="Arial" w:eastAsia="等线" w:hAnsi="Arial" w:cs="Arial"/>
                <w:bCs/>
                <w:lang w:eastAsia="zh-CN"/>
              </w:rPr>
            </w:pPr>
            <w:r w:rsidRPr="001353F5">
              <w:rPr>
                <w:rFonts w:ascii="Arial" w:eastAsia="等线" w:hAnsi="Arial" w:cs="Arial"/>
                <w:bCs/>
                <w:u w:val="single"/>
                <w:lang w:eastAsia="zh-CN"/>
              </w:rPr>
              <w:t>Question 2b:</w:t>
            </w:r>
            <w:r w:rsidRPr="00713521">
              <w:rPr>
                <w:rFonts w:ascii="Arial" w:eastAsia="等线" w:hAnsi="Arial" w:cs="Arial"/>
                <w:bCs/>
                <w:lang w:eastAsia="zh-CN"/>
              </w:rPr>
              <w:t xml:space="preserve"> </w:t>
            </w:r>
          </w:p>
          <w:p w14:paraId="7C812EA9" w14:textId="77777777" w:rsidR="00EA7F07" w:rsidRDefault="00EA7F07" w:rsidP="00A83911">
            <w:pPr>
              <w:pStyle w:val="af"/>
              <w:spacing w:after="120"/>
              <w:ind w:left="0"/>
              <w:rPr>
                <w:rFonts w:ascii="Arial" w:eastAsia="等线" w:hAnsi="Arial" w:cs="Arial"/>
                <w:bCs/>
                <w:lang w:eastAsia="zh-CN"/>
              </w:rPr>
            </w:pPr>
            <w:r w:rsidRPr="00713521">
              <w:rPr>
                <w:rFonts w:ascii="Arial" w:eastAsia="等线" w:hAnsi="Arial" w:cs="Arial"/>
                <w:bCs/>
                <w:lang w:eastAsia="zh-CN"/>
              </w:rPr>
              <w:t>Is</w:t>
            </w:r>
            <w:r>
              <w:rPr>
                <w:rFonts w:ascii="Arial" w:eastAsia="等线" w:hAnsi="Arial" w:cs="Arial"/>
                <w:bCs/>
                <w:lang w:eastAsia="zh-CN"/>
              </w:rPr>
              <w:t xml:space="preserve"> there any restrictions in configuring the serving cells of one list for </w:t>
            </w:r>
            <w:proofErr w:type="spellStart"/>
            <w:r>
              <w:rPr>
                <w:rFonts w:ascii="Arial" w:eastAsia="等线" w:hAnsi="Arial" w:cs="Arial"/>
                <w:bCs/>
                <w:lang w:eastAsia="zh-CN"/>
              </w:rPr>
              <w:t>sDCI</w:t>
            </w:r>
            <w:proofErr w:type="spellEnd"/>
            <w:r>
              <w:rPr>
                <w:rFonts w:ascii="Arial" w:eastAsia="等线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eastAsia="zh-CN"/>
              </w:rPr>
              <w:t xml:space="preserve">, </w:t>
            </w:r>
            <w:proofErr w:type="spellStart"/>
            <w:r>
              <w:rPr>
                <w:rFonts w:ascii="Arial" w:eastAsia="等线" w:hAnsi="Arial" w:cs="Arial"/>
                <w:bCs/>
                <w:lang w:eastAsia="zh-CN"/>
              </w:rPr>
              <w:t>mDCI</w:t>
            </w:r>
            <w:proofErr w:type="spellEnd"/>
            <w:r>
              <w:rPr>
                <w:rFonts w:ascii="Arial" w:eastAsia="等线" w:hAnsi="Arial" w:cs="Arial"/>
                <w:bCs/>
                <w:lang w:eastAsia="zh-CN"/>
              </w:rPr>
              <w:t xml:space="preserve"> </w:t>
            </w:r>
            <w:proofErr w:type="spellStart"/>
            <w:r>
              <w:rPr>
                <w:rFonts w:ascii="Arial" w:eastAsia="等线" w:hAnsi="Arial" w:cs="Arial"/>
                <w:bCs/>
                <w:lang w:eastAsia="zh-CN"/>
              </w:rPr>
              <w:t>mTRP</w:t>
            </w:r>
            <w:proofErr w:type="spellEnd"/>
            <w:r>
              <w:rPr>
                <w:rFonts w:ascii="Arial" w:eastAsia="等线" w:hAnsi="Arial" w:cs="Arial"/>
                <w:bCs/>
                <w:lang w:eastAsia="zh-CN"/>
              </w:rPr>
              <w:t xml:space="preserve"> or </w:t>
            </w:r>
            <w:proofErr w:type="spellStart"/>
            <w:r>
              <w:rPr>
                <w:rFonts w:ascii="Arial" w:eastAsia="等线" w:hAnsi="Arial" w:cs="Arial"/>
                <w:bCs/>
                <w:lang w:eastAsia="zh-CN"/>
              </w:rPr>
              <w:t>sTRP</w:t>
            </w:r>
            <w:proofErr w:type="spellEnd"/>
            <w:r>
              <w:rPr>
                <w:rFonts w:ascii="Arial" w:eastAsia="等线" w:hAnsi="Arial" w:cs="Arial"/>
                <w:bCs/>
                <w:lang w:eastAsia="zh-CN"/>
              </w:rPr>
              <w:t xml:space="preserve"> operation?</w:t>
            </w:r>
          </w:p>
          <w:p w14:paraId="02E80F25" w14:textId="77777777" w:rsidR="00EA7F07" w:rsidRPr="001353F5" w:rsidRDefault="00EA7F07" w:rsidP="00A83911">
            <w:pPr>
              <w:pStyle w:val="af"/>
              <w:spacing w:after="120"/>
              <w:ind w:left="0"/>
              <w:rPr>
                <w:rFonts w:ascii="Arial" w:eastAsia="等线" w:hAnsi="Arial" w:cs="Arial"/>
                <w:bCs/>
                <w:u w:val="single"/>
                <w:lang w:eastAsia="zh-CN"/>
              </w:rPr>
            </w:pPr>
            <w:r>
              <w:rPr>
                <w:rFonts w:ascii="Arial" w:eastAsia="等线" w:hAnsi="Arial" w:cs="Arial"/>
                <w:bCs/>
                <w:u w:val="single"/>
                <w:lang w:eastAsia="zh-CN"/>
              </w:rPr>
              <w:lastRenderedPageBreak/>
              <w:t>Answer 2b</w:t>
            </w:r>
            <w:r w:rsidRPr="001353F5">
              <w:rPr>
                <w:rFonts w:ascii="Arial" w:eastAsia="等线" w:hAnsi="Arial" w:cs="Arial"/>
                <w:bCs/>
                <w:u w:val="single"/>
                <w:lang w:eastAsia="zh-CN"/>
              </w:rPr>
              <w:t>:</w:t>
            </w:r>
          </w:p>
          <w:p w14:paraId="1B99BAC3" w14:textId="77777777" w:rsidR="00EA7F07" w:rsidRPr="00B25B90" w:rsidRDefault="00EA7F07" w:rsidP="00A83911">
            <w:pPr>
              <w:rPr>
                <w:rFonts w:eastAsia="等线" w:cs="Arial"/>
                <w:bCs/>
              </w:rPr>
            </w:pPr>
            <w:r w:rsidRPr="00B76535">
              <w:rPr>
                <w:rFonts w:eastAsia="等线" w:cs="Arial"/>
                <w:bCs/>
                <w:highlight w:val="green"/>
              </w:rPr>
              <w:t xml:space="preserve">It has been agreed in RAN1 that cells operated as </w:t>
            </w:r>
            <w:proofErr w:type="spellStart"/>
            <w:r w:rsidRPr="00B76535">
              <w:rPr>
                <w:rFonts w:eastAsia="等线" w:cs="Arial"/>
                <w:bCs/>
                <w:highlight w:val="green"/>
              </w:rPr>
              <w:t>sDCI</w:t>
            </w:r>
            <w:proofErr w:type="spellEnd"/>
            <w:r w:rsidRPr="00B76535">
              <w:rPr>
                <w:rFonts w:eastAsia="等线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等线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等线" w:cs="Arial"/>
                <w:bCs/>
                <w:highlight w:val="green"/>
              </w:rPr>
              <w:t xml:space="preserve">, </w:t>
            </w:r>
            <w:proofErr w:type="spellStart"/>
            <w:r w:rsidRPr="00B76535">
              <w:rPr>
                <w:rFonts w:eastAsia="等线" w:cs="Arial"/>
                <w:bCs/>
                <w:highlight w:val="green"/>
              </w:rPr>
              <w:t>mDCI</w:t>
            </w:r>
            <w:proofErr w:type="spellEnd"/>
            <w:r w:rsidRPr="00B76535">
              <w:rPr>
                <w:rFonts w:eastAsia="等线" w:cs="Arial"/>
                <w:bCs/>
                <w:highlight w:val="green"/>
              </w:rPr>
              <w:t xml:space="preserve"> </w:t>
            </w:r>
            <w:proofErr w:type="spellStart"/>
            <w:r w:rsidRPr="00B76535">
              <w:rPr>
                <w:rFonts w:eastAsia="等线" w:cs="Arial"/>
                <w:bCs/>
                <w:highlight w:val="green"/>
              </w:rPr>
              <w:t>mTRP</w:t>
            </w:r>
            <w:proofErr w:type="spellEnd"/>
            <w:r w:rsidRPr="00B76535">
              <w:rPr>
                <w:rFonts w:eastAsia="等线" w:cs="Arial"/>
                <w:bCs/>
                <w:highlight w:val="green"/>
              </w:rPr>
              <w:t xml:space="preserve"> and </w:t>
            </w:r>
            <w:proofErr w:type="spellStart"/>
            <w:r w:rsidRPr="00B76535">
              <w:rPr>
                <w:rFonts w:eastAsia="等线" w:cs="Arial"/>
                <w:bCs/>
                <w:highlight w:val="green"/>
              </w:rPr>
              <w:t>sTRP</w:t>
            </w:r>
            <w:proofErr w:type="spellEnd"/>
            <w:r w:rsidRPr="00B76535">
              <w:rPr>
                <w:rFonts w:eastAsia="等线" w:cs="Arial"/>
                <w:bCs/>
                <w:highlight w:val="green"/>
              </w:rPr>
              <w:t xml:space="preserve"> should not be configured in the same list, i.e., they should be configured with separate lists for simultaneous unified TCI state(s) update.</w:t>
            </w:r>
            <w:r w:rsidRPr="00B25B90">
              <w:rPr>
                <w:rFonts w:eastAsia="等线" w:cs="Arial"/>
                <w:bCs/>
              </w:rPr>
              <w:t xml:space="preserve"> Other than this, there is no further/other restriction(s).</w:t>
            </w:r>
          </w:p>
        </w:tc>
      </w:tr>
    </w:tbl>
    <w:p w14:paraId="6D84E9AF" w14:textId="1F05C527" w:rsidR="00056BF3" w:rsidRDefault="00056BF3" w:rsidP="003D7544"/>
    <w:p w14:paraId="7FAE5207" w14:textId="77777777" w:rsidR="00056BF3" w:rsidRDefault="00056BF3" w:rsidP="003D7544"/>
    <w:p w14:paraId="3C839ED5" w14:textId="77777777" w:rsidR="008A46A4" w:rsidRDefault="008A46A4" w:rsidP="003D7544"/>
    <w:p w14:paraId="7D0CA987" w14:textId="10D6448D" w:rsidR="00CA23F9" w:rsidRDefault="008E2AC1" w:rsidP="00D93569">
      <w:pPr>
        <w:rPr>
          <w:b/>
          <w:bCs/>
          <w:sz w:val="24"/>
          <w:szCs w:val="24"/>
        </w:rPr>
      </w:pPr>
      <w:r w:rsidRPr="00483053">
        <w:rPr>
          <w:b/>
          <w:bCs/>
          <w:sz w:val="24"/>
          <w:szCs w:val="24"/>
        </w:rPr>
        <w:t>Q</w:t>
      </w:r>
      <w:r w:rsidR="00EB5B92">
        <w:rPr>
          <w:b/>
          <w:bCs/>
          <w:sz w:val="24"/>
          <w:szCs w:val="24"/>
        </w:rPr>
        <w:t>3</w:t>
      </w:r>
      <w:r w:rsidRPr="00483053">
        <w:rPr>
          <w:b/>
          <w:bCs/>
          <w:sz w:val="24"/>
          <w:szCs w:val="24"/>
        </w:rPr>
        <w:t xml:space="preserve">. </w:t>
      </w:r>
      <w:r w:rsidR="00EB5B92">
        <w:rPr>
          <w:b/>
          <w:bCs/>
          <w:sz w:val="24"/>
          <w:szCs w:val="24"/>
        </w:rPr>
        <w:t xml:space="preserve">Please provide your view on how to </w:t>
      </w:r>
      <w:r w:rsidR="008651F6">
        <w:rPr>
          <w:b/>
          <w:bCs/>
          <w:sz w:val="24"/>
          <w:szCs w:val="24"/>
        </w:rPr>
        <w:t xml:space="preserve">enhance the field description to guide network to only include such serving cells in </w:t>
      </w:r>
      <w:r w:rsidR="00B71637">
        <w:rPr>
          <w:b/>
          <w:bCs/>
          <w:sz w:val="24"/>
          <w:szCs w:val="24"/>
        </w:rPr>
        <w:t>same list</w:t>
      </w:r>
      <w:r w:rsidR="008651F6">
        <w:rPr>
          <w:b/>
          <w:bCs/>
          <w:sz w:val="24"/>
          <w:szCs w:val="24"/>
        </w:rPr>
        <w:t xml:space="preserve"> that </w:t>
      </w:r>
      <w:r w:rsidR="00BE6EAA">
        <w:rPr>
          <w:b/>
          <w:bCs/>
          <w:sz w:val="24"/>
          <w:szCs w:val="24"/>
        </w:rPr>
        <w:t>are configured with o</w:t>
      </w:r>
      <w:r w:rsidR="00B71637">
        <w:rPr>
          <w:b/>
          <w:bCs/>
          <w:sz w:val="24"/>
          <w:szCs w:val="24"/>
        </w:rPr>
        <w:t xml:space="preserve">ne of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mDCI</w:t>
      </w:r>
      <w:proofErr w:type="spellEnd"/>
      <w:r w:rsidR="00B71637">
        <w:rPr>
          <w:b/>
          <w:bCs/>
          <w:sz w:val="24"/>
          <w:szCs w:val="24"/>
        </w:rPr>
        <w:t xml:space="preserve">, </w:t>
      </w:r>
      <w:proofErr w:type="spellStart"/>
      <w:r w:rsidR="00B71637">
        <w:rPr>
          <w:b/>
          <w:bCs/>
          <w:sz w:val="24"/>
          <w:szCs w:val="24"/>
        </w:rPr>
        <w:t>mTRP</w:t>
      </w:r>
      <w:proofErr w:type="spellEnd"/>
      <w:r w:rsidR="00B71637">
        <w:rPr>
          <w:b/>
          <w:bCs/>
          <w:sz w:val="24"/>
          <w:szCs w:val="24"/>
        </w:rPr>
        <w:t xml:space="preserve"> </w:t>
      </w:r>
      <w:proofErr w:type="spellStart"/>
      <w:r w:rsidR="00B71637">
        <w:rPr>
          <w:b/>
          <w:bCs/>
          <w:sz w:val="24"/>
          <w:szCs w:val="24"/>
        </w:rPr>
        <w:t>sDCI</w:t>
      </w:r>
      <w:proofErr w:type="spellEnd"/>
      <w:r w:rsidR="00B71637">
        <w:rPr>
          <w:b/>
          <w:bCs/>
          <w:sz w:val="24"/>
          <w:szCs w:val="24"/>
        </w:rPr>
        <w:t xml:space="preserve"> and single cell(</w:t>
      </w:r>
      <w:proofErr w:type="spellStart"/>
      <w:r w:rsidR="00B71637">
        <w:rPr>
          <w:b/>
          <w:bCs/>
          <w:sz w:val="24"/>
          <w:szCs w:val="24"/>
        </w:rPr>
        <w:t>sTRP</w:t>
      </w:r>
      <w:proofErr w:type="spellEnd"/>
      <w:r w:rsidR="00B71637">
        <w:rPr>
          <w:b/>
          <w:bCs/>
          <w:sz w:val="24"/>
          <w:szCs w:val="24"/>
        </w:rPr>
        <w:t>)</w:t>
      </w:r>
      <w:r w:rsidR="00B63C9D" w:rsidRPr="00483053">
        <w:rPr>
          <w:b/>
          <w:bCs/>
          <w:sz w:val="24"/>
          <w:szCs w:val="24"/>
        </w:rPr>
        <w:t>?</w:t>
      </w:r>
      <w:r w:rsidR="00B71637">
        <w:rPr>
          <w:b/>
          <w:bCs/>
          <w:sz w:val="24"/>
          <w:szCs w:val="24"/>
        </w:rPr>
        <w:t xml:space="preserve"> Note that we already have sentence to </w:t>
      </w:r>
      <w:r w:rsidR="003553FF">
        <w:rPr>
          <w:b/>
          <w:bCs/>
          <w:sz w:val="24"/>
          <w:szCs w:val="24"/>
        </w:rPr>
        <w:t xml:space="preserve">separate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mDCI</w:t>
      </w:r>
      <w:proofErr w:type="spellEnd"/>
      <w:r w:rsidR="003553FF">
        <w:rPr>
          <w:b/>
          <w:bCs/>
          <w:sz w:val="24"/>
          <w:szCs w:val="24"/>
        </w:rPr>
        <w:t xml:space="preserve"> from </w:t>
      </w:r>
      <w:proofErr w:type="spellStart"/>
      <w:r w:rsidR="003553FF">
        <w:rPr>
          <w:b/>
          <w:bCs/>
          <w:sz w:val="24"/>
          <w:szCs w:val="24"/>
        </w:rPr>
        <w:t>mTRP</w:t>
      </w:r>
      <w:proofErr w:type="spellEnd"/>
      <w:r w:rsidR="003553FF">
        <w:rPr>
          <w:b/>
          <w:bCs/>
          <w:sz w:val="24"/>
          <w:szCs w:val="24"/>
        </w:rPr>
        <w:t xml:space="preserve"> </w:t>
      </w:r>
      <w:proofErr w:type="spellStart"/>
      <w:r w:rsidR="003553FF">
        <w:rPr>
          <w:b/>
          <w:bCs/>
          <w:sz w:val="24"/>
          <w:szCs w:val="24"/>
        </w:rPr>
        <w:t>sDCI</w:t>
      </w:r>
      <w:proofErr w:type="spellEnd"/>
      <w:r w:rsidR="003553FF">
        <w:rPr>
          <w:b/>
          <w:bCs/>
          <w:sz w:val="24"/>
          <w:szCs w:val="24"/>
        </w:rPr>
        <w:t xml:space="preserve"> and </w:t>
      </w:r>
      <w:proofErr w:type="spellStart"/>
      <w:r w:rsidR="003553FF">
        <w:rPr>
          <w:b/>
          <w:bCs/>
          <w:sz w:val="24"/>
          <w:szCs w:val="24"/>
        </w:rPr>
        <w:t>sTRP</w:t>
      </w:r>
      <w:proofErr w:type="spellEnd"/>
      <w:r w:rsidR="003553FF">
        <w:rPr>
          <w:b/>
          <w:bCs/>
          <w:sz w:val="24"/>
          <w:szCs w:val="24"/>
        </w:rPr>
        <w:t xml:space="preserve">. </w:t>
      </w:r>
    </w:p>
    <w:p w14:paraId="52BCAED6" w14:textId="77777777" w:rsidR="008C77AB" w:rsidRDefault="008C77AB" w:rsidP="00D93569">
      <w:pPr>
        <w:rPr>
          <w:b/>
          <w:bCs/>
          <w:sz w:val="24"/>
          <w:szCs w:val="24"/>
        </w:rPr>
      </w:pPr>
    </w:p>
    <w:p w14:paraId="1037C19D" w14:textId="3ABE531F" w:rsidR="00CA23F9" w:rsidRDefault="0037454F" w:rsidP="00CA23F9">
      <w:pPr>
        <w:pStyle w:val="af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1 </w:t>
      </w:r>
      <w:r w:rsidR="008C77AB">
        <w:rPr>
          <w:b/>
          <w:bCs/>
          <w:sz w:val="24"/>
          <w:szCs w:val="24"/>
        </w:rPr>
        <w:t xml:space="preserve">as in </w:t>
      </w:r>
      <w:r w:rsidR="008C77AB" w:rsidRPr="008C77AB">
        <w:rPr>
          <w:b/>
          <w:bCs/>
          <w:sz w:val="24"/>
          <w:szCs w:val="24"/>
        </w:rPr>
        <w:t>R2-2406574</w:t>
      </w:r>
    </w:p>
    <w:p w14:paraId="0EA37340" w14:textId="77777777" w:rsidR="00EB5B92" w:rsidRDefault="00EB5B92" w:rsidP="00EB5B92"/>
    <w:p w14:paraId="2F890CA2" w14:textId="77777777" w:rsidR="00EB5B92" w:rsidRPr="00BB6579" w:rsidRDefault="00EB5B92" w:rsidP="00EB5B92">
      <w:pPr>
        <w:keepNext/>
        <w:keepLines/>
        <w:rPr>
          <w:rFonts w:eastAsia="Calibri"/>
          <w:b/>
          <w:i/>
          <w:sz w:val="18"/>
          <w:lang w:eastAsia="sv-SE"/>
        </w:rPr>
      </w:pPr>
      <w:proofErr w:type="gramStart"/>
      <w:r w:rsidRPr="00BB6579">
        <w:rPr>
          <w:rFonts w:eastAsia="Calibri"/>
          <w:b/>
          <w:i/>
          <w:sz w:val="18"/>
          <w:lang w:eastAsia="sv-SE"/>
        </w:rPr>
        <w:t>simultaneousU-TCI-UpdateList1</w:t>
      </w:r>
      <w:proofErr w:type="gramEnd"/>
      <w:r w:rsidRPr="00BB6579">
        <w:rPr>
          <w:rFonts w:eastAsia="Calibri"/>
          <w:b/>
          <w:i/>
          <w:sz w:val="18"/>
          <w:lang w:eastAsia="sv-SE"/>
        </w:rPr>
        <w:t>, simultaneousU-TCI-UpdateList2, simultaneousU-TCI-UpdateList3, simultaneousU-TCI-UpdateList4</w:t>
      </w:r>
    </w:p>
    <w:p w14:paraId="37B6670A" w14:textId="77777777" w:rsidR="00EB5B92" w:rsidRDefault="00EB5B92" w:rsidP="00EB5B92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proofErr w:type="spellStart"/>
      <w:r w:rsidRPr="00BB6579">
        <w:rPr>
          <w:rFonts w:eastAsia="Calibri"/>
          <w:bCs/>
          <w:i/>
          <w:sz w:val="18"/>
          <w:lang w:eastAsia="sv-SE"/>
        </w:rPr>
        <w:t>unifiedTCI-StateType</w:t>
      </w:r>
      <w:proofErr w:type="spellEnd"/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2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3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ins w:id="4" w:author="CATT" w:date="2024-08-02T16:43:00Z">
        <w:r>
          <w:rPr>
            <w:rFonts w:hint="eastAsia"/>
            <w:bCs/>
            <w:iCs/>
            <w:sz w:val="18"/>
          </w:rPr>
          <w:t xml:space="preserve"> N</w:t>
        </w:r>
        <w:r>
          <w:rPr>
            <w:bCs/>
            <w:iCs/>
            <w:sz w:val="18"/>
          </w:rPr>
          <w:t>e</w:t>
        </w:r>
        <w:r>
          <w:rPr>
            <w:rFonts w:hint="eastAsia"/>
            <w:bCs/>
            <w:iCs/>
            <w:sz w:val="18"/>
          </w:rPr>
          <w:t xml:space="preserve">twork </w:t>
        </w:r>
      </w:ins>
      <w:ins w:id="5" w:author="CATT" w:date="2024-08-02T16:44:00Z">
        <w:r>
          <w:rPr>
            <w:rFonts w:hint="eastAsia"/>
            <w:bCs/>
            <w:iCs/>
            <w:sz w:val="18"/>
          </w:rPr>
          <w:t>should not configure serving cells that are configured with</w:t>
        </w:r>
      </w:ins>
      <w:ins w:id="6" w:author="CATT" w:date="2024-08-02T16:46:00Z">
        <w:r>
          <w:rPr>
            <w:rFonts w:hint="eastAsia"/>
            <w:bCs/>
            <w:iCs/>
            <w:sz w:val="18"/>
          </w:rPr>
          <w:t xml:space="preserve"> </w:t>
        </w:r>
      </w:ins>
      <w:ins w:id="7" w:author="CATT" w:date="2024-08-02T16:49:00Z">
        <w:r>
          <w:rPr>
            <w:rFonts w:hint="eastAsia"/>
            <w:bCs/>
            <w:iCs/>
            <w:sz w:val="18"/>
          </w:rPr>
          <w:t xml:space="preserve">a BWP with </w:t>
        </w:r>
      </w:ins>
      <w:ins w:id="8" w:author="CATT" w:date="2024-08-02T16:46:00Z">
        <w:r>
          <w:rPr>
            <w:rFonts w:hint="eastAsia"/>
            <w:bCs/>
            <w:iCs/>
            <w:sz w:val="18"/>
          </w:rPr>
          <w:t xml:space="preserve">different number of </w:t>
        </w:r>
        <w:r w:rsidRPr="00BA6CF1">
          <w:rPr>
            <w:bCs/>
            <w:iCs/>
            <w:sz w:val="18"/>
          </w:rPr>
          <w:t>SRS resource set</w:t>
        </w:r>
      </w:ins>
      <w:ins w:id="9" w:author="CATT" w:date="2024-08-02T16:52:00Z">
        <w:r>
          <w:rPr>
            <w:rFonts w:hint="eastAsia"/>
            <w:bCs/>
            <w:iCs/>
            <w:sz w:val="18"/>
          </w:rPr>
          <w:t>s</w:t>
        </w:r>
      </w:ins>
      <w:ins w:id="10" w:author="CATT" w:date="2024-08-02T16:47:00Z">
        <w:r w:rsidRPr="00BA6CF1">
          <w:rPr>
            <w:bCs/>
            <w:iCs/>
            <w:sz w:val="18"/>
          </w:rPr>
          <w:t xml:space="preserve"> with </w:t>
        </w:r>
        <w:r w:rsidRPr="00BA6CF1">
          <w:rPr>
            <w:bCs/>
            <w:i/>
            <w:iCs/>
            <w:sz w:val="18"/>
          </w:rPr>
          <w:t>usage</w:t>
        </w:r>
        <w:r w:rsidRPr="00BA6CF1">
          <w:rPr>
            <w:bCs/>
            <w:iCs/>
            <w:sz w:val="18"/>
          </w:rPr>
          <w:t xml:space="preserve"> for </w:t>
        </w:r>
        <w:r w:rsidRPr="00BA6CF1">
          <w:rPr>
            <w:bCs/>
            <w:i/>
            <w:iCs/>
            <w:sz w:val="18"/>
          </w:rPr>
          <w:t>codebook</w:t>
        </w:r>
        <w:r w:rsidRPr="00BA6CF1">
          <w:rPr>
            <w:bCs/>
            <w:iCs/>
            <w:sz w:val="18"/>
          </w:rPr>
          <w:t xml:space="preserve"> or </w:t>
        </w:r>
        <w:proofErr w:type="spellStart"/>
        <w:r w:rsidRPr="00BA6CF1">
          <w:rPr>
            <w:bCs/>
            <w:i/>
            <w:iCs/>
            <w:sz w:val="18"/>
          </w:rPr>
          <w:t>noncodebook</w:t>
        </w:r>
      </w:ins>
      <w:proofErr w:type="spellEnd"/>
      <w:ins w:id="11" w:author="CATT" w:date="2024-08-02T16:51:00Z">
        <w:r w:rsidRPr="00BA6CF1">
          <w:rPr>
            <w:rFonts w:hint="eastAsia"/>
            <w:bCs/>
            <w:iCs/>
            <w:sz w:val="18"/>
          </w:rPr>
          <w:t xml:space="preserve"> in the same list.</w:t>
        </w:r>
      </w:ins>
    </w:p>
    <w:p w14:paraId="6B9BA958" w14:textId="77777777" w:rsidR="00EB5B92" w:rsidRDefault="00EB5B92" w:rsidP="00EB5B92"/>
    <w:p w14:paraId="4FAF2ECE" w14:textId="77777777" w:rsidR="00EB5B92" w:rsidRPr="00EB5B92" w:rsidRDefault="00EB5B92" w:rsidP="00EB5B92">
      <w:pPr>
        <w:rPr>
          <w:b/>
          <w:bCs/>
          <w:sz w:val="24"/>
          <w:szCs w:val="24"/>
        </w:rPr>
      </w:pPr>
    </w:p>
    <w:p w14:paraId="19599651" w14:textId="2C21B5E4" w:rsidR="00272A5D" w:rsidRDefault="00272A5D" w:rsidP="00CA23F9">
      <w:pPr>
        <w:pStyle w:val="af"/>
        <w:numPr>
          <w:ilvl w:val="0"/>
          <w:numId w:val="36"/>
        </w:numPr>
        <w:rPr>
          <w:b/>
          <w:bCs/>
          <w:sz w:val="24"/>
          <w:szCs w:val="24"/>
        </w:rPr>
      </w:pPr>
      <w:r w:rsidRPr="00CA23F9">
        <w:rPr>
          <w:b/>
          <w:bCs/>
          <w:sz w:val="24"/>
          <w:szCs w:val="24"/>
        </w:rPr>
        <w:t xml:space="preserve">Option 2 </w:t>
      </w:r>
      <w:r w:rsidR="008C77AB">
        <w:rPr>
          <w:b/>
          <w:bCs/>
          <w:sz w:val="24"/>
          <w:szCs w:val="24"/>
        </w:rPr>
        <w:t xml:space="preserve">use </w:t>
      </w:r>
      <w:proofErr w:type="spellStart"/>
      <w:r w:rsidR="00671020" w:rsidRPr="00671020">
        <w:rPr>
          <w:b/>
          <w:bCs/>
          <w:sz w:val="24"/>
          <w:szCs w:val="24"/>
        </w:rPr>
        <w:t>applyIndicatedTCI</w:t>
      </w:r>
      <w:proofErr w:type="spellEnd"/>
      <w:r w:rsidR="00671020" w:rsidRPr="00671020">
        <w:rPr>
          <w:b/>
          <w:bCs/>
          <w:sz w:val="24"/>
          <w:szCs w:val="24"/>
        </w:rPr>
        <w:t>-State</w:t>
      </w:r>
      <w:r w:rsidR="008E0FC0">
        <w:rPr>
          <w:b/>
          <w:bCs/>
          <w:sz w:val="24"/>
          <w:szCs w:val="24"/>
        </w:rPr>
        <w:t xml:space="preserve"> (of any IE)</w:t>
      </w:r>
    </w:p>
    <w:p w14:paraId="42D043A9" w14:textId="77777777" w:rsidR="00671020" w:rsidRDefault="00671020" w:rsidP="00671020">
      <w:pPr>
        <w:rPr>
          <w:b/>
          <w:bCs/>
          <w:sz w:val="24"/>
          <w:szCs w:val="24"/>
        </w:rPr>
      </w:pPr>
    </w:p>
    <w:p w14:paraId="486FDFC0" w14:textId="77777777" w:rsidR="00671020" w:rsidRDefault="00671020" w:rsidP="00671020"/>
    <w:p w14:paraId="06E7B6F9" w14:textId="77777777" w:rsidR="00671020" w:rsidRPr="00BB6579" w:rsidRDefault="00671020" w:rsidP="00671020">
      <w:pPr>
        <w:keepNext/>
        <w:keepLines/>
        <w:rPr>
          <w:rFonts w:eastAsia="Calibri"/>
          <w:b/>
          <w:i/>
          <w:sz w:val="18"/>
          <w:lang w:eastAsia="sv-SE"/>
        </w:rPr>
      </w:pPr>
      <w:proofErr w:type="gramStart"/>
      <w:r w:rsidRPr="00BB6579">
        <w:rPr>
          <w:rFonts w:eastAsia="Calibri"/>
          <w:b/>
          <w:i/>
          <w:sz w:val="18"/>
          <w:lang w:eastAsia="sv-SE"/>
        </w:rPr>
        <w:t>simultaneousU-TCI-UpdateList1</w:t>
      </w:r>
      <w:proofErr w:type="gramEnd"/>
      <w:r w:rsidRPr="00BB6579">
        <w:rPr>
          <w:rFonts w:eastAsia="Calibri"/>
          <w:b/>
          <w:i/>
          <w:sz w:val="18"/>
          <w:lang w:eastAsia="sv-SE"/>
        </w:rPr>
        <w:t>, simultaneousU-TCI-UpdateList2, simultaneousU-TCI-UpdateList3, simultaneousU-TCI-UpdateList4</w:t>
      </w:r>
    </w:p>
    <w:p w14:paraId="0263295B" w14:textId="16A2F3E6" w:rsidR="00671020" w:rsidRDefault="00671020" w:rsidP="00671020">
      <w:r w:rsidRPr="00BB6579">
        <w:rPr>
          <w:rFonts w:eastAsia="Calibri"/>
          <w:bCs/>
          <w:iCs/>
          <w:sz w:val="18"/>
          <w:lang w:eastAsia="sv-SE"/>
        </w:rPr>
        <w:t xml:space="preserve">List of serving cells </w:t>
      </w:r>
      <w:r w:rsidRPr="00BB6579">
        <w:rPr>
          <w:sz w:val="18"/>
          <w:lang w:eastAsia="ja-JP"/>
        </w:rPr>
        <w:t xml:space="preserve">for </w:t>
      </w:r>
      <w:r w:rsidRPr="00BB6579">
        <w:rPr>
          <w:rFonts w:eastAsia="Calibri"/>
          <w:bCs/>
          <w:iCs/>
          <w:sz w:val="18"/>
          <w:lang w:eastAsia="sv-SE"/>
        </w:rPr>
        <w:t xml:space="preserve">which </w:t>
      </w:r>
      <w:r w:rsidRPr="00BB6579">
        <w:rPr>
          <w:sz w:val="18"/>
          <w:lang w:eastAsia="ja-JP"/>
        </w:rPr>
        <w:t>the Unified TCI States Activation/Deactivation MAC CE applies simultaneously, as specified in TS 38.321 [3] clause 6.1.3.47.</w:t>
      </w:r>
      <w:r w:rsidRPr="00BB6579">
        <w:rPr>
          <w:rFonts w:eastAsia="Calibri"/>
          <w:bCs/>
          <w:iCs/>
          <w:sz w:val="18"/>
          <w:lang w:eastAsia="sv-SE"/>
        </w:rPr>
        <w:t xml:space="preserve"> The different lists shall not contain same serving cells. Network only configures in these lists serving cells that are configured with </w:t>
      </w:r>
      <w:proofErr w:type="spellStart"/>
      <w:r w:rsidRPr="00BB6579">
        <w:rPr>
          <w:rFonts w:eastAsia="Calibri"/>
          <w:bCs/>
          <w:i/>
          <w:sz w:val="18"/>
          <w:lang w:eastAsia="sv-SE"/>
        </w:rPr>
        <w:t>unifiedTCI-StateType</w:t>
      </w:r>
      <w:proofErr w:type="spellEnd"/>
      <w:r w:rsidRPr="00BB6579">
        <w:rPr>
          <w:rFonts w:eastAsia="Calibri"/>
          <w:bCs/>
          <w:iCs/>
          <w:sz w:val="18"/>
          <w:lang w:eastAsia="sv-SE"/>
        </w:rPr>
        <w:t>.</w:t>
      </w:r>
      <w:r w:rsidRPr="00BB6579">
        <w:rPr>
          <w:rFonts w:eastAsia="Calibri"/>
          <w:bCs/>
          <w:iCs/>
          <w:sz w:val="18"/>
          <w:lang w:eastAsia="ja-JP"/>
        </w:rPr>
        <w:t xml:space="preserve"> Network should not configure serving cells that are configured with a BWP with different number of </w:t>
      </w:r>
      <w:proofErr w:type="spellStart"/>
      <w:r w:rsidRPr="00BB6579">
        <w:rPr>
          <w:rFonts w:eastAsia="Calibri"/>
          <w:bCs/>
          <w:i/>
          <w:sz w:val="18"/>
          <w:lang w:eastAsia="ja-JP"/>
        </w:rPr>
        <w:t>coresetPoolIndexes</w:t>
      </w:r>
      <w:proofErr w:type="spellEnd"/>
      <w:r w:rsidRPr="00BB6579">
        <w:rPr>
          <w:rFonts w:eastAsia="Calibri"/>
          <w:bCs/>
          <w:iCs/>
          <w:sz w:val="18"/>
          <w:lang w:eastAsia="ja-JP"/>
        </w:rPr>
        <w:t xml:space="preserve"> in </w:t>
      </w:r>
      <w:del w:id="12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 xml:space="preserve">these </w:delText>
        </w:r>
      </w:del>
      <w:ins w:id="13" w:author="CATT" w:date="2024-08-02T16:38:00Z">
        <w:r>
          <w:rPr>
            <w:rFonts w:hint="eastAsia"/>
            <w:bCs/>
            <w:iCs/>
            <w:sz w:val="18"/>
          </w:rPr>
          <w:t xml:space="preserve">the </w:t>
        </w:r>
        <w:r>
          <w:rPr>
            <w:bCs/>
            <w:iCs/>
            <w:sz w:val="18"/>
          </w:rPr>
          <w:t>same</w:t>
        </w:r>
        <w:r>
          <w:rPr>
            <w:rFonts w:hint="eastAsia"/>
            <w:bCs/>
            <w:iCs/>
            <w:sz w:val="18"/>
          </w:rPr>
          <w:t xml:space="preserve"> </w:t>
        </w:r>
      </w:ins>
      <w:r w:rsidRPr="00BB6579">
        <w:rPr>
          <w:rFonts w:eastAsia="Calibri"/>
          <w:bCs/>
          <w:iCs/>
          <w:sz w:val="18"/>
          <w:lang w:eastAsia="ja-JP"/>
        </w:rPr>
        <w:t>list</w:t>
      </w:r>
      <w:del w:id="14" w:author="CATT" w:date="2024-08-02T16:37:00Z">
        <w:r w:rsidRPr="00BB6579" w:rsidDel="009C7D18">
          <w:rPr>
            <w:rFonts w:eastAsia="Calibri"/>
            <w:bCs/>
            <w:iCs/>
            <w:sz w:val="18"/>
            <w:lang w:eastAsia="ja-JP"/>
          </w:rPr>
          <w:delText>s</w:delText>
        </w:r>
      </w:del>
      <w:r w:rsidRPr="00BB6579">
        <w:rPr>
          <w:rFonts w:eastAsia="Calibri"/>
          <w:bCs/>
          <w:iCs/>
          <w:sz w:val="18"/>
          <w:lang w:eastAsia="ja-JP"/>
        </w:rPr>
        <w:t>.</w:t>
      </w:r>
      <w:r>
        <w:rPr>
          <w:rFonts w:hint="eastAsia"/>
          <w:bCs/>
          <w:iCs/>
          <w:sz w:val="18"/>
        </w:rPr>
        <w:t xml:space="preserve"> </w:t>
      </w:r>
      <w:r w:rsidRPr="008E0FC0">
        <w:rPr>
          <w:rFonts w:hint="eastAsia"/>
          <w:bCs/>
          <w:iCs/>
          <w:color w:val="FF0000"/>
          <w:sz w:val="18"/>
        </w:rPr>
        <w:t>N</w:t>
      </w:r>
      <w:r w:rsidRPr="008E0FC0">
        <w:rPr>
          <w:bCs/>
          <w:iCs/>
          <w:color w:val="FF0000"/>
          <w:sz w:val="18"/>
        </w:rPr>
        <w:t>e</w:t>
      </w:r>
      <w:r w:rsidRPr="008E0FC0">
        <w:rPr>
          <w:rFonts w:hint="eastAsia"/>
          <w:bCs/>
          <w:iCs/>
          <w:color w:val="FF0000"/>
          <w:sz w:val="18"/>
        </w:rPr>
        <w:t xml:space="preserve">twork should not configure serving cells that are configured with a BWP with </w:t>
      </w:r>
      <w:proofErr w:type="spellStart"/>
      <w:r w:rsidR="00774F84" w:rsidRPr="008E0FC0">
        <w:rPr>
          <w:bCs/>
          <w:iCs/>
          <w:color w:val="FF0000"/>
          <w:sz w:val="18"/>
        </w:rPr>
        <w:t>applyIndicatedTCI</w:t>
      </w:r>
      <w:proofErr w:type="spellEnd"/>
      <w:r w:rsidR="00774F84" w:rsidRPr="008E0FC0">
        <w:rPr>
          <w:bCs/>
          <w:iCs/>
          <w:color w:val="FF0000"/>
          <w:sz w:val="18"/>
        </w:rPr>
        <w:t>-State</w:t>
      </w:r>
      <w:r w:rsidR="00774F84" w:rsidRPr="008E0FC0">
        <w:rPr>
          <w:rFonts w:hint="eastAsia"/>
          <w:bCs/>
          <w:iCs/>
          <w:color w:val="FF0000"/>
          <w:sz w:val="18"/>
        </w:rPr>
        <w:t xml:space="preserve"> </w:t>
      </w:r>
      <w:r w:rsidR="008E0FC0" w:rsidRPr="008E0FC0">
        <w:rPr>
          <w:bCs/>
          <w:iCs/>
          <w:color w:val="FF0000"/>
          <w:sz w:val="18"/>
        </w:rPr>
        <w:t>in the</w:t>
      </w:r>
      <w:r w:rsidRPr="008E0FC0">
        <w:rPr>
          <w:rFonts w:hint="eastAsia"/>
          <w:bCs/>
          <w:iCs/>
          <w:color w:val="FF0000"/>
          <w:sz w:val="18"/>
        </w:rPr>
        <w:t xml:space="preserve"> same list.</w:t>
      </w:r>
    </w:p>
    <w:p w14:paraId="57BA5675" w14:textId="77777777" w:rsidR="00671020" w:rsidRPr="00671020" w:rsidRDefault="00671020" w:rsidP="00671020">
      <w:pPr>
        <w:rPr>
          <w:b/>
          <w:bCs/>
          <w:sz w:val="24"/>
          <w:szCs w:val="24"/>
        </w:rPr>
      </w:pPr>
    </w:p>
    <w:p w14:paraId="1E502B12" w14:textId="11CBAF57" w:rsidR="00CA23F9" w:rsidRDefault="00CA23F9" w:rsidP="008E0FC0">
      <w:pPr>
        <w:pStyle w:val="af"/>
        <w:rPr>
          <w:b/>
          <w:bCs/>
          <w:sz w:val="24"/>
          <w:szCs w:val="24"/>
        </w:rPr>
      </w:pPr>
    </w:p>
    <w:tbl>
      <w:tblPr>
        <w:tblW w:w="12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10"/>
        <w:gridCol w:w="709"/>
        <w:gridCol w:w="9759"/>
      </w:tblGrid>
      <w:tr w:rsidR="008E0FC0" w14:paraId="50B0747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494203" w14:textId="5EACA924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44B4DE" w14:textId="3D7B4A80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0464B9" w14:textId="6DE1567C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O2</w:t>
            </w: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47F3F68" w14:textId="7C53C662" w:rsidR="008E0FC0" w:rsidRDefault="008E0FC0" w:rsidP="00B430D8">
            <w:pPr>
              <w:pStyle w:val="TAH"/>
              <w:spacing w:before="20" w:after="20"/>
              <w:ind w:left="57" w:right="57"/>
              <w:jc w:val="left"/>
            </w:pPr>
            <w:r>
              <w:t>Comments/other suggestions</w:t>
            </w:r>
          </w:p>
        </w:tc>
      </w:tr>
      <w:tr w:rsidR="008E0FC0" w14:paraId="342E4E7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78A" w14:textId="5412C67C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FE7F" w14:textId="4C5DA618" w:rsidR="008E0FC0" w:rsidRPr="008200E4" w:rsidRDefault="008200E4" w:rsidP="00641389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Agree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A77" w14:textId="61BFA73F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63E" w14:textId="4B434851" w:rsidR="008E0FC0" w:rsidRPr="00946094" w:rsidRDefault="008200E4" w:rsidP="00946094">
            <w:pPr>
              <w:pStyle w:val="TAC"/>
              <w:spacing w:before="20" w:after="20"/>
              <w:ind w:left="57" w:right="57"/>
              <w:jc w:val="left"/>
              <w:rPr>
                <w:rFonts w:eastAsia="宋体" w:cs="Arial" w:hint="eastAsia"/>
                <w:lang w:eastAsia="zh-CN"/>
              </w:rPr>
            </w:pPr>
            <w:r w:rsidRPr="00946094">
              <w:rPr>
                <w:rFonts w:eastAsia="宋体" w:cs="Arial"/>
                <w:lang w:eastAsia="zh-CN"/>
              </w:rPr>
              <w:t xml:space="preserve">We think Option2 is incorrect, since the last sentence in Option 2 means </w:t>
            </w:r>
            <w:r w:rsidR="00946094" w:rsidRPr="00946094">
              <w:rPr>
                <w:rFonts w:eastAsia="宋体" w:cs="Arial"/>
                <w:lang w:eastAsia="zh-CN"/>
              </w:rPr>
              <w:t xml:space="preserve">all of the serving cell with </w:t>
            </w:r>
            <w:proofErr w:type="spellStart"/>
            <w:r w:rsidR="00946094" w:rsidRPr="00946094">
              <w:rPr>
                <w:rFonts w:eastAsia="宋体" w:cs="Arial"/>
                <w:lang w:eastAsia="zh-CN"/>
              </w:rPr>
              <w:t>mTRP</w:t>
            </w:r>
            <w:proofErr w:type="spellEnd"/>
            <w:r w:rsidR="00946094" w:rsidRPr="00946094">
              <w:rPr>
                <w:rFonts w:eastAsia="宋体" w:cs="Arial"/>
                <w:lang w:eastAsia="zh-CN"/>
              </w:rPr>
              <w:t xml:space="preserve"> cannot be configured in the same list, which is against RAN1 agreement. Because </w:t>
            </w:r>
            <w:proofErr w:type="spellStart"/>
            <w:r w:rsidR="00946094" w:rsidRPr="00946094">
              <w:rPr>
                <w:rFonts w:eastAsia="宋体" w:cs="Arial"/>
                <w:i/>
                <w:lang w:eastAsia="zh-CN"/>
              </w:rPr>
              <w:t>applyIndicatedTCI</w:t>
            </w:r>
            <w:proofErr w:type="spellEnd"/>
            <w:r w:rsidR="00946094" w:rsidRPr="00946094">
              <w:rPr>
                <w:rFonts w:eastAsia="宋体" w:cs="Arial"/>
                <w:i/>
                <w:lang w:eastAsia="zh-CN"/>
              </w:rPr>
              <w:t>-State</w:t>
            </w:r>
            <w:r w:rsidR="00946094" w:rsidRPr="00946094">
              <w:rPr>
                <w:rFonts w:eastAsia="宋体" w:cs="Arial"/>
                <w:lang w:eastAsia="zh-CN"/>
              </w:rPr>
              <w:t xml:space="preserve"> is configured in many IEs, including</w:t>
            </w:r>
            <w:r w:rsidR="00946094" w:rsidRPr="00946094">
              <w:rPr>
                <w:rFonts w:cs="Arial"/>
                <w:i/>
                <w:iCs/>
              </w:rPr>
              <w:t xml:space="preserve"> </w:t>
            </w:r>
            <w:r w:rsidR="00946094" w:rsidRPr="00946094">
              <w:rPr>
                <w:rFonts w:cs="Arial"/>
                <w:i/>
                <w:iCs/>
              </w:rPr>
              <w:t>PDCCH-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ConfigCommon</w:t>
            </w:r>
            <w:proofErr w:type="spellEnd"/>
            <w:r w:rsidR="00946094" w:rsidRPr="00946094">
              <w:rPr>
                <w:rFonts w:eastAsia="宋体" w:cs="Arial"/>
                <w:i/>
                <w:iCs/>
                <w:lang w:eastAsia="zh-CN"/>
              </w:rPr>
              <w:t xml:space="preserve">,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ConfiguredGrantConfig</w:t>
            </w:r>
            <w:proofErr w:type="spellEnd"/>
            <w:r w:rsidR="00946094" w:rsidRPr="00946094">
              <w:rPr>
                <w:rFonts w:eastAsia="宋体" w:cs="Arial"/>
                <w:iCs/>
                <w:lang w:eastAsia="zh-CN"/>
              </w:rPr>
              <w:t xml:space="preserve"> and </w:t>
            </w:r>
            <w:proofErr w:type="spellStart"/>
            <w:r w:rsidR="00946094" w:rsidRPr="00946094">
              <w:rPr>
                <w:rFonts w:cs="Arial"/>
                <w:i/>
                <w:iCs/>
              </w:rPr>
              <w:t>ControlResourceSet</w:t>
            </w:r>
            <w:proofErr w:type="spellEnd"/>
            <w:r w:rsidR="00946094">
              <w:rPr>
                <w:rFonts w:eastAsia="宋体" w:cs="Arial" w:hint="eastAsia"/>
                <w:i/>
                <w:iCs/>
                <w:lang w:eastAsia="zh-CN"/>
              </w:rPr>
              <w:t>.</w:t>
            </w:r>
            <w:bookmarkStart w:id="15" w:name="_GoBack"/>
            <w:bookmarkEnd w:id="15"/>
          </w:p>
        </w:tc>
      </w:tr>
      <w:tr w:rsidR="008E0FC0" w14:paraId="3C070BB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98B" w14:textId="47A6C82B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FB9" w14:textId="5F3321DB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9E9" w14:textId="62D4FFF4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6FF" w14:textId="00FF0DF2" w:rsidR="008E0FC0" w:rsidRDefault="008E0FC0" w:rsidP="00CB142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7FEB15B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A36" w14:textId="7A750B90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47D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45A" w14:textId="68BB7499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C7B" w14:textId="6459EBE4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PMingLiU"/>
                <w:lang w:eastAsia="zh-TW"/>
              </w:rPr>
            </w:pPr>
          </w:p>
        </w:tc>
      </w:tr>
      <w:tr w:rsidR="008E0FC0" w14:paraId="4EDF23A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C44" w14:textId="334B7BA5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634" w14:textId="5B0393D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B72" w14:textId="57B39E1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1547" w14:textId="7749886C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5B27DCAD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3A2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709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CB7" w14:textId="4D096CB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259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6ED7DCC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98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BBA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8F9" w14:textId="216C73EC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08C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61DA2C0C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99F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1B1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9AA" w14:textId="0A2D24C5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EE5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78C20EE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C279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696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DD" w14:textId="2773CD01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7FC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69E5E6D8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829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1AC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545" w14:textId="19BF7BF1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855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</w:rPr>
            </w:pPr>
          </w:p>
        </w:tc>
      </w:tr>
      <w:tr w:rsidR="008E0FC0" w14:paraId="57B94FEF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6493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787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E8F" w14:textId="56931832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061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03DDBDF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E58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054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8D8" w14:textId="3F7FB35D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BE5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5E8804D2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1AB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3D9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9E7" w14:textId="052D0DEB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FD1D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496E5747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9D5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1DB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D7D" w14:textId="0473F6D8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3A8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4749A249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FBA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BAD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4E4" w14:textId="552A54F2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71D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7F42D754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99E" w14:textId="77777777" w:rsidR="008E0FC0" w:rsidRPr="00C95B33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1A16" w14:textId="77777777" w:rsidR="008E0FC0" w:rsidRPr="00C95B33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796" w14:textId="53F39287" w:rsidR="008E0FC0" w:rsidRPr="00C95B33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08A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FC0" w14:paraId="7501A0AA" w14:textId="77777777" w:rsidTr="008E0FC0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B77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B96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9B2" w14:textId="7AED5909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  <w:tc>
          <w:tcPr>
            <w:tcW w:w="9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4E7" w14:textId="77777777" w:rsidR="008E0FC0" w:rsidRDefault="008E0FC0" w:rsidP="00641389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</w:p>
        </w:tc>
      </w:tr>
    </w:tbl>
    <w:p w14:paraId="788F4A71" w14:textId="07D7A741" w:rsidR="00097298" w:rsidRDefault="00097298" w:rsidP="00842D0F"/>
    <w:p w14:paraId="77382B12" w14:textId="77777777" w:rsidR="00097298" w:rsidRDefault="00097298">
      <w:r>
        <w:br w:type="page"/>
      </w:r>
    </w:p>
    <w:p w14:paraId="17037D0A" w14:textId="74BC12D3" w:rsidR="001268A9" w:rsidRDefault="00CF608A" w:rsidP="001268A9">
      <w:pPr>
        <w:pStyle w:val="1"/>
      </w:pPr>
      <w:r>
        <w:lastRenderedPageBreak/>
        <w:t>4</w:t>
      </w:r>
      <w:r w:rsidR="001268A9">
        <w:tab/>
        <w:t>Conclusion</w:t>
      </w:r>
    </w:p>
    <w:p w14:paraId="020185D1" w14:textId="0ABB0E3A" w:rsidR="001268A9" w:rsidRDefault="00720891" w:rsidP="00CF608A">
      <w:r>
        <w:rPr>
          <w:b/>
          <w:bCs/>
        </w:rPr>
        <w:t>TBA</w:t>
      </w:r>
      <w:r w:rsidR="001268A9">
        <w:tab/>
      </w:r>
    </w:p>
    <w:p w14:paraId="582A22F5" w14:textId="77777777" w:rsidR="001268A9" w:rsidRDefault="001268A9" w:rsidP="00EF0AA0"/>
    <w:sectPr w:rsidR="001268A9" w:rsidSect="00BD77ED"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04F5E" w14:textId="77777777" w:rsidR="00D23192" w:rsidRDefault="00D23192" w:rsidP="001F756E">
      <w:r>
        <w:separator/>
      </w:r>
    </w:p>
  </w:endnote>
  <w:endnote w:type="continuationSeparator" w:id="0">
    <w:p w14:paraId="24D2A827" w14:textId="77777777" w:rsidR="00D23192" w:rsidRDefault="00D23192" w:rsidP="001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AE60F" w14:textId="77777777" w:rsidR="00D23192" w:rsidRDefault="00D23192" w:rsidP="001F756E">
      <w:r>
        <w:separator/>
      </w:r>
    </w:p>
  </w:footnote>
  <w:footnote w:type="continuationSeparator" w:id="0">
    <w:p w14:paraId="2030AC8F" w14:textId="77777777" w:rsidR="00D23192" w:rsidRDefault="00D23192" w:rsidP="001F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A"/>
    <w:multiLevelType w:val="multilevel"/>
    <w:tmpl w:val="00000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3C1"/>
    <w:multiLevelType w:val="hybridMultilevel"/>
    <w:tmpl w:val="59FA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17B9"/>
    <w:multiLevelType w:val="hybridMultilevel"/>
    <w:tmpl w:val="2D9AF21E"/>
    <w:lvl w:ilvl="0" w:tplc="8A741796">
      <w:numFmt w:val="bullet"/>
      <w:lvlText w:val="•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E32DF"/>
    <w:multiLevelType w:val="hybridMultilevel"/>
    <w:tmpl w:val="C5501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11161"/>
    <w:multiLevelType w:val="hybridMultilevel"/>
    <w:tmpl w:val="E7121B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91705"/>
    <w:multiLevelType w:val="multilevel"/>
    <w:tmpl w:val="102917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A7988"/>
    <w:multiLevelType w:val="hybridMultilevel"/>
    <w:tmpl w:val="7744D7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D527D"/>
    <w:multiLevelType w:val="hybridMultilevel"/>
    <w:tmpl w:val="91B09D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6238C"/>
    <w:multiLevelType w:val="multilevel"/>
    <w:tmpl w:val="C66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C41441"/>
    <w:multiLevelType w:val="multilevel"/>
    <w:tmpl w:val="1AC41441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25E045FB"/>
    <w:multiLevelType w:val="hybridMultilevel"/>
    <w:tmpl w:val="FB0A39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532"/>
    <w:multiLevelType w:val="multilevel"/>
    <w:tmpl w:val="267925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A213B"/>
    <w:multiLevelType w:val="multilevel"/>
    <w:tmpl w:val="29AA213B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2C502F08"/>
    <w:multiLevelType w:val="multilevel"/>
    <w:tmpl w:val="2C502F08"/>
    <w:lvl w:ilvl="0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2E787D49"/>
    <w:multiLevelType w:val="hybridMultilevel"/>
    <w:tmpl w:val="55F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60B1D"/>
    <w:multiLevelType w:val="hybridMultilevel"/>
    <w:tmpl w:val="0CA214B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B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648233D"/>
    <w:multiLevelType w:val="hybridMultilevel"/>
    <w:tmpl w:val="1226979C"/>
    <w:lvl w:ilvl="0" w:tplc="3BF81104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F55EA"/>
    <w:multiLevelType w:val="hybridMultilevel"/>
    <w:tmpl w:val="611E2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2387F"/>
    <w:multiLevelType w:val="hybridMultilevel"/>
    <w:tmpl w:val="5A96B1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32B71"/>
    <w:multiLevelType w:val="hybridMultilevel"/>
    <w:tmpl w:val="774AD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4FC509C6"/>
    <w:multiLevelType w:val="multilevel"/>
    <w:tmpl w:val="4FC509C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EE0682"/>
    <w:multiLevelType w:val="hybridMultilevel"/>
    <w:tmpl w:val="2AF6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A3565"/>
    <w:multiLevelType w:val="hybridMultilevel"/>
    <w:tmpl w:val="2E5A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B6E5B"/>
    <w:multiLevelType w:val="multilevel"/>
    <w:tmpl w:val="58FB6E5B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97" w:hanging="420"/>
      </w:pPr>
    </w:lvl>
    <w:lvl w:ilvl="2">
      <w:start w:val="1"/>
      <w:numFmt w:val="lowerRoman"/>
      <w:lvlText w:val="%3."/>
      <w:lvlJc w:val="right"/>
      <w:pPr>
        <w:ind w:left="1317" w:hanging="420"/>
      </w:pPr>
    </w:lvl>
    <w:lvl w:ilvl="3">
      <w:start w:val="1"/>
      <w:numFmt w:val="decimal"/>
      <w:lvlText w:val="%4."/>
      <w:lvlJc w:val="left"/>
      <w:pPr>
        <w:ind w:left="1737" w:hanging="420"/>
      </w:pPr>
    </w:lvl>
    <w:lvl w:ilvl="4">
      <w:start w:val="1"/>
      <w:numFmt w:val="lowerLetter"/>
      <w:lvlText w:val="%5)"/>
      <w:lvlJc w:val="left"/>
      <w:pPr>
        <w:ind w:left="2157" w:hanging="420"/>
      </w:pPr>
    </w:lvl>
    <w:lvl w:ilvl="5">
      <w:start w:val="1"/>
      <w:numFmt w:val="lowerRoman"/>
      <w:lvlText w:val="%6."/>
      <w:lvlJc w:val="right"/>
      <w:pPr>
        <w:ind w:left="2577" w:hanging="420"/>
      </w:pPr>
    </w:lvl>
    <w:lvl w:ilvl="6">
      <w:start w:val="1"/>
      <w:numFmt w:val="decimal"/>
      <w:lvlText w:val="%7."/>
      <w:lvlJc w:val="left"/>
      <w:pPr>
        <w:ind w:left="2997" w:hanging="420"/>
      </w:pPr>
    </w:lvl>
    <w:lvl w:ilvl="7">
      <w:start w:val="1"/>
      <w:numFmt w:val="lowerLetter"/>
      <w:lvlText w:val="%8)"/>
      <w:lvlJc w:val="left"/>
      <w:pPr>
        <w:ind w:left="3417" w:hanging="420"/>
      </w:pPr>
    </w:lvl>
    <w:lvl w:ilvl="8">
      <w:start w:val="1"/>
      <w:numFmt w:val="lowerRoman"/>
      <w:lvlText w:val="%9."/>
      <w:lvlJc w:val="right"/>
      <w:pPr>
        <w:ind w:left="3837" w:hanging="420"/>
      </w:pPr>
    </w:lvl>
  </w:abstractNum>
  <w:abstractNum w:abstractNumId="28">
    <w:nsid w:val="5A9D72ED"/>
    <w:multiLevelType w:val="hybridMultilevel"/>
    <w:tmpl w:val="9D40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4187D"/>
    <w:multiLevelType w:val="hybridMultilevel"/>
    <w:tmpl w:val="6D326F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4043C"/>
    <w:multiLevelType w:val="multilevel"/>
    <w:tmpl w:val="6334043C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2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51C99"/>
    <w:multiLevelType w:val="multilevel"/>
    <w:tmpl w:val="69551C9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A15EAA"/>
    <w:multiLevelType w:val="hybridMultilevel"/>
    <w:tmpl w:val="D2A470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0E27E6"/>
    <w:multiLevelType w:val="hybridMultilevel"/>
    <w:tmpl w:val="0F10592C"/>
    <w:lvl w:ilvl="0" w:tplc="65D2C550">
      <w:start w:val="7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7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A502559"/>
    <w:multiLevelType w:val="hybridMultilevel"/>
    <w:tmpl w:val="1C30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B12B1"/>
    <w:multiLevelType w:val="multilevel"/>
    <w:tmpl w:val="663C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06007C"/>
    <w:multiLevelType w:val="hybridMultilevel"/>
    <w:tmpl w:val="65D624CA"/>
    <w:lvl w:ilvl="0" w:tplc="040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23"/>
  </w:num>
  <w:num w:numId="4">
    <w:abstractNumId w:val="13"/>
  </w:num>
  <w:num w:numId="5">
    <w:abstractNumId w:val="31"/>
  </w:num>
  <w:num w:numId="6">
    <w:abstractNumId w:val="27"/>
  </w:num>
  <w:num w:numId="7">
    <w:abstractNumId w:val="6"/>
  </w:num>
  <w:num w:numId="8">
    <w:abstractNumId w:val="11"/>
  </w:num>
  <w:num w:numId="9">
    <w:abstractNumId w:val="14"/>
  </w:num>
  <w:num w:numId="10">
    <w:abstractNumId w:val="15"/>
  </w:num>
  <w:num w:numId="11">
    <w:abstractNumId w:val="33"/>
  </w:num>
  <w:num w:numId="12">
    <w:abstractNumId w:val="9"/>
  </w:num>
  <w:num w:numId="13">
    <w:abstractNumId w:val="26"/>
  </w:num>
  <w:num w:numId="14">
    <w:abstractNumId w:val="1"/>
  </w:num>
  <w:num w:numId="15">
    <w:abstractNumId w:val="18"/>
  </w:num>
  <w:num w:numId="16">
    <w:abstractNumId w:val="12"/>
  </w:num>
  <w:num w:numId="17">
    <w:abstractNumId w:val="32"/>
  </w:num>
  <w:num w:numId="18">
    <w:abstractNumId w:val="25"/>
  </w:num>
  <w:num w:numId="19">
    <w:abstractNumId w:val="19"/>
  </w:num>
  <w:num w:numId="20">
    <w:abstractNumId w:val="22"/>
  </w:num>
  <w:num w:numId="21">
    <w:abstractNumId w:val="37"/>
  </w:num>
  <w:num w:numId="22">
    <w:abstractNumId w:val="39"/>
  </w:num>
  <w:num w:numId="23">
    <w:abstractNumId w:val="5"/>
  </w:num>
  <w:num w:numId="24">
    <w:abstractNumId w:val="0"/>
  </w:num>
  <w:num w:numId="25">
    <w:abstractNumId w:val="28"/>
  </w:num>
  <w:num w:numId="26">
    <w:abstractNumId w:val="29"/>
  </w:num>
  <w:num w:numId="27">
    <w:abstractNumId w:val="17"/>
  </w:num>
  <w:num w:numId="28">
    <w:abstractNumId w:val="38"/>
  </w:num>
  <w:num w:numId="29">
    <w:abstractNumId w:val="16"/>
  </w:num>
  <w:num w:numId="30">
    <w:abstractNumId w:val="30"/>
  </w:num>
  <w:num w:numId="31">
    <w:abstractNumId w:val="7"/>
  </w:num>
  <w:num w:numId="32">
    <w:abstractNumId w:val="10"/>
  </w:num>
  <w:num w:numId="33">
    <w:abstractNumId w:val="4"/>
  </w:num>
  <w:num w:numId="34">
    <w:abstractNumId w:val="3"/>
  </w:num>
  <w:num w:numId="35">
    <w:abstractNumId w:val="8"/>
  </w:num>
  <w:num w:numId="36">
    <w:abstractNumId w:val="34"/>
  </w:num>
  <w:num w:numId="37">
    <w:abstractNumId w:val="21"/>
  </w:num>
  <w:num w:numId="38">
    <w:abstractNumId w:val="20"/>
  </w:num>
  <w:num w:numId="39">
    <w:abstractNumId w:val="2"/>
  </w:num>
  <w:num w:numId="40">
    <w:abstractNumId w:val="40"/>
  </w:num>
  <w:num w:numId="41">
    <w:abstractNumId w:val="36"/>
  </w:num>
  <w:num w:numId="42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CF"/>
    <w:rsid w:val="000010D9"/>
    <w:rsid w:val="00001FC5"/>
    <w:rsid w:val="000039C9"/>
    <w:rsid w:val="00007810"/>
    <w:rsid w:val="00010558"/>
    <w:rsid w:val="00010619"/>
    <w:rsid w:val="00010C18"/>
    <w:rsid w:val="00010CE8"/>
    <w:rsid w:val="0001142A"/>
    <w:rsid w:val="000123EA"/>
    <w:rsid w:val="00013044"/>
    <w:rsid w:val="00016557"/>
    <w:rsid w:val="00017649"/>
    <w:rsid w:val="00020B87"/>
    <w:rsid w:val="00020C58"/>
    <w:rsid w:val="00023103"/>
    <w:rsid w:val="000234CB"/>
    <w:rsid w:val="00023C40"/>
    <w:rsid w:val="00023FC4"/>
    <w:rsid w:val="00025512"/>
    <w:rsid w:val="000275D3"/>
    <w:rsid w:val="000304F8"/>
    <w:rsid w:val="000306D9"/>
    <w:rsid w:val="00030AB4"/>
    <w:rsid w:val="00031657"/>
    <w:rsid w:val="000321CA"/>
    <w:rsid w:val="0003332D"/>
    <w:rsid w:val="00033397"/>
    <w:rsid w:val="00033CBE"/>
    <w:rsid w:val="000340D4"/>
    <w:rsid w:val="000351D3"/>
    <w:rsid w:val="00035751"/>
    <w:rsid w:val="00037351"/>
    <w:rsid w:val="00037564"/>
    <w:rsid w:val="00040095"/>
    <w:rsid w:val="000425B4"/>
    <w:rsid w:val="00044714"/>
    <w:rsid w:val="0004483C"/>
    <w:rsid w:val="000455BA"/>
    <w:rsid w:val="00051880"/>
    <w:rsid w:val="00053DE3"/>
    <w:rsid w:val="00055DED"/>
    <w:rsid w:val="00056BF3"/>
    <w:rsid w:val="0006289C"/>
    <w:rsid w:val="00064105"/>
    <w:rsid w:val="0007066C"/>
    <w:rsid w:val="00070DA9"/>
    <w:rsid w:val="000722D2"/>
    <w:rsid w:val="00073C3B"/>
    <w:rsid w:val="00073C9C"/>
    <w:rsid w:val="00075F2D"/>
    <w:rsid w:val="000770E3"/>
    <w:rsid w:val="00080512"/>
    <w:rsid w:val="00082153"/>
    <w:rsid w:val="000834A0"/>
    <w:rsid w:val="00085C97"/>
    <w:rsid w:val="00090272"/>
    <w:rsid w:val="00090468"/>
    <w:rsid w:val="00090D59"/>
    <w:rsid w:val="00091C16"/>
    <w:rsid w:val="00094568"/>
    <w:rsid w:val="00094954"/>
    <w:rsid w:val="00094D8D"/>
    <w:rsid w:val="0009695B"/>
    <w:rsid w:val="00097298"/>
    <w:rsid w:val="000A21B3"/>
    <w:rsid w:val="000A3677"/>
    <w:rsid w:val="000A3ABD"/>
    <w:rsid w:val="000A7025"/>
    <w:rsid w:val="000A7C6D"/>
    <w:rsid w:val="000A7E08"/>
    <w:rsid w:val="000B0460"/>
    <w:rsid w:val="000B32FE"/>
    <w:rsid w:val="000B4024"/>
    <w:rsid w:val="000B4597"/>
    <w:rsid w:val="000B550B"/>
    <w:rsid w:val="000B6877"/>
    <w:rsid w:val="000B7178"/>
    <w:rsid w:val="000B7BCF"/>
    <w:rsid w:val="000B7E99"/>
    <w:rsid w:val="000C522B"/>
    <w:rsid w:val="000C6331"/>
    <w:rsid w:val="000C761E"/>
    <w:rsid w:val="000D22ED"/>
    <w:rsid w:val="000D26B0"/>
    <w:rsid w:val="000D4DC2"/>
    <w:rsid w:val="000D50D0"/>
    <w:rsid w:val="000D51F4"/>
    <w:rsid w:val="000D58AB"/>
    <w:rsid w:val="000D67FC"/>
    <w:rsid w:val="000D686C"/>
    <w:rsid w:val="000E3FEA"/>
    <w:rsid w:val="000E524E"/>
    <w:rsid w:val="000E7C92"/>
    <w:rsid w:val="000F1299"/>
    <w:rsid w:val="000F20AD"/>
    <w:rsid w:val="000F2D20"/>
    <w:rsid w:val="000F2E99"/>
    <w:rsid w:val="000F3A91"/>
    <w:rsid w:val="000F47DE"/>
    <w:rsid w:val="000F50C2"/>
    <w:rsid w:val="000F63CD"/>
    <w:rsid w:val="00100653"/>
    <w:rsid w:val="00101A2A"/>
    <w:rsid w:val="0010712F"/>
    <w:rsid w:val="0011053E"/>
    <w:rsid w:val="001112BF"/>
    <w:rsid w:val="0011181E"/>
    <w:rsid w:val="00112A30"/>
    <w:rsid w:val="00112F1A"/>
    <w:rsid w:val="0011338B"/>
    <w:rsid w:val="0011534D"/>
    <w:rsid w:val="00116539"/>
    <w:rsid w:val="0011752C"/>
    <w:rsid w:val="00120623"/>
    <w:rsid w:val="00121270"/>
    <w:rsid w:val="0012391B"/>
    <w:rsid w:val="00124AC3"/>
    <w:rsid w:val="00126786"/>
    <w:rsid w:val="001268A9"/>
    <w:rsid w:val="00126CA5"/>
    <w:rsid w:val="001307CF"/>
    <w:rsid w:val="00131BDC"/>
    <w:rsid w:val="001357A0"/>
    <w:rsid w:val="00136023"/>
    <w:rsid w:val="00140B6A"/>
    <w:rsid w:val="00140E82"/>
    <w:rsid w:val="00144E28"/>
    <w:rsid w:val="00145075"/>
    <w:rsid w:val="00145821"/>
    <w:rsid w:val="00145A2A"/>
    <w:rsid w:val="00150563"/>
    <w:rsid w:val="00151990"/>
    <w:rsid w:val="00154071"/>
    <w:rsid w:val="00157B55"/>
    <w:rsid w:val="001600A3"/>
    <w:rsid w:val="00160368"/>
    <w:rsid w:val="00161F8C"/>
    <w:rsid w:val="0016218C"/>
    <w:rsid w:val="0016309C"/>
    <w:rsid w:val="00165284"/>
    <w:rsid w:val="001672AE"/>
    <w:rsid w:val="00167FFA"/>
    <w:rsid w:val="00171824"/>
    <w:rsid w:val="00172278"/>
    <w:rsid w:val="00172A05"/>
    <w:rsid w:val="001741A0"/>
    <w:rsid w:val="00175FA0"/>
    <w:rsid w:val="00177198"/>
    <w:rsid w:val="00177DC8"/>
    <w:rsid w:val="001854D3"/>
    <w:rsid w:val="00185BAC"/>
    <w:rsid w:val="00186DAA"/>
    <w:rsid w:val="00192B75"/>
    <w:rsid w:val="00194CD0"/>
    <w:rsid w:val="00196E7B"/>
    <w:rsid w:val="001979B1"/>
    <w:rsid w:val="001A0729"/>
    <w:rsid w:val="001A5FB8"/>
    <w:rsid w:val="001A7B3D"/>
    <w:rsid w:val="001B0D40"/>
    <w:rsid w:val="001B335D"/>
    <w:rsid w:val="001B49C9"/>
    <w:rsid w:val="001B5909"/>
    <w:rsid w:val="001B7D9B"/>
    <w:rsid w:val="001C1AFE"/>
    <w:rsid w:val="001C1DFF"/>
    <w:rsid w:val="001C23F4"/>
    <w:rsid w:val="001C4F79"/>
    <w:rsid w:val="001C6947"/>
    <w:rsid w:val="001D2F40"/>
    <w:rsid w:val="001D5A8E"/>
    <w:rsid w:val="001D67D1"/>
    <w:rsid w:val="001D6E2F"/>
    <w:rsid w:val="001D7606"/>
    <w:rsid w:val="001E06E8"/>
    <w:rsid w:val="001E17AE"/>
    <w:rsid w:val="001E1917"/>
    <w:rsid w:val="001E216D"/>
    <w:rsid w:val="001E3E2E"/>
    <w:rsid w:val="001E47DF"/>
    <w:rsid w:val="001E4F9C"/>
    <w:rsid w:val="001E5FBE"/>
    <w:rsid w:val="001F168B"/>
    <w:rsid w:val="001F2E44"/>
    <w:rsid w:val="001F39B9"/>
    <w:rsid w:val="001F3D99"/>
    <w:rsid w:val="001F6259"/>
    <w:rsid w:val="001F69EB"/>
    <w:rsid w:val="001F756E"/>
    <w:rsid w:val="001F7831"/>
    <w:rsid w:val="00200AB9"/>
    <w:rsid w:val="00204045"/>
    <w:rsid w:val="002064DD"/>
    <w:rsid w:val="0020712B"/>
    <w:rsid w:val="00207AA0"/>
    <w:rsid w:val="00210696"/>
    <w:rsid w:val="00211F00"/>
    <w:rsid w:val="00211F5A"/>
    <w:rsid w:val="002161E4"/>
    <w:rsid w:val="00216CDD"/>
    <w:rsid w:val="00216ED6"/>
    <w:rsid w:val="00216FD1"/>
    <w:rsid w:val="002205A8"/>
    <w:rsid w:val="002215C9"/>
    <w:rsid w:val="0022302D"/>
    <w:rsid w:val="0022606D"/>
    <w:rsid w:val="00230A25"/>
    <w:rsid w:val="00231728"/>
    <w:rsid w:val="00233EA1"/>
    <w:rsid w:val="0023524C"/>
    <w:rsid w:val="0023773E"/>
    <w:rsid w:val="00240E3F"/>
    <w:rsid w:val="002410B4"/>
    <w:rsid w:val="0024175C"/>
    <w:rsid w:val="002427A7"/>
    <w:rsid w:val="00242E13"/>
    <w:rsid w:val="002444D2"/>
    <w:rsid w:val="00244A05"/>
    <w:rsid w:val="00245DF6"/>
    <w:rsid w:val="00245F1B"/>
    <w:rsid w:val="00247910"/>
    <w:rsid w:val="00250404"/>
    <w:rsid w:val="00250CA4"/>
    <w:rsid w:val="002514D1"/>
    <w:rsid w:val="00253B92"/>
    <w:rsid w:val="00253BDD"/>
    <w:rsid w:val="0025479D"/>
    <w:rsid w:val="002610D8"/>
    <w:rsid w:val="00262E4D"/>
    <w:rsid w:val="00264EA6"/>
    <w:rsid w:val="0026565F"/>
    <w:rsid w:val="00266F58"/>
    <w:rsid w:val="00267D3A"/>
    <w:rsid w:val="00270545"/>
    <w:rsid w:val="00270EC8"/>
    <w:rsid w:val="00270F78"/>
    <w:rsid w:val="00272A5D"/>
    <w:rsid w:val="002747EC"/>
    <w:rsid w:val="00275616"/>
    <w:rsid w:val="002758B3"/>
    <w:rsid w:val="002767ED"/>
    <w:rsid w:val="00276D53"/>
    <w:rsid w:val="00280721"/>
    <w:rsid w:val="0028248C"/>
    <w:rsid w:val="002828A0"/>
    <w:rsid w:val="002855BF"/>
    <w:rsid w:val="00285914"/>
    <w:rsid w:val="00287A97"/>
    <w:rsid w:val="00291A0F"/>
    <w:rsid w:val="002929C3"/>
    <w:rsid w:val="00294242"/>
    <w:rsid w:val="002A01AE"/>
    <w:rsid w:val="002A2E51"/>
    <w:rsid w:val="002A4401"/>
    <w:rsid w:val="002A4F1A"/>
    <w:rsid w:val="002A5175"/>
    <w:rsid w:val="002A5AD9"/>
    <w:rsid w:val="002B2585"/>
    <w:rsid w:val="002B4E59"/>
    <w:rsid w:val="002B72AB"/>
    <w:rsid w:val="002B72DF"/>
    <w:rsid w:val="002C0014"/>
    <w:rsid w:val="002C45F6"/>
    <w:rsid w:val="002D4500"/>
    <w:rsid w:val="002D4A7A"/>
    <w:rsid w:val="002D67AF"/>
    <w:rsid w:val="002D7E18"/>
    <w:rsid w:val="002D7E96"/>
    <w:rsid w:val="002E01B6"/>
    <w:rsid w:val="002E5A6A"/>
    <w:rsid w:val="002E5AB7"/>
    <w:rsid w:val="002E69CE"/>
    <w:rsid w:val="002E6A31"/>
    <w:rsid w:val="002F0D22"/>
    <w:rsid w:val="002F44FD"/>
    <w:rsid w:val="002F4C0E"/>
    <w:rsid w:val="00311B17"/>
    <w:rsid w:val="003143A2"/>
    <w:rsid w:val="00316604"/>
    <w:rsid w:val="003172DC"/>
    <w:rsid w:val="00317549"/>
    <w:rsid w:val="00317DB2"/>
    <w:rsid w:val="00323246"/>
    <w:rsid w:val="0032534C"/>
    <w:rsid w:val="00325AE3"/>
    <w:rsid w:val="00326069"/>
    <w:rsid w:val="003261D3"/>
    <w:rsid w:val="0033390F"/>
    <w:rsid w:val="00333BEE"/>
    <w:rsid w:val="0033418F"/>
    <w:rsid w:val="00335251"/>
    <w:rsid w:val="003357D8"/>
    <w:rsid w:val="00336D04"/>
    <w:rsid w:val="00340F55"/>
    <w:rsid w:val="00341D04"/>
    <w:rsid w:val="00343C61"/>
    <w:rsid w:val="00343DF8"/>
    <w:rsid w:val="00343DFC"/>
    <w:rsid w:val="00344338"/>
    <w:rsid w:val="0034482B"/>
    <w:rsid w:val="003448D3"/>
    <w:rsid w:val="00347468"/>
    <w:rsid w:val="0034770B"/>
    <w:rsid w:val="00352D37"/>
    <w:rsid w:val="0035462D"/>
    <w:rsid w:val="0035516B"/>
    <w:rsid w:val="003553FF"/>
    <w:rsid w:val="00360188"/>
    <w:rsid w:val="00363786"/>
    <w:rsid w:val="0036379C"/>
    <w:rsid w:val="0036459E"/>
    <w:rsid w:val="00364B41"/>
    <w:rsid w:val="00365FBB"/>
    <w:rsid w:val="0036622E"/>
    <w:rsid w:val="00366376"/>
    <w:rsid w:val="00367D3E"/>
    <w:rsid w:val="00367F24"/>
    <w:rsid w:val="00371E44"/>
    <w:rsid w:val="0037454F"/>
    <w:rsid w:val="00376F9F"/>
    <w:rsid w:val="003775A5"/>
    <w:rsid w:val="00377978"/>
    <w:rsid w:val="00383096"/>
    <w:rsid w:val="00384BEF"/>
    <w:rsid w:val="0038541D"/>
    <w:rsid w:val="00385C5E"/>
    <w:rsid w:val="003866B6"/>
    <w:rsid w:val="00386F19"/>
    <w:rsid w:val="0038789C"/>
    <w:rsid w:val="00387F4B"/>
    <w:rsid w:val="00390262"/>
    <w:rsid w:val="003904D8"/>
    <w:rsid w:val="00391304"/>
    <w:rsid w:val="0039307D"/>
    <w:rsid w:val="0039346C"/>
    <w:rsid w:val="00393FC7"/>
    <w:rsid w:val="003940A5"/>
    <w:rsid w:val="00394CB4"/>
    <w:rsid w:val="003A09E8"/>
    <w:rsid w:val="003A1048"/>
    <w:rsid w:val="003A2536"/>
    <w:rsid w:val="003A3BA8"/>
    <w:rsid w:val="003A41EF"/>
    <w:rsid w:val="003A5EAF"/>
    <w:rsid w:val="003A6D55"/>
    <w:rsid w:val="003A7E45"/>
    <w:rsid w:val="003B07DD"/>
    <w:rsid w:val="003B1013"/>
    <w:rsid w:val="003B204E"/>
    <w:rsid w:val="003B40AD"/>
    <w:rsid w:val="003B5E39"/>
    <w:rsid w:val="003B6C35"/>
    <w:rsid w:val="003B7466"/>
    <w:rsid w:val="003B7C6D"/>
    <w:rsid w:val="003C4E37"/>
    <w:rsid w:val="003C5777"/>
    <w:rsid w:val="003C721F"/>
    <w:rsid w:val="003C7362"/>
    <w:rsid w:val="003C7400"/>
    <w:rsid w:val="003D0E38"/>
    <w:rsid w:val="003D38AE"/>
    <w:rsid w:val="003D62E9"/>
    <w:rsid w:val="003D6EEE"/>
    <w:rsid w:val="003D7544"/>
    <w:rsid w:val="003E03A6"/>
    <w:rsid w:val="003E16BE"/>
    <w:rsid w:val="003E3273"/>
    <w:rsid w:val="003E3573"/>
    <w:rsid w:val="003E5814"/>
    <w:rsid w:val="003E7137"/>
    <w:rsid w:val="003E71FA"/>
    <w:rsid w:val="003F1267"/>
    <w:rsid w:val="003F1A89"/>
    <w:rsid w:val="003F1D10"/>
    <w:rsid w:val="003F37D4"/>
    <w:rsid w:val="003F3D58"/>
    <w:rsid w:val="003F4457"/>
    <w:rsid w:val="003F4E28"/>
    <w:rsid w:val="003F5E29"/>
    <w:rsid w:val="004006E8"/>
    <w:rsid w:val="00400CDF"/>
    <w:rsid w:val="00401855"/>
    <w:rsid w:val="00401B62"/>
    <w:rsid w:val="00404BC1"/>
    <w:rsid w:val="00405D88"/>
    <w:rsid w:val="00405FCE"/>
    <w:rsid w:val="00406EA0"/>
    <w:rsid w:val="00410423"/>
    <w:rsid w:val="00411297"/>
    <w:rsid w:val="00411D28"/>
    <w:rsid w:val="00411FF7"/>
    <w:rsid w:val="004137F8"/>
    <w:rsid w:val="0041584E"/>
    <w:rsid w:val="004177FD"/>
    <w:rsid w:val="00417AEE"/>
    <w:rsid w:val="00417B72"/>
    <w:rsid w:val="004200DD"/>
    <w:rsid w:val="00423678"/>
    <w:rsid w:val="004238BE"/>
    <w:rsid w:val="004347FA"/>
    <w:rsid w:val="004371BC"/>
    <w:rsid w:val="0044036C"/>
    <w:rsid w:val="0044060D"/>
    <w:rsid w:val="00441880"/>
    <w:rsid w:val="00442613"/>
    <w:rsid w:val="004438AC"/>
    <w:rsid w:val="00443921"/>
    <w:rsid w:val="00444B22"/>
    <w:rsid w:val="00444E8C"/>
    <w:rsid w:val="0044711C"/>
    <w:rsid w:val="004502A0"/>
    <w:rsid w:val="004553C0"/>
    <w:rsid w:val="00456BA4"/>
    <w:rsid w:val="0045715A"/>
    <w:rsid w:val="00460038"/>
    <w:rsid w:val="00460A76"/>
    <w:rsid w:val="00460CA7"/>
    <w:rsid w:val="00461860"/>
    <w:rsid w:val="0046449E"/>
    <w:rsid w:val="00465587"/>
    <w:rsid w:val="0047025F"/>
    <w:rsid w:val="00470325"/>
    <w:rsid w:val="0047183F"/>
    <w:rsid w:val="004726BA"/>
    <w:rsid w:val="00472FD3"/>
    <w:rsid w:val="00477455"/>
    <w:rsid w:val="00477C76"/>
    <w:rsid w:val="0048245C"/>
    <w:rsid w:val="00483053"/>
    <w:rsid w:val="004833B2"/>
    <w:rsid w:val="00486A09"/>
    <w:rsid w:val="004919F6"/>
    <w:rsid w:val="004935FC"/>
    <w:rsid w:val="00494E98"/>
    <w:rsid w:val="00495F5C"/>
    <w:rsid w:val="00497C9F"/>
    <w:rsid w:val="004A1F7B"/>
    <w:rsid w:val="004A2E8E"/>
    <w:rsid w:val="004A49EA"/>
    <w:rsid w:val="004A6434"/>
    <w:rsid w:val="004B0850"/>
    <w:rsid w:val="004B5765"/>
    <w:rsid w:val="004B6F40"/>
    <w:rsid w:val="004B78E8"/>
    <w:rsid w:val="004C183C"/>
    <w:rsid w:val="004C36E6"/>
    <w:rsid w:val="004C44D2"/>
    <w:rsid w:val="004C4B39"/>
    <w:rsid w:val="004C5E14"/>
    <w:rsid w:val="004D03A8"/>
    <w:rsid w:val="004D1E0F"/>
    <w:rsid w:val="004D2719"/>
    <w:rsid w:val="004D3578"/>
    <w:rsid w:val="004D380D"/>
    <w:rsid w:val="004D74D1"/>
    <w:rsid w:val="004E169F"/>
    <w:rsid w:val="004E213A"/>
    <w:rsid w:val="004E225D"/>
    <w:rsid w:val="004E25DD"/>
    <w:rsid w:val="004E3306"/>
    <w:rsid w:val="004E3B4F"/>
    <w:rsid w:val="004E487C"/>
    <w:rsid w:val="004E6D36"/>
    <w:rsid w:val="004F001C"/>
    <w:rsid w:val="004F0266"/>
    <w:rsid w:val="004F04E7"/>
    <w:rsid w:val="004F179E"/>
    <w:rsid w:val="004F5216"/>
    <w:rsid w:val="004F5393"/>
    <w:rsid w:val="0050247D"/>
    <w:rsid w:val="00503171"/>
    <w:rsid w:val="00503547"/>
    <w:rsid w:val="00504272"/>
    <w:rsid w:val="0050493A"/>
    <w:rsid w:val="00504B27"/>
    <w:rsid w:val="00504BD5"/>
    <w:rsid w:val="00506C28"/>
    <w:rsid w:val="00510199"/>
    <w:rsid w:val="00512C75"/>
    <w:rsid w:val="00513E20"/>
    <w:rsid w:val="00516028"/>
    <w:rsid w:val="00516FA2"/>
    <w:rsid w:val="00517B80"/>
    <w:rsid w:val="00523C39"/>
    <w:rsid w:val="00523D5E"/>
    <w:rsid w:val="0052679C"/>
    <w:rsid w:val="005278B6"/>
    <w:rsid w:val="00533F77"/>
    <w:rsid w:val="00534826"/>
    <w:rsid w:val="00534DA0"/>
    <w:rsid w:val="00537FE0"/>
    <w:rsid w:val="0054127B"/>
    <w:rsid w:val="00541CA3"/>
    <w:rsid w:val="00542808"/>
    <w:rsid w:val="005439C0"/>
    <w:rsid w:val="00543E6C"/>
    <w:rsid w:val="00553E6A"/>
    <w:rsid w:val="005545F1"/>
    <w:rsid w:val="00554F75"/>
    <w:rsid w:val="00557F01"/>
    <w:rsid w:val="00560DC5"/>
    <w:rsid w:val="005625F7"/>
    <w:rsid w:val="00565087"/>
    <w:rsid w:val="00565639"/>
    <w:rsid w:val="0056573F"/>
    <w:rsid w:val="00565DB9"/>
    <w:rsid w:val="00566A32"/>
    <w:rsid w:val="00567675"/>
    <w:rsid w:val="00567742"/>
    <w:rsid w:val="00567894"/>
    <w:rsid w:val="00571279"/>
    <w:rsid w:val="00575A2B"/>
    <w:rsid w:val="00576A00"/>
    <w:rsid w:val="00576B57"/>
    <w:rsid w:val="00576E10"/>
    <w:rsid w:val="005820DD"/>
    <w:rsid w:val="00582996"/>
    <w:rsid w:val="005829F3"/>
    <w:rsid w:val="0058495E"/>
    <w:rsid w:val="00585596"/>
    <w:rsid w:val="00591857"/>
    <w:rsid w:val="00592592"/>
    <w:rsid w:val="00592C28"/>
    <w:rsid w:val="00594325"/>
    <w:rsid w:val="00595CFE"/>
    <w:rsid w:val="00597119"/>
    <w:rsid w:val="005A04C4"/>
    <w:rsid w:val="005A063C"/>
    <w:rsid w:val="005A13FD"/>
    <w:rsid w:val="005A18D4"/>
    <w:rsid w:val="005A4612"/>
    <w:rsid w:val="005A4877"/>
    <w:rsid w:val="005A49C6"/>
    <w:rsid w:val="005A4EC8"/>
    <w:rsid w:val="005A6DE6"/>
    <w:rsid w:val="005B3EB4"/>
    <w:rsid w:val="005B476D"/>
    <w:rsid w:val="005B4B1B"/>
    <w:rsid w:val="005B535F"/>
    <w:rsid w:val="005B77A5"/>
    <w:rsid w:val="005C094F"/>
    <w:rsid w:val="005C220C"/>
    <w:rsid w:val="005C309E"/>
    <w:rsid w:val="005C3688"/>
    <w:rsid w:val="005C5D8B"/>
    <w:rsid w:val="005C6038"/>
    <w:rsid w:val="005C7E41"/>
    <w:rsid w:val="005D47B3"/>
    <w:rsid w:val="005D6667"/>
    <w:rsid w:val="005D67B7"/>
    <w:rsid w:val="005E511B"/>
    <w:rsid w:val="005E52B8"/>
    <w:rsid w:val="005E5B1C"/>
    <w:rsid w:val="005E7A57"/>
    <w:rsid w:val="005F0889"/>
    <w:rsid w:val="005F0CF9"/>
    <w:rsid w:val="005F1E5B"/>
    <w:rsid w:val="005F21D7"/>
    <w:rsid w:val="005F4118"/>
    <w:rsid w:val="005F4A35"/>
    <w:rsid w:val="005F61C9"/>
    <w:rsid w:val="0060485C"/>
    <w:rsid w:val="0060497B"/>
    <w:rsid w:val="00604CF5"/>
    <w:rsid w:val="00605149"/>
    <w:rsid w:val="00605EBD"/>
    <w:rsid w:val="006071AD"/>
    <w:rsid w:val="0060778E"/>
    <w:rsid w:val="00611566"/>
    <w:rsid w:val="006128DF"/>
    <w:rsid w:val="006213BC"/>
    <w:rsid w:val="0062224B"/>
    <w:rsid w:val="00624B80"/>
    <w:rsid w:val="00624B97"/>
    <w:rsid w:val="0062792D"/>
    <w:rsid w:val="006279BE"/>
    <w:rsid w:val="00632274"/>
    <w:rsid w:val="00632A4C"/>
    <w:rsid w:val="00632D90"/>
    <w:rsid w:val="00634061"/>
    <w:rsid w:val="006344FE"/>
    <w:rsid w:val="006356AE"/>
    <w:rsid w:val="00636A7E"/>
    <w:rsid w:val="00636CFD"/>
    <w:rsid w:val="00637056"/>
    <w:rsid w:val="00637F31"/>
    <w:rsid w:val="00641389"/>
    <w:rsid w:val="0064251B"/>
    <w:rsid w:val="00642D92"/>
    <w:rsid w:val="00643422"/>
    <w:rsid w:val="00644C79"/>
    <w:rsid w:val="00646D99"/>
    <w:rsid w:val="006472B8"/>
    <w:rsid w:val="00650907"/>
    <w:rsid w:val="00650E3F"/>
    <w:rsid w:val="00655E0B"/>
    <w:rsid w:val="006561C0"/>
    <w:rsid w:val="00656435"/>
    <w:rsid w:val="00656910"/>
    <w:rsid w:val="006574C0"/>
    <w:rsid w:val="00660210"/>
    <w:rsid w:val="0066154C"/>
    <w:rsid w:val="00661B39"/>
    <w:rsid w:val="00662DC5"/>
    <w:rsid w:val="00663759"/>
    <w:rsid w:val="006640C5"/>
    <w:rsid w:val="00665037"/>
    <w:rsid w:val="006657F3"/>
    <w:rsid w:val="0066692C"/>
    <w:rsid w:val="00667532"/>
    <w:rsid w:val="00671020"/>
    <w:rsid w:val="006735F6"/>
    <w:rsid w:val="00674E7B"/>
    <w:rsid w:val="00675A4D"/>
    <w:rsid w:val="00676612"/>
    <w:rsid w:val="0067684B"/>
    <w:rsid w:val="00680834"/>
    <w:rsid w:val="00682E30"/>
    <w:rsid w:val="00683026"/>
    <w:rsid w:val="00683267"/>
    <w:rsid w:val="006869F4"/>
    <w:rsid w:val="00687BF6"/>
    <w:rsid w:val="00690151"/>
    <w:rsid w:val="00692284"/>
    <w:rsid w:val="00692F69"/>
    <w:rsid w:val="0069410A"/>
    <w:rsid w:val="00694707"/>
    <w:rsid w:val="006948B9"/>
    <w:rsid w:val="0069623F"/>
    <w:rsid w:val="00696821"/>
    <w:rsid w:val="00697FA1"/>
    <w:rsid w:val="006A2A66"/>
    <w:rsid w:val="006A31A1"/>
    <w:rsid w:val="006A42D7"/>
    <w:rsid w:val="006A69C5"/>
    <w:rsid w:val="006A7160"/>
    <w:rsid w:val="006A76FE"/>
    <w:rsid w:val="006B09A6"/>
    <w:rsid w:val="006C0D14"/>
    <w:rsid w:val="006C2199"/>
    <w:rsid w:val="006C2300"/>
    <w:rsid w:val="006C285F"/>
    <w:rsid w:val="006C2F25"/>
    <w:rsid w:val="006C31E7"/>
    <w:rsid w:val="006C50F6"/>
    <w:rsid w:val="006C5602"/>
    <w:rsid w:val="006C6218"/>
    <w:rsid w:val="006C66D8"/>
    <w:rsid w:val="006C7A34"/>
    <w:rsid w:val="006C7C15"/>
    <w:rsid w:val="006D0BDA"/>
    <w:rsid w:val="006D104A"/>
    <w:rsid w:val="006D1E24"/>
    <w:rsid w:val="006D35DE"/>
    <w:rsid w:val="006D4587"/>
    <w:rsid w:val="006D61A1"/>
    <w:rsid w:val="006D77A6"/>
    <w:rsid w:val="006E0AA4"/>
    <w:rsid w:val="006E1417"/>
    <w:rsid w:val="006E1C52"/>
    <w:rsid w:val="006E2423"/>
    <w:rsid w:val="006E26FF"/>
    <w:rsid w:val="006E4556"/>
    <w:rsid w:val="006E53C2"/>
    <w:rsid w:val="006E5806"/>
    <w:rsid w:val="006E67FE"/>
    <w:rsid w:val="006F0066"/>
    <w:rsid w:val="006F14ED"/>
    <w:rsid w:val="006F1EA6"/>
    <w:rsid w:val="006F229F"/>
    <w:rsid w:val="006F6A2C"/>
    <w:rsid w:val="0070014D"/>
    <w:rsid w:val="00701FB9"/>
    <w:rsid w:val="00703E66"/>
    <w:rsid w:val="00704F0F"/>
    <w:rsid w:val="00706815"/>
    <w:rsid w:val="007069DC"/>
    <w:rsid w:val="00706E4D"/>
    <w:rsid w:val="00707117"/>
    <w:rsid w:val="00707390"/>
    <w:rsid w:val="00710201"/>
    <w:rsid w:val="0071359D"/>
    <w:rsid w:val="00716000"/>
    <w:rsid w:val="00716943"/>
    <w:rsid w:val="0072008B"/>
    <w:rsid w:val="00720669"/>
    <w:rsid w:val="0072073A"/>
    <w:rsid w:val="00720891"/>
    <w:rsid w:val="007245BF"/>
    <w:rsid w:val="00730AE0"/>
    <w:rsid w:val="007342B5"/>
    <w:rsid w:val="00734A5B"/>
    <w:rsid w:val="007365FE"/>
    <w:rsid w:val="00737417"/>
    <w:rsid w:val="0073761F"/>
    <w:rsid w:val="0074375E"/>
    <w:rsid w:val="007438AA"/>
    <w:rsid w:val="00743F01"/>
    <w:rsid w:val="0074413A"/>
    <w:rsid w:val="00744E76"/>
    <w:rsid w:val="0074567D"/>
    <w:rsid w:val="00745C2F"/>
    <w:rsid w:val="007468F1"/>
    <w:rsid w:val="007511F3"/>
    <w:rsid w:val="007522DF"/>
    <w:rsid w:val="0075325F"/>
    <w:rsid w:val="007555AA"/>
    <w:rsid w:val="00756942"/>
    <w:rsid w:val="00756DC4"/>
    <w:rsid w:val="00757D40"/>
    <w:rsid w:val="00761C51"/>
    <w:rsid w:val="007657AC"/>
    <w:rsid w:val="007662B5"/>
    <w:rsid w:val="00766636"/>
    <w:rsid w:val="007673D3"/>
    <w:rsid w:val="00770831"/>
    <w:rsid w:val="007740CD"/>
    <w:rsid w:val="00774F84"/>
    <w:rsid w:val="0078112B"/>
    <w:rsid w:val="00781E5D"/>
    <w:rsid w:val="00781F0F"/>
    <w:rsid w:val="0078291F"/>
    <w:rsid w:val="00782F94"/>
    <w:rsid w:val="00785684"/>
    <w:rsid w:val="00785A10"/>
    <w:rsid w:val="0078700A"/>
    <w:rsid w:val="0078727C"/>
    <w:rsid w:val="0079049D"/>
    <w:rsid w:val="00791211"/>
    <w:rsid w:val="00792FEC"/>
    <w:rsid w:val="00793DC5"/>
    <w:rsid w:val="00796694"/>
    <w:rsid w:val="00797A80"/>
    <w:rsid w:val="007A0690"/>
    <w:rsid w:val="007A0A03"/>
    <w:rsid w:val="007A1811"/>
    <w:rsid w:val="007A1EB6"/>
    <w:rsid w:val="007A404D"/>
    <w:rsid w:val="007A44C5"/>
    <w:rsid w:val="007A528F"/>
    <w:rsid w:val="007A6F4E"/>
    <w:rsid w:val="007B18D8"/>
    <w:rsid w:val="007B263B"/>
    <w:rsid w:val="007B3DE2"/>
    <w:rsid w:val="007B6291"/>
    <w:rsid w:val="007B6838"/>
    <w:rsid w:val="007B70D6"/>
    <w:rsid w:val="007C05B4"/>
    <w:rsid w:val="007C095F"/>
    <w:rsid w:val="007C0B9F"/>
    <w:rsid w:val="007C2DD0"/>
    <w:rsid w:val="007C3EE3"/>
    <w:rsid w:val="007C4FFD"/>
    <w:rsid w:val="007C50E9"/>
    <w:rsid w:val="007C5756"/>
    <w:rsid w:val="007C58F9"/>
    <w:rsid w:val="007C6754"/>
    <w:rsid w:val="007C7644"/>
    <w:rsid w:val="007D131F"/>
    <w:rsid w:val="007D317B"/>
    <w:rsid w:val="007D4145"/>
    <w:rsid w:val="007D5BC1"/>
    <w:rsid w:val="007E0FD7"/>
    <w:rsid w:val="007E1F7C"/>
    <w:rsid w:val="007E34E1"/>
    <w:rsid w:val="007E406E"/>
    <w:rsid w:val="007E41D2"/>
    <w:rsid w:val="007E4FB0"/>
    <w:rsid w:val="007E6F54"/>
    <w:rsid w:val="007E7FF5"/>
    <w:rsid w:val="007F2E08"/>
    <w:rsid w:val="007F35E0"/>
    <w:rsid w:val="008016DD"/>
    <w:rsid w:val="00801AA2"/>
    <w:rsid w:val="008028A4"/>
    <w:rsid w:val="00807587"/>
    <w:rsid w:val="0081029C"/>
    <w:rsid w:val="0081048B"/>
    <w:rsid w:val="008106EA"/>
    <w:rsid w:val="00811D5B"/>
    <w:rsid w:val="00813245"/>
    <w:rsid w:val="0081445C"/>
    <w:rsid w:val="008200E4"/>
    <w:rsid w:val="008206F9"/>
    <w:rsid w:val="008212BE"/>
    <w:rsid w:val="00826CCD"/>
    <w:rsid w:val="00833875"/>
    <w:rsid w:val="00835EFD"/>
    <w:rsid w:val="0083609F"/>
    <w:rsid w:val="00840DE0"/>
    <w:rsid w:val="00840FAD"/>
    <w:rsid w:val="008412F8"/>
    <w:rsid w:val="00842C99"/>
    <w:rsid w:val="00842D0F"/>
    <w:rsid w:val="00843D50"/>
    <w:rsid w:val="008452D5"/>
    <w:rsid w:val="00845747"/>
    <w:rsid w:val="00846371"/>
    <w:rsid w:val="0086041B"/>
    <w:rsid w:val="00860E3C"/>
    <w:rsid w:val="00861655"/>
    <w:rsid w:val="0086354A"/>
    <w:rsid w:val="008649A8"/>
    <w:rsid w:val="008651F6"/>
    <w:rsid w:val="008662E2"/>
    <w:rsid w:val="00866902"/>
    <w:rsid w:val="008707DB"/>
    <w:rsid w:val="00870A87"/>
    <w:rsid w:val="00871917"/>
    <w:rsid w:val="0087538D"/>
    <w:rsid w:val="008768CA"/>
    <w:rsid w:val="00877134"/>
    <w:rsid w:val="008774A5"/>
    <w:rsid w:val="008776E7"/>
    <w:rsid w:val="00877EF9"/>
    <w:rsid w:val="00880559"/>
    <w:rsid w:val="00880C55"/>
    <w:rsid w:val="00880CE7"/>
    <w:rsid w:val="008818C2"/>
    <w:rsid w:val="00884BB5"/>
    <w:rsid w:val="00884BFC"/>
    <w:rsid w:val="00885AC8"/>
    <w:rsid w:val="008863C7"/>
    <w:rsid w:val="0088700E"/>
    <w:rsid w:val="0088789B"/>
    <w:rsid w:val="0089002A"/>
    <w:rsid w:val="00890CB8"/>
    <w:rsid w:val="008925E4"/>
    <w:rsid w:val="00892726"/>
    <w:rsid w:val="00895F00"/>
    <w:rsid w:val="00897EAF"/>
    <w:rsid w:val="008A0B87"/>
    <w:rsid w:val="008A2051"/>
    <w:rsid w:val="008A46A4"/>
    <w:rsid w:val="008A564A"/>
    <w:rsid w:val="008B13EC"/>
    <w:rsid w:val="008B18CC"/>
    <w:rsid w:val="008B5306"/>
    <w:rsid w:val="008B557B"/>
    <w:rsid w:val="008B6077"/>
    <w:rsid w:val="008B612E"/>
    <w:rsid w:val="008B6F78"/>
    <w:rsid w:val="008C227F"/>
    <w:rsid w:val="008C2E2A"/>
    <w:rsid w:val="008C3057"/>
    <w:rsid w:val="008C559A"/>
    <w:rsid w:val="008C77AB"/>
    <w:rsid w:val="008C7DBB"/>
    <w:rsid w:val="008C7EBD"/>
    <w:rsid w:val="008D0C19"/>
    <w:rsid w:val="008D220C"/>
    <w:rsid w:val="008D2D15"/>
    <w:rsid w:val="008D2E4D"/>
    <w:rsid w:val="008D7568"/>
    <w:rsid w:val="008E0FC0"/>
    <w:rsid w:val="008E2539"/>
    <w:rsid w:val="008E2AC1"/>
    <w:rsid w:val="008E2B38"/>
    <w:rsid w:val="008E2EDE"/>
    <w:rsid w:val="008E41BC"/>
    <w:rsid w:val="008E6DCE"/>
    <w:rsid w:val="008E7298"/>
    <w:rsid w:val="008E733A"/>
    <w:rsid w:val="008F0C51"/>
    <w:rsid w:val="008F1313"/>
    <w:rsid w:val="008F199F"/>
    <w:rsid w:val="008F328D"/>
    <w:rsid w:val="008F3855"/>
    <w:rsid w:val="008F396F"/>
    <w:rsid w:val="008F3DCD"/>
    <w:rsid w:val="008F42AA"/>
    <w:rsid w:val="008F694A"/>
    <w:rsid w:val="0090271F"/>
    <w:rsid w:val="00902DB9"/>
    <w:rsid w:val="0090466A"/>
    <w:rsid w:val="0090555B"/>
    <w:rsid w:val="009056D1"/>
    <w:rsid w:val="00906C68"/>
    <w:rsid w:val="00907661"/>
    <w:rsid w:val="00907C2D"/>
    <w:rsid w:val="00907CF9"/>
    <w:rsid w:val="0091051B"/>
    <w:rsid w:val="00910CEC"/>
    <w:rsid w:val="00911E0C"/>
    <w:rsid w:val="0091283C"/>
    <w:rsid w:val="009149A3"/>
    <w:rsid w:val="009206DC"/>
    <w:rsid w:val="00922E6A"/>
    <w:rsid w:val="009232A0"/>
    <w:rsid w:val="00923655"/>
    <w:rsid w:val="00925D80"/>
    <w:rsid w:val="00926A35"/>
    <w:rsid w:val="00930B64"/>
    <w:rsid w:val="00932541"/>
    <w:rsid w:val="00936071"/>
    <w:rsid w:val="009376CD"/>
    <w:rsid w:val="00940212"/>
    <w:rsid w:val="00940681"/>
    <w:rsid w:val="0094091F"/>
    <w:rsid w:val="00940B1B"/>
    <w:rsid w:val="0094268C"/>
    <w:rsid w:val="00942EC2"/>
    <w:rsid w:val="00943DC9"/>
    <w:rsid w:val="00944F00"/>
    <w:rsid w:val="00946094"/>
    <w:rsid w:val="009468D5"/>
    <w:rsid w:val="009530F5"/>
    <w:rsid w:val="00961384"/>
    <w:rsid w:val="00961B32"/>
    <w:rsid w:val="00962509"/>
    <w:rsid w:val="009634E5"/>
    <w:rsid w:val="00963BB3"/>
    <w:rsid w:val="00964002"/>
    <w:rsid w:val="009658CA"/>
    <w:rsid w:val="00966659"/>
    <w:rsid w:val="009702D8"/>
    <w:rsid w:val="009709E2"/>
    <w:rsid w:val="00970D8C"/>
    <w:rsid w:val="00970DB3"/>
    <w:rsid w:val="00972901"/>
    <w:rsid w:val="00974377"/>
    <w:rsid w:val="00974BB0"/>
    <w:rsid w:val="00975BCD"/>
    <w:rsid w:val="009801C3"/>
    <w:rsid w:val="009831EB"/>
    <w:rsid w:val="00983E28"/>
    <w:rsid w:val="00984EBD"/>
    <w:rsid w:val="009856AC"/>
    <w:rsid w:val="0098748F"/>
    <w:rsid w:val="009928A9"/>
    <w:rsid w:val="009961CC"/>
    <w:rsid w:val="00996865"/>
    <w:rsid w:val="009A0AF3"/>
    <w:rsid w:val="009A2AAC"/>
    <w:rsid w:val="009A6125"/>
    <w:rsid w:val="009B056E"/>
    <w:rsid w:val="009B07CD"/>
    <w:rsid w:val="009B1C15"/>
    <w:rsid w:val="009B516C"/>
    <w:rsid w:val="009B725F"/>
    <w:rsid w:val="009C19E9"/>
    <w:rsid w:val="009C2EF2"/>
    <w:rsid w:val="009C3100"/>
    <w:rsid w:val="009C57DB"/>
    <w:rsid w:val="009C5FE5"/>
    <w:rsid w:val="009C703B"/>
    <w:rsid w:val="009D252E"/>
    <w:rsid w:val="009D25A5"/>
    <w:rsid w:val="009D5A9D"/>
    <w:rsid w:val="009D6FA3"/>
    <w:rsid w:val="009D74A6"/>
    <w:rsid w:val="009E0A44"/>
    <w:rsid w:val="009E0E87"/>
    <w:rsid w:val="009E23DC"/>
    <w:rsid w:val="009E4DFA"/>
    <w:rsid w:val="009E7CBC"/>
    <w:rsid w:val="009E7F23"/>
    <w:rsid w:val="009F02EB"/>
    <w:rsid w:val="009F0444"/>
    <w:rsid w:val="009F1B11"/>
    <w:rsid w:val="009F21FC"/>
    <w:rsid w:val="009F3958"/>
    <w:rsid w:val="009F577C"/>
    <w:rsid w:val="009F6B0B"/>
    <w:rsid w:val="00A047F5"/>
    <w:rsid w:val="00A04845"/>
    <w:rsid w:val="00A072D2"/>
    <w:rsid w:val="00A10F02"/>
    <w:rsid w:val="00A1568D"/>
    <w:rsid w:val="00A167E8"/>
    <w:rsid w:val="00A16824"/>
    <w:rsid w:val="00A204CA"/>
    <w:rsid w:val="00A209D6"/>
    <w:rsid w:val="00A21EAB"/>
    <w:rsid w:val="00A22738"/>
    <w:rsid w:val="00A22A53"/>
    <w:rsid w:val="00A257F8"/>
    <w:rsid w:val="00A258FE"/>
    <w:rsid w:val="00A2602A"/>
    <w:rsid w:val="00A2786B"/>
    <w:rsid w:val="00A27C18"/>
    <w:rsid w:val="00A3016D"/>
    <w:rsid w:val="00A31FBF"/>
    <w:rsid w:val="00A32068"/>
    <w:rsid w:val="00A34FB5"/>
    <w:rsid w:val="00A37F31"/>
    <w:rsid w:val="00A40664"/>
    <w:rsid w:val="00A40DA8"/>
    <w:rsid w:val="00A42C1A"/>
    <w:rsid w:val="00A45588"/>
    <w:rsid w:val="00A45D4A"/>
    <w:rsid w:val="00A46B6B"/>
    <w:rsid w:val="00A5038A"/>
    <w:rsid w:val="00A50B6E"/>
    <w:rsid w:val="00A516FB"/>
    <w:rsid w:val="00A52EAB"/>
    <w:rsid w:val="00A532C6"/>
    <w:rsid w:val="00A53724"/>
    <w:rsid w:val="00A54B2B"/>
    <w:rsid w:val="00A54B91"/>
    <w:rsid w:val="00A5510B"/>
    <w:rsid w:val="00A56F85"/>
    <w:rsid w:val="00A60A36"/>
    <w:rsid w:val="00A61719"/>
    <w:rsid w:val="00A62E9E"/>
    <w:rsid w:val="00A667F0"/>
    <w:rsid w:val="00A671AF"/>
    <w:rsid w:val="00A67391"/>
    <w:rsid w:val="00A70116"/>
    <w:rsid w:val="00A71137"/>
    <w:rsid w:val="00A71B5A"/>
    <w:rsid w:val="00A7237F"/>
    <w:rsid w:val="00A733FA"/>
    <w:rsid w:val="00A737EA"/>
    <w:rsid w:val="00A73C80"/>
    <w:rsid w:val="00A7688E"/>
    <w:rsid w:val="00A82346"/>
    <w:rsid w:val="00A82C2E"/>
    <w:rsid w:val="00A915B8"/>
    <w:rsid w:val="00A92CD9"/>
    <w:rsid w:val="00A93372"/>
    <w:rsid w:val="00A94353"/>
    <w:rsid w:val="00A943FD"/>
    <w:rsid w:val="00A9671C"/>
    <w:rsid w:val="00A97BC9"/>
    <w:rsid w:val="00AA133C"/>
    <w:rsid w:val="00AA1553"/>
    <w:rsid w:val="00AA5661"/>
    <w:rsid w:val="00AA5DB5"/>
    <w:rsid w:val="00AA7298"/>
    <w:rsid w:val="00AB3447"/>
    <w:rsid w:val="00AB3AF2"/>
    <w:rsid w:val="00AB3FA7"/>
    <w:rsid w:val="00AB4C42"/>
    <w:rsid w:val="00AB5347"/>
    <w:rsid w:val="00AB644D"/>
    <w:rsid w:val="00AB6DFC"/>
    <w:rsid w:val="00AC04ED"/>
    <w:rsid w:val="00AC2F06"/>
    <w:rsid w:val="00AC6F99"/>
    <w:rsid w:val="00AD173F"/>
    <w:rsid w:val="00AD1C71"/>
    <w:rsid w:val="00AD1D62"/>
    <w:rsid w:val="00AD1D69"/>
    <w:rsid w:val="00AD3F61"/>
    <w:rsid w:val="00AD4487"/>
    <w:rsid w:val="00AD44A4"/>
    <w:rsid w:val="00AD4F5B"/>
    <w:rsid w:val="00AD578D"/>
    <w:rsid w:val="00AD6258"/>
    <w:rsid w:val="00AD6E3E"/>
    <w:rsid w:val="00AD7895"/>
    <w:rsid w:val="00AD7EF6"/>
    <w:rsid w:val="00AE067F"/>
    <w:rsid w:val="00AE27D6"/>
    <w:rsid w:val="00AE5648"/>
    <w:rsid w:val="00AE7D5D"/>
    <w:rsid w:val="00AF116E"/>
    <w:rsid w:val="00AF5ADF"/>
    <w:rsid w:val="00AF657A"/>
    <w:rsid w:val="00AF6CA9"/>
    <w:rsid w:val="00AF7F53"/>
    <w:rsid w:val="00B002B7"/>
    <w:rsid w:val="00B01106"/>
    <w:rsid w:val="00B022A4"/>
    <w:rsid w:val="00B02C60"/>
    <w:rsid w:val="00B033E9"/>
    <w:rsid w:val="00B03834"/>
    <w:rsid w:val="00B052A3"/>
    <w:rsid w:val="00B05380"/>
    <w:rsid w:val="00B05962"/>
    <w:rsid w:val="00B1204E"/>
    <w:rsid w:val="00B12620"/>
    <w:rsid w:val="00B14BCD"/>
    <w:rsid w:val="00B15449"/>
    <w:rsid w:val="00B160E9"/>
    <w:rsid w:val="00B16A4D"/>
    <w:rsid w:val="00B16C2F"/>
    <w:rsid w:val="00B1774F"/>
    <w:rsid w:val="00B21DE7"/>
    <w:rsid w:val="00B245F6"/>
    <w:rsid w:val="00B249A2"/>
    <w:rsid w:val="00B27303"/>
    <w:rsid w:val="00B31436"/>
    <w:rsid w:val="00B317E4"/>
    <w:rsid w:val="00B3240C"/>
    <w:rsid w:val="00B33DCF"/>
    <w:rsid w:val="00B34276"/>
    <w:rsid w:val="00B35F92"/>
    <w:rsid w:val="00B367FC"/>
    <w:rsid w:val="00B416BE"/>
    <w:rsid w:val="00B42F32"/>
    <w:rsid w:val="00B430D8"/>
    <w:rsid w:val="00B44E7A"/>
    <w:rsid w:val="00B456C2"/>
    <w:rsid w:val="00B456D5"/>
    <w:rsid w:val="00B47670"/>
    <w:rsid w:val="00B47FD1"/>
    <w:rsid w:val="00B50BBB"/>
    <w:rsid w:val="00B516BB"/>
    <w:rsid w:val="00B51E95"/>
    <w:rsid w:val="00B532F1"/>
    <w:rsid w:val="00B537C8"/>
    <w:rsid w:val="00B538A9"/>
    <w:rsid w:val="00B54BB6"/>
    <w:rsid w:val="00B5521D"/>
    <w:rsid w:val="00B55CB0"/>
    <w:rsid w:val="00B57B8B"/>
    <w:rsid w:val="00B607F3"/>
    <w:rsid w:val="00B60BF1"/>
    <w:rsid w:val="00B61BA9"/>
    <w:rsid w:val="00B63C9D"/>
    <w:rsid w:val="00B65994"/>
    <w:rsid w:val="00B65C97"/>
    <w:rsid w:val="00B65D3B"/>
    <w:rsid w:val="00B674D7"/>
    <w:rsid w:val="00B71637"/>
    <w:rsid w:val="00B74EB4"/>
    <w:rsid w:val="00B75B59"/>
    <w:rsid w:val="00B764BA"/>
    <w:rsid w:val="00B77E1F"/>
    <w:rsid w:val="00B81AD4"/>
    <w:rsid w:val="00B8385F"/>
    <w:rsid w:val="00B8403B"/>
    <w:rsid w:val="00B84DB2"/>
    <w:rsid w:val="00B84F40"/>
    <w:rsid w:val="00B86124"/>
    <w:rsid w:val="00B91515"/>
    <w:rsid w:val="00B924F9"/>
    <w:rsid w:val="00B93A3B"/>
    <w:rsid w:val="00B93C73"/>
    <w:rsid w:val="00B9400E"/>
    <w:rsid w:val="00B94104"/>
    <w:rsid w:val="00B9607E"/>
    <w:rsid w:val="00B96B20"/>
    <w:rsid w:val="00BA0652"/>
    <w:rsid w:val="00BA331A"/>
    <w:rsid w:val="00BA7FDD"/>
    <w:rsid w:val="00BB4513"/>
    <w:rsid w:val="00BB5442"/>
    <w:rsid w:val="00BB647D"/>
    <w:rsid w:val="00BB727B"/>
    <w:rsid w:val="00BB7634"/>
    <w:rsid w:val="00BB7A7E"/>
    <w:rsid w:val="00BB7A80"/>
    <w:rsid w:val="00BC0347"/>
    <w:rsid w:val="00BC037B"/>
    <w:rsid w:val="00BC0386"/>
    <w:rsid w:val="00BC1938"/>
    <w:rsid w:val="00BC1A92"/>
    <w:rsid w:val="00BC1DE7"/>
    <w:rsid w:val="00BC2F90"/>
    <w:rsid w:val="00BC3555"/>
    <w:rsid w:val="00BC38C1"/>
    <w:rsid w:val="00BC38FB"/>
    <w:rsid w:val="00BC52FD"/>
    <w:rsid w:val="00BC6252"/>
    <w:rsid w:val="00BD2862"/>
    <w:rsid w:val="00BD3636"/>
    <w:rsid w:val="00BD77ED"/>
    <w:rsid w:val="00BE0394"/>
    <w:rsid w:val="00BE2A62"/>
    <w:rsid w:val="00BE4CC5"/>
    <w:rsid w:val="00BE6A9C"/>
    <w:rsid w:val="00BE6EAA"/>
    <w:rsid w:val="00BF1435"/>
    <w:rsid w:val="00BF2FCD"/>
    <w:rsid w:val="00BF5EDA"/>
    <w:rsid w:val="00BF74CA"/>
    <w:rsid w:val="00BF7AEC"/>
    <w:rsid w:val="00C000DD"/>
    <w:rsid w:val="00C01659"/>
    <w:rsid w:val="00C02570"/>
    <w:rsid w:val="00C05C8E"/>
    <w:rsid w:val="00C07AAC"/>
    <w:rsid w:val="00C124F8"/>
    <w:rsid w:val="00C1277C"/>
    <w:rsid w:val="00C12B51"/>
    <w:rsid w:val="00C1372E"/>
    <w:rsid w:val="00C156B0"/>
    <w:rsid w:val="00C16D15"/>
    <w:rsid w:val="00C1756A"/>
    <w:rsid w:val="00C23786"/>
    <w:rsid w:val="00C24650"/>
    <w:rsid w:val="00C25465"/>
    <w:rsid w:val="00C3010A"/>
    <w:rsid w:val="00C3197D"/>
    <w:rsid w:val="00C33079"/>
    <w:rsid w:val="00C332DF"/>
    <w:rsid w:val="00C33B86"/>
    <w:rsid w:val="00C3694A"/>
    <w:rsid w:val="00C36E8C"/>
    <w:rsid w:val="00C37606"/>
    <w:rsid w:val="00C41C8A"/>
    <w:rsid w:val="00C44054"/>
    <w:rsid w:val="00C443A2"/>
    <w:rsid w:val="00C46BD2"/>
    <w:rsid w:val="00C479FA"/>
    <w:rsid w:val="00C51046"/>
    <w:rsid w:val="00C51988"/>
    <w:rsid w:val="00C51E97"/>
    <w:rsid w:val="00C53937"/>
    <w:rsid w:val="00C553A8"/>
    <w:rsid w:val="00C55A12"/>
    <w:rsid w:val="00C618F0"/>
    <w:rsid w:val="00C61BCF"/>
    <w:rsid w:val="00C621D2"/>
    <w:rsid w:val="00C62DC5"/>
    <w:rsid w:val="00C6424A"/>
    <w:rsid w:val="00C6553E"/>
    <w:rsid w:val="00C65966"/>
    <w:rsid w:val="00C66232"/>
    <w:rsid w:val="00C66794"/>
    <w:rsid w:val="00C67045"/>
    <w:rsid w:val="00C707DC"/>
    <w:rsid w:val="00C70D45"/>
    <w:rsid w:val="00C71C93"/>
    <w:rsid w:val="00C7326B"/>
    <w:rsid w:val="00C74829"/>
    <w:rsid w:val="00C751E2"/>
    <w:rsid w:val="00C77536"/>
    <w:rsid w:val="00C80693"/>
    <w:rsid w:val="00C83A13"/>
    <w:rsid w:val="00C8439B"/>
    <w:rsid w:val="00C8548F"/>
    <w:rsid w:val="00C9068C"/>
    <w:rsid w:val="00C92967"/>
    <w:rsid w:val="00C931B4"/>
    <w:rsid w:val="00C93A8E"/>
    <w:rsid w:val="00C95B33"/>
    <w:rsid w:val="00CA0E72"/>
    <w:rsid w:val="00CA16BC"/>
    <w:rsid w:val="00CA1916"/>
    <w:rsid w:val="00CA23F9"/>
    <w:rsid w:val="00CA281F"/>
    <w:rsid w:val="00CA3D0C"/>
    <w:rsid w:val="00CA4AC5"/>
    <w:rsid w:val="00CA5CAD"/>
    <w:rsid w:val="00CA654B"/>
    <w:rsid w:val="00CA6750"/>
    <w:rsid w:val="00CA7DF8"/>
    <w:rsid w:val="00CB06D7"/>
    <w:rsid w:val="00CB1426"/>
    <w:rsid w:val="00CB2918"/>
    <w:rsid w:val="00CB5B7B"/>
    <w:rsid w:val="00CB72B8"/>
    <w:rsid w:val="00CB7B52"/>
    <w:rsid w:val="00CC0325"/>
    <w:rsid w:val="00CC05D8"/>
    <w:rsid w:val="00CC2322"/>
    <w:rsid w:val="00CC40B9"/>
    <w:rsid w:val="00CC50F3"/>
    <w:rsid w:val="00CC6042"/>
    <w:rsid w:val="00CC65E3"/>
    <w:rsid w:val="00CC7D37"/>
    <w:rsid w:val="00CD14DE"/>
    <w:rsid w:val="00CD4C7B"/>
    <w:rsid w:val="00CD4F52"/>
    <w:rsid w:val="00CD58FE"/>
    <w:rsid w:val="00CD6DFB"/>
    <w:rsid w:val="00CE3085"/>
    <w:rsid w:val="00CE519E"/>
    <w:rsid w:val="00CE5EC3"/>
    <w:rsid w:val="00CF608A"/>
    <w:rsid w:val="00CF63E8"/>
    <w:rsid w:val="00D01D38"/>
    <w:rsid w:val="00D01EA9"/>
    <w:rsid w:val="00D03212"/>
    <w:rsid w:val="00D0657D"/>
    <w:rsid w:val="00D06597"/>
    <w:rsid w:val="00D07CAB"/>
    <w:rsid w:val="00D10B21"/>
    <w:rsid w:val="00D12834"/>
    <w:rsid w:val="00D144AE"/>
    <w:rsid w:val="00D14E8E"/>
    <w:rsid w:val="00D1569B"/>
    <w:rsid w:val="00D158BC"/>
    <w:rsid w:val="00D174D0"/>
    <w:rsid w:val="00D17FAB"/>
    <w:rsid w:val="00D20496"/>
    <w:rsid w:val="00D20AD5"/>
    <w:rsid w:val="00D21328"/>
    <w:rsid w:val="00D23192"/>
    <w:rsid w:val="00D252CA"/>
    <w:rsid w:val="00D26933"/>
    <w:rsid w:val="00D27A25"/>
    <w:rsid w:val="00D31CCA"/>
    <w:rsid w:val="00D338FA"/>
    <w:rsid w:val="00D33BE3"/>
    <w:rsid w:val="00D359DC"/>
    <w:rsid w:val="00D361F0"/>
    <w:rsid w:val="00D3792D"/>
    <w:rsid w:val="00D41289"/>
    <w:rsid w:val="00D43804"/>
    <w:rsid w:val="00D442F4"/>
    <w:rsid w:val="00D443C2"/>
    <w:rsid w:val="00D44477"/>
    <w:rsid w:val="00D44497"/>
    <w:rsid w:val="00D45492"/>
    <w:rsid w:val="00D45522"/>
    <w:rsid w:val="00D455C0"/>
    <w:rsid w:val="00D45660"/>
    <w:rsid w:val="00D4577C"/>
    <w:rsid w:val="00D513BC"/>
    <w:rsid w:val="00D5156E"/>
    <w:rsid w:val="00D5249D"/>
    <w:rsid w:val="00D5390F"/>
    <w:rsid w:val="00D53D7C"/>
    <w:rsid w:val="00D54500"/>
    <w:rsid w:val="00D54702"/>
    <w:rsid w:val="00D54EED"/>
    <w:rsid w:val="00D55E47"/>
    <w:rsid w:val="00D56926"/>
    <w:rsid w:val="00D600D2"/>
    <w:rsid w:val="00D611F6"/>
    <w:rsid w:val="00D623FF"/>
    <w:rsid w:val="00D62E19"/>
    <w:rsid w:val="00D645FD"/>
    <w:rsid w:val="00D65391"/>
    <w:rsid w:val="00D65604"/>
    <w:rsid w:val="00D666D5"/>
    <w:rsid w:val="00D67B88"/>
    <w:rsid w:val="00D67CD1"/>
    <w:rsid w:val="00D7365F"/>
    <w:rsid w:val="00D738D6"/>
    <w:rsid w:val="00D756A5"/>
    <w:rsid w:val="00D75BA8"/>
    <w:rsid w:val="00D75C63"/>
    <w:rsid w:val="00D80795"/>
    <w:rsid w:val="00D81569"/>
    <w:rsid w:val="00D81CB5"/>
    <w:rsid w:val="00D81CCC"/>
    <w:rsid w:val="00D854BE"/>
    <w:rsid w:val="00D8588B"/>
    <w:rsid w:val="00D8640A"/>
    <w:rsid w:val="00D878BC"/>
    <w:rsid w:val="00D87E00"/>
    <w:rsid w:val="00D9134D"/>
    <w:rsid w:val="00D92AA1"/>
    <w:rsid w:val="00D93569"/>
    <w:rsid w:val="00D95845"/>
    <w:rsid w:val="00D95D6E"/>
    <w:rsid w:val="00D96D11"/>
    <w:rsid w:val="00D972C7"/>
    <w:rsid w:val="00D9767A"/>
    <w:rsid w:val="00D977BB"/>
    <w:rsid w:val="00DA11E7"/>
    <w:rsid w:val="00DA147B"/>
    <w:rsid w:val="00DA22DF"/>
    <w:rsid w:val="00DA4AA4"/>
    <w:rsid w:val="00DA6D05"/>
    <w:rsid w:val="00DA7A03"/>
    <w:rsid w:val="00DB0DB8"/>
    <w:rsid w:val="00DB16DD"/>
    <w:rsid w:val="00DB1818"/>
    <w:rsid w:val="00DB483C"/>
    <w:rsid w:val="00DB4B50"/>
    <w:rsid w:val="00DB5214"/>
    <w:rsid w:val="00DB56F0"/>
    <w:rsid w:val="00DC0130"/>
    <w:rsid w:val="00DC0851"/>
    <w:rsid w:val="00DC15D9"/>
    <w:rsid w:val="00DC309B"/>
    <w:rsid w:val="00DC39D8"/>
    <w:rsid w:val="00DC4DA2"/>
    <w:rsid w:val="00DC5106"/>
    <w:rsid w:val="00DC5261"/>
    <w:rsid w:val="00DC5327"/>
    <w:rsid w:val="00DD19D3"/>
    <w:rsid w:val="00DD19F2"/>
    <w:rsid w:val="00DD5376"/>
    <w:rsid w:val="00DD69E2"/>
    <w:rsid w:val="00DD6EC0"/>
    <w:rsid w:val="00DD7347"/>
    <w:rsid w:val="00DD7826"/>
    <w:rsid w:val="00DD7E81"/>
    <w:rsid w:val="00DE0FAF"/>
    <w:rsid w:val="00DE25CE"/>
    <w:rsid w:val="00DE25D2"/>
    <w:rsid w:val="00DE33E8"/>
    <w:rsid w:val="00DE37A6"/>
    <w:rsid w:val="00DE5F4D"/>
    <w:rsid w:val="00DE613A"/>
    <w:rsid w:val="00DE6761"/>
    <w:rsid w:val="00DF126F"/>
    <w:rsid w:val="00DF1402"/>
    <w:rsid w:val="00DF4278"/>
    <w:rsid w:val="00E0303F"/>
    <w:rsid w:val="00E05557"/>
    <w:rsid w:val="00E06905"/>
    <w:rsid w:val="00E07DD8"/>
    <w:rsid w:val="00E12144"/>
    <w:rsid w:val="00E12E06"/>
    <w:rsid w:val="00E13E7F"/>
    <w:rsid w:val="00E15B00"/>
    <w:rsid w:val="00E15E99"/>
    <w:rsid w:val="00E20FFE"/>
    <w:rsid w:val="00E218B4"/>
    <w:rsid w:val="00E23759"/>
    <w:rsid w:val="00E25279"/>
    <w:rsid w:val="00E3117F"/>
    <w:rsid w:val="00E328E1"/>
    <w:rsid w:val="00E3492B"/>
    <w:rsid w:val="00E36512"/>
    <w:rsid w:val="00E36A95"/>
    <w:rsid w:val="00E36C9D"/>
    <w:rsid w:val="00E36FF2"/>
    <w:rsid w:val="00E426D5"/>
    <w:rsid w:val="00E43A13"/>
    <w:rsid w:val="00E43FAF"/>
    <w:rsid w:val="00E44BC8"/>
    <w:rsid w:val="00E45E61"/>
    <w:rsid w:val="00E46C08"/>
    <w:rsid w:val="00E471CF"/>
    <w:rsid w:val="00E5200D"/>
    <w:rsid w:val="00E54F53"/>
    <w:rsid w:val="00E55904"/>
    <w:rsid w:val="00E57177"/>
    <w:rsid w:val="00E57EB2"/>
    <w:rsid w:val="00E612FF"/>
    <w:rsid w:val="00E62835"/>
    <w:rsid w:val="00E64B48"/>
    <w:rsid w:val="00E65214"/>
    <w:rsid w:val="00E655CD"/>
    <w:rsid w:val="00E655F5"/>
    <w:rsid w:val="00E65B41"/>
    <w:rsid w:val="00E65C32"/>
    <w:rsid w:val="00E72AF8"/>
    <w:rsid w:val="00E731C7"/>
    <w:rsid w:val="00E7392D"/>
    <w:rsid w:val="00E73BC0"/>
    <w:rsid w:val="00E77645"/>
    <w:rsid w:val="00E80DCF"/>
    <w:rsid w:val="00E83697"/>
    <w:rsid w:val="00E86664"/>
    <w:rsid w:val="00E8711D"/>
    <w:rsid w:val="00E92DD1"/>
    <w:rsid w:val="00EA0F91"/>
    <w:rsid w:val="00EA1566"/>
    <w:rsid w:val="00EA5454"/>
    <w:rsid w:val="00EA66C9"/>
    <w:rsid w:val="00EA7DF7"/>
    <w:rsid w:val="00EA7F07"/>
    <w:rsid w:val="00EB1BB2"/>
    <w:rsid w:val="00EB2DF8"/>
    <w:rsid w:val="00EB3BEB"/>
    <w:rsid w:val="00EB5B92"/>
    <w:rsid w:val="00EB7C12"/>
    <w:rsid w:val="00EC09A7"/>
    <w:rsid w:val="00EC1653"/>
    <w:rsid w:val="00EC24B9"/>
    <w:rsid w:val="00EC2692"/>
    <w:rsid w:val="00EC4A25"/>
    <w:rsid w:val="00EC5343"/>
    <w:rsid w:val="00EC6F09"/>
    <w:rsid w:val="00EC758A"/>
    <w:rsid w:val="00ED17AE"/>
    <w:rsid w:val="00ED2560"/>
    <w:rsid w:val="00ED4065"/>
    <w:rsid w:val="00ED6124"/>
    <w:rsid w:val="00ED6702"/>
    <w:rsid w:val="00ED6F9C"/>
    <w:rsid w:val="00ED7E8E"/>
    <w:rsid w:val="00EE0663"/>
    <w:rsid w:val="00EE2E0D"/>
    <w:rsid w:val="00EE2EDE"/>
    <w:rsid w:val="00EE787D"/>
    <w:rsid w:val="00EF0084"/>
    <w:rsid w:val="00EF0AA0"/>
    <w:rsid w:val="00EF3930"/>
    <w:rsid w:val="00EF5390"/>
    <w:rsid w:val="00EF53E6"/>
    <w:rsid w:val="00EF590C"/>
    <w:rsid w:val="00EF59D3"/>
    <w:rsid w:val="00EF60B7"/>
    <w:rsid w:val="00EF612C"/>
    <w:rsid w:val="00EF68B0"/>
    <w:rsid w:val="00EF6E5C"/>
    <w:rsid w:val="00F00B08"/>
    <w:rsid w:val="00F025A2"/>
    <w:rsid w:val="00F036E9"/>
    <w:rsid w:val="00F042EE"/>
    <w:rsid w:val="00F051CC"/>
    <w:rsid w:val="00F07388"/>
    <w:rsid w:val="00F120ED"/>
    <w:rsid w:val="00F12862"/>
    <w:rsid w:val="00F1294C"/>
    <w:rsid w:val="00F15251"/>
    <w:rsid w:val="00F15421"/>
    <w:rsid w:val="00F1572B"/>
    <w:rsid w:val="00F164CD"/>
    <w:rsid w:val="00F174D9"/>
    <w:rsid w:val="00F2026E"/>
    <w:rsid w:val="00F2210A"/>
    <w:rsid w:val="00F23BE1"/>
    <w:rsid w:val="00F26E69"/>
    <w:rsid w:val="00F26F12"/>
    <w:rsid w:val="00F27A8F"/>
    <w:rsid w:val="00F35166"/>
    <w:rsid w:val="00F37743"/>
    <w:rsid w:val="00F40306"/>
    <w:rsid w:val="00F43FB5"/>
    <w:rsid w:val="00F53B2A"/>
    <w:rsid w:val="00F54A3D"/>
    <w:rsid w:val="00F54CB0"/>
    <w:rsid w:val="00F579CD"/>
    <w:rsid w:val="00F61730"/>
    <w:rsid w:val="00F62B5A"/>
    <w:rsid w:val="00F653B8"/>
    <w:rsid w:val="00F71A1F"/>
    <w:rsid w:val="00F71B89"/>
    <w:rsid w:val="00F7353C"/>
    <w:rsid w:val="00F73818"/>
    <w:rsid w:val="00F73DCC"/>
    <w:rsid w:val="00F7549F"/>
    <w:rsid w:val="00F760A1"/>
    <w:rsid w:val="00F76907"/>
    <w:rsid w:val="00F76F8F"/>
    <w:rsid w:val="00F77247"/>
    <w:rsid w:val="00F826AD"/>
    <w:rsid w:val="00F82B41"/>
    <w:rsid w:val="00F83EF2"/>
    <w:rsid w:val="00F93D8B"/>
    <w:rsid w:val="00F9411E"/>
    <w:rsid w:val="00F941DF"/>
    <w:rsid w:val="00F94B09"/>
    <w:rsid w:val="00FA1266"/>
    <w:rsid w:val="00FA17CA"/>
    <w:rsid w:val="00FA185B"/>
    <w:rsid w:val="00FA1D9A"/>
    <w:rsid w:val="00FA3150"/>
    <w:rsid w:val="00FA3B0F"/>
    <w:rsid w:val="00FA6CFD"/>
    <w:rsid w:val="00FB0518"/>
    <w:rsid w:val="00FB131B"/>
    <w:rsid w:val="00FB18A1"/>
    <w:rsid w:val="00FB36FA"/>
    <w:rsid w:val="00FB3C26"/>
    <w:rsid w:val="00FB4919"/>
    <w:rsid w:val="00FB4CA8"/>
    <w:rsid w:val="00FB5DA5"/>
    <w:rsid w:val="00FB634A"/>
    <w:rsid w:val="00FB69AD"/>
    <w:rsid w:val="00FB6CEB"/>
    <w:rsid w:val="00FC1192"/>
    <w:rsid w:val="00FC2525"/>
    <w:rsid w:val="00FC53D9"/>
    <w:rsid w:val="00FC57B3"/>
    <w:rsid w:val="00FC6544"/>
    <w:rsid w:val="00FD340E"/>
    <w:rsid w:val="00FD38C8"/>
    <w:rsid w:val="00FD3E5B"/>
    <w:rsid w:val="00FD7A51"/>
    <w:rsid w:val="00FE0185"/>
    <w:rsid w:val="00FE106D"/>
    <w:rsid w:val="00FE13E3"/>
    <w:rsid w:val="00FE251B"/>
    <w:rsid w:val="00FE2F70"/>
    <w:rsid w:val="00FE3B25"/>
    <w:rsid w:val="00FE4AA3"/>
    <w:rsid w:val="00FE7245"/>
    <w:rsid w:val="00FE7E8C"/>
    <w:rsid w:val="00FF4900"/>
    <w:rsid w:val="00FF6916"/>
    <w:rsid w:val="00FF6D37"/>
    <w:rsid w:val="00FF758B"/>
    <w:rsid w:val="18964FD6"/>
    <w:rsid w:val="237B5422"/>
    <w:rsid w:val="31E61DEA"/>
    <w:rsid w:val="35102B86"/>
    <w:rsid w:val="391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04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F"/>
    <w:rPr>
      <w:rFonts w:ascii="Calibri" w:eastAsiaTheme="minorEastAsia" w:hAnsi="Calibri" w:cs="Calibri"/>
      <w:sz w:val="22"/>
      <w:szCs w:val="22"/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a3">
    <w:name w:val="Document Map"/>
    <w:basedOn w:val="a"/>
    <w:link w:val="Char"/>
    <w:qFormat/>
    <w:rPr>
      <w:sz w:val="24"/>
      <w:szCs w:val="24"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annotation subject"/>
    <w:basedOn w:val="a4"/>
    <w:next w:val="a4"/>
    <w:link w:val="Char4"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sz w:val="18"/>
      <w:szCs w:val="24"/>
      <w:lang w:eastAsia="en-GB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zh-CN" w:eastAsia="zh-CN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  <w:lang w:val="zh-CN" w:eastAsia="zh-CN"/>
    </w:rPr>
  </w:style>
  <w:style w:type="paragraph" w:styleId="af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5"/>
    <w:uiPriority w:val="34"/>
    <w:qFormat/>
    <w:pPr>
      <w:ind w:left="720"/>
      <w:contextualSpacing/>
    </w:pPr>
  </w:style>
  <w:style w:type="character" w:customStyle="1" w:styleId="Char0">
    <w:name w:val="批注文字 Char"/>
    <w:basedOn w:val="a0"/>
    <w:link w:val="a4"/>
    <w:qFormat/>
    <w:rPr>
      <w:lang w:eastAsia="en-US"/>
    </w:rPr>
  </w:style>
  <w:style w:type="character" w:customStyle="1" w:styleId="Char4">
    <w:name w:val="批注主题 Char"/>
    <w:basedOn w:val="Char0"/>
    <w:link w:val="a9"/>
    <w:qFormat/>
    <w:rPr>
      <w:b/>
      <w:bCs/>
      <w:lang w:eastAsia="en-US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tabs>
        <w:tab w:val="clear" w:pos="6930"/>
        <w:tab w:val="left" w:pos="1620"/>
      </w:tabs>
      <w:spacing w:before="60"/>
      <w:ind w:left="162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正文文本 Char"/>
    <w:basedOn w:val="a0"/>
    <w:link w:val="a5"/>
    <w:qFormat/>
    <w:rPr>
      <w:rFonts w:ascii="Arial" w:eastAsia="Times New Roman" w:hAnsi="Arial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632274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662DC5"/>
    <w:rPr>
      <w:color w:val="605E5C"/>
      <w:shd w:val="clear" w:color="auto" w:fill="E1DFDD"/>
    </w:rPr>
  </w:style>
  <w:style w:type="paragraph" w:customStyle="1" w:styleId="00BodyText">
    <w:name w:val="00 BodyText"/>
    <w:basedOn w:val="a"/>
    <w:rsid w:val="00C3197D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"/>
    <w:uiPriority w:val="34"/>
    <w:qFormat/>
    <w:rsid w:val="00707390"/>
    <w:rPr>
      <w:lang w:val="en-GB" w:eastAsia="en-US"/>
    </w:rPr>
  </w:style>
  <w:style w:type="paragraph" w:customStyle="1" w:styleId="xmsonormal">
    <w:name w:val="xmsonormal"/>
    <w:basedOn w:val="a"/>
    <w:uiPriority w:val="99"/>
    <w:rsid w:val="00707390"/>
    <w:pPr>
      <w:spacing w:before="100" w:beforeAutospacing="1" w:after="100" w:afterAutospacing="1"/>
    </w:pPr>
    <w:rPr>
      <w:rFonts w:eastAsia="Calibri"/>
    </w:rPr>
  </w:style>
  <w:style w:type="paragraph" w:customStyle="1" w:styleId="xxxmsonormal">
    <w:name w:val="x_xxmsonormal"/>
    <w:basedOn w:val="a"/>
    <w:uiPriority w:val="99"/>
    <w:rsid w:val="00D06597"/>
    <w:rPr>
      <w:rFonts w:eastAsia="Malgun Gothic"/>
      <w:sz w:val="24"/>
      <w:szCs w:val="24"/>
    </w:rPr>
  </w:style>
  <w:style w:type="character" w:styleId="af0">
    <w:name w:val="Strong"/>
    <w:basedOn w:val="a0"/>
    <w:uiPriority w:val="22"/>
    <w:qFormat/>
    <w:rsid w:val="00417AEE"/>
    <w:rPr>
      <w:b/>
      <w:bCs/>
      <w:lang w:val="en-US"/>
    </w:rPr>
  </w:style>
  <w:style w:type="paragraph" w:styleId="af1">
    <w:name w:val="Normal (Web)"/>
    <w:basedOn w:val="a"/>
    <w:uiPriority w:val="99"/>
    <w:qFormat/>
    <w:rsid w:val="00417AEE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eastAsiaTheme="minorHAnsi"/>
      <w:sz w:val="24"/>
      <w:szCs w:val="24"/>
    </w:rPr>
  </w:style>
  <w:style w:type="character" w:customStyle="1" w:styleId="PLChar">
    <w:name w:val="PL Char"/>
    <w:link w:val="PL"/>
    <w:qFormat/>
    <w:rsid w:val="00417AEE"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basedOn w:val="a0"/>
    <w:link w:val="TAL"/>
    <w:qFormat/>
    <w:locked/>
    <w:rsid w:val="00C3010A"/>
    <w:rPr>
      <w:rFonts w:ascii="Arial" w:eastAsiaTheme="minorEastAsia" w:hAnsi="Arial" w:cs="Calibri"/>
      <w:sz w:val="18"/>
      <w:szCs w:val="22"/>
      <w:lang w:eastAsia="ko-KR"/>
    </w:rPr>
  </w:style>
  <w:style w:type="character" w:customStyle="1" w:styleId="CRCoverPageZchn">
    <w:name w:val="CR Cover Page Zchn"/>
    <w:link w:val="CRCoverPage"/>
    <w:qFormat/>
    <w:locked/>
    <w:rsid w:val="00EA7F07"/>
    <w:rPr>
      <w:rFonts w:ascii="Arial" w:eastAsia="MS Mincho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F"/>
    <w:rPr>
      <w:rFonts w:ascii="Calibri" w:eastAsiaTheme="minorEastAsia" w:hAnsi="Calibri" w:cs="Calibri"/>
      <w:sz w:val="22"/>
      <w:szCs w:val="22"/>
      <w:lang w:eastAsia="ko-KR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jc w:val="both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semiHidden/>
    <w:qFormat/>
    <w:pPr>
      <w:ind w:left="1418" w:hanging="1418"/>
    </w:pPr>
  </w:style>
  <w:style w:type="paragraph" w:styleId="30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  <w:jc w:val="both"/>
    </w:pPr>
    <w:rPr>
      <w:sz w:val="22"/>
      <w:lang w:val="en-GB" w:eastAsia="en-US"/>
    </w:rPr>
  </w:style>
  <w:style w:type="paragraph" w:styleId="a3">
    <w:name w:val="Document Map"/>
    <w:basedOn w:val="a"/>
    <w:link w:val="Char"/>
    <w:qFormat/>
    <w:rPr>
      <w:sz w:val="24"/>
      <w:szCs w:val="24"/>
    </w:rPr>
  </w:style>
  <w:style w:type="paragraph" w:styleId="a4">
    <w:name w:val="annotation text"/>
    <w:basedOn w:val="a"/>
    <w:link w:val="Char0"/>
    <w:qFormat/>
  </w:style>
  <w:style w:type="paragraph" w:styleId="a5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rPr>
      <w:rFonts w:ascii="Helvetica" w:hAnsi="Helvetica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link w:val="Char3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9">
    <w:name w:val="annotation subject"/>
    <w:basedOn w:val="a4"/>
    <w:next w:val="a4"/>
    <w:link w:val="Char4"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customStyle="1" w:styleId="Char2">
    <w:name w:val="批注框文本 Char"/>
    <w:basedOn w:val="a0"/>
    <w:link w:val="a6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8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sz w:val="18"/>
      <w:szCs w:val="24"/>
      <w:lang w:eastAsia="en-GB"/>
    </w:rPr>
  </w:style>
  <w:style w:type="character" w:customStyle="1" w:styleId="BoldCommentsChar">
    <w:name w:val="Bold Comments Char"/>
    <w:link w:val="BoldComments"/>
    <w:qFormat/>
    <w:locked/>
    <w:rPr>
      <w:rFonts w:ascii="Arial" w:eastAsia="MS Mincho" w:hAnsi="Arial" w:cs="Arial"/>
      <w:b/>
      <w:szCs w:val="24"/>
      <w:lang w:val="zh-CN" w:eastAsia="zh-CN"/>
    </w:rPr>
  </w:style>
  <w:style w:type="paragraph" w:customStyle="1" w:styleId="BoldComments">
    <w:name w:val="Bold Comments"/>
    <w:basedOn w:val="a"/>
    <w:link w:val="BoldCommentsChar"/>
    <w:qFormat/>
    <w:pPr>
      <w:spacing w:before="240" w:after="60"/>
      <w:outlineLvl w:val="8"/>
    </w:pPr>
    <w:rPr>
      <w:rFonts w:ascii="Arial" w:eastAsia="MS Mincho" w:hAnsi="Arial" w:cs="Arial"/>
      <w:b/>
      <w:szCs w:val="24"/>
      <w:lang w:val="zh-CN" w:eastAsia="zh-CN"/>
    </w:rPr>
  </w:style>
  <w:style w:type="paragraph" w:styleId="af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a"/>
    <w:link w:val="Char5"/>
    <w:uiPriority w:val="34"/>
    <w:qFormat/>
    <w:pPr>
      <w:ind w:left="720"/>
      <w:contextualSpacing/>
    </w:pPr>
  </w:style>
  <w:style w:type="character" w:customStyle="1" w:styleId="Char0">
    <w:name w:val="批注文字 Char"/>
    <w:basedOn w:val="a0"/>
    <w:link w:val="a4"/>
    <w:qFormat/>
    <w:rPr>
      <w:lang w:eastAsia="en-US"/>
    </w:rPr>
  </w:style>
  <w:style w:type="character" w:customStyle="1" w:styleId="Char4">
    <w:name w:val="批注主题 Char"/>
    <w:basedOn w:val="Char0"/>
    <w:link w:val="a9"/>
    <w:qFormat/>
    <w:rPr>
      <w:b/>
      <w:bCs/>
      <w:lang w:eastAsia="en-US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tabs>
        <w:tab w:val="clear" w:pos="6930"/>
        <w:tab w:val="left" w:pos="1620"/>
      </w:tabs>
      <w:spacing w:before="60"/>
      <w:ind w:left="162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正文文本 Char"/>
    <w:basedOn w:val="a0"/>
    <w:link w:val="a5"/>
    <w:qFormat/>
    <w:rPr>
      <w:rFonts w:ascii="Arial" w:eastAsia="Times New Roman" w:hAnsi="Arial"/>
      <w:lang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rsid w:val="00632274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662DC5"/>
    <w:rPr>
      <w:color w:val="605E5C"/>
      <w:shd w:val="clear" w:color="auto" w:fill="E1DFDD"/>
    </w:rPr>
  </w:style>
  <w:style w:type="paragraph" w:customStyle="1" w:styleId="00BodyText">
    <w:name w:val="00 BodyText"/>
    <w:basedOn w:val="a"/>
    <w:rsid w:val="00C3197D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"/>
    <w:uiPriority w:val="34"/>
    <w:qFormat/>
    <w:rsid w:val="00707390"/>
    <w:rPr>
      <w:lang w:val="en-GB" w:eastAsia="en-US"/>
    </w:rPr>
  </w:style>
  <w:style w:type="paragraph" w:customStyle="1" w:styleId="xmsonormal">
    <w:name w:val="xmsonormal"/>
    <w:basedOn w:val="a"/>
    <w:uiPriority w:val="99"/>
    <w:rsid w:val="00707390"/>
    <w:pPr>
      <w:spacing w:before="100" w:beforeAutospacing="1" w:after="100" w:afterAutospacing="1"/>
    </w:pPr>
    <w:rPr>
      <w:rFonts w:eastAsia="Calibri"/>
    </w:rPr>
  </w:style>
  <w:style w:type="paragraph" w:customStyle="1" w:styleId="xxxmsonormal">
    <w:name w:val="x_xxmsonormal"/>
    <w:basedOn w:val="a"/>
    <w:uiPriority w:val="99"/>
    <w:rsid w:val="00D06597"/>
    <w:rPr>
      <w:rFonts w:eastAsia="Malgun Gothic"/>
      <w:sz w:val="24"/>
      <w:szCs w:val="24"/>
    </w:rPr>
  </w:style>
  <w:style w:type="character" w:styleId="af0">
    <w:name w:val="Strong"/>
    <w:basedOn w:val="a0"/>
    <w:uiPriority w:val="22"/>
    <w:qFormat/>
    <w:rsid w:val="00417AEE"/>
    <w:rPr>
      <w:b/>
      <w:bCs/>
      <w:lang w:val="en-US"/>
    </w:rPr>
  </w:style>
  <w:style w:type="paragraph" w:styleId="af1">
    <w:name w:val="Normal (Web)"/>
    <w:basedOn w:val="a"/>
    <w:uiPriority w:val="99"/>
    <w:qFormat/>
    <w:rsid w:val="00417AEE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eastAsiaTheme="minorHAnsi"/>
      <w:sz w:val="24"/>
      <w:szCs w:val="24"/>
    </w:rPr>
  </w:style>
  <w:style w:type="character" w:customStyle="1" w:styleId="PLChar">
    <w:name w:val="PL Char"/>
    <w:link w:val="PL"/>
    <w:qFormat/>
    <w:rsid w:val="00417AEE"/>
    <w:rPr>
      <w:rFonts w:ascii="Courier New" w:hAnsi="Courier New"/>
      <w:sz w:val="16"/>
      <w:lang w:val="en-GB" w:eastAsia="en-US"/>
    </w:rPr>
  </w:style>
  <w:style w:type="character" w:customStyle="1" w:styleId="TALCar">
    <w:name w:val="TAL Car"/>
    <w:basedOn w:val="a0"/>
    <w:link w:val="TAL"/>
    <w:qFormat/>
    <w:locked/>
    <w:rsid w:val="00C3010A"/>
    <w:rPr>
      <w:rFonts w:ascii="Arial" w:eastAsiaTheme="minorEastAsia" w:hAnsi="Arial" w:cs="Calibri"/>
      <w:sz w:val="18"/>
      <w:szCs w:val="22"/>
      <w:lang w:eastAsia="ko-KR"/>
    </w:rPr>
  </w:style>
  <w:style w:type="character" w:customStyle="1" w:styleId="CRCoverPageZchn">
    <w:name w:val="CR Cover Page Zchn"/>
    <w:link w:val="CRCoverPage"/>
    <w:qFormat/>
    <w:locked/>
    <w:rsid w:val="00EA7F07"/>
    <w:rPr>
      <w:rFonts w:ascii="Arial" w:eastAsia="MS Mincho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5AIRPNAIUNRU-859666464-9694</_dlc_DocId>
    <_dlc_DocIdUrl xmlns="71c5aaf6-e6ce-465b-b873-5148d2a4c105">
      <Url>https://nokia.sharepoint.com/sites/c5g/e2earch/_layouts/15/DocIdRedir.aspx?ID=5AIRPNAIUNRU-859666464-9694</Url>
      <Description>5AIRPNAIUNRU-859666464-9694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3BCF837-5455-4548-A2A7-4E0239C8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986</Words>
  <Characters>5625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Nokia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Benoist</dc:creator>
  <cp:lastModifiedBy>Da Wang</cp:lastModifiedBy>
  <cp:revision>35</cp:revision>
  <dcterms:created xsi:type="dcterms:W3CDTF">2024-08-20T08:29:00Z</dcterms:created>
  <dcterms:modified xsi:type="dcterms:W3CDTF">2024-08-21T10:03:00Z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7043e319-069f-41c8-96e1-ba4d219e79e5</vt:lpwstr>
  </property>
  <property fmtid="{D5CDD505-2E9C-101B-9397-08002B2CF9AE}" pid="4" name="KSOProductBuildVer">
    <vt:lpwstr>2052-11.8.2.9022</vt:lpwstr>
  </property>
  <property fmtid="{D5CDD505-2E9C-101B-9397-08002B2CF9AE}" pid="5" name="CWMc81467c9982348678e8974f1e08e6c31">
    <vt:lpwstr>CWM4PbPDxle2w9uH0Ym2yBNwfayPN4C107o3rCw9y2u+LysR5NfrV9P9X23cSXH+N/D4UnKe4Z6EpG/ZOcNpuDNxg==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1642580316</vt:lpwstr>
  </property>
</Properties>
</file>