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7CBA9DB4"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r w:rsidR="004E3CF0" w:rsidRPr="00FB1164">
        <w:rPr>
          <w:rFonts w:ascii="Arial" w:eastAsia="MS Mincho" w:hAnsi="Arial"/>
          <w:b/>
          <w:sz w:val="24"/>
          <w:szCs w:val="24"/>
          <w:lang w:val="de-DE"/>
        </w:rPr>
        <w:t>2407586</w:t>
      </w:r>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E4108E4" w:rsidR="003A67BC" w:rsidRPr="00410371" w:rsidRDefault="004446BE"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5F999928" w:rsidR="006A1E1E" w:rsidRDefault="006A1E1E" w:rsidP="006A1E1E">
            <w:pPr>
              <w:pStyle w:val="CRCoverPage"/>
              <w:spacing w:after="0"/>
              <w:ind w:left="100"/>
              <w:rPr>
                <w:noProof/>
              </w:rPr>
            </w:pPr>
            <w:r>
              <w:rPr>
                <w:rFonts w:hint="eastAsia"/>
                <w:noProof/>
                <w:lang w:eastAsia="zh-CN"/>
              </w:rPr>
              <w:t>T</w:t>
            </w:r>
            <w:r>
              <w:rPr>
                <w:noProof/>
                <w:lang w:eastAsia="zh-CN"/>
              </w:rPr>
              <w:t>o merge changes proposed in R2-2407091.</w:t>
            </w:r>
            <w:r>
              <w:rPr>
                <w:noProof/>
              </w:rPr>
              <w:t xml:space="preserve"> </w:t>
            </w:r>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r w:rsidRPr="006A1E1E">
              <w:rPr>
                <w:noProof/>
              </w:rPr>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r>
              <w:rPr>
                <w:noProof/>
              </w:rPr>
              <w:t>R2-2406417</w:t>
            </w: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0" w:name="_Toc46492834"/>
      <w:bookmarkStart w:id="1" w:name="_Toc52568360"/>
      <w:bookmarkStart w:id="2" w:name="_Toc155960070"/>
      <w:r w:rsidRPr="00B71A8F">
        <w:rPr>
          <w:bCs/>
          <w:i/>
          <w:sz w:val="22"/>
          <w:szCs w:val="22"/>
          <w:lang w:val="en-US" w:eastAsia="zh-CN"/>
        </w:rPr>
        <w:lastRenderedPageBreak/>
        <w:t>Start of Change</w:t>
      </w:r>
    </w:p>
    <w:p w14:paraId="6DEC6F8E" w14:textId="052A9D65" w:rsidR="001503A2" w:rsidRDefault="001503A2" w:rsidP="001503A2">
      <w:pPr>
        <w:pStyle w:val="2"/>
      </w:pPr>
      <w:bookmarkStart w:id="3" w:name="_Toc29248357"/>
      <w:bookmarkStart w:id="4" w:name="_Toc37200944"/>
      <w:bookmarkStart w:id="5" w:name="_Toc46492810"/>
      <w:bookmarkStart w:id="6" w:name="_Toc52568336"/>
      <w:bookmarkStart w:id="7" w:name="_Toc172231638"/>
      <w:bookmarkStart w:id="8" w:name="_Toc172231641"/>
      <w:bookmarkStart w:id="9" w:name="_Toc155960051"/>
      <w:bookmarkEnd w:id="0"/>
      <w:bookmarkEnd w:id="1"/>
      <w:bookmarkEnd w:id="2"/>
      <w:r w:rsidRPr="00E33A44">
        <w:t>10.2</w:t>
      </w:r>
      <w:r w:rsidRPr="00E33A44">
        <w:tab/>
        <w:t>Secondary Node Addition</w:t>
      </w:r>
      <w:bookmarkEnd w:id="3"/>
      <w:bookmarkEnd w:id="4"/>
      <w:bookmarkEnd w:id="5"/>
      <w:bookmarkEnd w:id="6"/>
      <w:bookmarkEnd w:id="7"/>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8"/>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10"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11" w:name="_Toc29248360"/>
      <w:bookmarkStart w:id="12" w:name="_Toc37200947"/>
      <w:bookmarkStart w:id="13" w:name="_Toc46492813"/>
      <w:bookmarkStart w:id="14" w:name="_Toc52568339"/>
      <w:bookmarkStart w:id="15" w:name="_Toc172231642"/>
      <w:bookmarkStart w:id="16"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11"/>
      <w:bookmarkEnd w:id="12"/>
      <w:bookmarkEnd w:id="13"/>
      <w:bookmarkEnd w:id="14"/>
      <w:bookmarkEnd w:id="15"/>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16"/>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17"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8"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9"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 xml:space="preserve">C or </w:t>
      </w:r>
      <w:del w:id="20"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21"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6.5pt" o:ole="">
            <v:imagedata r:id="rId13" o:title=""/>
          </v:shape>
          <o:OLEObject Type="Embed" ProgID="Visio.Drawing.11" ShapeID="_x0000_i1025" DrawAspect="Content" ObjectID="_1785863595"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5pt" o:ole="">
            <v:imagedata r:id="rId15" o:title=""/>
            <o:lock v:ext="edit" aspectratio="f"/>
          </v:shape>
          <o:OLEObject Type="Embed" ProgID="Visio.Drawing.11" ShapeID="_x0000_i1026" DrawAspect="Content" ObjectID="_1785863596"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22"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23"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24"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pt;height:159.5pt" o:ole="">
            <v:imagedata r:id="rId17" o:title=""/>
          </v:shape>
          <o:OLEObject Type="Embed" ProgID="Visio.Drawing.11" ShapeID="_x0000_i1027" DrawAspect="Content" ObjectID="_1785863597"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25" w:author="作者">
        <w:r w:rsidRPr="00E33A44" w:rsidDel="00C65F10">
          <w:object w:dxaOrig="8425" w:dyaOrig="3656" w14:anchorId="44C76369">
            <v:shape id="_x0000_i1028" type="#_x0000_t75" style="width:421.5pt;height:185pt" o:ole="">
              <v:imagedata r:id="rId19" o:title=""/>
            </v:shape>
            <o:OLEObject Type="Embed" ProgID="Visio.Drawing.15" ShapeID="_x0000_i1028" DrawAspect="Content" ObjectID="_1785863598" r:id="rId20"/>
          </w:object>
        </w:r>
      </w:del>
      <w:ins w:id="26" w:author="作者">
        <w:r w:rsidRPr="00E33A44">
          <w:object w:dxaOrig="8430" w:dyaOrig="3675" w14:anchorId="696515FC">
            <v:shape id="_x0000_i1029" type="#_x0000_t75" style="width:421.5pt;height:185pt" o:ole="">
              <v:imagedata r:id="rId21" o:title=""/>
            </v:shape>
            <o:OLEObject Type="Embed" ProgID="Visio.Drawing.15" ShapeID="_x0000_i1029" DrawAspect="Content" ObjectID="_1785863599"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27"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28"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29" w:name="_Hlk174006101"/>
    <w:p w14:paraId="38409D4A" w14:textId="071C7AB5" w:rsidR="007F698C" w:rsidRPr="00E33A44" w:rsidRDefault="007F698C" w:rsidP="007F698C">
      <w:pPr>
        <w:pStyle w:val="TH"/>
      </w:pPr>
      <w:del w:id="30" w:author="作者">
        <w:r w:rsidRPr="00E33A44" w:rsidDel="00424872">
          <w:object w:dxaOrig="8425" w:dyaOrig="4769" w14:anchorId="6098E566">
            <v:shape id="_x0000_i1030" type="#_x0000_t75" style="width:421.5pt;height:236.5pt" o:ole="">
              <v:imagedata r:id="rId23" o:title=""/>
              <o:lock v:ext="edit" aspectratio="f"/>
            </v:shape>
            <o:OLEObject Type="Embed" ProgID="Visio.Drawing.15" ShapeID="_x0000_i1030" DrawAspect="Content" ObjectID="_1785863600" r:id="rId24"/>
          </w:object>
        </w:r>
      </w:del>
      <w:bookmarkEnd w:id="29"/>
      <w:ins w:id="31" w:author="作者">
        <w:r w:rsidR="00424872" w:rsidRPr="00E33A44">
          <w:object w:dxaOrig="8430" w:dyaOrig="4755" w14:anchorId="5E73449F">
            <v:shape id="_x0000_i1031" type="#_x0000_t75" style="width:421.5pt;height:236.5pt" o:ole="">
              <v:imagedata r:id="rId25" o:title=""/>
              <o:lock v:ext="edit" aspectratio="f"/>
            </v:shape>
            <o:OLEObject Type="Embed" ProgID="Visio.Drawing.15" ShapeID="_x0000_i1031" DrawAspect="Content" ObjectID="_1785863601" r:id="rId26"/>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32" w:author="作者">
        <w:r w:rsidRPr="00E33A44" w:rsidDel="00424872">
          <w:rPr>
            <w:lang w:eastAsia="zh-CN"/>
          </w:rPr>
          <w:delText>according to</w:delText>
        </w:r>
      </w:del>
      <w:ins w:id="33"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34"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pt;height:154.5pt" o:ole="">
            <v:imagedata r:id="rId27" o:title=""/>
          </v:shape>
          <o:OLEObject Type="Embed" ProgID="Visio.Drawing.15" ShapeID="_x0000_i1032" DrawAspect="Content" ObjectID="_1785863602" r:id="rId28"/>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35" w:name="_Hlk174005839"/>
    <w:p w14:paraId="0ADC7A59" w14:textId="6BABB563" w:rsidR="007F698C" w:rsidRPr="00E33A44" w:rsidRDefault="007F698C" w:rsidP="007F698C">
      <w:pPr>
        <w:pStyle w:val="TH"/>
        <w:rPr>
          <w:lang w:eastAsia="zh-CN"/>
        </w:rPr>
      </w:pPr>
      <w:del w:id="36" w:author="作者">
        <w:r w:rsidRPr="00E33A44" w:rsidDel="00C65F10">
          <w:object w:dxaOrig="10240" w:dyaOrig="3801" w14:anchorId="361A43A8">
            <v:shape id="_x0000_i1033" type="#_x0000_t75" style="width:483pt;height:180pt" o:ole="">
              <v:imagedata r:id="rId29" o:title=""/>
            </v:shape>
            <o:OLEObject Type="Embed" ProgID="Visio.Drawing.15" ShapeID="_x0000_i1033" DrawAspect="Content" ObjectID="_1785863603" r:id="rId30"/>
          </w:object>
        </w:r>
      </w:del>
      <w:bookmarkEnd w:id="35"/>
      <w:ins w:id="37" w:author="作者">
        <w:r w:rsidR="00C65F10" w:rsidRPr="00E33A44">
          <w:object w:dxaOrig="10245" w:dyaOrig="3810" w14:anchorId="7115C822">
            <v:shape id="_x0000_i1034" type="#_x0000_t75" style="width:483.5pt;height:180pt" o:ole="">
              <v:imagedata r:id="rId31" o:title=""/>
            </v:shape>
            <o:OLEObject Type="Embed" ProgID="Visio.Drawing.15" ShapeID="_x0000_i1034" DrawAspect="Content" ObjectID="_1785863604" r:id="rId32"/>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38"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39" w:author="Rapp_ZTE" w:date="2024-08-21T10:47:00Z">
        <w:r w:rsidR="009D7B5A">
          <w:t xml:space="preserve"> </w:t>
        </w:r>
      </w:ins>
      <w:ins w:id="40"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41" w:name="_Hlk174006256"/>
    <w:p w14:paraId="5879D125" w14:textId="6EA72AA8" w:rsidR="007F698C" w:rsidRPr="00E33A44" w:rsidRDefault="007F698C" w:rsidP="007F698C">
      <w:pPr>
        <w:pStyle w:val="TH"/>
        <w:rPr>
          <w:rFonts w:eastAsia="Helvetica 45 Light"/>
        </w:rPr>
      </w:pPr>
      <w:del w:id="42" w:author="作者">
        <w:r w:rsidRPr="00E33A44" w:rsidDel="00424872">
          <w:rPr>
            <w:rFonts w:eastAsia="Helvetica 45 Light"/>
          </w:rPr>
          <w:object w:dxaOrig="9650" w:dyaOrig="5330" w14:anchorId="28A2576E">
            <v:shape id="_x0000_i1035" type="#_x0000_t75" style="width:484pt;height:268pt" o:ole="">
              <v:imagedata r:id="rId33" o:title=""/>
              <o:lock v:ext="edit" aspectratio="f"/>
            </v:shape>
            <o:OLEObject Type="Embed" ProgID="Visio.Drawing.15" ShapeID="_x0000_i1035" DrawAspect="Content" ObjectID="_1785863605" r:id="rId34"/>
          </w:object>
        </w:r>
      </w:del>
      <w:bookmarkEnd w:id="41"/>
      <w:ins w:id="43" w:author="作者">
        <w:r w:rsidR="00424872" w:rsidRPr="00E33A44">
          <w:rPr>
            <w:rFonts w:eastAsia="Helvetica 45 Light"/>
          </w:rPr>
          <w:object w:dxaOrig="10245" w:dyaOrig="5670" w14:anchorId="2AA748F8">
            <v:shape id="_x0000_i1036" type="#_x0000_t75" style="width:447pt;height:241.5pt" o:ole="">
              <v:imagedata r:id="rId35" o:title=""/>
              <o:lock v:ext="edit" aspectratio="f"/>
            </v:shape>
            <o:OLEObject Type="Embed" ProgID="Visio.Drawing.15" ShapeID="_x0000_i1036" DrawAspect="Content" ObjectID="_1785863606" r:id="rId36"/>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44" w:author="作者">
        <w:r w:rsidRPr="00E33A44" w:rsidDel="00424872">
          <w:rPr>
            <w:lang w:eastAsia="zh-CN"/>
          </w:rPr>
          <w:delText>according to</w:delText>
        </w:r>
      </w:del>
      <w:ins w:id="45"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46"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47" w:name="_Toc172231645"/>
      <w:r w:rsidRPr="00E33A44">
        <w:rPr>
          <w:lang w:eastAsia="zh-CN"/>
        </w:rPr>
        <w:t>10.4</w:t>
      </w:r>
      <w:r w:rsidRPr="00E33A44">
        <w:rPr>
          <w:lang w:eastAsia="zh-CN"/>
        </w:rPr>
        <w:tab/>
        <w:t>Secondary Node Release (MN/SN initiated)</w:t>
      </w:r>
      <w:bookmarkEnd w:id="47"/>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48" w:name="_Toc29248365"/>
      <w:bookmarkStart w:id="49" w:name="_Toc37200952"/>
      <w:bookmarkStart w:id="50" w:name="_Toc46492818"/>
      <w:bookmarkStart w:id="51" w:name="_Toc52568344"/>
      <w:bookmarkStart w:id="52" w:name="_Toc172231647"/>
      <w:r w:rsidRPr="00E33A44">
        <w:rPr>
          <w:lang w:eastAsia="zh-CN"/>
        </w:rPr>
        <w:t>10.4.2</w:t>
      </w:r>
      <w:r w:rsidRPr="00E33A44">
        <w:rPr>
          <w:lang w:eastAsia="zh-CN"/>
        </w:rPr>
        <w:tab/>
        <w:t>MR-DC with 5GC</w:t>
      </w:r>
      <w:bookmarkEnd w:id="48"/>
      <w:bookmarkEnd w:id="49"/>
      <w:bookmarkEnd w:id="50"/>
      <w:bookmarkEnd w:id="51"/>
      <w:bookmarkEnd w:id="52"/>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53"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5pt" o:ole="">
            <v:imagedata r:id="rId37" o:title=""/>
            <o:lock v:ext="edit" aspectratio="f"/>
          </v:shape>
          <o:OLEObject Type="Embed" ProgID="Visio.Drawing.11" ShapeID="_x0000_i1037" DrawAspect="Content" ObjectID="_1785863607" r:id="rId38"/>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5pt" o:ole="">
            <v:imagedata r:id="rId39" o:title=""/>
          </v:shape>
          <o:OLEObject Type="Embed" ProgID="Visio.Drawing.11" ShapeID="_x0000_i1038" DrawAspect="Content" ObjectID="_1785863608" r:id="rId40"/>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9"/>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54" w:name="_Toc29248369"/>
      <w:bookmarkStart w:id="55" w:name="_Toc37200956"/>
      <w:bookmarkStart w:id="56" w:name="_Toc46492822"/>
      <w:bookmarkStart w:id="57" w:name="_Toc52568348"/>
      <w:bookmarkStart w:id="58"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54"/>
      <w:bookmarkEnd w:id="55"/>
      <w:bookmarkEnd w:id="56"/>
      <w:bookmarkEnd w:id="57"/>
      <w:bookmarkEnd w:id="58"/>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59"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60"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61"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61"/>
    </w:p>
    <w:p w14:paraId="40FBB199" w14:textId="177D1EA5"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62"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63" w:author="Ericsson" w:date="2024-08-06T12:39:00Z">
        <w:r>
          <w:rPr>
            <w:lang w:eastAsia="ko-KR"/>
          </w:rPr>
          <w:t>Subsequent</w:t>
        </w:r>
        <w:proofErr w:type="spellEnd"/>
        <w:r>
          <w:rPr>
            <w:lang w:eastAsia="ko-KR"/>
          </w:rPr>
          <w:t xml:space="preserve"> CPAC configuration can be initiated either by the MN or by </w:t>
        </w:r>
      </w:ins>
      <w:ins w:id="64" w:author="Rapp_ZTE" w:date="2024-08-22T20:21:00Z">
        <w:r w:rsidR="00F77CA4">
          <w:rPr>
            <w:lang w:eastAsia="ko-KR"/>
          </w:rPr>
          <w:t xml:space="preserve">the </w:t>
        </w:r>
      </w:ins>
      <w:ins w:id="65" w:author="Ericsson" w:date="2024-08-06T12:39:00Z">
        <w:r>
          <w:rPr>
            <w:lang w:eastAsia="ko-KR"/>
          </w:rPr>
          <w:t>SN</w:t>
        </w:r>
      </w:ins>
      <w:r w:rsidRPr="00E33A44">
        <w:rPr>
          <w:lang w:eastAsia="ko-KR"/>
        </w:rPr>
        <w:t>.</w:t>
      </w:r>
      <w:bookmarkStart w:id="66" w:name="_GoBack"/>
      <w:bookmarkEnd w:id="66"/>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67"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66A2063D" w:rsidR="001503A2" w:rsidRPr="00E33A44" w:rsidRDefault="001503A2" w:rsidP="001503A2">
      <w:pPr>
        <w:pStyle w:val="B1"/>
      </w:pPr>
      <w:r w:rsidRPr="00E33A44">
        <w:t>-</w:t>
      </w:r>
      <w:r w:rsidRPr="00E33A44">
        <w:tab/>
        <w:t xml:space="preserve">The subsequent CPAC configuration </w:t>
      </w:r>
      <w:ins w:id="68" w:author="Ericsson" w:date="2024-08-06T12:41:00Z">
        <w:r>
          <w:t xml:space="preserve">can be provided in MN format </w:t>
        </w:r>
      </w:ins>
      <w:ins w:id="69" w:author="Ericsson" w:date="2024-08-06T12:42:00Z">
        <w:r>
          <w:t xml:space="preserve">or in SN format. The subsequent CPAC configuration provided in MN format support </w:t>
        </w:r>
      </w:ins>
      <w:del w:id="70" w:author="Ericsson" w:date="2024-08-06T12:42:00Z">
        <w:r w:rsidRPr="00E33A44" w:rsidDel="00BF73EC">
          <w:delText xml:space="preserve">for </w:delText>
        </w:r>
      </w:del>
      <w:r w:rsidRPr="00E33A44">
        <w:t xml:space="preserve">CPA </w:t>
      </w:r>
      <w:ins w:id="71" w:author="Ericsson" w:date="2024-08-06T12:43:00Z">
        <w:r>
          <w:t xml:space="preserve">and both intra-SN and </w:t>
        </w:r>
      </w:ins>
      <w:del w:id="72"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73" w:author="Ericsson" w:date="2024-08-06T12:43:00Z">
        <w:r>
          <w:t>, whereas</w:t>
        </w:r>
      </w:ins>
      <w:r w:rsidRPr="00E33A44">
        <w:t xml:space="preserve"> </w:t>
      </w:r>
      <w:ins w:id="74" w:author="Ericsson" w:date="2024-08-06T12:43:00Z">
        <w:r>
          <w:t xml:space="preserve">the subsequent CPAC configuration </w:t>
        </w:r>
      </w:ins>
      <w:del w:id="75" w:author="Ericsson" w:date="2024-08-06T12:43:00Z">
        <w:r w:rsidRPr="00E33A44" w:rsidDel="00BF73EC">
          <w:delText xml:space="preserve">is provided </w:delText>
        </w:r>
      </w:del>
      <w:r w:rsidRPr="00E33A44">
        <w:t xml:space="preserve">in </w:t>
      </w:r>
      <w:del w:id="76" w:author="Ericsson" w:date="2024-08-06T12:43:00Z">
        <w:r w:rsidRPr="00E33A44" w:rsidDel="00BF73EC">
          <w:delText xml:space="preserve">MN </w:delText>
        </w:r>
      </w:del>
      <w:ins w:id="77" w:author="Ericsson" w:date="2024-08-06T12:43:00Z">
        <w:r>
          <w:t>S</w:t>
        </w:r>
        <w:r w:rsidRPr="00E33A44">
          <w:t xml:space="preserve">N </w:t>
        </w:r>
      </w:ins>
      <w:r w:rsidRPr="00E33A44">
        <w:t>format</w:t>
      </w:r>
      <w:ins w:id="78" w:author="Ericsson" w:date="2024-08-06T12:44:00Z">
        <w:r>
          <w:t xml:space="preserve"> only support </w:t>
        </w:r>
      </w:ins>
      <w:del w:id="79"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80" w:author="Ericsson" w:date="2024-08-06T12:44:00Z">
        <w:r>
          <w:t>.</w:t>
        </w:r>
      </w:ins>
      <w:del w:id="81"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del w:id="82"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83" w:author="Rapp_ZTE" w:date="2024-08-21T11:13:00Z">
        <w:r w:rsidR="004008AC">
          <w:t xml:space="preserve"> for the target </w:t>
        </w:r>
      </w:ins>
      <w:ins w:id="84"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85" w:author="Ericsson" w:date="2024-08-06T12:45:00Z">
        <w:r w:rsidRPr="00E33A44" w:rsidDel="00BF73EC">
          <w:rPr>
            <w:lang w:eastAsia="zh-CN"/>
          </w:rPr>
          <w:delText xml:space="preserve">inter-SN </w:delText>
        </w:r>
      </w:del>
      <w:r w:rsidRPr="00E33A44">
        <w:rPr>
          <w:lang w:eastAsia="zh-CN"/>
        </w:rPr>
        <w:t xml:space="preserve">subsequent CPAC configuration and </w:t>
      </w:r>
      <w:del w:id="86"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3pt;height:714.5pt" o:ole="">
            <v:imagedata r:id="rId41" o:title=""/>
          </v:shape>
          <o:OLEObject Type="Embed" ProgID="Mscgen.Chart" ShapeID="_x0000_i1039" DrawAspect="Content" ObjectID="_1785863609" r:id="rId42"/>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87" w:author="Ericsson" w:date="2024-08-06T12:45:00Z">
        <w:r w:rsidRPr="00E33A44" w:rsidDel="00BF73EC">
          <w:delText xml:space="preserve">Inter-SN </w:delText>
        </w:r>
        <w:r w:rsidRPr="00E33A44" w:rsidDel="00BF73EC">
          <w:rPr>
            <w:lang w:eastAsia="zh-CN"/>
          </w:rPr>
          <w:delText>s</w:delText>
        </w:r>
      </w:del>
      <w:ins w:id="88"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89"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90" w:author="Ericsson" w:date="2024-08-06T12:46:00Z">
        <w:r w:rsidRPr="00E33A44" w:rsidDel="00BF73EC">
          <w:delText xml:space="preserve">inter-SN </w:delText>
        </w:r>
      </w:del>
      <w:r w:rsidRPr="00E33A44">
        <w:rPr>
          <w:lang w:eastAsia="zh-CN"/>
        </w:rPr>
        <w:t xml:space="preserve">subsequent CPAC </w:t>
      </w:r>
      <w:ins w:id="91" w:author="Ericsson" w:date="2024-08-06T12:46:00Z">
        <w:r>
          <w:rPr>
            <w:lang w:eastAsia="zh-CN"/>
          </w:rPr>
          <w:t xml:space="preserve">for candidate </w:t>
        </w:r>
        <w:proofErr w:type="spellStart"/>
        <w:r>
          <w:rPr>
            <w:lang w:eastAsia="zh-CN"/>
          </w:rPr>
          <w:t>PSCell</w:t>
        </w:r>
      </w:ins>
      <w:proofErr w:type="spellEnd"/>
      <w:ins w:id="92" w:author="Ericsson" w:date="2024-08-06T12:49:00Z">
        <w:r>
          <w:rPr>
            <w:lang w:eastAsia="zh-CN"/>
          </w:rPr>
          <w:t>(s)</w:t>
        </w:r>
      </w:ins>
      <w:ins w:id="93" w:author="Ericsson" w:date="2024-08-06T12:46:00Z">
        <w:r>
          <w:rPr>
            <w:lang w:eastAsia="zh-CN"/>
          </w:rPr>
          <w:t xml:space="preserve"> </w:t>
        </w:r>
      </w:ins>
      <w:ins w:id="94" w:author="Ericsson" w:date="2024-08-06T12:48:00Z">
        <w:r>
          <w:rPr>
            <w:lang w:eastAsia="zh-CN"/>
          </w:rPr>
          <w:t xml:space="preserve">in </w:t>
        </w:r>
      </w:ins>
      <w:ins w:id="95" w:author="Ericsson" w:date="2024-08-06T12:49:00Z">
        <w:r>
          <w:rPr>
            <w:lang w:eastAsia="zh-CN"/>
          </w:rPr>
          <w:t xml:space="preserve">other candidate </w:t>
        </w:r>
      </w:ins>
      <w:ins w:id="96" w:author="Ericsson" w:date="2024-08-06T12:48:00Z">
        <w:r>
          <w:rPr>
            <w:lang w:eastAsia="zh-CN"/>
          </w:rPr>
          <w:t>SN</w:t>
        </w:r>
      </w:ins>
      <w:ins w:id="97" w:author="Ericsson" w:date="2024-08-06T12:49:00Z">
        <w:r>
          <w:rPr>
            <w:lang w:eastAsia="zh-CN"/>
          </w:rPr>
          <w:t>(s)</w:t>
        </w:r>
      </w:ins>
      <w:ins w:id="98"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99"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00" w:author="Ericsson" w:date="2024-08-06T12:47:00Z">
        <w:r w:rsidRPr="00E33A44" w:rsidDel="00BF73EC">
          <w:rPr>
            <w:lang w:eastAsia="zh-CN"/>
          </w:rPr>
          <w:delText xml:space="preserve">inter-SN </w:delText>
        </w:r>
      </w:del>
      <w:r w:rsidRPr="00E33A44">
        <w:rPr>
          <w:lang w:eastAsia="zh-CN"/>
        </w:rPr>
        <w:t xml:space="preserve">subsequent CPAC configuration and </w:t>
      </w:r>
      <w:del w:id="101"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5pt;height:514.5pt" o:ole="">
            <v:imagedata r:id="rId43" o:title=""/>
          </v:shape>
          <o:OLEObject Type="Embed" ProgID="Mscgen.Chart" ShapeID="_x0000_i1040" DrawAspect="Content" ObjectID="_1785863610" r:id="rId44"/>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02" w:author="Ericsson" w:date="2024-08-06T12:47:00Z">
        <w:r w:rsidRPr="00E33A44" w:rsidDel="00BF73EC">
          <w:delText xml:space="preserve">Inter-SN </w:delText>
        </w:r>
        <w:r w:rsidRPr="00E33A44" w:rsidDel="00BF73EC">
          <w:rPr>
            <w:lang w:eastAsia="zh-CN"/>
          </w:rPr>
          <w:delText>s</w:delText>
        </w:r>
      </w:del>
      <w:ins w:id="103"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04"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05" w:author="Ericsson" w:date="2024-08-06T12:47:00Z">
        <w:r w:rsidRPr="00E33A44" w:rsidDel="00BF73EC">
          <w:delText xml:space="preserve">inter-SN </w:delText>
        </w:r>
      </w:del>
      <w:r w:rsidRPr="00E33A44">
        <w:rPr>
          <w:lang w:eastAsia="zh-CN"/>
        </w:rPr>
        <w:t>subsequent CPAC</w:t>
      </w:r>
      <w:r w:rsidRPr="00E33A44">
        <w:t xml:space="preserve"> procedure </w:t>
      </w:r>
      <w:ins w:id="106"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07"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5pt;height:303pt" o:ole="">
            <v:imagedata r:id="rId45" o:title=""/>
            <o:lock v:ext="edit" aspectratio="f"/>
          </v:shape>
          <o:OLEObject Type="Embed" ProgID="Visio.Drawing.15" ShapeID="_x0000_i1041" DrawAspect="Content" ObjectID="_1785863611" r:id="rId46"/>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08"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09"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10" w:author="作者">
        <w:r w:rsidR="00714877" w:rsidRPr="00714877">
          <w:t xml:space="preserve"> </w:t>
        </w:r>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11"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3A2AB" w16cex:dateUtc="2024-08-21T06:09:00Z"/>
  <w16cex:commentExtensible w16cex:durableId="1D715CA0" w16cex:dateUtc="2024-08-22T07:07:00Z"/>
  <w16cex:commentExtensible w16cex:durableId="367F8EFD" w16cex:dateUtc="2024-08-21T06:10:00Z"/>
  <w16cex:commentExtensible w16cex:durableId="2A6F09E0" w16cex:dateUtc="2024-08-20T10:26:00Z"/>
  <w16cex:commentExtensible w16cex:durableId="5F1F40A6" w16cex:dateUtc="2024-08-22T07:30:00Z"/>
  <w16cex:commentExtensible w16cex:durableId="2A6F0A2B" w16cex:dateUtc="2024-08-20T10:27:00Z"/>
  <w16cex:commentExtensible w16cex:durableId="16C62529" w16cex:dateUtc="2024-08-22T07:11:00Z"/>
  <w16cex:commentExtensible w16cex:durableId="2A6F368D" w16cex:dateUtc="2024-08-20T13:36:00Z"/>
  <w16cex:commentExtensible w16cex:durableId="0379904D" w16cex:dateUtc="2024-08-22T07:40:00Z"/>
  <w16cex:commentExtensible w16cex:durableId="2A6F090B" w16cex:dateUtc="2024-08-20T10:22:00Z"/>
  <w16cex:commentExtensible w16cex:durableId="0D21BEEA" w16cex:dateUtc="2024-08-21T06:15:00Z"/>
  <w16cex:commentExtensible w16cex:durableId="2A6F0BA4" w16cex:dateUtc="2024-08-20T10: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0D98" w14:textId="77777777" w:rsidR="001575DE" w:rsidRDefault="001575DE">
      <w:r>
        <w:separator/>
      </w:r>
    </w:p>
  </w:endnote>
  <w:endnote w:type="continuationSeparator" w:id="0">
    <w:p w14:paraId="6AA3AF59" w14:textId="77777777" w:rsidR="001575DE" w:rsidRDefault="0015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7A70" w14:textId="77777777" w:rsidR="001575DE" w:rsidRDefault="001575DE">
      <w:r>
        <w:separator/>
      </w:r>
    </w:p>
  </w:footnote>
  <w:footnote w:type="continuationSeparator" w:id="0">
    <w:p w14:paraId="3252219A" w14:textId="77777777" w:rsidR="001575DE" w:rsidRDefault="0015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42E02" w:rsidRDefault="00C42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42E02" w:rsidRDefault="00C42E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42E02" w:rsidRDefault="00C42E0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42E02" w:rsidRDefault="00C42E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_ZTE">
    <w15:presenceInfo w15:providerId="None" w15:userId="Rapp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45D43"/>
    <w:rsid w:val="00147BD7"/>
    <w:rsid w:val="001503A2"/>
    <w:rsid w:val="001575DE"/>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E3CF0"/>
    <w:rsid w:val="004E79E7"/>
    <w:rsid w:val="0051580D"/>
    <w:rsid w:val="00543F8E"/>
    <w:rsid w:val="00545E4F"/>
    <w:rsid w:val="00547111"/>
    <w:rsid w:val="00592D74"/>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4137"/>
    <w:rsid w:val="009777D9"/>
    <w:rsid w:val="00980BAA"/>
    <w:rsid w:val="009828C3"/>
    <w:rsid w:val="00987805"/>
    <w:rsid w:val="0099160D"/>
    <w:rsid w:val="00991B88"/>
    <w:rsid w:val="009A5753"/>
    <w:rsid w:val="009A579D"/>
    <w:rsid w:val="009B560C"/>
    <w:rsid w:val="009C5961"/>
    <w:rsid w:val="009D7B5A"/>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77CA4"/>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1.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oleObject" Target="embeddings/Microsoft_Visio_2003-2010_Drawing4.vsd"/><Relationship Id="rId45" Type="http://schemas.openxmlformats.org/officeDocument/2006/relationships/image" Target="media/image17.emf"/><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wmf"/><Relationship Id="rId48" Type="http://schemas.openxmlformats.org/officeDocument/2006/relationships/header" Target="header3.xml"/><Relationship Id="rId56" Type="http://schemas.microsoft.com/office/2018/08/relationships/commentsExtensible" Target="commentsExtensible.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3.vsd"/><Relationship Id="rId46"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7700-DD84-43FC-AAFE-208AAAC8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11824</Words>
  <Characters>67403</Characters>
  <Application>Microsoft Office Word</Application>
  <DocSecurity>0</DocSecurity>
  <Lines>561</Lines>
  <Paragraphs>158</Paragraphs>
  <ScaleCrop>false</ScaleCrop>
  <Company/>
  <LinksUpToDate>false</LinksUpToDate>
  <CharactersWithSpaces>79069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Rapp_ZTE</cp:lastModifiedBy>
  <cp:revision>14</cp:revision>
  <dcterms:created xsi:type="dcterms:W3CDTF">2024-08-21T06:16:00Z</dcterms:created>
  <dcterms:modified xsi:type="dcterms:W3CDTF">2024-08-22T12:23:00Z</dcterms:modified>
</cp:coreProperties>
</file>