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D294B" w14:textId="219C7A76"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0T10:37:00Z">
        <w:r w:rsidRPr="00FB1164" w:rsidDel="004E3CF0">
          <w:rPr>
            <w:rFonts w:ascii="Arial" w:eastAsia="MS Mincho" w:hAnsi="Arial"/>
            <w:b/>
            <w:sz w:val="24"/>
            <w:szCs w:val="24"/>
            <w:lang w:val="de-DE"/>
          </w:rPr>
          <w:delText>2406417</w:delText>
        </w:r>
      </w:del>
      <w:ins w:id="1" w:author="Rapp_ZTE" w:date="2024-08-20T10:37:00Z">
        <w:r w:rsidR="004E3CF0" w:rsidRPr="00FB1164">
          <w:rPr>
            <w:rFonts w:ascii="Arial" w:eastAsia="MS Mincho" w:hAnsi="Arial"/>
            <w:b/>
            <w:sz w:val="24"/>
            <w:szCs w:val="24"/>
            <w:lang w:val="de-DE"/>
          </w:rPr>
          <w:t>2407586</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30BD27F3" w:rsidR="003A67BC" w:rsidRPr="00410371" w:rsidRDefault="00170FD7" w:rsidP="00DD6B34">
            <w:pPr>
              <w:pStyle w:val="CRCoverPage"/>
              <w:spacing w:after="0"/>
              <w:jc w:val="center"/>
              <w:rPr>
                <w:b/>
                <w:noProof/>
              </w:rPr>
            </w:pPr>
            <w:r>
              <w:rPr>
                <w:b/>
                <w:sz w:val="28"/>
                <w:szCs w:val="28"/>
              </w:rPr>
              <w:t>-</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ins w:id="2" w:author="Rapp_ZTE" w:date="2024-08-20T10:28:00Z">
              <w:r w:rsidR="006A1E1E">
                <w:t xml:space="preserve">, </w:t>
              </w:r>
              <w:r w:rsidR="006A1E1E">
                <w:rPr>
                  <w:rFonts w:hint="eastAsia"/>
                  <w:lang w:eastAsia="zh-CN"/>
                </w:rPr>
                <w:t>Ericsson</w:t>
              </w:r>
            </w:ins>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770EEF7F"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170FD7">
              <w:rPr>
                <w:rFonts w:eastAsia="Yu Mincho"/>
              </w:rPr>
              <w:t>0</w:t>
            </w:r>
            <w:r w:rsidR="002B4512">
              <w:rPr>
                <w:rFonts w:eastAsia="Yu Mincho"/>
              </w:rPr>
              <w:t>8</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ins w:id="3" w:author="Rapp_ZTE" w:date="2024-08-20T10:26:00Z"/>
                <w:noProof/>
              </w:rPr>
            </w:pPr>
          </w:p>
          <w:p w14:paraId="46AEB4FE" w14:textId="5F999928" w:rsidR="006A1E1E" w:rsidRDefault="006A1E1E" w:rsidP="006A1E1E">
            <w:pPr>
              <w:pStyle w:val="CRCoverPage"/>
              <w:spacing w:after="0"/>
              <w:ind w:left="100"/>
              <w:rPr>
                <w:ins w:id="4" w:author="Rapp_ZTE" w:date="2024-08-20T10:26:00Z"/>
                <w:noProof/>
              </w:rPr>
            </w:pPr>
            <w:ins w:id="5" w:author="Rapp_ZTE" w:date="2024-08-20T10:26:00Z">
              <w:r>
                <w:rPr>
                  <w:rFonts w:hint="eastAsia"/>
                  <w:noProof/>
                  <w:lang w:eastAsia="zh-CN"/>
                </w:rPr>
                <w:t>T</w:t>
              </w:r>
              <w:r>
                <w:rPr>
                  <w:noProof/>
                  <w:lang w:eastAsia="zh-CN"/>
                </w:rPr>
                <w:t>o merge changes proposed in R2-2407091.</w:t>
              </w:r>
              <w:r>
                <w:rPr>
                  <w:noProof/>
                </w:rPr>
                <w:t xml:space="preserve"> </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lastRenderedPageBreak/>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7E2A4117" w:rsidR="00DA6D97" w:rsidRDefault="00545E4F" w:rsidP="00545E4F">
            <w:pPr>
              <w:pStyle w:val="CRCoverPage"/>
              <w:numPr>
                <w:ilvl w:val="0"/>
                <w:numId w:val="2"/>
              </w:numPr>
              <w:spacing w:after="0"/>
              <w:rPr>
                <w:noProof/>
              </w:rPr>
            </w:pPr>
            <w:r>
              <w:rPr>
                <w:noProof/>
              </w:rPr>
              <w:t>Added “subsequent CPAC” in some texts in section 10.2.3, 10.3.2 and 10.6.</w:t>
            </w:r>
          </w:p>
          <w:p w14:paraId="36100C90" w14:textId="334AB346" w:rsidR="00545E4F" w:rsidRDefault="00545E4F" w:rsidP="00545E4F">
            <w:pPr>
              <w:pStyle w:val="CRCoverPage"/>
              <w:numPr>
                <w:ilvl w:val="0"/>
                <w:numId w:val="2"/>
              </w:numPr>
              <w:spacing w:after="0"/>
              <w:rPr>
                <w:ins w:id="6" w:author="Rapp_ZTE" w:date="2024-08-20T10:27:00Z"/>
                <w:noProof/>
              </w:rPr>
            </w:pPr>
            <w:r>
              <w:rPr>
                <w:noProof/>
              </w:rPr>
              <w:t>Updated figures for intra-SN subsequent CPAC without MN involvement in section 10.3.2 to add “subsequent CPAC execution”.</w:t>
            </w:r>
          </w:p>
          <w:p w14:paraId="53CC6250" w14:textId="6828F1BD" w:rsidR="006A1E1E" w:rsidRDefault="006A1E1E" w:rsidP="00545E4F">
            <w:pPr>
              <w:pStyle w:val="CRCoverPage"/>
              <w:numPr>
                <w:ilvl w:val="0"/>
                <w:numId w:val="2"/>
              </w:numPr>
              <w:spacing w:after="0"/>
              <w:rPr>
                <w:noProof/>
              </w:rPr>
            </w:pPr>
            <w:ins w:id="7" w:author="Rapp_ZTE" w:date="2024-08-20T10:27:00Z">
              <w:r w:rsidRPr="006A1E1E">
                <w:rPr>
                  <w:noProof/>
                </w:rPr>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w:t>
              </w:r>
            </w:ins>
            <w:ins w:id="8" w:author="Rapp_ZTE" w:date="2024-08-20T10:28:00Z">
              <w:r>
                <w:rPr>
                  <w:noProof/>
                </w:rPr>
                <w:t>R2-2407091)</w:t>
              </w:r>
            </w:ins>
            <w:ins w:id="9" w:author="Rapp_ZTE" w:date="2024-08-20T10:27:00Z">
              <w:r w:rsidRPr="006A1E1E">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71C7BA10" w:rsidR="003A67BC" w:rsidRDefault="00966FFC" w:rsidP="00DD6B34">
            <w:pPr>
              <w:pStyle w:val="CRCoverPage"/>
              <w:spacing w:after="0"/>
              <w:ind w:left="100"/>
              <w:rPr>
                <w:noProof/>
              </w:rPr>
            </w:pPr>
            <w:r>
              <w:rPr>
                <w:noProof/>
              </w:rPr>
              <w:t>10.2.3, 10.3.2</w:t>
            </w:r>
            <w:r w:rsidR="009C5961">
              <w:rPr>
                <w:noProof/>
              </w:rPr>
              <w:t xml:space="preserve">, </w:t>
            </w:r>
            <w:ins w:id="10" w:author="Rapp_ZTE" w:date="2024-08-20T10:28:00Z">
              <w:r w:rsidR="000868D5">
                <w:rPr>
                  <w:noProof/>
                </w:rPr>
                <w:t>10.4.2,</w:t>
              </w:r>
            </w:ins>
            <w:ins w:id="11" w:author="Rapp_ZTE" w:date="2024-08-20T10:29:00Z">
              <w:r w:rsidR="000868D5">
                <w:rPr>
                  <w:noProof/>
                </w:rPr>
                <w:t xml:space="preserve"> </w:t>
              </w:r>
            </w:ins>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69FB0772" w:rsidR="003A67BC" w:rsidRDefault="004E3CF0" w:rsidP="00DD6B34">
            <w:pPr>
              <w:pStyle w:val="CRCoverPage"/>
              <w:spacing w:after="0"/>
              <w:ind w:left="100"/>
              <w:rPr>
                <w:noProof/>
              </w:rPr>
            </w:pPr>
            <w:ins w:id="12" w:author="Rapp_ZTE" w:date="2024-08-20T10:38:00Z">
              <w:r>
                <w:rPr>
                  <w:noProof/>
                </w:rPr>
                <w:t>R2-2406417</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3" w:name="_Toc46492834"/>
      <w:bookmarkStart w:id="14" w:name="_Toc52568360"/>
      <w:bookmarkStart w:id="15" w:name="_Toc155960070"/>
      <w:r w:rsidRPr="00B71A8F">
        <w:rPr>
          <w:bCs/>
          <w:i/>
          <w:sz w:val="22"/>
          <w:szCs w:val="22"/>
          <w:lang w:val="en-US" w:eastAsia="zh-CN"/>
        </w:rPr>
        <w:lastRenderedPageBreak/>
        <w:t>Start of Change</w:t>
      </w:r>
    </w:p>
    <w:p w14:paraId="6DEC6F8E" w14:textId="052A9D65" w:rsidR="001503A2" w:rsidRDefault="001503A2" w:rsidP="001503A2">
      <w:pPr>
        <w:pStyle w:val="Heading2"/>
      </w:pPr>
      <w:bookmarkStart w:id="16" w:name="_Toc29248357"/>
      <w:bookmarkStart w:id="17" w:name="_Toc37200944"/>
      <w:bookmarkStart w:id="18" w:name="_Toc46492810"/>
      <w:bookmarkStart w:id="19" w:name="_Toc52568336"/>
      <w:bookmarkStart w:id="20" w:name="_Toc172231638"/>
      <w:bookmarkStart w:id="21" w:name="_Toc172231641"/>
      <w:bookmarkStart w:id="22" w:name="_Toc155960051"/>
      <w:bookmarkEnd w:id="13"/>
      <w:bookmarkEnd w:id="14"/>
      <w:bookmarkEnd w:id="15"/>
      <w:r w:rsidRPr="00E33A44">
        <w:t>10.2</w:t>
      </w:r>
      <w:r w:rsidRPr="00E33A44">
        <w:tab/>
        <w:t>Secondary Node Addition</w:t>
      </w:r>
      <w:bookmarkEnd w:id="16"/>
      <w:bookmarkEnd w:id="17"/>
      <w:bookmarkEnd w:id="18"/>
      <w:bookmarkEnd w:id="19"/>
      <w:bookmarkEnd w:id="20"/>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Heading3"/>
        <w:rPr>
          <w:lang w:eastAsia="zh-CN"/>
        </w:rPr>
      </w:pPr>
      <w:r w:rsidRPr="00E33A44">
        <w:rPr>
          <w:lang w:eastAsia="zh-CN"/>
        </w:rPr>
        <w:t>10.2.3</w:t>
      </w:r>
      <w:r w:rsidRPr="00E33A44">
        <w:rPr>
          <w:lang w:eastAsia="zh-CN"/>
        </w:rPr>
        <w:tab/>
        <w:t xml:space="preserve">Conditional </w:t>
      </w:r>
      <w:proofErr w:type="spellStart"/>
      <w:r w:rsidRPr="00E33A44">
        <w:rPr>
          <w:lang w:eastAsia="zh-CN"/>
        </w:rPr>
        <w:t>PSCell</w:t>
      </w:r>
      <w:proofErr w:type="spellEnd"/>
      <w:r w:rsidRPr="00E33A44">
        <w:rPr>
          <w:lang w:eastAsia="zh-CN"/>
        </w:rPr>
        <w:t xml:space="preserve"> Addition</w:t>
      </w:r>
      <w:bookmarkEnd w:id="21"/>
    </w:p>
    <w:p w14:paraId="615C3C54"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Addition (CPA) is defined as a </w:t>
      </w:r>
      <w:proofErr w:type="spellStart"/>
      <w:r w:rsidRPr="00E33A44">
        <w:rPr>
          <w:lang w:eastAsia="zh-CN"/>
        </w:rPr>
        <w:t>PSCell</w:t>
      </w:r>
      <w:proofErr w:type="spellEnd"/>
      <w:r w:rsidRPr="00E33A44">
        <w:rPr>
          <w:lang w:eastAsia="zh-CN"/>
        </w:rPr>
        <w:t xml:space="preserve"> addition that is executed by the UE when execution condition(s) is met. The UE starts evaluating the execution condition(s) upon receiving the CPA configuration, and stops evaluating the execution condition(s) once </w:t>
      </w:r>
      <w:proofErr w:type="spellStart"/>
      <w:r w:rsidRPr="00E33A44">
        <w:rPr>
          <w:lang w:eastAsia="zh-CN"/>
        </w:rPr>
        <w:t>PSCell</w:t>
      </w:r>
      <w:proofErr w:type="spellEnd"/>
      <w:r w:rsidRPr="00E33A44">
        <w:rPr>
          <w:lang w:eastAsia="zh-CN"/>
        </w:rPr>
        <w:t xml:space="preserve"> addition or </w:t>
      </w:r>
      <w:proofErr w:type="spellStart"/>
      <w:r w:rsidRPr="00E33A44">
        <w:rPr>
          <w:lang w:eastAsia="zh-CN"/>
        </w:rPr>
        <w:t>PCell</w:t>
      </w:r>
      <w:proofErr w:type="spellEnd"/>
      <w:r w:rsidRPr="00E33A44">
        <w:rPr>
          <w:lang w:eastAsia="zh-CN"/>
        </w:rPr>
        <w:t xml:space="preserve">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 xml:space="preserve">The CPA configuration contains the configuration of CPA candidate </w:t>
      </w:r>
      <w:proofErr w:type="spellStart"/>
      <w:r w:rsidRPr="00E33A44">
        <w:t>PSCell</w:t>
      </w:r>
      <w:proofErr w:type="spellEnd"/>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 xml:space="preserve">tion of CPA execution condition of a single candidate </w:t>
      </w:r>
      <w:proofErr w:type="spellStart"/>
      <w:r w:rsidRPr="00E33A44">
        <w:t>PSCell</w:t>
      </w:r>
      <w:proofErr w:type="spellEnd"/>
      <w:r w:rsidRPr="00E33A44">
        <w:t>.</w:t>
      </w:r>
    </w:p>
    <w:p w14:paraId="62BB72E3" w14:textId="77777777" w:rsidR="0030253F" w:rsidRPr="00E33A44" w:rsidRDefault="0030253F" w:rsidP="0030253F">
      <w:pPr>
        <w:pStyle w:val="B1"/>
      </w:pPr>
      <w:r w:rsidRPr="00E33A44">
        <w:t>-</w:t>
      </w:r>
      <w:r w:rsidRPr="00E33A44">
        <w:tab/>
        <w:t xml:space="preserve">Before any CPA execution condition is satisfied, upon reception of </w:t>
      </w:r>
      <w:proofErr w:type="spellStart"/>
      <w:r w:rsidRPr="00E33A44">
        <w:t>PSCell</w:t>
      </w:r>
      <w:proofErr w:type="spellEnd"/>
      <w:r w:rsidRPr="00E33A44">
        <w:t xml:space="preserve"> addition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addition procedure as described in clause 10.</w:t>
      </w:r>
      <w:r w:rsidRPr="00E33A44">
        <w:rPr>
          <w:lang w:eastAsia="zh-CN"/>
        </w:rPr>
        <w:t>2.1 or 10.2.2,</w:t>
      </w:r>
      <w:r w:rsidRPr="00E33A44">
        <w:t xml:space="preserve">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CPA configuration. Upon the successful completion of </w:t>
      </w:r>
      <w:proofErr w:type="spellStart"/>
      <w:r w:rsidRPr="00E33A44">
        <w:t>PSCell</w:t>
      </w:r>
      <w:proofErr w:type="spellEnd"/>
      <w:r w:rsidRPr="00E33A44">
        <w:t xml:space="preserve"> addition procedure or </w:t>
      </w:r>
      <w:proofErr w:type="spellStart"/>
      <w:r w:rsidRPr="00E33A44">
        <w:t>PCell</w:t>
      </w:r>
      <w:proofErr w:type="spellEnd"/>
      <w:r w:rsidRPr="00E33A44">
        <w:t xml:space="preserve"> change procedure, the UE releases the stored CPA configuration.</w:t>
      </w:r>
    </w:p>
    <w:p w14:paraId="4C336454" w14:textId="77777777" w:rsidR="0030253F" w:rsidRPr="00E33A44" w:rsidRDefault="0030253F" w:rsidP="0030253F">
      <w:pPr>
        <w:pStyle w:val="B1"/>
      </w:pPr>
      <w:r w:rsidRPr="00E33A44">
        <w:t>-</w:t>
      </w:r>
      <w:r w:rsidRPr="00E33A44">
        <w:tab/>
        <w:t xml:space="preserve">While executing CPA,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6A9CB9A3" w14:textId="28162686"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23"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7E12067C" w:rsidR="0030253F" w:rsidRDefault="0030253F" w:rsidP="0030253F">
      <w:r w:rsidRPr="00E33A44">
        <w:t>CPA configuration in HO command</w:t>
      </w:r>
      <w:r w:rsidRPr="00E33A44">
        <w:rPr>
          <w:lang w:eastAsia="zh-CN"/>
        </w:rPr>
        <w:t>,</w:t>
      </w:r>
      <w:r w:rsidRPr="00E33A44">
        <w:t xml:space="preserve"> </w:t>
      </w:r>
      <w:r w:rsidRPr="00E33A44">
        <w:rPr>
          <w:lang w:eastAsia="zh-CN"/>
        </w:rPr>
        <w:t xml:space="preserve">in </w:t>
      </w:r>
      <w:proofErr w:type="spellStart"/>
      <w:r w:rsidRPr="00E33A44">
        <w:rPr>
          <w:lang w:eastAsia="zh-CN"/>
        </w:rPr>
        <w:t>PSCell</w:t>
      </w:r>
      <w:proofErr w:type="spellEnd"/>
      <w:r w:rsidRPr="00E33A44">
        <w:rPr>
          <w:lang w:eastAsia="zh-CN"/>
        </w:rPr>
        <w:t xml:space="preserve"> addition command, or within any conditional</w:t>
      </w:r>
      <w:r w:rsidRPr="00E33A44">
        <w:t xml:space="preserve"> reconfiguration</w:t>
      </w:r>
      <w:r w:rsidRPr="00E33A44">
        <w:rPr>
          <w:lang w:eastAsia="zh-CN"/>
        </w:rPr>
        <w:t xml:space="preserve"> (i.e., CPA, CPC</w:t>
      </w:r>
      <w:ins w:id="24" w:author="作者">
        <w:r w:rsidR="007F698C">
          <w:rPr>
            <w:lang w:eastAsia="zh-CN"/>
          </w:rPr>
          <w:t xml:space="preserve">, </w:t>
        </w:r>
        <w:commentRangeStart w:id="25"/>
        <w:r w:rsidR="007F698C">
          <w:rPr>
            <w:lang w:eastAsia="zh-CN"/>
          </w:rPr>
          <w:t>subsequent CPAC</w:t>
        </w:r>
      </w:ins>
      <w:commentRangeEnd w:id="25"/>
      <w:r w:rsidR="00C408C7">
        <w:rPr>
          <w:rStyle w:val="CommentReference"/>
        </w:rPr>
        <w:commentReference w:id="25"/>
      </w:r>
      <w:r w:rsidRPr="00E33A44">
        <w:rPr>
          <w:lang w:eastAsia="zh-CN"/>
        </w:rPr>
        <w:t xml:space="preserve">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Heading2"/>
        <w:rPr>
          <w:lang w:eastAsia="zh-CN"/>
        </w:rPr>
      </w:pPr>
      <w:bookmarkStart w:id="26" w:name="_Toc29248360"/>
      <w:bookmarkStart w:id="27" w:name="_Toc37200947"/>
      <w:bookmarkStart w:id="28" w:name="_Toc46492813"/>
      <w:bookmarkStart w:id="29" w:name="_Toc52568339"/>
      <w:bookmarkStart w:id="30" w:name="_Toc172231642"/>
      <w:bookmarkStart w:id="31"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26"/>
      <w:bookmarkEnd w:id="27"/>
      <w:bookmarkEnd w:id="28"/>
      <w:bookmarkEnd w:id="29"/>
      <w:bookmarkEnd w:id="30"/>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Heading3"/>
        <w:rPr>
          <w:lang w:eastAsia="zh-CN"/>
        </w:rPr>
      </w:pPr>
      <w:r w:rsidRPr="00E33A44">
        <w:rPr>
          <w:lang w:eastAsia="zh-CN"/>
        </w:rPr>
        <w:t>10.3.2</w:t>
      </w:r>
      <w:r w:rsidRPr="00E33A44">
        <w:rPr>
          <w:lang w:eastAsia="zh-CN"/>
        </w:rPr>
        <w:tab/>
        <w:t>MR-DC with 5GC</w:t>
      </w:r>
      <w:bookmarkEnd w:id="31"/>
    </w:p>
    <w:p w14:paraId="6B431010" w14:textId="77777777"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32"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33"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34"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commentRangeStart w:id="35"/>
      <w:r w:rsidRPr="00E33A44">
        <w:t>In case of intra-SN CP</w:t>
      </w:r>
      <w:r w:rsidRPr="00E33A44">
        <w:rPr>
          <w:lang w:eastAsia="zh-CN"/>
        </w:rPr>
        <w:t>C or intra-SN subsequent CPAC, this procedure is used to configure, modify or release intra-SN CPC or intra-SN subsequent CPAC configuration.</w:t>
      </w:r>
      <w:r w:rsidRPr="00E33A44">
        <w:t xml:space="preserve"> </w:t>
      </w:r>
      <w:commentRangeEnd w:id="35"/>
      <w:r w:rsidR="00C408C7">
        <w:rPr>
          <w:rStyle w:val="CommentReference"/>
        </w:rPr>
        <w:commentReference w:id="35"/>
      </w:r>
      <w:r w:rsidRPr="00E33A44">
        <w:t xml:space="preserve">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1503A2" w:rsidP="001503A2">
      <w:pPr>
        <w:pStyle w:val="TH"/>
        <w:rPr>
          <w:lang w:eastAsia="zh-CN"/>
        </w:rPr>
      </w:pPr>
      <w:r w:rsidRPr="00E33A44">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7pt" o:ole="">
            <v:imagedata r:id="rId17" o:title=""/>
          </v:shape>
          <o:OLEObject Type="Embed" ProgID="Visio.Drawing.11" ShapeID="_x0000_i1025" DrawAspect="Content" ObjectID="_1785745969" r:id="rId18"/>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 xml:space="preserve">The MN may not use the procedure to initiate the addition, modification or release of SCG </w:t>
      </w:r>
      <w:proofErr w:type="spellStart"/>
      <w:r w:rsidRPr="00E33A44">
        <w:t>SCells</w:t>
      </w:r>
      <w:proofErr w:type="spellEnd"/>
      <w:r w:rsidRPr="00E33A44">
        <w:t>.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 xml:space="preserve">For MN terminated bearers to be setup for which PDCP duplication with CA is configured in NR SCG side, the MN allocates up to 4 separate </w:t>
      </w:r>
      <w:proofErr w:type="spellStart"/>
      <w:r w:rsidRPr="00E33A44">
        <w:t>Xn</w:t>
      </w:r>
      <w:proofErr w:type="spellEnd"/>
      <w:r w:rsidRPr="00E33A44">
        <w:t>-U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w:t>
      </w:r>
    </w:p>
    <w:p w14:paraId="133055CB" w14:textId="77777777" w:rsidR="001503A2" w:rsidRPr="00E33A44" w:rsidRDefault="001503A2" w:rsidP="001503A2">
      <w:pPr>
        <w:pStyle w:val="B1"/>
      </w:pPr>
      <w:r w:rsidRPr="00E33A44">
        <w:lastRenderedPageBreak/>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proofErr w:type="spellStart"/>
      <w:r w:rsidRPr="00E33A44">
        <w:rPr>
          <w:lang w:eastAsia="zh-CN"/>
        </w:rPr>
        <w:t>PSC</w:t>
      </w:r>
      <w:r w:rsidRPr="00E33A44">
        <w:t>ell</w:t>
      </w:r>
      <w:proofErr w:type="spellEnd"/>
      <w:r w:rsidRPr="00E33A44">
        <w:t xml:space="preserve">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1503A2" w:rsidP="001503A2">
      <w:pPr>
        <w:pStyle w:val="TH"/>
      </w:pPr>
      <w:r w:rsidRPr="00E33A44">
        <w:object w:dxaOrig="8686" w:dyaOrig="5219" w14:anchorId="6D97D557">
          <v:shape id="_x0000_i1026" type="#_x0000_t75" style="width:6in;height:262.5pt" o:ole="">
            <v:imagedata r:id="rId19" o:title=""/>
            <o:lock v:ext="edit" aspectratio="f"/>
          </v:shape>
          <o:OLEObject Type="Embed" ProgID="Visio.Drawing.11" ShapeID="_x0000_i1026" DrawAspect="Content" ObjectID="_1785745970" r:id="rId20"/>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w:t>
      </w:r>
      <w:proofErr w:type="spellStart"/>
      <w:r w:rsidRPr="00E33A44">
        <w:rPr>
          <w:lang w:eastAsia="zh-CN"/>
        </w:rPr>
        <w:t>PSCell</w:t>
      </w:r>
      <w:proofErr w:type="spellEnd"/>
      <w:r w:rsidRPr="00E33A44">
        <w:rPr>
          <w:lang w:eastAsia="zh-CN"/>
        </w:rPr>
        <w:t xml:space="preserve">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lastRenderedPageBreak/>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36"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to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37"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38"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t>NOTE 3:</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w:t>
      </w:r>
      <w:proofErr w:type="spellStart"/>
      <w:r w:rsidRPr="00E33A44">
        <w:t>PSCell</w:t>
      </w:r>
      <w:proofErr w:type="spellEnd"/>
      <w:r w:rsidRPr="00E33A44">
        <w:t xml:space="preserve">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1503A2" w:rsidP="001503A2">
      <w:pPr>
        <w:pStyle w:val="TH"/>
        <w:rPr>
          <w:rFonts w:ascii="Times New Roman" w:hAnsi="Times New Roman"/>
          <w:i/>
          <w:sz w:val="22"/>
          <w:lang w:eastAsia="zh-CN"/>
        </w:rPr>
      </w:pPr>
      <w:r w:rsidRPr="00E33A44">
        <w:object w:dxaOrig="8445" w:dyaOrig="3230" w14:anchorId="74E05659">
          <v:shape id="_x0000_i1027" type="#_x0000_t75" style="width:417pt;height:159.5pt" o:ole="">
            <v:imagedata r:id="rId21" o:title=""/>
          </v:shape>
          <o:OLEObject Type="Embed" ProgID="Visio.Drawing.11" ShapeID="_x0000_i1027" DrawAspect="Content" ObjectID="_1785745971" r:id="rId22"/>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w:t>
      </w:r>
      <w:proofErr w:type="spellStart"/>
      <w:r w:rsidRPr="00E33A44">
        <w:t>SCell</w:t>
      </w:r>
      <w:proofErr w:type="spellEnd"/>
      <w:r w:rsidRPr="00E33A44">
        <w:t xml:space="preserve"> and </w:t>
      </w:r>
      <w:proofErr w:type="spellStart"/>
      <w:r w:rsidRPr="00E33A44">
        <w:t>PSCell</w:t>
      </w:r>
      <w:proofErr w:type="spellEnd"/>
      <w:r w:rsidRPr="00E33A44">
        <w:t xml:space="preserve">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 xml:space="preserve">The SN can decide whether the </w:t>
      </w:r>
      <w:proofErr w:type="gramStart"/>
      <w:r w:rsidRPr="00E33A44">
        <w:rPr>
          <w:rFonts w:eastAsia="PMingLiU"/>
          <w:lang w:eastAsia="zh-TW"/>
        </w:rPr>
        <w:t>Random Access</w:t>
      </w:r>
      <w:proofErr w:type="gramEnd"/>
      <w:r w:rsidRPr="00E33A44">
        <w:rPr>
          <w:rFonts w:eastAsia="PMingLiU"/>
          <w:lang w:eastAsia="zh-TW"/>
        </w:rPr>
        <w:t xml:space="preserve"> procedure is required.</w:t>
      </w:r>
    </w:p>
    <w:p w14:paraId="0B1B8E56" w14:textId="77777777" w:rsidR="001503A2" w:rsidRPr="00E33A44" w:rsidRDefault="001503A2" w:rsidP="001503A2">
      <w:pPr>
        <w:pStyle w:val="B1"/>
      </w:pPr>
      <w:r w:rsidRPr="00E33A44">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C65F10" w:rsidP="00C65F10">
      <w:pPr>
        <w:pStyle w:val="TH"/>
      </w:pPr>
      <w:del w:id="39" w:author="作者">
        <w:r w:rsidRPr="00E33A44" w:rsidDel="00C65F10">
          <w:object w:dxaOrig="8425" w:dyaOrig="3656" w14:anchorId="44C76369">
            <v:shape id="_x0000_i1028" type="#_x0000_t75" style="width:421.5pt;height:185pt" o:ole="">
              <v:imagedata r:id="rId23" o:title=""/>
            </v:shape>
            <o:OLEObject Type="Embed" ProgID="Visio.Drawing.15" ShapeID="_x0000_i1028" DrawAspect="Content" ObjectID="_1785745972" r:id="rId24"/>
          </w:object>
        </w:r>
      </w:del>
      <w:ins w:id="40" w:author="作者">
        <w:r w:rsidRPr="00E33A44">
          <w:object w:dxaOrig="8430" w:dyaOrig="3675" w14:anchorId="696515FC">
            <v:shape id="_x0000_i1029" type="#_x0000_t75" style="width:421.5pt;height:185pt" o:ole="">
              <v:imagedata r:id="rId25" o:title=""/>
            </v:shape>
            <o:OLEObject Type="Embed" ProgID="Visio.Drawing.15" ShapeID="_x0000_i1029" DrawAspect="Content" ObjectID="_1785745973" r:id="rId26"/>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proofErr w:type="spellStart"/>
      <w:r w:rsidRPr="00E33A44">
        <w:rPr>
          <w:lang w:eastAsia="zh-CN"/>
        </w:rPr>
        <w:t>PSC</w:t>
      </w:r>
      <w:r w:rsidRPr="00E33A44">
        <w:t>ell</w:t>
      </w:r>
      <w:proofErr w:type="spellEnd"/>
      <w:r w:rsidRPr="00E33A44">
        <w:t xml:space="preserve">(s). The UE maintains connection with the source </w:t>
      </w:r>
      <w:proofErr w:type="spellStart"/>
      <w:r w:rsidRPr="00E33A44">
        <w:rPr>
          <w:lang w:eastAsia="zh-CN"/>
        </w:rPr>
        <w:t>PSCell</w:t>
      </w:r>
      <w:proofErr w:type="spellEnd"/>
      <w:r w:rsidRPr="00E33A44">
        <w:t xml:space="preserve"> and replies with the </w:t>
      </w:r>
      <w:proofErr w:type="spellStart"/>
      <w:r w:rsidRPr="00E33A44">
        <w:rPr>
          <w:i/>
        </w:rPr>
        <w:t>RRCReconfigurationComplete</w:t>
      </w:r>
      <w:proofErr w:type="spellEnd"/>
      <w:r w:rsidRPr="00E33A44">
        <w:t xml:space="preserve"> message to the SN via SRB3.</w:t>
      </w:r>
    </w:p>
    <w:p w14:paraId="1431987D" w14:textId="46BE188E" w:rsidR="007F698C" w:rsidRPr="00E33A44" w:rsidRDefault="007F698C" w:rsidP="007F698C">
      <w:pPr>
        <w:pStyle w:val="B1"/>
      </w:pPr>
      <w:r w:rsidRPr="00E33A44">
        <w:t>3.</w:t>
      </w:r>
      <w:r w:rsidRPr="00E33A44">
        <w:tab/>
        <w:t xml:space="preserve">If at least one candidate </w:t>
      </w:r>
      <w:proofErr w:type="spellStart"/>
      <w:r w:rsidRPr="00E33A44">
        <w:rPr>
          <w:lang w:eastAsia="zh-CN"/>
        </w:rPr>
        <w:t>PSC</w:t>
      </w:r>
      <w:r w:rsidRPr="00E33A44">
        <w:t>ell</w:t>
      </w:r>
      <w:proofErr w:type="spellEnd"/>
      <w:r w:rsidRPr="00E33A44">
        <w:t xml:space="preserve"> satisfies the corresponding execution condition, the UE detaches from the source </w:t>
      </w:r>
      <w:proofErr w:type="spellStart"/>
      <w:r w:rsidRPr="00E33A44">
        <w:rPr>
          <w:lang w:eastAsia="zh-CN"/>
        </w:rPr>
        <w:t>PSCell</w:t>
      </w:r>
      <w:proofErr w:type="spellEnd"/>
      <w:r w:rsidRPr="00E33A44">
        <w:t xml:space="preserve">, applies the stored configuration corresponding to </w:t>
      </w:r>
      <w:r w:rsidRPr="00E33A44">
        <w:rPr>
          <w:lang w:eastAsia="zh-CN"/>
        </w:rPr>
        <w:t xml:space="preserve">the </w:t>
      </w:r>
      <w:r w:rsidRPr="00E33A44">
        <w:t xml:space="preserve">selected candidate </w:t>
      </w:r>
      <w:proofErr w:type="spellStart"/>
      <w:r w:rsidRPr="00E33A44">
        <w:rPr>
          <w:lang w:eastAsia="zh-CN"/>
        </w:rPr>
        <w:t>PSC</w:t>
      </w:r>
      <w:r w:rsidRPr="00E33A44">
        <w:t>ell</w:t>
      </w:r>
      <w:proofErr w:type="spellEnd"/>
      <w:r w:rsidRPr="00E33A44">
        <w:t xml:space="preserve"> and synchronises to </w:t>
      </w:r>
      <w:r w:rsidRPr="00E33A44">
        <w:rPr>
          <w:lang w:eastAsia="zh-CN"/>
        </w:rPr>
        <w:t xml:space="preserve">the </w:t>
      </w:r>
      <w:r w:rsidRPr="00E33A44">
        <w:t xml:space="preserve">candidate </w:t>
      </w:r>
      <w:proofErr w:type="spellStart"/>
      <w:r w:rsidRPr="00E33A44">
        <w:rPr>
          <w:lang w:eastAsia="zh-CN"/>
        </w:rPr>
        <w:t>PSC</w:t>
      </w:r>
      <w:r w:rsidRPr="00E33A44">
        <w:t>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41"/>
      <w:commentRangeStart w:id="42"/>
      <w:r w:rsidRPr="00E33A44">
        <w:t>evaluates the execution conditions</w:t>
      </w:r>
      <w:ins w:id="43" w:author="作者">
        <w:del w:id="44" w:author="Rapp_ZTE" w:date="2024-08-21T10:49:00Z">
          <w:r w:rsidDel="009D7B5A">
            <w:delText xml:space="preserve"> for the following execution</w:delText>
          </w:r>
          <w:r w:rsidR="00C65F10" w:rsidDel="009D7B5A">
            <w:delText xml:space="preserve"> of subsequent CPAC</w:delText>
          </w:r>
        </w:del>
      </w:ins>
      <w:r w:rsidRPr="00E33A44">
        <w:t xml:space="preserve"> of other candidate </w:t>
      </w:r>
      <w:proofErr w:type="spellStart"/>
      <w:r w:rsidRPr="00E33A44">
        <w:t>PSCells</w:t>
      </w:r>
      <w:commentRangeEnd w:id="41"/>
      <w:proofErr w:type="spellEnd"/>
      <w:ins w:id="45" w:author="Rapp_ZTE" w:date="2024-08-21T10:49:00Z">
        <w:r w:rsidR="009D7B5A">
          <w:t xml:space="preserve"> for the following execution of subsequent CPAC</w:t>
        </w:r>
      </w:ins>
      <w:del w:id="46" w:author="Rapp_ZTE" w:date="2024-08-21T10:49:00Z">
        <w:r w:rsidR="00DC2959" w:rsidDel="009D7B5A">
          <w:rPr>
            <w:rStyle w:val="CommentReference"/>
          </w:rPr>
          <w:commentReference w:id="41"/>
        </w:r>
        <w:commentRangeEnd w:id="42"/>
        <w:r w:rsidR="00C67256" w:rsidDel="009D7B5A">
          <w:rPr>
            <w:rStyle w:val="CommentReference"/>
          </w:rPr>
          <w:commentReference w:id="42"/>
        </w:r>
      </w:del>
      <w:r w:rsidRPr="00E33A44">
        <w:t xml:space="preserve"> </w:t>
      </w:r>
      <w:r w:rsidRPr="00E33A44">
        <w:rPr>
          <w:lang w:eastAsia="zh-CN"/>
        </w:rPr>
        <w:t xml:space="preserve">after completion of the subsequent CPAC </w:t>
      </w:r>
      <w:proofErr w:type="spellStart"/>
      <w:r w:rsidRPr="00E33A44">
        <w:rPr>
          <w:lang w:eastAsia="zh-CN"/>
        </w:rPr>
        <w:t>execu</w:t>
      </w:r>
      <w:proofErr w:type="spellEnd"/>
      <w:ins w:id="47" w:author="Rapp_ZTE" w:date="2024-08-21T10:49:00Z">
        <w:r w:rsidR="009D7B5A" w:rsidRPr="00E33A44">
          <w:rPr>
            <w:lang w:eastAsia="zh-CN"/>
          </w:rPr>
          <w:t xml:space="preserve"> </w:t>
        </w:r>
      </w:ins>
      <w:proofErr w:type="spellStart"/>
      <w:r w:rsidRPr="00E33A44">
        <w:rPr>
          <w:lang w:eastAsia="zh-CN"/>
        </w:rPr>
        <w:t>tion</w:t>
      </w:r>
      <w:proofErr w:type="spellEnd"/>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48"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rPr>
          <w:lang w:eastAsia="zh-CN"/>
        </w:rPr>
        <w:t xml:space="preserve"> </w:t>
      </w:r>
      <w:r w:rsidRPr="00E33A44">
        <w:t xml:space="preserve">message to the </w:t>
      </w:r>
      <w:r w:rsidRPr="00E33A44">
        <w:rPr>
          <w:lang w:eastAsia="zh-CN"/>
        </w:rPr>
        <w:t xml:space="preserve">new </w:t>
      </w:r>
      <w:proofErr w:type="spellStart"/>
      <w:r w:rsidRPr="00E33A44">
        <w:rPr>
          <w:lang w:eastAsia="zh-CN"/>
        </w:rPr>
        <w:t>PSCell</w:t>
      </w:r>
      <w:proofErr w:type="spellEnd"/>
      <w:r w:rsidRPr="00E33A44">
        <w:rPr>
          <w:lang w:eastAsia="zh-CN"/>
        </w:rPr>
        <w:t>.</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49" w:name="_Hlk174006101"/>
    <w:p w14:paraId="38409D4A" w14:textId="071C7AB5" w:rsidR="007F698C" w:rsidRPr="00E33A44" w:rsidRDefault="007F698C" w:rsidP="007F698C">
      <w:pPr>
        <w:pStyle w:val="TH"/>
      </w:pPr>
      <w:del w:id="50" w:author="作者">
        <w:r w:rsidRPr="00E33A44" w:rsidDel="00424872">
          <w:object w:dxaOrig="8425" w:dyaOrig="4769" w14:anchorId="6098E566">
            <v:shape id="_x0000_i1030" type="#_x0000_t75" style="width:421.5pt;height:236.5pt" o:ole="">
              <v:imagedata r:id="rId27" o:title=""/>
              <o:lock v:ext="edit" aspectratio="f"/>
            </v:shape>
            <o:OLEObject Type="Embed" ProgID="Visio.Drawing.15" ShapeID="_x0000_i1030" DrawAspect="Content" ObjectID="_1785745974" r:id="rId28"/>
          </w:object>
        </w:r>
      </w:del>
      <w:bookmarkEnd w:id="49"/>
      <w:ins w:id="51" w:author="作者">
        <w:r w:rsidR="00424872" w:rsidRPr="00E33A44">
          <w:object w:dxaOrig="8430" w:dyaOrig="4755" w14:anchorId="5E73449F">
            <v:shape id="_x0000_i1031" type="#_x0000_t75" style="width:421.5pt;height:236.5pt" o:ole="">
              <v:imagedata r:id="rId29" o:title=""/>
              <o:lock v:ext="edit" aspectratio="f"/>
            </v:shape>
            <o:OLEObject Type="Embed" ProgID="Visio.Drawing.15" ShapeID="_x0000_i1031" DrawAspect="Content" ObjectID="_1785745975" r:id="rId30"/>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t>2.</w:t>
      </w:r>
      <w:r w:rsidRPr="00E33A44">
        <w:tab/>
        <w:t xml:space="preserve">The UE stores the </w:t>
      </w:r>
      <w:r w:rsidRPr="00E33A44">
        <w:rPr>
          <w:lang w:eastAsia="zh-CN"/>
        </w:rPr>
        <w:t xml:space="preserve">SCG </w:t>
      </w:r>
      <w:r w:rsidRPr="00E33A44">
        <w:t xml:space="preserve">LTM candidate configurations and transmits an </w:t>
      </w:r>
      <w:proofErr w:type="spellStart"/>
      <w:r w:rsidRPr="00E33A44">
        <w:rPr>
          <w:i/>
          <w:iCs/>
        </w:rPr>
        <w:t>RRCReconfigurationComplete</w:t>
      </w:r>
      <w:proofErr w:type="spellEnd"/>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52" w:author="作者">
        <w:r w:rsidRPr="00E33A44" w:rsidDel="00424872">
          <w:rPr>
            <w:lang w:eastAsia="zh-CN"/>
          </w:rPr>
          <w:delText>according to</w:delText>
        </w:r>
      </w:del>
      <w:ins w:id="53"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54"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lastRenderedPageBreak/>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proofErr w:type="spellStart"/>
      <w:r w:rsidRPr="00E33A44">
        <w:rPr>
          <w:i/>
          <w:iCs/>
        </w:rPr>
        <w:t>RRCReconfigurationComplete</w:t>
      </w:r>
      <w:proofErr w:type="spellEnd"/>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7F698C" w:rsidP="007F698C">
      <w:pPr>
        <w:pStyle w:val="TH"/>
        <w:rPr>
          <w:lang w:eastAsia="zh-CN"/>
        </w:rPr>
      </w:pPr>
      <w:r w:rsidRPr="00E33A44">
        <w:object w:dxaOrig="10240" w:dyaOrig="3231" w14:anchorId="64A5577D">
          <v:shape id="_x0000_i1032" type="#_x0000_t75" style="width:483pt;height:154.5pt" o:ole="">
            <v:imagedata r:id="rId31" o:title=""/>
          </v:shape>
          <o:OLEObject Type="Embed" ProgID="Visio.Drawing.15" ShapeID="_x0000_i1032" DrawAspect="Content" ObjectID="_1785745976" r:id="rId32"/>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t>5.</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55" w:name="_Hlk174005839"/>
    <w:p w14:paraId="0ADC7A59" w14:textId="6BABB563" w:rsidR="007F698C" w:rsidRPr="00E33A44" w:rsidRDefault="007F698C" w:rsidP="007F698C">
      <w:pPr>
        <w:pStyle w:val="TH"/>
        <w:rPr>
          <w:lang w:eastAsia="zh-CN"/>
        </w:rPr>
      </w:pPr>
      <w:del w:id="56" w:author="作者">
        <w:r w:rsidRPr="00E33A44" w:rsidDel="00C65F10">
          <w:object w:dxaOrig="10240" w:dyaOrig="3801" w14:anchorId="361A43A8">
            <v:shape id="_x0000_i1033" type="#_x0000_t75" style="width:483pt;height:180pt" o:ole="">
              <v:imagedata r:id="rId33" o:title=""/>
            </v:shape>
            <o:OLEObject Type="Embed" ProgID="Visio.Drawing.15" ShapeID="_x0000_i1033" DrawAspect="Content" ObjectID="_1785745977" r:id="rId34"/>
          </w:object>
        </w:r>
      </w:del>
      <w:bookmarkEnd w:id="55"/>
      <w:ins w:id="57" w:author="作者">
        <w:r w:rsidR="00C65F10" w:rsidRPr="00E33A44">
          <w:object w:dxaOrig="10245" w:dyaOrig="3810" w14:anchorId="7115C822">
            <v:shape id="_x0000_i1034" type="#_x0000_t75" style="width:483.5pt;height:180pt" o:ole="">
              <v:imagedata r:id="rId35" o:title=""/>
            </v:shape>
            <o:OLEObject Type="Embed" ProgID="Visio.Drawing.15" ShapeID="_x0000_i1034" DrawAspect="Content" ObjectID="_1785745978" r:id="rId36"/>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proofErr w:type="spellStart"/>
      <w:r w:rsidRPr="00E33A44">
        <w:rPr>
          <w:i/>
        </w:rPr>
        <w:t>RRCReconfigurationComplete</w:t>
      </w:r>
      <w:proofErr w:type="spellEnd"/>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proofErr w:type="spellStart"/>
      <w:r w:rsidRPr="00E33A44">
        <w:rPr>
          <w:lang w:eastAsia="zh-CN"/>
        </w:rPr>
        <w:t>PSCell</w:t>
      </w:r>
      <w:proofErr w:type="spellEnd"/>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proofErr w:type="spellStart"/>
      <w:r w:rsidRPr="00E33A44">
        <w:rPr>
          <w:lang w:eastAsia="zh-CN"/>
        </w:rPr>
        <w:t>PSC</w:t>
      </w:r>
      <w:r w:rsidRPr="00E33A44">
        <w:t>ell</w:t>
      </w:r>
      <w:proofErr w:type="spellEnd"/>
      <w:r w:rsidRPr="00E33A44">
        <w:t>(s).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w:t>
      </w:r>
      <w:proofErr w:type="spellStart"/>
      <w:r w:rsidRPr="00E33A44">
        <w:t>PSCell</w:t>
      </w:r>
      <w:proofErr w:type="spellEnd"/>
      <w:r w:rsidRPr="00E33A44">
        <w:t xml:space="preserve"> satisfies the corresponding execution condition, the UE completes the CPC </w:t>
      </w:r>
      <w:ins w:id="58"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selected target </w:t>
      </w:r>
      <w:proofErr w:type="spellStart"/>
      <w:r w:rsidRPr="00E33A44">
        <w:t>PSCell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59"/>
      <w:commentRangeStart w:id="60"/>
      <w:r w:rsidRPr="00E33A44">
        <w:t xml:space="preserve">evaluates the execution conditions of other candidate </w:t>
      </w:r>
      <w:proofErr w:type="spellStart"/>
      <w:r w:rsidRPr="00E33A44">
        <w:t>PSCells</w:t>
      </w:r>
      <w:proofErr w:type="spellEnd"/>
      <w:ins w:id="61" w:author="Rapp_ZTE" w:date="2024-08-21T10:47:00Z">
        <w:r w:rsidR="009D7B5A">
          <w:t xml:space="preserve"> </w:t>
        </w:r>
      </w:ins>
      <w:ins w:id="62" w:author="作者">
        <w:r w:rsidR="00C65F10">
          <w:t>for the following execution of subsequent CPAC</w:t>
        </w:r>
      </w:ins>
      <w:r w:rsidRPr="00E33A44">
        <w:t xml:space="preserve"> </w:t>
      </w:r>
      <w:commentRangeEnd w:id="59"/>
      <w:r w:rsidR="00EA011A">
        <w:rPr>
          <w:rStyle w:val="CommentReference"/>
        </w:rPr>
        <w:commentReference w:id="59"/>
      </w:r>
      <w:commentRangeEnd w:id="60"/>
      <w:r w:rsidR="009D7B5A">
        <w:rPr>
          <w:rStyle w:val="CommentReference"/>
        </w:rPr>
        <w:commentReference w:id="60"/>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 xml:space="preserve">The UE detaches from the source </w:t>
      </w:r>
      <w:proofErr w:type="spellStart"/>
      <w:r w:rsidRPr="00E33A44">
        <w:t>PSCell</w:t>
      </w:r>
      <w:proofErr w:type="spellEnd"/>
      <w:r w:rsidRPr="00E33A44">
        <w:t xml:space="preserve">, applies the stored corresponding configuration and synchronises to the selected candidate </w:t>
      </w:r>
      <w:proofErr w:type="spellStart"/>
      <w:r w:rsidRPr="00E33A44">
        <w:t>PSCell</w:t>
      </w:r>
      <w:proofErr w:type="spellEnd"/>
      <w:r w:rsidRPr="00E33A44">
        <w:t>.</w:t>
      </w:r>
    </w:p>
    <w:p w14:paraId="7E55A393" w14:textId="77777777" w:rsidR="007F698C" w:rsidRPr="00E33A44" w:rsidRDefault="007F698C" w:rsidP="007F698C">
      <w:pPr>
        <w:pStyle w:val="NO"/>
        <w:spacing w:after="120"/>
        <w:rPr>
          <w:rFonts w:eastAsia="Helvetica 45 Light"/>
        </w:rPr>
      </w:pPr>
      <w:r w:rsidRPr="00E33A44">
        <w:rPr>
          <w:rFonts w:eastAsia="Helvetica 45 Light"/>
        </w:rPr>
        <w:lastRenderedPageBreak/>
        <w:t>NOTE 7:</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63" w:name="_Hlk174006256"/>
    <w:p w14:paraId="5879D125" w14:textId="6EA72AA8" w:rsidR="007F698C" w:rsidRPr="00E33A44" w:rsidRDefault="007F698C" w:rsidP="007F698C">
      <w:pPr>
        <w:pStyle w:val="TH"/>
        <w:rPr>
          <w:rFonts w:eastAsia="Helvetica 45 Light"/>
        </w:rPr>
      </w:pPr>
      <w:del w:id="64" w:author="作者">
        <w:r w:rsidRPr="00E33A44" w:rsidDel="00424872">
          <w:rPr>
            <w:rFonts w:eastAsia="Helvetica 45 Light"/>
          </w:rPr>
          <w:object w:dxaOrig="9650" w:dyaOrig="5330" w14:anchorId="28A2576E">
            <v:shape id="_x0000_i1035" type="#_x0000_t75" style="width:484pt;height:268pt" o:ole="">
              <v:imagedata r:id="rId37" o:title=""/>
              <o:lock v:ext="edit" aspectratio="f"/>
            </v:shape>
            <o:OLEObject Type="Embed" ProgID="Visio.Drawing.15" ShapeID="_x0000_i1035" DrawAspect="Content" ObjectID="_1785745979" r:id="rId38"/>
          </w:object>
        </w:r>
      </w:del>
      <w:bookmarkEnd w:id="63"/>
      <w:ins w:id="65" w:author="作者">
        <w:r w:rsidR="00424872" w:rsidRPr="00E33A44">
          <w:rPr>
            <w:rFonts w:eastAsia="Helvetica 45 Light"/>
          </w:rPr>
          <w:object w:dxaOrig="10245" w:dyaOrig="5670" w14:anchorId="2AA748F8">
            <v:shape id="_x0000_i1036" type="#_x0000_t75" style="width:447pt;height:241.5pt" o:ole="">
              <v:imagedata r:id="rId39" o:title=""/>
              <o:lock v:ext="edit" aspectratio="f"/>
            </v:shape>
            <o:OLEObject Type="Embed" ProgID="Visio.Drawing.15" ShapeID="_x0000_i1036" DrawAspect="Content" ObjectID="_1785745980" r:id="rId40"/>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lastRenderedPageBreak/>
        <w:t>3.</w:t>
      </w:r>
      <w:r w:rsidRPr="00E33A44">
        <w:tab/>
        <w:t xml:space="preserve">The UE stores the SCG LTM candidate configurations and replies with the </w:t>
      </w:r>
      <w:proofErr w:type="spellStart"/>
      <w:r w:rsidRPr="00E33A44">
        <w:rPr>
          <w:i/>
        </w:rPr>
        <w:t>RRCReconfigurationComplete</w:t>
      </w:r>
      <w:proofErr w:type="spellEnd"/>
      <w:r w:rsidRPr="00E33A44">
        <w:t xml:space="preserve"> message by including the SN </w:t>
      </w:r>
      <w:proofErr w:type="spellStart"/>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proofErr w:type="spellEnd"/>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66" w:author="作者">
        <w:r w:rsidRPr="00E33A44" w:rsidDel="00424872">
          <w:rPr>
            <w:lang w:eastAsia="zh-CN"/>
          </w:rPr>
          <w:delText>according to</w:delText>
        </w:r>
      </w:del>
      <w:ins w:id="67"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68"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Heading2"/>
        <w:rPr>
          <w:lang w:eastAsia="zh-CN"/>
        </w:rPr>
      </w:pPr>
      <w:bookmarkStart w:id="69" w:name="_Toc172231645"/>
      <w:r w:rsidRPr="00E33A44">
        <w:rPr>
          <w:lang w:eastAsia="zh-CN"/>
        </w:rPr>
        <w:t>10.4</w:t>
      </w:r>
      <w:r w:rsidRPr="00E33A44">
        <w:rPr>
          <w:lang w:eastAsia="zh-CN"/>
        </w:rPr>
        <w:tab/>
        <w:t>Secondary Node Release (MN/SN initiated)</w:t>
      </w:r>
      <w:bookmarkEnd w:id="69"/>
    </w:p>
    <w:p w14:paraId="0B3BAFA7" w14:textId="77777777" w:rsidR="001503A2" w:rsidRDefault="001503A2" w:rsidP="001503A2">
      <w:pPr>
        <w:rPr>
          <w:iCs/>
        </w:rPr>
      </w:pPr>
      <w:r>
        <w:rPr>
          <w:iCs/>
        </w:rPr>
        <w:t>[…]</w:t>
      </w:r>
    </w:p>
    <w:p w14:paraId="0BCE4CC6" w14:textId="77777777" w:rsidR="001503A2" w:rsidRPr="00E33A44" w:rsidRDefault="001503A2" w:rsidP="001503A2">
      <w:pPr>
        <w:pStyle w:val="Heading3"/>
        <w:rPr>
          <w:lang w:eastAsia="zh-CN"/>
        </w:rPr>
      </w:pPr>
      <w:bookmarkStart w:id="70" w:name="_Toc29248365"/>
      <w:bookmarkStart w:id="71" w:name="_Toc37200952"/>
      <w:bookmarkStart w:id="72" w:name="_Toc46492818"/>
      <w:bookmarkStart w:id="73" w:name="_Toc52568344"/>
      <w:bookmarkStart w:id="74" w:name="_Toc172231647"/>
      <w:r w:rsidRPr="00E33A44">
        <w:rPr>
          <w:lang w:eastAsia="zh-CN"/>
        </w:rPr>
        <w:t>10.4.2</w:t>
      </w:r>
      <w:r w:rsidRPr="00E33A44">
        <w:rPr>
          <w:lang w:eastAsia="zh-CN"/>
        </w:rPr>
        <w:tab/>
        <w:t>MR-DC with 5GC</w:t>
      </w:r>
      <w:bookmarkEnd w:id="70"/>
      <w:bookmarkEnd w:id="71"/>
      <w:bookmarkEnd w:id="72"/>
      <w:bookmarkEnd w:id="73"/>
      <w:bookmarkEnd w:id="74"/>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75"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1503A2" w:rsidP="001503A2">
      <w:pPr>
        <w:pStyle w:val="TH"/>
      </w:pPr>
      <w:r w:rsidRPr="00E33A44">
        <w:object w:dxaOrig="8640" w:dyaOrig="3790" w14:anchorId="59B19F73">
          <v:shape id="_x0000_i1037" type="#_x0000_t75" style="width:6in;height:190.5pt" o:ole="">
            <v:imagedata r:id="rId41" o:title=""/>
            <o:lock v:ext="edit" aspectratio="f"/>
          </v:shape>
          <o:OLEObject Type="Embed" ProgID="Visio.Drawing.11" ShapeID="_x0000_i1037" DrawAspect="Content" ObjectID="_1785745981" r:id="rId42"/>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proofErr w:type="spellStart"/>
      <w:r w:rsidRPr="00E33A44">
        <w:rPr>
          <w:rFonts w:eastAsia="Helvetica 45 Light"/>
          <w:i/>
        </w:rPr>
        <w:t>Xn</w:t>
      </w:r>
      <w:proofErr w:type="spellEnd"/>
      <w:r w:rsidRPr="00E33A44">
        <w:rPr>
          <w:rFonts w:eastAsia="Helvetica 45 Light"/>
          <w:i/>
        </w:rPr>
        <w:t>-U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1503A2" w:rsidP="001503A2">
      <w:pPr>
        <w:pStyle w:val="TH"/>
        <w:rPr>
          <w:lang w:eastAsia="zh-CN"/>
        </w:rPr>
      </w:pPr>
      <w:r w:rsidRPr="00E33A44">
        <w:object w:dxaOrig="8640" w:dyaOrig="3468" w14:anchorId="0E3EDADE">
          <v:shape id="_x0000_i1038" type="#_x0000_t75" style="width:6in;height:175pt" o:ole="">
            <v:imagedata r:id="rId43" o:title=""/>
          </v:shape>
          <o:OLEObject Type="Embed" ProgID="Visio.Drawing.11" ShapeID="_x0000_i1038" DrawAspect="Content" ObjectID="_1785745982" r:id="rId44"/>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22"/>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Heading2"/>
        <w:rPr>
          <w:lang w:eastAsia="zh-CN"/>
        </w:rPr>
      </w:pPr>
      <w:bookmarkStart w:id="76" w:name="_Toc29248369"/>
      <w:bookmarkStart w:id="77" w:name="_Toc37200956"/>
      <w:bookmarkStart w:id="78" w:name="_Toc46492822"/>
      <w:bookmarkStart w:id="79" w:name="_Toc52568348"/>
      <w:bookmarkStart w:id="80" w:name="_Toc172231651"/>
      <w:r w:rsidRPr="00E33A44">
        <w:rPr>
          <w:lang w:eastAsia="zh-CN"/>
        </w:rPr>
        <w:t>10.6</w:t>
      </w:r>
      <w:r w:rsidRPr="00E33A44">
        <w:rPr>
          <w:lang w:eastAsia="zh-CN"/>
        </w:rPr>
        <w:tab/>
      </w:r>
      <w:proofErr w:type="spellStart"/>
      <w:r w:rsidRPr="00E33A44">
        <w:rPr>
          <w:lang w:eastAsia="zh-CN"/>
        </w:rPr>
        <w:t>PSCell</w:t>
      </w:r>
      <w:proofErr w:type="spellEnd"/>
      <w:r w:rsidRPr="00E33A44">
        <w:rPr>
          <w:lang w:eastAsia="zh-CN"/>
        </w:rPr>
        <w:t xml:space="preserve"> change</w:t>
      </w:r>
      <w:bookmarkEnd w:id="76"/>
      <w:bookmarkEnd w:id="77"/>
      <w:bookmarkEnd w:id="78"/>
      <w:bookmarkEnd w:id="79"/>
      <w:bookmarkEnd w:id="80"/>
    </w:p>
    <w:p w14:paraId="319EA50F" w14:textId="77777777" w:rsidR="0030253F" w:rsidRPr="00E33A44" w:rsidRDefault="0030253F" w:rsidP="0030253F">
      <w:r w:rsidRPr="00E33A44">
        <w:t xml:space="preserve">In MR-DC, a </w:t>
      </w:r>
      <w:proofErr w:type="spellStart"/>
      <w:r w:rsidRPr="00E33A44">
        <w:t>PSCell</w:t>
      </w:r>
      <w:proofErr w:type="spellEnd"/>
      <w:r w:rsidRPr="00E33A44">
        <w:t xml:space="preserve"> change does not always require a security key change.</w:t>
      </w:r>
    </w:p>
    <w:p w14:paraId="2E2EF4A3" w14:textId="77777777" w:rsidR="0030253F" w:rsidRPr="00E33A44" w:rsidRDefault="0030253F" w:rsidP="0030253F">
      <w:r w:rsidRPr="00E33A44">
        <w:lastRenderedPageBreak/>
        <w:t xml:space="preserve">If a security key change is required, this is performed through a synchronous SCG reconfiguration procedure towards the UE involving random access on </w:t>
      </w:r>
      <w:proofErr w:type="spellStart"/>
      <w:r w:rsidRPr="00E33A44">
        <w:t>PSCell</w:t>
      </w:r>
      <w:proofErr w:type="spellEnd"/>
      <w:r w:rsidRPr="00E33A44">
        <w:t xml:space="preserve">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 xml:space="preserve">when the procedure is initiated by the MN. In all MR-DC options, to perform a </w:t>
      </w:r>
      <w:proofErr w:type="spellStart"/>
      <w:r w:rsidRPr="00E33A44">
        <w:t>PSCell</w:t>
      </w:r>
      <w:proofErr w:type="spellEnd"/>
      <w:r w:rsidRPr="00E33A44">
        <w:t xml:space="preserve">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E33A44">
        <w:t>PSCell</w:t>
      </w:r>
      <w:proofErr w:type="spellEnd"/>
      <w:r w:rsidRPr="00E33A44">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DengXian"/>
          <w:noProof/>
          <w:lang w:eastAsia="zh-CN"/>
        </w:rPr>
        <w:t>For SRB3 PDCP may discard all stored SDUs and PDUs</w:t>
      </w:r>
      <w:r w:rsidRPr="00E33A44">
        <w:t xml:space="preserve">. Unless MN terminated SCG or split bearers are configured, this does not require MN involvement. In this case, if location information was requested for the UE, the SN informs the MN about the </w:t>
      </w:r>
      <w:proofErr w:type="spellStart"/>
      <w:r w:rsidRPr="00E33A44">
        <w:t>PSCell</w:t>
      </w:r>
      <w:proofErr w:type="spellEnd"/>
      <w:r w:rsidRPr="00E33A44">
        <w:t xml:space="preserve">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w:t>
      </w:r>
      <w:proofErr w:type="spellStart"/>
      <w:r w:rsidRPr="00E33A44">
        <w:rPr>
          <w:lang w:eastAsia="zh-CN"/>
        </w:rPr>
        <w:t>PSCell</w:t>
      </w:r>
      <w:proofErr w:type="spellEnd"/>
      <w:r w:rsidRPr="00E33A44">
        <w:rPr>
          <w:lang w:eastAsia="zh-CN"/>
        </w:rPr>
        <w:t xml:space="preserve">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Change (CPC) is defined as a </w:t>
      </w:r>
      <w:proofErr w:type="spellStart"/>
      <w:r w:rsidRPr="00E33A44">
        <w:rPr>
          <w:lang w:eastAsia="zh-CN"/>
        </w:rPr>
        <w:t>PSCell</w:t>
      </w:r>
      <w:proofErr w:type="spellEnd"/>
      <w:r w:rsidRPr="00E33A44">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E33A44">
        <w:rPr>
          <w:lang w:eastAsia="zh-CN"/>
        </w:rPr>
        <w:t>PSCell</w:t>
      </w:r>
      <w:proofErr w:type="spellEnd"/>
      <w:r w:rsidRPr="00E33A44">
        <w:rPr>
          <w:lang w:eastAsia="zh-CN"/>
        </w:rPr>
        <w:t xml:space="preserve"> change or </w:t>
      </w:r>
      <w:proofErr w:type="spellStart"/>
      <w:r w:rsidRPr="00E33A44">
        <w:rPr>
          <w:lang w:eastAsia="zh-CN"/>
        </w:rPr>
        <w:t>PCell</w:t>
      </w:r>
      <w:proofErr w:type="spellEnd"/>
      <w:r w:rsidRPr="00E33A44">
        <w:rPr>
          <w:lang w:eastAsia="zh-CN"/>
        </w:rPr>
        <w:t xml:space="preserve">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proofErr w:type="spellStart"/>
      <w:r w:rsidRPr="00E33A44">
        <w:rPr>
          <w:lang w:eastAsia="zh-CN"/>
        </w:rPr>
        <w:t>PSC</w:t>
      </w:r>
      <w:r w:rsidRPr="00E33A44">
        <w:rPr>
          <w:lang w:eastAsia="ko-KR"/>
        </w:rPr>
        <w:t>ell</w:t>
      </w:r>
      <w:proofErr w:type="spellEnd"/>
      <w:r w:rsidRPr="00E33A44">
        <w:rPr>
          <w:lang w:eastAsia="ko-KR"/>
        </w:rPr>
        <w:t xml:space="preserve">(s)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 xml:space="preserve">Before any CPC execution condition is satisfied, upon reception of </w:t>
      </w:r>
      <w:proofErr w:type="spellStart"/>
      <w:r w:rsidRPr="00E33A44">
        <w:t>PSCell</w:t>
      </w:r>
      <w:proofErr w:type="spellEnd"/>
      <w:r w:rsidRPr="00E33A44">
        <w:t xml:space="preserve"> change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change procedure as described in clause 10.3 and 10.5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CPC configuration. Upon the successful completion of </w:t>
      </w:r>
      <w:proofErr w:type="spellStart"/>
      <w:r w:rsidRPr="00E33A44">
        <w:t>PSCell</w:t>
      </w:r>
      <w:proofErr w:type="spellEnd"/>
      <w:r w:rsidRPr="00E33A44">
        <w:t xml:space="preserve"> change procedure or </w:t>
      </w:r>
      <w:proofErr w:type="spellStart"/>
      <w:r w:rsidRPr="00E33A44">
        <w:t>PCell</w:t>
      </w:r>
      <w:proofErr w:type="spellEnd"/>
      <w:r w:rsidRPr="00E33A44">
        <w:t xml:space="preserve"> change procedure, the UE releases all stored CPC configurations.</w:t>
      </w:r>
    </w:p>
    <w:p w14:paraId="33E770CD" w14:textId="77777777" w:rsidR="0030253F" w:rsidRPr="00E33A44" w:rsidRDefault="0030253F" w:rsidP="0030253F">
      <w:pPr>
        <w:pStyle w:val="B1"/>
      </w:pPr>
      <w:r w:rsidRPr="00E33A44">
        <w:t>-</w:t>
      </w:r>
      <w:r w:rsidRPr="00E33A44">
        <w:tab/>
        <w:t xml:space="preserve">While executing CPC,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81"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5507904B" w:rsidR="0030253F" w:rsidRPr="00E33A44" w:rsidRDefault="0030253F" w:rsidP="0030253F">
      <w:r w:rsidRPr="00E33A44">
        <w:t xml:space="preserve">CPC configuration in HO command, </w:t>
      </w:r>
      <w:r w:rsidRPr="00E33A44">
        <w:rPr>
          <w:lang w:eastAsia="zh-CN"/>
        </w:rPr>
        <w:t xml:space="preserve">in </w:t>
      </w:r>
      <w:proofErr w:type="spellStart"/>
      <w:r w:rsidRPr="00E33A44">
        <w:t>PSCell</w:t>
      </w:r>
      <w:proofErr w:type="spellEnd"/>
      <w:r w:rsidRPr="00E33A44">
        <w:t xml:space="preserve">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82" w:author="作者">
        <w:r w:rsidR="007F698C">
          <w:rPr>
            <w:lang w:eastAsia="zh-CN"/>
          </w:rPr>
          <w:t>.</w:t>
        </w:r>
      </w:ins>
      <w:r w:rsidRPr="00E33A44">
        <w:rPr>
          <w:lang w:eastAsia="zh-CN"/>
        </w:rPr>
        <w:t xml:space="preserve"> CPA, CPC</w:t>
      </w:r>
      <w:ins w:id="83" w:author="作者">
        <w:r w:rsidR="007F698C">
          <w:rPr>
            <w:lang w:eastAsia="zh-CN"/>
          </w:rPr>
          <w:t>, subsequent CPAC</w:t>
        </w:r>
      </w:ins>
      <w:r w:rsidRPr="00E33A44">
        <w:rPr>
          <w:lang w:eastAsia="zh-CN"/>
        </w:rPr>
        <w:t xml:space="preserve"> or CHO configuration) </w:t>
      </w:r>
      <w:r w:rsidRPr="00E33A44">
        <w:t>is not supported.</w:t>
      </w:r>
    </w:p>
    <w:p w14:paraId="73354FC3" w14:textId="77777777" w:rsidR="0030253F" w:rsidRPr="00E33A44" w:rsidRDefault="0030253F" w:rsidP="0030253F">
      <w:pPr>
        <w:rPr>
          <w:lang w:eastAsia="zh-CN"/>
        </w:rPr>
      </w:pPr>
      <w:r w:rsidRPr="00E33A44">
        <w:rPr>
          <w:lang w:eastAsia="zh-CN"/>
        </w:rPr>
        <w:t xml:space="preserve">An SCG LTM is defined as a </w:t>
      </w:r>
      <w:proofErr w:type="spellStart"/>
      <w:r w:rsidRPr="00E33A44">
        <w:rPr>
          <w:lang w:eastAsia="zh-CN"/>
        </w:rPr>
        <w:t>PSCell</w:t>
      </w:r>
      <w:proofErr w:type="spellEnd"/>
      <w:r w:rsidRPr="00E33A44">
        <w:rPr>
          <w:lang w:eastAsia="zh-CN"/>
        </w:rPr>
        <w:t xml:space="preserve">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Heading2"/>
        <w:rPr>
          <w:lang w:eastAsia="zh-CN"/>
        </w:rPr>
      </w:pPr>
      <w:bookmarkStart w:id="84" w:name="_Toc172231694"/>
      <w:r w:rsidRPr="00E33A44">
        <w:rPr>
          <w:lang w:eastAsia="zh-CN"/>
        </w:rPr>
        <w:lastRenderedPageBreak/>
        <w:t>10.20</w:t>
      </w:r>
      <w:r w:rsidRPr="00E33A44">
        <w:rPr>
          <w:lang w:eastAsia="zh-CN"/>
        </w:rPr>
        <w:tab/>
        <w:t xml:space="preserve">Subsequent Conditional </w:t>
      </w:r>
      <w:proofErr w:type="spellStart"/>
      <w:r w:rsidRPr="00E33A44">
        <w:rPr>
          <w:lang w:eastAsia="zh-CN"/>
        </w:rPr>
        <w:t>PSCell</w:t>
      </w:r>
      <w:proofErr w:type="spellEnd"/>
      <w:r w:rsidRPr="00E33A44">
        <w:rPr>
          <w:lang w:eastAsia="zh-CN"/>
        </w:rPr>
        <w:t xml:space="preserve"> Addition or Change</w:t>
      </w:r>
      <w:bookmarkEnd w:id="84"/>
    </w:p>
    <w:p w14:paraId="40FBB199" w14:textId="7E772AD8" w:rsidR="001503A2" w:rsidRPr="00E33A44" w:rsidRDefault="001503A2" w:rsidP="001503A2">
      <w:pPr>
        <w:rPr>
          <w:lang w:eastAsia="ko-KR"/>
        </w:rPr>
      </w:pPr>
      <w:r w:rsidRPr="00E33A44">
        <w:rPr>
          <w:lang w:eastAsia="zh-CN"/>
        </w:rPr>
        <w:t xml:space="preserve">A Subsequent Conditional </w:t>
      </w:r>
      <w:proofErr w:type="spellStart"/>
      <w:r w:rsidRPr="00E33A44">
        <w:rPr>
          <w:lang w:eastAsia="zh-CN"/>
        </w:rPr>
        <w:t>PSCell</w:t>
      </w:r>
      <w:proofErr w:type="spellEnd"/>
      <w:r w:rsidRPr="00E33A44">
        <w:rPr>
          <w:lang w:eastAsia="zh-CN"/>
        </w:rPr>
        <w:t xml:space="preserve"> Addition or Change (subsequent CPAC) is defined as a conditional </w:t>
      </w:r>
      <w:proofErr w:type="spellStart"/>
      <w:r w:rsidRPr="00E33A44">
        <w:rPr>
          <w:lang w:eastAsia="zh-CN"/>
        </w:rPr>
        <w:t>PSCell</w:t>
      </w:r>
      <w:proofErr w:type="spellEnd"/>
      <w:r w:rsidRPr="00E33A44">
        <w:rPr>
          <w:lang w:eastAsia="zh-CN"/>
        </w:rPr>
        <w:t xml:space="preserve"> addition or change procedure that is executed after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w:t>
      </w:r>
      <w:proofErr w:type="spellStart"/>
      <w:r w:rsidRPr="00E33A44">
        <w:rPr>
          <w:lang w:eastAsia="zh-CN"/>
        </w:rPr>
        <w:t>PSCell</w:t>
      </w:r>
      <w:proofErr w:type="spellEnd"/>
      <w:r w:rsidRPr="00E33A44">
        <w:rPr>
          <w:lang w:eastAsia="zh-CN"/>
        </w:rPr>
        <w:t>(s)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w:t>
      </w:r>
      <w:r w:rsidRPr="00E33A44">
        <w:t xml:space="preserve"> or an SCG </w:t>
      </w:r>
      <w:proofErr w:type="spellStart"/>
      <w:r w:rsidRPr="00E33A44">
        <w:t>release</w:t>
      </w:r>
      <w:r w:rsidRPr="00E33A44">
        <w:rPr>
          <w:lang w:eastAsia="zh-CN"/>
        </w:rPr>
        <w:t>.</w:t>
      </w:r>
      <w:del w:id="85"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86" w:author="Ericsson" w:date="2024-08-06T12:39:00Z">
        <w:r>
          <w:rPr>
            <w:lang w:eastAsia="ko-KR"/>
          </w:rPr>
          <w:t>Subsequent</w:t>
        </w:r>
        <w:proofErr w:type="spellEnd"/>
        <w:r>
          <w:rPr>
            <w:lang w:eastAsia="ko-KR"/>
          </w:rPr>
          <w:t xml:space="preserve"> CPAC configuration</w:t>
        </w:r>
        <w:del w:id="87" w:author="Rapp_ZTE" w:date="2024-08-20T10:32:00Z">
          <w:r w:rsidDel="004E3CF0">
            <w:rPr>
              <w:lang w:eastAsia="ko-KR"/>
            </w:rPr>
            <w:delText>s</w:delText>
          </w:r>
        </w:del>
        <w:r>
          <w:rPr>
            <w:lang w:eastAsia="ko-KR"/>
          </w:rPr>
          <w:t xml:space="preserve"> can be initiated either by the MN or by </w:t>
        </w:r>
        <w:commentRangeStart w:id="88"/>
        <w:commentRangeStart w:id="89"/>
        <w:del w:id="90" w:author="Rapp_ZTE" w:date="2024-08-21T10:50:00Z">
          <w:r w:rsidDel="009D7B5A">
            <w:rPr>
              <w:lang w:eastAsia="ko-KR"/>
            </w:rPr>
            <w:delText>the serving</w:delText>
          </w:r>
        </w:del>
      </w:ins>
      <w:commentRangeEnd w:id="88"/>
      <w:del w:id="91" w:author="Rapp_ZTE" w:date="2024-08-21T10:50:00Z">
        <w:r w:rsidR="00392DAD" w:rsidDel="009D7B5A">
          <w:rPr>
            <w:rStyle w:val="CommentReference"/>
          </w:rPr>
          <w:commentReference w:id="88"/>
        </w:r>
        <w:commentRangeEnd w:id="89"/>
        <w:r w:rsidR="009D7B5A" w:rsidDel="009D7B5A">
          <w:rPr>
            <w:rStyle w:val="CommentReference"/>
          </w:rPr>
          <w:commentReference w:id="89"/>
        </w:r>
      </w:del>
      <w:ins w:id="92" w:author="Ericsson" w:date="2024-08-06T12:39:00Z">
        <w:del w:id="93" w:author="Rapp_ZTE" w:date="2024-08-21T10:50:00Z">
          <w:r w:rsidDel="009D7B5A">
            <w:rPr>
              <w:lang w:eastAsia="ko-KR"/>
            </w:rPr>
            <w:delText xml:space="preserve"> </w:delText>
          </w:r>
        </w:del>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94" w:author="Ericsson" w:date="2024-08-06T12:40:00Z">
        <w:r w:rsidRPr="00E33A44" w:rsidDel="00F97E83">
          <w:delText xml:space="preserve">inter-SN </w:delText>
        </w:r>
      </w:del>
      <w:r w:rsidRPr="00E33A44">
        <w:t xml:space="preserve">subsequent CPAC, the candidate SN generates the execution conditions for the following execution of subsequent CPAC when the candidate SN prepares the candidate SCG configuration(s) for candidate </w:t>
      </w:r>
      <w:proofErr w:type="spellStart"/>
      <w:r w:rsidRPr="00E33A44">
        <w:t>PSCell</w:t>
      </w:r>
      <w:proofErr w:type="spellEnd"/>
      <w:r w:rsidRPr="00E33A44">
        <w:t xml:space="preserve">(s). For SN initiated intra-SN subsequent CPAC, the source SN generates the execution conditions for the following execution of subsequent CPAC when the source SN prepares the candidate SCG configuration(s) for candidate </w:t>
      </w:r>
      <w:proofErr w:type="spellStart"/>
      <w:r w:rsidRPr="00E33A44">
        <w:t>PSCell</w:t>
      </w:r>
      <w:proofErr w:type="spellEnd"/>
      <w:r w:rsidRPr="00E33A44">
        <w:t>(s).</w:t>
      </w:r>
    </w:p>
    <w:p w14:paraId="61EA731B" w14:textId="77777777" w:rsidR="001503A2" w:rsidRPr="00E33A44" w:rsidRDefault="001503A2" w:rsidP="001503A2">
      <w:pPr>
        <w:pStyle w:val="B1"/>
      </w:pPr>
      <w:r w:rsidRPr="00E33A44">
        <w:t>-</w:t>
      </w:r>
      <w:r w:rsidRPr="00E33A44">
        <w:tab/>
        <w:t xml:space="preserve">The subsequent CPAC configuration contains candidate SCG configuration(s) of candidate </w:t>
      </w:r>
      <w:proofErr w:type="spellStart"/>
      <w:r w:rsidRPr="00E33A44">
        <w:t>PSCell</w:t>
      </w:r>
      <w:proofErr w:type="spellEnd"/>
      <w:r w:rsidRPr="00E33A44">
        <w:t>(s), execution conditions, and may contain the MCG configuration (to be applied when subsequent CPAC execution is triggered), the reference configuration and the security update configuration.</w:t>
      </w:r>
    </w:p>
    <w:p w14:paraId="7A4EACDF" w14:textId="54E0146C" w:rsidR="001503A2" w:rsidRPr="00E33A44" w:rsidRDefault="001503A2" w:rsidP="001503A2">
      <w:pPr>
        <w:pStyle w:val="B1"/>
      </w:pPr>
      <w:r w:rsidRPr="00E33A44">
        <w:t>-</w:t>
      </w:r>
      <w:r w:rsidRPr="00E33A44">
        <w:tab/>
        <w:t xml:space="preserve">The subsequent CPAC configuration </w:t>
      </w:r>
      <w:ins w:id="95" w:author="Ericsson" w:date="2024-08-06T12:41:00Z">
        <w:r>
          <w:t xml:space="preserve">can be provided in MN format </w:t>
        </w:r>
      </w:ins>
      <w:ins w:id="96" w:author="Ericsson" w:date="2024-08-06T12:42:00Z">
        <w:r>
          <w:t>or in SN format. The subsequent CPAC configuration</w:t>
        </w:r>
        <w:del w:id="97" w:author="Rapp_ZTE" w:date="2024-08-20T10:32:00Z">
          <w:r w:rsidDel="004E3CF0">
            <w:delText>s</w:delText>
          </w:r>
        </w:del>
        <w:r>
          <w:t xml:space="preserve"> provided in MN format support </w:t>
        </w:r>
      </w:ins>
      <w:del w:id="98" w:author="Ericsson" w:date="2024-08-06T12:42:00Z">
        <w:r w:rsidRPr="00E33A44" w:rsidDel="00BF73EC">
          <w:delText xml:space="preserve">for </w:delText>
        </w:r>
      </w:del>
      <w:r w:rsidRPr="00E33A44">
        <w:t xml:space="preserve">CPA </w:t>
      </w:r>
      <w:ins w:id="99" w:author="Ericsson" w:date="2024-08-06T12:43:00Z">
        <w:r>
          <w:t xml:space="preserve">and both intra-SN and </w:t>
        </w:r>
      </w:ins>
      <w:del w:id="100" w:author="Ericsson" w:date="2024-08-06T12:43:00Z">
        <w:r w:rsidRPr="00E33A44" w:rsidDel="00BF73EC">
          <w:delText xml:space="preserve">or </w:delText>
        </w:r>
      </w:del>
      <w:r w:rsidRPr="00E33A44">
        <w:t xml:space="preserve">inter-SN CPC candidate </w:t>
      </w:r>
      <w:proofErr w:type="spellStart"/>
      <w:r w:rsidRPr="00E33A44">
        <w:t>PSCell</w:t>
      </w:r>
      <w:proofErr w:type="spellEnd"/>
      <w:r w:rsidRPr="00E33A44">
        <w:t>(s)</w:t>
      </w:r>
      <w:ins w:id="101" w:author="Ericsson" w:date="2024-08-06T12:43:00Z">
        <w:r>
          <w:t>, whereas</w:t>
        </w:r>
      </w:ins>
      <w:r w:rsidRPr="00E33A44">
        <w:t xml:space="preserve"> </w:t>
      </w:r>
      <w:ins w:id="102" w:author="Ericsson" w:date="2024-08-06T12:43:00Z">
        <w:r>
          <w:t>the subsequent CPAC configuration</w:t>
        </w:r>
        <w:del w:id="103" w:author="Rapp_ZTE" w:date="2024-08-20T10:32:00Z">
          <w:r w:rsidDel="004E3CF0">
            <w:delText>s</w:delText>
          </w:r>
        </w:del>
        <w:r>
          <w:t xml:space="preserve"> </w:t>
        </w:r>
      </w:ins>
      <w:del w:id="104" w:author="Ericsson" w:date="2024-08-06T12:43:00Z">
        <w:r w:rsidRPr="00E33A44" w:rsidDel="00BF73EC">
          <w:delText xml:space="preserve">is provided </w:delText>
        </w:r>
      </w:del>
      <w:r w:rsidRPr="00E33A44">
        <w:t xml:space="preserve">in </w:t>
      </w:r>
      <w:del w:id="105" w:author="Ericsson" w:date="2024-08-06T12:43:00Z">
        <w:r w:rsidRPr="00E33A44" w:rsidDel="00BF73EC">
          <w:delText xml:space="preserve">MN </w:delText>
        </w:r>
      </w:del>
      <w:ins w:id="106" w:author="Ericsson" w:date="2024-08-06T12:43:00Z">
        <w:r>
          <w:t>S</w:t>
        </w:r>
        <w:r w:rsidRPr="00E33A44">
          <w:t xml:space="preserve">N </w:t>
        </w:r>
      </w:ins>
      <w:r w:rsidRPr="00E33A44">
        <w:t>format</w:t>
      </w:r>
      <w:ins w:id="107" w:author="Ericsson" w:date="2024-08-06T12:44:00Z">
        <w:r>
          <w:t xml:space="preserve"> only support </w:t>
        </w:r>
      </w:ins>
      <w:del w:id="108" w:author="Ericsson" w:date="2024-08-06T12:44:00Z">
        <w:r w:rsidRPr="00E33A44" w:rsidDel="00BF73EC">
          <w:delText xml:space="preserve">. The subsequent CPAC configuration for </w:delText>
        </w:r>
      </w:del>
      <w:r w:rsidRPr="00E33A44">
        <w:t xml:space="preserve">intra-SN CPC candidate </w:t>
      </w:r>
      <w:proofErr w:type="spellStart"/>
      <w:r w:rsidRPr="00E33A44">
        <w:t>PSCell</w:t>
      </w:r>
      <w:proofErr w:type="spellEnd"/>
      <w:r w:rsidRPr="00E33A44">
        <w:t>(s)</w:t>
      </w:r>
      <w:ins w:id="109" w:author="Ericsson" w:date="2024-08-06T12:44:00Z">
        <w:r>
          <w:t>.</w:t>
        </w:r>
      </w:ins>
      <w:del w:id="110"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p>
    <w:p w14:paraId="374ACD97" w14:textId="77777777" w:rsidR="001503A2" w:rsidRPr="00E33A44" w:rsidRDefault="001503A2" w:rsidP="001503A2">
      <w:pPr>
        <w:pStyle w:val="B1"/>
      </w:pPr>
      <w:r w:rsidRPr="00E33A44">
        <w:t>-</w:t>
      </w:r>
      <w:r w:rsidRPr="00E33A44">
        <w:tab/>
        <w:t xml:space="preserve">For one UE, the subsequent CPAC configuration for all candidate </w:t>
      </w:r>
      <w:proofErr w:type="spellStart"/>
      <w:r w:rsidRPr="00E33A44">
        <w:t>PSCells</w:t>
      </w:r>
      <w:proofErr w:type="spellEnd"/>
      <w:r w:rsidRPr="00E33A44">
        <w:t xml:space="preserve"> (including inter-SN and/or intra-SN) is provided in the same format, i.e., either MN format, or SN format. If the configured candidate </w:t>
      </w:r>
      <w:proofErr w:type="spellStart"/>
      <w:r w:rsidRPr="00E33A44">
        <w:t>PSCell</w:t>
      </w:r>
      <w:proofErr w:type="spellEnd"/>
      <w:r w:rsidRPr="00E33A44">
        <w:t xml:space="preserve">(s) includes at least one inter-SN CPC candidate </w:t>
      </w:r>
      <w:proofErr w:type="spellStart"/>
      <w:r w:rsidRPr="00E33A44">
        <w:t>PSCell</w:t>
      </w:r>
      <w:proofErr w:type="spellEnd"/>
      <w:r w:rsidRPr="00E33A44">
        <w:t xml:space="preserve">, the subsequent CPAC configuration can only be provided in MN format. If only intra-SN CPC candidate </w:t>
      </w:r>
      <w:proofErr w:type="spellStart"/>
      <w:r w:rsidRPr="00E33A44">
        <w:t>PSCell</w:t>
      </w:r>
      <w:proofErr w:type="spellEnd"/>
      <w:r w:rsidRPr="00E33A44">
        <w:t>(s) is configured, the subsequent CPAC configuration can be provided in either MN format or SN format.</w:t>
      </w:r>
      <w:r w:rsidRPr="00E33A44">
        <w:rPr>
          <w:lang w:eastAsia="zh-CN"/>
        </w:rPr>
        <w:t xml:space="preserve"> It is up to OAM configuration to ensure MN format or SN format to be used.</w:t>
      </w:r>
    </w:p>
    <w:p w14:paraId="4BBDE6F5" w14:textId="77777777" w:rsidR="001503A2" w:rsidRPr="00E33A44" w:rsidRDefault="001503A2" w:rsidP="001503A2">
      <w:pPr>
        <w:pStyle w:val="B1"/>
      </w:pPr>
      <w:r w:rsidRPr="00E33A44">
        <w:t>-</w:t>
      </w:r>
      <w:r w:rsidRPr="00E33A44">
        <w:tab/>
        <w:t xml:space="preserve">Each candidate </w:t>
      </w:r>
      <w:proofErr w:type="spellStart"/>
      <w:r w:rsidRPr="00E33A44">
        <w:t>PSCell</w:t>
      </w:r>
      <w:proofErr w:type="spellEnd"/>
      <w:r w:rsidRPr="00E33A44">
        <w:t xml:space="preserve">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 xml:space="preserve">The network explicitly configures a subsequent CPAC configuration for the current serving </w:t>
      </w:r>
      <w:proofErr w:type="spellStart"/>
      <w:r w:rsidRPr="00E33A44">
        <w:t>PSCell</w:t>
      </w:r>
      <w:proofErr w:type="spellEnd"/>
      <w:r w:rsidRPr="00E33A44">
        <w:t xml:space="preserve"> if the network wants to use that </w:t>
      </w:r>
      <w:proofErr w:type="spellStart"/>
      <w:r w:rsidRPr="00E33A44">
        <w:t>PSCell</w:t>
      </w:r>
      <w:proofErr w:type="spellEnd"/>
      <w:r w:rsidRPr="00E33A44">
        <w:t xml:space="preserve"> as a candidate </w:t>
      </w:r>
      <w:proofErr w:type="spellStart"/>
      <w:r w:rsidRPr="00E33A44">
        <w:t>PSCell</w:t>
      </w:r>
      <w:proofErr w:type="spellEnd"/>
      <w:r w:rsidRPr="00E33A44">
        <w:t xml:space="preserve">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w:t>
      </w:r>
      <w:proofErr w:type="spellStart"/>
      <w:r w:rsidRPr="00E33A44">
        <w:t>PCell</w:t>
      </w:r>
      <w:proofErr w:type="spellEnd"/>
      <w:r w:rsidRPr="00E33A44">
        <w:t xml:space="preserve">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 xml:space="preserve">The same candidate </w:t>
      </w:r>
      <w:proofErr w:type="spellStart"/>
      <w:r w:rsidRPr="00E33A44">
        <w:t>PSCell</w:t>
      </w:r>
      <w:proofErr w:type="spellEnd"/>
      <w:r w:rsidRPr="00E33A44">
        <w:t xml:space="preserve"> configuration can be used for CPA execution and CPC execution, but with different execution conditions of the candidate </w:t>
      </w:r>
      <w:proofErr w:type="spellStart"/>
      <w:r w:rsidRPr="00E33A44">
        <w:t>PSCell</w:t>
      </w:r>
      <w:proofErr w:type="spellEnd"/>
      <w:r w:rsidRPr="00E33A44">
        <w:t>.</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1AB2B8D7" w:rsidR="001503A2" w:rsidRPr="00E33A44" w:rsidRDefault="001503A2" w:rsidP="001503A2">
      <w:pPr>
        <w:pStyle w:val="B1"/>
      </w:pPr>
      <w:commentRangeStart w:id="111"/>
      <w:r w:rsidRPr="00E33A44">
        <w:t>-</w:t>
      </w:r>
      <w:r w:rsidRPr="00E33A44">
        <w:tab/>
      </w:r>
      <w:commentRangeStart w:id="112"/>
      <w:commentRangeStart w:id="113"/>
      <w:r w:rsidRPr="00E33A44">
        <w:t xml:space="preserve">Upon </w:t>
      </w:r>
      <w:del w:id="114" w:author="Rapp_ZTE" w:date="2024-08-20T10:33:00Z">
        <w:r w:rsidRPr="00E33A44" w:rsidDel="004E3CF0">
          <w:delText xml:space="preserve">inter-SN </w:delText>
        </w:r>
      </w:del>
      <w:r w:rsidRPr="00E33A44">
        <w:t xml:space="preserve">subsequent CPAC execution, the UE </w:t>
      </w:r>
      <w:ins w:id="115" w:author="Rapp_ZTE" w:date="2024-08-21T11:22:00Z">
        <w:r w:rsidR="00EA028F">
          <w:t>determines whether to update the SN key</w:t>
        </w:r>
      </w:ins>
      <w:ins w:id="116" w:author="Rapp_ZTE" w:date="2024-08-21T11:23:00Z">
        <w:r w:rsidR="00EA028F" w:rsidRPr="00EA028F">
          <w:t xml:space="preserve"> </w:t>
        </w:r>
        <w:r w:rsidR="00EA028F" w:rsidRPr="00E33A44">
          <w:t>based on</w:t>
        </w:r>
        <w:r w:rsidR="00EA028F">
          <w:t xml:space="preserve"> the security cell set ID for the current serving cell and the target candidate cell, and</w:t>
        </w:r>
      </w:ins>
      <w:ins w:id="117" w:author="Rapp_ZTE" w:date="2024-08-21T11:24:00Z">
        <w:r w:rsidR="00B36FD3">
          <w:t xml:space="preserve"> if needed,</w:t>
        </w:r>
      </w:ins>
      <w:ins w:id="118" w:author="Rapp_ZTE" w:date="2024-08-21T11:23:00Z">
        <w:r w:rsidR="00EA028F" w:rsidRPr="00E33A44">
          <w:t xml:space="preserve"> </w:t>
        </w:r>
      </w:ins>
      <w:r w:rsidRPr="00E33A44">
        <w:t xml:space="preserve">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w:t>
      </w:r>
      <w:del w:id="119" w:author="Rapp_ZTE" w:date="2024-08-21T11:11:00Z">
        <w:r w:rsidRPr="00E33A44" w:rsidDel="004008AC">
          <w:delText xml:space="preserve">per-SN </w:delText>
        </w:r>
      </w:del>
      <w:r w:rsidRPr="00E33A44">
        <w:t xml:space="preserve">pre-configured </w:t>
      </w:r>
      <w:proofErr w:type="spellStart"/>
      <w:r w:rsidRPr="00E33A44">
        <w:t>sk</w:t>
      </w:r>
      <w:proofErr w:type="spellEnd"/>
      <w:r w:rsidRPr="00E33A44">
        <w:t>-Counter value list</w:t>
      </w:r>
      <w:ins w:id="120" w:author="Rapp_ZTE" w:date="2024-08-21T11:13:00Z">
        <w:r w:rsidR="004008AC">
          <w:t xml:space="preserve"> for the target candidate cell</w:t>
        </w:r>
      </w:ins>
      <w:commentRangeEnd w:id="112"/>
      <w:del w:id="121" w:author="Rapp_ZTE" w:date="2024-08-21T11:24:00Z">
        <w:r w:rsidR="003503ED" w:rsidDel="00B36FD3">
          <w:rPr>
            <w:rStyle w:val="CommentReference"/>
          </w:rPr>
          <w:commentReference w:id="112"/>
        </w:r>
        <w:commentRangeEnd w:id="113"/>
        <w:r w:rsidR="009D7B5A" w:rsidDel="00B36FD3">
          <w:rPr>
            <w:rStyle w:val="CommentReference"/>
          </w:rPr>
          <w:commentReference w:id="113"/>
        </w:r>
      </w:del>
      <w:r w:rsidRPr="00E33A44">
        <w:t>.</w:t>
      </w:r>
      <w:commentRangeEnd w:id="111"/>
      <w:r w:rsidR="00C408C7">
        <w:rPr>
          <w:rStyle w:val="CommentReference"/>
        </w:rPr>
        <w:commentReference w:id="111"/>
      </w:r>
    </w:p>
    <w:p w14:paraId="6F509DBC" w14:textId="77777777" w:rsidR="001503A2" w:rsidRPr="00E33A44" w:rsidRDefault="001503A2" w:rsidP="001503A2">
      <w:pPr>
        <w:pStyle w:val="B1"/>
      </w:pPr>
      <w:r w:rsidRPr="00E33A44">
        <w:t>-</w:t>
      </w:r>
      <w:r w:rsidRPr="00E33A44">
        <w:tab/>
        <w:t xml:space="preserve">Upon </w:t>
      </w:r>
      <w:proofErr w:type="spellStart"/>
      <w:r w:rsidRPr="00E33A44">
        <w:t>PCell</w:t>
      </w:r>
      <w:proofErr w:type="spellEnd"/>
      <w:r w:rsidRPr="00E33A44">
        <w:t xml:space="preserve"> change, </w:t>
      </w:r>
      <w:proofErr w:type="spellStart"/>
      <w:r w:rsidRPr="00E33A44">
        <w:t>PSCell</w:t>
      </w:r>
      <w:proofErr w:type="spellEnd"/>
      <w:r w:rsidRPr="00E33A44">
        <w:t xml:space="preserve">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 xml:space="preserve">While executing subsequent CPAC,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E6BA224" w14:textId="77777777" w:rsidR="001503A2" w:rsidRPr="00E33A44" w:rsidRDefault="001503A2" w:rsidP="001503A2">
      <w:pPr>
        <w:pStyle w:val="B1"/>
      </w:pPr>
      <w:r w:rsidRPr="00E33A44">
        <w:t>-</w:t>
      </w:r>
      <w:r w:rsidRPr="00E33A44">
        <w:tab/>
        <w:t xml:space="preserve">The UE is not required to continue evaluating the execution conditions of other subsequent CPAC candidate </w:t>
      </w:r>
      <w:proofErr w:type="spellStart"/>
      <w:r w:rsidRPr="00E33A44">
        <w:t>PSCell</w:t>
      </w:r>
      <w:proofErr w:type="spellEnd"/>
      <w:r w:rsidRPr="00E33A44">
        <w:t xml:space="preserve">(s) when </w:t>
      </w:r>
      <w:proofErr w:type="spellStart"/>
      <w:r w:rsidRPr="00E33A44">
        <w:t>PSCell</w:t>
      </w:r>
      <w:proofErr w:type="spellEnd"/>
      <w:r w:rsidRPr="00E33A44">
        <w:t xml:space="preserve"> change/addition or </w:t>
      </w:r>
      <w:proofErr w:type="spellStart"/>
      <w:r w:rsidRPr="00E33A44">
        <w:t>PCell</w:t>
      </w:r>
      <w:proofErr w:type="spellEnd"/>
      <w:r w:rsidRPr="00E33A44">
        <w:t xml:space="preserve">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22" w:author="Ericsson" w:date="2024-08-06T12:45:00Z">
        <w:r w:rsidRPr="00E33A44" w:rsidDel="00BF73EC">
          <w:rPr>
            <w:lang w:eastAsia="zh-CN"/>
          </w:rPr>
          <w:delText xml:space="preserve">inter-SN </w:delText>
        </w:r>
      </w:del>
      <w:r w:rsidRPr="00E33A44">
        <w:rPr>
          <w:lang w:eastAsia="zh-CN"/>
        </w:rPr>
        <w:t xml:space="preserve">subsequent CPAC configuration and </w:t>
      </w:r>
      <w:del w:id="123"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1503A2" w:rsidP="001503A2">
      <w:pPr>
        <w:pStyle w:val="TH"/>
      </w:pPr>
      <w:r w:rsidRPr="00E33A44">
        <w:object w:dxaOrig="19140" w:dyaOrig="28860" w14:anchorId="3A87DE5A">
          <v:shape id="_x0000_i1039" type="#_x0000_t75" style="width:473pt;height:714.5pt" o:ole="">
            <v:imagedata r:id="rId45" o:title=""/>
          </v:shape>
          <o:OLEObject Type="Embed" ProgID="Mscgen.Chart" ShapeID="_x0000_i1039" DrawAspect="Content" ObjectID="_1785745983" r:id="rId46"/>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24" w:author="Ericsson" w:date="2024-08-06T12:45:00Z">
        <w:r w:rsidRPr="00E33A44" w:rsidDel="00BF73EC">
          <w:delText xml:space="preserve">Inter-SN </w:delText>
        </w:r>
        <w:r w:rsidRPr="00E33A44" w:rsidDel="00BF73EC">
          <w:rPr>
            <w:lang w:eastAsia="zh-CN"/>
          </w:rPr>
          <w:delText>s</w:delText>
        </w:r>
      </w:del>
      <w:ins w:id="125"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26"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27" w:author="Ericsson" w:date="2024-08-06T12:46:00Z">
        <w:r w:rsidRPr="00E33A44" w:rsidDel="00BF73EC">
          <w:delText xml:space="preserve">inter-SN </w:delText>
        </w:r>
      </w:del>
      <w:r w:rsidRPr="00E33A44">
        <w:rPr>
          <w:lang w:eastAsia="zh-CN"/>
        </w:rPr>
        <w:t xml:space="preserve">subsequent CPAC </w:t>
      </w:r>
      <w:ins w:id="128" w:author="Ericsson" w:date="2024-08-06T12:46:00Z">
        <w:r>
          <w:rPr>
            <w:lang w:eastAsia="zh-CN"/>
          </w:rPr>
          <w:t xml:space="preserve">for candidate </w:t>
        </w:r>
        <w:proofErr w:type="spellStart"/>
        <w:r>
          <w:rPr>
            <w:lang w:eastAsia="zh-CN"/>
          </w:rPr>
          <w:t>PSCell</w:t>
        </w:r>
      </w:ins>
      <w:proofErr w:type="spellEnd"/>
      <w:ins w:id="129" w:author="Ericsson" w:date="2024-08-06T12:49:00Z">
        <w:r>
          <w:rPr>
            <w:lang w:eastAsia="zh-CN"/>
          </w:rPr>
          <w:t>(s)</w:t>
        </w:r>
      </w:ins>
      <w:ins w:id="130" w:author="Ericsson" w:date="2024-08-06T12:46:00Z">
        <w:r>
          <w:rPr>
            <w:lang w:eastAsia="zh-CN"/>
          </w:rPr>
          <w:t xml:space="preserve"> </w:t>
        </w:r>
      </w:ins>
      <w:ins w:id="131" w:author="Ericsson" w:date="2024-08-06T12:48:00Z">
        <w:r>
          <w:rPr>
            <w:lang w:eastAsia="zh-CN"/>
          </w:rPr>
          <w:t xml:space="preserve">in </w:t>
        </w:r>
      </w:ins>
      <w:ins w:id="132" w:author="Ericsson" w:date="2024-08-06T12:49:00Z">
        <w:r>
          <w:rPr>
            <w:lang w:eastAsia="zh-CN"/>
          </w:rPr>
          <w:t xml:space="preserve">other candidate </w:t>
        </w:r>
      </w:ins>
      <w:ins w:id="133" w:author="Ericsson" w:date="2024-08-06T12:48:00Z">
        <w:r>
          <w:rPr>
            <w:lang w:eastAsia="zh-CN"/>
          </w:rPr>
          <w:t>SN</w:t>
        </w:r>
      </w:ins>
      <w:ins w:id="134" w:author="Ericsson" w:date="2024-08-06T12:49:00Z">
        <w:r>
          <w:rPr>
            <w:lang w:eastAsia="zh-CN"/>
          </w:rPr>
          <w:t>(s)</w:t>
        </w:r>
      </w:ins>
      <w:ins w:id="135"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E33A44">
        <w:rPr>
          <w:lang w:eastAsia="zh-CN"/>
        </w:rPr>
        <w:t>PSCell</w:t>
      </w:r>
      <w:proofErr w:type="spellEnd"/>
      <w:r w:rsidRPr="00E33A44">
        <w:rPr>
          <w:lang w:eastAsia="zh-CN"/>
        </w:rPr>
        <w:t xml:space="preserve">(s)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DengXian"/>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DengXian"/>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proofErr w:type="spellStart"/>
      <w:r w:rsidRPr="00E33A44">
        <w:rPr>
          <w:i/>
          <w:iCs/>
        </w:rPr>
        <w:t>Xn</w:t>
      </w:r>
      <w:proofErr w:type="spellEnd"/>
      <w:r w:rsidRPr="00E33A44">
        <w:rPr>
          <w:i/>
          <w:iCs/>
        </w:rPr>
        <w:t>-U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w:t>
      </w:r>
      <w:proofErr w:type="spellStart"/>
      <w:r w:rsidRPr="00E33A44">
        <w:t>Xn</w:t>
      </w:r>
      <w:proofErr w:type="spellEnd"/>
      <w:r w:rsidRPr="00E33A44">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E33A44">
        <w:t>Xn</w:t>
      </w:r>
      <w:proofErr w:type="spellEnd"/>
      <w:r w:rsidRPr="00E33A44">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 xml:space="preserve">If the selected candidate </w:t>
      </w:r>
      <w:proofErr w:type="spellStart"/>
      <w:r w:rsidRPr="00E33A44">
        <w:t>PSCell</w:t>
      </w:r>
      <w:proofErr w:type="spellEnd"/>
      <w:r w:rsidRPr="00E33A44">
        <w:t xml:space="preserve">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last serving SN the address of the SN of the selected candidate </w:t>
      </w:r>
      <w:proofErr w:type="spellStart"/>
      <w:r w:rsidRPr="00E33A44">
        <w:rPr>
          <w:lang w:eastAsia="zh-CN"/>
        </w:rPr>
        <w:t>PSCell</w:t>
      </w:r>
      <w:proofErr w:type="spellEnd"/>
      <w:r w:rsidRPr="00E33A44">
        <w:rPr>
          <w:lang w:eastAsia="zh-CN"/>
        </w:rPr>
        <w:t>,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36"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37" w:author="Ericsson" w:date="2024-08-06T12:47:00Z">
        <w:r w:rsidRPr="00E33A44" w:rsidDel="00BF73EC">
          <w:rPr>
            <w:lang w:eastAsia="zh-CN"/>
          </w:rPr>
          <w:delText xml:space="preserve">inter-SN </w:delText>
        </w:r>
      </w:del>
      <w:r w:rsidRPr="00E33A44">
        <w:rPr>
          <w:lang w:eastAsia="zh-CN"/>
        </w:rPr>
        <w:t xml:space="preserve">subsequent CPAC configuration and </w:t>
      </w:r>
      <w:del w:id="138"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1503A2" w:rsidP="001503A2">
      <w:pPr>
        <w:pStyle w:val="TH"/>
      </w:pPr>
      <w:r w:rsidRPr="00E33A44">
        <w:object w:dxaOrig="19140" w:dyaOrig="20460" w14:anchorId="0969F57F">
          <v:shape id="_x0000_i1040" type="#_x0000_t75" style="width:483.5pt;height:514.5pt" o:ole="">
            <v:imagedata r:id="rId47" o:title=""/>
          </v:shape>
          <o:OLEObject Type="Embed" ProgID="Mscgen.Chart" ShapeID="_x0000_i1040" DrawAspect="Content" ObjectID="_1785745984" r:id="rId48"/>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39" w:author="Ericsson" w:date="2024-08-06T12:47:00Z">
        <w:r w:rsidRPr="00E33A44" w:rsidDel="00BF73EC">
          <w:delText xml:space="preserve">Inter-SN </w:delText>
        </w:r>
        <w:r w:rsidRPr="00E33A44" w:rsidDel="00BF73EC">
          <w:rPr>
            <w:lang w:eastAsia="zh-CN"/>
          </w:rPr>
          <w:delText>s</w:delText>
        </w:r>
      </w:del>
      <w:ins w:id="140"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41"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42" w:author="Ericsson" w:date="2024-08-06T12:47:00Z">
        <w:r w:rsidRPr="00E33A44" w:rsidDel="00BF73EC">
          <w:delText xml:space="preserve">inter-SN </w:delText>
        </w:r>
      </w:del>
      <w:r w:rsidRPr="00E33A44">
        <w:rPr>
          <w:lang w:eastAsia="zh-CN"/>
        </w:rPr>
        <w:t>subsequent CPAC</w:t>
      </w:r>
      <w:r w:rsidRPr="00E33A44">
        <w:t xml:space="preserve"> procedure </w:t>
      </w:r>
      <w:ins w:id="143" w:author="Ericsson" w:date="2024-08-06T12:50:00Z">
        <w:r>
          <w:rPr>
            <w:lang w:eastAsia="zh-CN"/>
          </w:rPr>
          <w:t xml:space="preserve">for candidate </w:t>
        </w:r>
        <w:proofErr w:type="spellStart"/>
        <w:r>
          <w:rPr>
            <w:lang w:eastAsia="zh-CN"/>
          </w:rPr>
          <w:t>PSCell</w:t>
        </w:r>
        <w:proofErr w:type="spellEnd"/>
        <w:r>
          <w:rPr>
            <w:lang w:eastAsia="zh-CN"/>
          </w:rPr>
          <w:t>(s) in other (candidate) SN(s)</w:t>
        </w:r>
      </w:ins>
      <w:ins w:id="144"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w:t>
      </w:r>
      <w:proofErr w:type="spellStart"/>
      <w:r w:rsidRPr="00E33A44">
        <w:t>PSCell</w:t>
      </w:r>
      <w:proofErr w:type="spellEnd"/>
      <w:r w:rsidRPr="00E33A44">
        <w:t xml:space="preserve">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w:t>
      </w:r>
      <w:proofErr w:type="spellStart"/>
      <w:r w:rsidRPr="00E33A44">
        <w:t>PSCell</w:t>
      </w:r>
      <w:proofErr w:type="spellEnd"/>
      <w:r w:rsidRPr="00E33A44">
        <w:t xml:space="preserve">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 xml:space="preserve">of proposed </w:t>
      </w:r>
      <w:proofErr w:type="spellStart"/>
      <w:r w:rsidRPr="00E33A44">
        <w:t>PSCell</w:t>
      </w:r>
      <w:proofErr w:type="spellEnd"/>
      <w:r w:rsidRPr="00E33A44">
        <w:t xml:space="preserve"> candidates</w:t>
      </w:r>
      <w:r w:rsidRPr="00E33A44">
        <w:rPr>
          <w:lang w:eastAsia="zh-CN"/>
        </w:rPr>
        <w:t xml:space="preserve"> recommended by the</w:t>
      </w:r>
      <w:r w:rsidRPr="00E33A44">
        <w:t xml:space="preserve"> source SN</w:t>
      </w:r>
      <w:r w:rsidRPr="00E33A44">
        <w:rPr>
          <w:lang w:eastAsia="zh-CN"/>
        </w:rPr>
        <w:t xml:space="preserve"> for the candidate SN to select the </w:t>
      </w:r>
      <w:proofErr w:type="spellStart"/>
      <w:r w:rsidRPr="00E33A44">
        <w:rPr>
          <w:lang w:eastAsia="zh-CN"/>
        </w:rPr>
        <w:t>PSCell</w:t>
      </w:r>
      <w:proofErr w:type="spellEnd"/>
      <w:r w:rsidRPr="00E33A44">
        <w:rPr>
          <w:lang w:eastAsia="zh-CN"/>
        </w:rPr>
        <w:t>(s)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 xml:space="preserve">he MN may decide to reconfigure the source SN as a candidate SN. In this case, the descriptions in the above steps 2-3 apply the same with the source SN, except that it is the MN that provides the list of proposed </w:t>
      </w:r>
      <w:proofErr w:type="spellStart"/>
      <w:r w:rsidRPr="00E33A44">
        <w:t>PSCell</w:t>
      </w:r>
      <w:proofErr w:type="spellEnd"/>
      <w:r w:rsidRPr="00E33A44">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DengXian"/>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w:t>
      </w:r>
      <w:proofErr w:type="spellStart"/>
      <w:r w:rsidRPr="00E33A44">
        <w:rPr>
          <w:lang w:eastAsia="zh-CN"/>
        </w:rPr>
        <w:t>PSCell</w:t>
      </w:r>
      <w:proofErr w:type="spellEnd"/>
      <w:r w:rsidRPr="00E33A44">
        <w:rPr>
          <w:lang w:eastAsia="zh-CN"/>
        </w:rPr>
        <w:t>(s) to the MN.</w:t>
      </w:r>
    </w:p>
    <w:p w14:paraId="0F711EF3" w14:textId="77777777" w:rsidR="001503A2" w:rsidRPr="00E33A44" w:rsidRDefault="001503A2" w:rsidP="001503A2">
      <w:pPr>
        <w:pStyle w:val="B1"/>
        <w:rPr>
          <w:lang w:eastAsia="zh-CN"/>
        </w:rPr>
      </w:pPr>
      <w:r w:rsidRPr="00E33A44">
        <w:rPr>
          <w:rFonts w:eastAsia="DengXian"/>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w:t>
      </w:r>
      <w:r w:rsidRPr="00E33A44">
        <w:rPr>
          <w:lang w:eastAsia="zh-CN"/>
        </w:rPr>
        <w:t xml:space="preserv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 xml:space="preserve">The </w:t>
      </w:r>
      <w:proofErr w:type="spellStart"/>
      <w:r w:rsidRPr="00E33A44">
        <w:t>Xn</w:t>
      </w:r>
      <w:proofErr w:type="spellEnd"/>
      <w:r w:rsidRPr="00E33A44">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 xml:space="preserve">If the selected candidate </w:t>
      </w:r>
      <w:proofErr w:type="spellStart"/>
      <w:r w:rsidRPr="00E33A44">
        <w:t>PSCell</w:t>
      </w:r>
      <w:proofErr w:type="spellEnd"/>
      <w:r w:rsidRPr="00E33A44">
        <w:t xml:space="preserve">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to start late data forwarding. If the source SN is not configured as a candidate SN, the MN triggers the MN initiated SN Release procedure to inform the source SN to stop providing user data to the UE, and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BF5352" w:rsidP="00BF5352">
      <w:pPr>
        <w:pStyle w:val="TH"/>
      </w:pPr>
      <w:r w:rsidRPr="00E33A44">
        <w:object w:dxaOrig="9661" w:dyaOrig="6229" w14:anchorId="560F3E04">
          <v:shape id="_x0000_i1041" type="#_x0000_t75" style="width:478.5pt;height:303pt" o:ole="">
            <v:imagedata r:id="rId49" o:title=""/>
            <o:lock v:ext="edit" aspectratio="f"/>
          </v:shape>
          <o:OLEObject Type="Embed" ProgID="Visio.Drawing.15" ShapeID="_x0000_i1041" DrawAspect="Content" ObjectID="_1785745985" r:id="rId50"/>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w:t>
      </w:r>
      <w:proofErr w:type="spellStart"/>
      <w:r w:rsidRPr="00E33A44">
        <w:rPr>
          <w:lang w:eastAsia="zh-CN"/>
        </w:rPr>
        <w:t>PSCell</w:t>
      </w:r>
      <w:proofErr w:type="spellEnd"/>
      <w:r w:rsidRPr="00E33A44">
        <w:rPr>
          <w:lang w:eastAsia="zh-CN"/>
        </w:rPr>
        <w:t xml:space="preserve">(s)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w:t>
      </w:r>
      <w:proofErr w:type="spellStart"/>
      <w:r w:rsidRPr="00E33A44">
        <w:rPr>
          <w:lang w:eastAsia="zh-CN"/>
        </w:rPr>
        <w:t>PSCell</w:t>
      </w:r>
      <w:proofErr w:type="spellEnd"/>
      <w:r w:rsidRPr="00E33A44">
        <w:rPr>
          <w:lang w:eastAsia="zh-CN"/>
        </w:rPr>
        <w:t xml:space="preserve">, the SN decides SCG </w:t>
      </w:r>
      <w:proofErr w:type="spellStart"/>
      <w:r w:rsidRPr="00E33A44">
        <w:rPr>
          <w:lang w:eastAsia="zh-CN"/>
        </w:rPr>
        <w:t>SCells</w:t>
      </w:r>
      <w:proofErr w:type="spellEnd"/>
      <w:r w:rsidRPr="00E33A44">
        <w:rPr>
          <w:lang w:eastAsia="zh-CN"/>
        </w:rPr>
        <w:t xml:space="preserve">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w:t>
      </w:r>
      <w:proofErr w:type="spellStart"/>
      <w:r w:rsidRPr="00E33A44">
        <w:rPr>
          <w:lang w:eastAsia="zh-CN"/>
        </w:rPr>
        <w:t>PSCell</w:t>
      </w:r>
      <w:proofErr w:type="spellEnd"/>
      <w:r w:rsidRPr="00E33A44">
        <w:rPr>
          <w:lang w:eastAsia="zh-CN"/>
        </w:rPr>
        <w:t xml:space="preserve"> is a complete configuration, i.e.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145" w:author="作者">
        <w:r>
          <w:t xml:space="preserve">, </w:t>
        </w:r>
        <w:r w:rsidR="00714877">
          <w:t xml:space="preserve">the MN </w:t>
        </w:r>
        <w:r w:rsidRPr="00BF5352">
          <w:t>provides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proofErr w:type="spellStart"/>
      <w:r w:rsidRPr="00E33A44">
        <w:rPr>
          <w:i/>
          <w:lang w:eastAsia="zh-CN"/>
        </w:rPr>
        <w:t>RRCReconfigurationComplete</w:t>
      </w:r>
      <w:proofErr w:type="spellEnd"/>
      <w:r w:rsidRPr="00E33A44">
        <w:rPr>
          <w:lang w:eastAsia="zh-CN"/>
        </w:rPr>
        <w:t xml:space="preserve"> message,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w:t>
      </w:r>
      <w:proofErr w:type="spellStart"/>
      <w:r w:rsidRPr="00E33A44">
        <w:rPr>
          <w:lang w:eastAsia="zh-CN"/>
        </w:rPr>
        <w:t>PSCell</w:t>
      </w:r>
      <w:proofErr w:type="spellEnd"/>
      <w:r w:rsidRPr="00E33A44">
        <w:rPr>
          <w:lang w:eastAsia="zh-CN"/>
        </w:rPr>
        <w:t xml:space="preserve"> is satisfied, the UE applies </w:t>
      </w:r>
      <w:r w:rsidRPr="00E33A44">
        <w:rPr>
          <w:i/>
          <w:lang w:eastAsia="zh-CN"/>
        </w:rPr>
        <w:t xml:space="preserve">RRCReconfiguration* </w:t>
      </w:r>
      <w:r w:rsidRPr="00E33A44">
        <w:rPr>
          <w:lang w:eastAsia="zh-CN"/>
        </w:rPr>
        <w:t xml:space="preserve">message corresponding to the selected candidate </w:t>
      </w:r>
      <w:proofErr w:type="spellStart"/>
      <w:r w:rsidRPr="00E33A44">
        <w:rPr>
          <w:lang w:eastAsia="zh-CN"/>
        </w:rPr>
        <w:t>PSCell</w:t>
      </w:r>
      <w:proofErr w:type="spellEnd"/>
      <w:r w:rsidRPr="00E33A44">
        <w:rPr>
          <w:lang w:eastAsia="zh-CN"/>
        </w:rPr>
        <w:t xml:space="preserve">, and sends an </w:t>
      </w:r>
      <w:proofErr w:type="spellStart"/>
      <w:r w:rsidRPr="00E33A44">
        <w:rPr>
          <w:i/>
          <w:lang w:eastAsia="zh-CN"/>
        </w:rPr>
        <w:t>RRCReconfigurationComplete</w:t>
      </w:r>
      <w:proofErr w:type="spellEnd"/>
      <w:r w:rsidRPr="00E33A44">
        <w:rPr>
          <w:i/>
          <w:lang w:eastAsia="zh-CN"/>
        </w:rPr>
        <w:t>*</w:t>
      </w:r>
      <w:r w:rsidRPr="00E33A44">
        <w:rPr>
          <w:lang w:eastAsia="zh-CN"/>
        </w:rPr>
        <w:t xml:space="preserve"> message, including an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for the selected candidate </w:t>
      </w:r>
      <w:proofErr w:type="spellStart"/>
      <w:r w:rsidRPr="00E33A44">
        <w:rPr>
          <w:lang w:eastAsia="zh-CN"/>
        </w:rPr>
        <w:t>PSCell</w:t>
      </w:r>
      <w:proofErr w:type="spellEnd"/>
      <w:r w:rsidRPr="00E33A44">
        <w:rPr>
          <w:lang w:eastAsia="zh-CN"/>
        </w:rPr>
        <w:t xml:space="preserve">, and information enabling the MN to identify the selected candidate </w:t>
      </w:r>
      <w:proofErr w:type="spellStart"/>
      <w:r w:rsidRPr="00E33A44">
        <w:rPr>
          <w:lang w:eastAsia="zh-CN"/>
        </w:rPr>
        <w:t>PSCell</w:t>
      </w:r>
      <w:proofErr w:type="spellEnd"/>
      <w:r w:rsidRPr="00E33A44">
        <w:rPr>
          <w:lang w:eastAsia="zh-CN"/>
        </w:rPr>
        <w:t xml:space="preserve">. </w:t>
      </w:r>
      <w:del w:id="146"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147" w:author="作者">
        <w:r w:rsidR="00714877" w:rsidRPr="00714877">
          <w:t xml:space="preserve"> </w:t>
        </w:r>
        <w:commentRangeStart w:id="148"/>
        <w:commentRangeStart w:id="149"/>
        <w:r w:rsidR="00714877" w:rsidRPr="007978C5">
          <w:t xml:space="preserve">The </w:t>
        </w:r>
        <w:proofErr w:type="spellStart"/>
        <w:r w:rsidR="00714877" w:rsidRPr="007978C5">
          <w:rPr>
            <w:i/>
          </w:rPr>
          <w:t>RRCReconfigurationComplete</w:t>
        </w:r>
        <w:proofErr w:type="spellEnd"/>
        <w:r w:rsidR="00714877" w:rsidRPr="007978C5">
          <w:rPr>
            <w:i/>
          </w:rPr>
          <w:t xml:space="preserv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w:t>
        </w:r>
        <w:proofErr w:type="spellStart"/>
        <w:r w:rsidR="00714877" w:rsidRPr="007978C5">
          <w:rPr>
            <w:iCs/>
          </w:rPr>
          <w:t>PSCell</w:t>
        </w:r>
        <w:proofErr w:type="spellEnd"/>
        <w:r w:rsidR="00714877" w:rsidRPr="007978C5">
          <w:rPr>
            <w:iCs/>
          </w:rPr>
          <w:t xml:space="preserve">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w:t>
      </w:r>
      <w:proofErr w:type="spellStart"/>
      <w:r w:rsidRPr="00E33A44">
        <w:rPr>
          <w:lang w:eastAsia="zh-CN"/>
        </w:rPr>
        <w:t>PSCell</w:t>
      </w:r>
      <w:proofErr w:type="spellEnd"/>
      <w:r w:rsidRPr="00E33A44">
        <w:rPr>
          <w:lang w:eastAsia="zh-CN"/>
        </w:rPr>
        <w:t xml:space="preserve"> via </w:t>
      </w:r>
      <w:r w:rsidRPr="00E33A44">
        <w:rPr>
          <w:i/>
          <w:lang w:eastAsia="zh-CN"/>
        </w:rPr>
        <w:t>SN Reconfiguration Complete</w:t>
      </w:r>
      <w:r w:rsidRPr="00E33A44">
        <w:rPr>
          <w:lang w:eastAsia="zh-CN"/>
        </w:rPr>
        <w:t xml:space="preserve"> message, including the SN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ins w:id="150"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proofErr w:type="spellStart"/>
        <w:r w:rsidR="00714877" w:rsidRPr="007978C5">
          <w:rPr>
            <w:i/>
          </w:rPr>
          <w:t>RRCReconfigurationComplete</w:t>
        </w:r>
        <w:proofErr w:type="spellEnd"/>
        <w:r w:rsidR="00714877" w:rsidRPr="007978C5">
          <w:rPr>
            <w:i/>
          </w:rPr>
          <w:t xml:space="preserv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commentRangeEnd w:id="148"/>
      <w:r w:rsidR="009F2D93">
        <w:rPr>
          <w:rStyle w:val="CommentReference"/>
        </w:rPr>
        <w:commentReference w:id="148"/>
      </w:r>
      <w:commentRangeEnd w:id="149"/>
      <w:r w:rsidR="00B36FD3">
        <w:rPr>
          <w:rStyle w:val="CommentReference"/>
        </w:rPr>
        <w:commentReference w:id="149"/>
      </w:r>
      <w:ins w:id="151" w:author="作者">
        <w:r w:rsidR="00714877" w:rsidRPr="007978C5">
          <w:rPr>
            <w:iCs/>
            <w:lang w:eastAsia="zh-CN"/>
          </w:rPr>
          <w:t>.</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w:t>
      </w:r>
      <w:proofErr w:type="spellStart"/>
      <w:r w:rsidRPr="00E33A44">
        <w:rPr>
          <w:lang w:eastAsia="zh-CN"/>
        </w:rPr>
        <w:t>PSCell</w:t>
      </w:r>
      <w:proofErr w:type="spellEnd"/>
      <w:r w:rsidRPr="00E33A44">
        <w:rPr>
          <w:lang w:eastAsia="zh-CN"/>
        </w:rPr>
        <w:t xml:space="preserve">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Nokia" w:date="2024-08-21T11:39:00Z" w:initials="Nokia-SS">
    <w:p w14:paraId="1314A5B1" w14:textId="77777777" w:rsidR="00C408C7" w:rsidRDefault="00C408C7" w:rsidP="00C408C7">
      <w:pPr>
        <w:pStyle w:val="CommentText"/>
      </w:pPr>
      <w:r>
        <w:rPr>
          <w:rStyle w:val="CommentReference"/>
        </w:rPr>
        <w:annotationRef/>
      </w:r>
      <w:r>
        <w:t>Subsequent CPAC is extended config of CPA or CPC.. Need not be included here</w:t>
      </w:r>
    </w:p>
  </w:comment>
  <w:comment w:id="35" w:author="Nokia" w:date="2024-08-21T11:40:00Z" w:initials="Nokia-SS">
    <w:p w14:paraId="3BEBEBB2" w14:textId="77777777" w:rsidR="00C408C7" w:rsidRDefault="00C408C7" w:rsidP="00C408C7">
      <w:pPr>
        <w:pStyle w:val="CommentText"/>
      </w:pPr>
      <w:r>
        <w:rPr>
          <w:rStyle w:val="CommentReference"/>
        </w:rPr>
        <w:annotationRef/>
      </w:r>
      <w:r>
        <w:t>Similar changes can be done for Intra-SN related text also</w:t>
      </w:r>
    </w:p>
  </w:comment>
  <w:comment w:id="41" w:author="Ericsson" w:date="2024-08-20T12:26:00Z" w:initials="CE">
    <w:p w14:paraId="4C82D767" w14:textId="0B04D279" w:rsidR="00C67256" w:rsidRDefault="00C67256" w:rsidP="00DC2959">
      <w:pPr>
        <w:pStyle w:val="CommentText"/>
      </w:pPr>
      <w:r>
        <w:rPr>
          <w:rStyle w:val="CommentReference"/>
        </w:rPr>
        <w:annotationRef/>
      </w:r>
      <w:r>
        <w:t xml:space="preserve">The updated text is a bit confusing and there is nothing wrong with the current text. An alternative could be: “evaluates the execution conditions </w:t>
      </w:r>
      <w:r>
        <w:rPr>
          <w:color w:val="0070C0"/>
          <w:u w:val="single"/>
        </w:rPr>
        <w:t>of other subsequent CPAC configurations</w:t>
      </w:r>
      <w:r>
        <w:t>”.</w:t>
      </w:r>
    </w:p>
  </w:comment>
  <w:comment w:id="42" w:author="Rapp_ZTE" w:date="2024-08-21T10:39:00Z" w:initials="ZMJ">
    <w:p w14:paraId="1931E875" w14:textId="5E1BC966" w:rsidR="00C67256" w:rsidRDefault="00C67256" w:rsidP="009D7B5A">
      <w:pPr>
        <w:pStyle w:val="CommentText"/>
      </w:pPr>
      <w:r>
        <w:rPr>
          <w:rStyle w:val="CommentReference"/>
        </w:rPr>
        <w:annotationRef/>
      </w:r>
      <w:r>
        <w:rPr>
          <w:rFonts w:hint="eastAsia"/>
          <w:lang w:eastAsia="zh-CN"/>
        </w:rPr>
        <w:t>The</w:t>
      </w:r>
      <w:r>
        <w:t xml:space="preserve"> main intention is to clarify the execution conditions to be evaluated is for the following execution of SCPAC, instead of the initial execution condition for other SCPAC candidates, as what we captured for SCPAC procedure</w:t>
      </w:r>
      <w:r w:rsidR="009D7B5A">
        <w:t>s</w:t>
      </w:r>
      <w:r>
        <w:t xml:space="preserve"> in section 10.20.</w:t>
      </w:r>
    </w:p>
    <w:p w14:paraId="2F2CADF3" w14:textId="2AA70104" w:rsidR="00C67256" w:rsidRDefault="00C67256" w:rsidP="009D7B5A">
      <w:pPr>
        <w:pStyle w:val="CommentText"/>
      </w:pPr>
      <w:r>
        <w:t xml:space="preserve">But it’s fine to </w:t>
      </w:r>
      <w:r w:rsidR="009D7B5A">
        <w:t xml:space="preserve">also </w:t>
      </w:r>
      <w:r>
        <w:t>clarify the execution</w:t>
      </w:r>
      <w:r w:rsidR="009D7B5A">
        <w:t xml:space="preserve"> conditions of other SCPAC configurations or candidate PSCells. So I keep “of other candidate PSCells”. Hope the change is fine to you :)</w:t>
      </w:r>
    </w:p>
  </w:comment>
  <w:comment w:id="59" w:author="Ericsson" w:date="2024-08-20T12:27:00Z" w:initials="CE">
    <w:p w14:paraId="3CF8EBC0" w14:textId="77777777" w:rsidR="00C67256" w:rsidRDefault="00C67256" w:rsidP="00EA011A">
      <w:pPr>
        <w:pStyle w:val="CommentText"/>
      </w:pPr>
      <w:r>
        <w:rPr>
          <w:rStyle w:val="CommentReference"/>
        </w:rPr>
        <w:annotationRef/>
      </w:r>
      <w:r>
        <w:t xml:space="preserve">Same comment as above, the added text is confusing. Suggest to consider “evaluates the execution conditions </w:t>
      </w:r>
      <w:r>
        <w:rPr>
          <w:color w:val="0070C0"/>
          <w:u w:val="single"/>
        </w:rPr>
        <w:t>of other subsequent CPAC configurations</w:t>
      </w:r>
      <w:r>
        <w:t>”.</w:t>
      </w:r>
    </w:p>
  </w:comment>
  <w:comment w:id="60" w:author="Rapp_ZTE" w:date="2024-08-21T10:47:00Z" w:initials="ZMJ">
    <w:p w14:paraId="53212D8A" w14:textId="32C2E9E6" w:rsidR="009D7B5A" w:rsidRDefault="009D7B5A">
      <w:pPr>
        <w:pStyle w:val="CommentText"/>
      </w:pPr>
      <w:r>
        <w:rPr>
          <w:rStyle w:val="CommentReference"/>
        </w:rPr>
        <w:annotationRef/>
      </w:r>
      <w:r>
        <w:t>Please see the same response as above.</w:t>
      </w:r>
    </w:p>
  </w:comment>
  <w:comment w:id="88" w:author="Lianhai LH5 Wu" w:date="2024-08-20T15:36:00Z" w:initials="LLW">
    <w:p w14:paraId="3E10FD2B" w14:textId="77777777" w:rsidR="00C67256" w:rsidRDefault="00C67256" w:rsidP="00C67256">
      <w:pPr>
        <w:pStyle w:val="CommentText"/>
      </w:pPr>
      <w:r>
        <w:rPr>
          <w:rStyle w:val="CommentReference"/>
        </w:rPr>
        <w:annotationRef/>
      </w:r>
      <w:r>
        <w:t xml:space="preserve">Why 'serving' is added only for SN? Subsequent CPAC can be initiated by serving MN/SN. We can remove 'serving' since it should be serving node if we mention MN or SN. If it is candidate SN, 'candidate' should be added. </w:t>
      </w:r>
    </w:p>
  </w:comment>
  <w:comment w:id="89" w:author="Rapp_ZTE" w:date="2024-08-21T10:50:00Z" w:initials="ZMJ">
    <w:p w14:paraId="4DD161BC" w14:textId="6B80CB76" w:rsidR="009D7B5A" w:rsidRDefault="009D7B5A">
      <w:pPr>
        <w:pStyle w:val="CommentText"/>
      </w:pPr>
      <w:r>
        <w:rPr>
          <w:rStyle w:val="CommentReference"/>
        </w:rPr>
        <w:annotationRef/>
      </w:r>
      <w:r>
        <w:t>OK. “the serving” is removed.</w:t>
      </w:r>
    </w:p>
  </w:comment>
  <w:comment w:id="112" w:author="Ericsson" w:date="2024-08-20T12:22:00Z" w:initials="CE">
    <w:p w14:paraId="5FA6A0E3" w14:textId="72816276" w:rsidR="00C67256" w:rsidRDefault="00C67256" w:rsidP="003503ED">
      <w:pPr>
        <w:pStyle w:val="CommentText"/>
      </w:pPr>
      <w:r>
        <w:rPr>
          <w:rStyle w:val="CommentReference"/>
        </w:rPr>
        <w:annotationRef/>
      </w:r>
      <w:r>
        <w:t>The UE only uses a pre-configured value if the SN is changed, so the change may not be needed. An alternative could be: “</w:t>
      </w:r>
      <w:r>
        <w:rPr>
          <w:color w:val="0070C0"/>
        </w:rPr>
        <w:t xml:space="preserve">Upon </w:t>
      </w:r>
      <w:r>
        <w:rPr>
          <w:strike/>
          <w:color w:val="FF0000"/>
        </w:rPr>
        <w:t>inter-SN</w:t>
      </w:r>
      <w:r>
        <w:rPr>
          <w:color w:val="0070C0"/>
        </w:rPr>
        <w:t xml:space="preserve"> subsequent CPAC execution </w:t>
      </w:r>
      <w:r>
        <w:rPr>
          <w:color w:val="FF0000"/>
          <w:u w:val="single"/>
        </w:rPr>
        <w:t>to a different SN</w:t>
      </w:r>
      <w:r>
        <w:rPr>
          <w:color w:val="0070C0"/>
        </w:rPr>
        <w:t>, the UE uses the first unused sk-Counter value for S-KgNB generation, based on the per-SN pre-configured sk-Counter value list</w:t>
      </w:r>
      <w:r>
        <w:rPr>
          <w:color w:val="FF0000"/>
          <w:u w:val="single"/>
        </w:rPr>
        <w:t xml:space="preserve"> for that SN, if any</w:t>
      </w:r>
      <w:r>
        <w:t>”.</w:t>
      </w:r>
    </w:p>
  </w:comment>
  <w:comment w:id="113" w:author="Rapp_ZTE" w:date="2024-08-21T10:51:00Z" w:initials="ZMJ">
    <w:p w14:paraId="020231EE" w14:textId="77777777" w:rsidR="009D7B5A" w:rsidRDefault="009D7B5A">
      <w:pPr>
        <w:pStyle w:val="CommentText"/>
      </w:pPr>
      <w:r>
        <w:rPr>
          <w:rStyle w:val="CommentReference"/>
        </w:rPr>
        <w:annotationRef/>
      </w:r>
      <w:r>
        <w:t>Since we removed “inter-SN” for subsequent CPAC in the spec, it would be better to not use “inter-SN” here to align with other texts.</w:t>
      </w:r>
    </w:p>
    <w:p w14:paraId="561182BA" w14:textId="4563A5F6" w:rsidR="004008AC" w:rsidRDefault="00670BC8">
      <w:pPr>
        <w:pStyle w:val="CommentText"/>
      </w:pPr>
      <w:r>
        <w:t>Currently, we use the security cell set ID of the current serving cell and target candidate cell</w:t>
      </w:r>
      <w:r w:rsidR="009D7B5A">
        <w:t xml:space="preserve"> </w:t>
      </w:r>
      <w:r>
        <w:t>to identify whether the security key change is required or not.</w:t>
      </w:r>
      <w:r w:rsidR="004008AC">
        <w:t xml:space="preserve"> And if the security cell set ID is configured for the serving cell, it should be provided for all candidate cells, e.g. including both intra-SN and inter-SN candidate cells, if any. </w:t>
      </w:r>
      <w:r w:rsidR="00B36FD3">
        <w:t>Thus,</w:t>
      </w:r>
      <w:r w:rsidR="004008AC">
        <w:t xml:space="preserve"> it’s possible for the NW to configure the SN key update even if the SN is not changed, e.g. for intra-SN SCPAC in MN format. Anyway</w:t>
      </w:r>
      <w:r w:rsidR="00B36FD3">
        <w:t>,</w:t>
      </w:r>
      <w:r w:rsidR="004008AC">
        <w:t xml:space="preserve"> no need to restrict the SN key change only in case of the SCPAC execution to a different SN. </w:t>
      </w:r>
    </w:p>
    <w:p w14:paraId="5CC6E6BE" w14:textId="5CDF4CB9" w:rsidR="009D7B5A" w:rsidRDefault="00EA028F">
      <w:pPr>
        <w:pStyle w:val="CommentText"/>
      </w:pPr>
      <w:r>
        <w:t>Try</w:t>
      </w:r>
      <w:r w:rsidR="004008AC">
        <w:t xml:space="preserve"> to refine the wording to capture the SN key update more generally. Please see the update.</w:t>
      </w:r>
    </w:p>
  </w:comment>
  <w:comment w:id="111" w:author="Nokia" w:date="2024-08-21T11:45:00Z" w:initials="Nokia-SS">
    <w:p w14:paraId="2A4FA6F2" w14:textId="77777777" w:rsidR="00C408C7" w:rsidRDefault="00C408C7" w:rsidP="00C408C7">
      <w:pPr>
        <w:pStyle w:val="CommentText"/>
      </w:pPr>
      <w:r>
        <w:rPr>
          <w:rStyle w:val="CommentReference"/>
        </w:rPr>
        <w:annotationRef/>
      </w:r>
      <w:r>
        <w:t>SK counter list is only applicable for Inter-SN SCPAC scenario so Inter-SN to be maintained.. And the per-SN which is removed to be reverted back. The securiy key configuration is provided as cell-set-ID basis. Cell-set-ID is not applicable for Intra-SN</w:t>
      </w:r>
    </w:p>
  </w:comment>
  <w:comment w:id="148" w:author="Ericsson" w:date="2024-08-20T12:33:00Z" w:initials="CE">
    <w:p w14:paraId="246F066F" w14:textId="58DCDEA1" w:rsidR="00C67256" w:rsidRDefault="00C67256" w:rsidP="009F2D93">
      <w:pPr>
        <w:pStyle w:val="CommentText"/>
      </w:pPr>
      <w:r>
        <w:rPr>
          <w:rStyle w:val="CommentReference"/>
        </w:rPr>
        <w:annotationRef/>
      </w:r>
      <w:r>
        <w:t>For the intra-SN case, we don’t think the security settings will be updated.</w:t>
      </w:r>
    </w:p>
  </w:comment>
  <w:comment w:id="149" w:author="Rapp_ZTE" w:date="2024-08-21T11:28:00Z" w:initials="ZMJ">
    <w:p w14:paraId="126588F5" w14:textId="77777777" w:rsidR="00B36FD3" w:rsidRDefault="00B36FD3">
      <w:pPr>
        <w:pStyle w:val="CommentText"/>
      </w:pPr>
      <w:r>
        <w:rPr>
          <w:rStyle w:val="CommentReference"/>
        </w:rPr>
        <w:annotationRef/>
      </w:r>
      <w:r>
        <w:t>Please see the response as above.</w:t>
      </w:r>
    </w:p>
    <w:p w14:paraId="7D9FF1C7" w14:textId="6A767888" w:rsidR="00B36FD3" w:rsidRDefault="00B36FD3">
      <w:pPr>
        <w:pStyle w:val="CommentText"/>
      </w:pPr>
      <w:r>
        <w:t>We think no need to restrict the SN key update only for inter-SN case. For intra-SN SCPAC in MN format, the NW is also possible to provide the security settings for intra-SN candidates, especially for the coexistence of inter-SN and intra-SN candidates. The UE just needs to perform the corresponding security handling based on the security cell set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14A5B1" w15:done="0"/>
  <w15:commentEx w15:paraId="3BEBEBB2" w15:done="0"/>
  <w15:commentEx w15:paraId="4C82D767" w15:done="0"/>
  <w15:commentEx w15:paraId="2F2CADF3" w15:paraIdParent="4C82D767" w15:done="0"/>
  <w15:commentEx w15:paraId="3CF8EBC0" w15:done="0"/>
  <w15:commentEx w15:paraId="53212D8A" w15:paraIdParent="3CF8EBC0" w15:done="0"/>
  <w15:commentEx w15:paraId="3E10FD2B" w15:done="1"/>
  <w15:commentEx w15:paraId="4DD161BC" w15:paraIdParent="3E10FD2B" w15:done="1"/>
  <w15:commentEx w15:paraId="5FA6A0E3" w15:done="0"/>
  <w15:commentEx w15:paraId="5CC6E6BE" w15:paraIdParent="5FA6A0E3" w15:done="0"/>
  <w15:commentEx w15:paraId="2A4FA6F2" w15:done="0"/>
  <w15:commentEx w15:paraId="246F066F" w15:done="0"/>
  <w15:commentEx w15:paraId="7D9FF1C7" w15:paraIdParent="246F0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C3A2AB" w16cex:dateUtc="2024-08-21T06:09:00Z"/>
  <w16cex:commentExtensible w16cex:durableId="367F8EFD" w16cex:dateUtc="2024-08-21T06:10:00Z"/>
  <w16cex:commentExtensible w16cex:durableId="2A6F09E0" w16cex:dateUtc="2024-08-20T10:26:00Z"/>
  <w16cex:commentExtensible w16cex:durableId="2A6F0A2B" w16cex:dateUtc="2024-08-20T10:27:00Z"/>
  <w16cex:commentExtensible w16cex:durableId="2A6F368D" w16cex:dateUtc="2024-08-20T13:36:00Z"/>
  <w16cex:commentExtensible w16cex:durableId="2A6F090B" w16cex:dateUtc="2024-08-20T10:22:00Z"/>
  <w16cex:commentExtensible w16cex:durableId="0D21BEEA" w16cex:dateUtc="2024-08-21T06:15:00Z"/>
  <w16cex:commentExtensible w16cex:durableId="2A6F0BA4" w16cex:dateUtc="2024-08-20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14A5B1" w16cid:durableId="4FC3A2AB"/>
  <w16cid:commentId w16cid:paraId="3BEBEBB2" w16cid:durableId="367F8EFD"/>
  <w16cid:commentId w16cid:paraId="4C82D767" w16cid:durableId="2A6F09E0"/>
  <w16cid:commentId w16cid:paraId="2F2CADF3" w16cid:durableId="2A70425D"/>
  <w16cid:commentId w16cid:paraId="3CF8EBC0" w16cid:durableId="2A6F0A2B"/>
  <w16cid:commentId w16cid:paraId="53212D8A" w16cid:durableId="2A704446"/>
  <w16cid:commentId w16cid:paraId="3E10FD2B" w16cid:durableId="2A6F368D"/>
  <w16cid:commentId w16cid:paraId="4DD161BC" w16cid:durableId="2A7044E0"/>
  <w16cid:commentId w16cid:paraId="5FA6A0E3" w16cid:durableId="2A6F090B"/>
  <w16cid:commentId w16cid:paraId="5CC6E6BE" w16cid:durableId="2A704523"/>
  <w16cid:commentId w16cid:paraId="2A4FA6F2" w16cid:durableId="0D21BEEA"/>
  <w16cid:commentId w16cid:paraId="246F066F" w16cid:durableId="2A6F0BA4"/>
  <w16cid:commentId w16cid:paraId="7D9FF1C7" w16cid:durableId="2A704D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76DE3" w14:textId="77777777" w:rsidR="000D1190" w:rsidRDefault="000D1190">
      <w:r>
        <w:separator/>
      </w:r>
    </w:p>
  </w:endnote>
  <w:endnote w:type="continuationSeparator" w:id="0">
    <w:p w14:paraId="1ADAA1FF" w14:textId="77777777" w:rsidR="000D1190" w:rsidRDefault="000D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C9157" w14:textId="77777777" w:rsidR="000D1190" w:rsidRDefault="000D1190">
      <w:r>
        <w:separator/>
      </w:r>
    </w:p>
  </w:footnote>
  <w:footnote w:type="continuationSeparator" w:id="0">
    <w:p w14:paraId="6887BAE9" w14:textId="77777777" w:rsidR="000D1190" w:rsidRDefault="000D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C67256" w:rsidRDefault="00C672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C67256" w:rsidRDefault="00C67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C67256" w:rsidRDefault="00C672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C67256" w:rsidRDefault="00C67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2609714">
    <w:abstractNumId w:val="2"/>
  </w:num>
  <w:num w:numId="2" w16cid:durableId="837041237">
    <w:abstractNumId w:val="4"/>
  </w:num>
  <w:num w:numId="3" w16cid:durableId="115224708">
    <w:abstractNumId w:val="3"/>
  </w:num>
  <w:num w:numId="4" w16cid:durableId="2651910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9966698">
    <w:abstractNumId w:val="6"/>
  </w:num>
  <w:num w:numId="6" w16cid:durableId="618297404">
    <w:abstractNumId w:val="8"/>
  </w:num>
  <w:num w:numId="7" w16cid:durableId="1993367372">
    <w:abstractNumId w:val="1"/>
  </w:num>
  <w:num w:numId="8" w16cid:durableId="448861668">
    <w:abstractNumId w:val="5"/>
  </w:num>
  <w:num w:numId="9" w16cid:durableId="1926986370">
    <w:abstractNumId w:val="0"/>
  </w:num>
  <w:num w:numId="10" w16cid:durableId="58904350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ZTE">
    <w15:presenceInfo w15:providerId="None" w15:userId="Rapp_ZTE"/>
  </w15:person>
  <w15:person w15:author="Nokia">
    <w15:presenceInfo w15:providerId="None" w15:userId="Nokia"/>
  </w15:person>
  <w15:person w15:author="Ericsson">
    <w15:presenceInfo w15:providerId="None" w15:userId="Ericsson"/>
  </w15:person>
  <w15:person w15:author="Lianhai LH5 Wu">
    <w15:presenceInfo w15:providerId="AD" w15:userId="S::wulh5@Lenovo.com::06c1751d-49ed-4250-befd-a412d0569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724BB"/>
    <w:rsid w:val="000868D5"/>
    <w:rsid w:val="000A07AC"/>
    <w:rsid w:val="000A6394"/>
    <w:rsid w:val="000B47B4"/>
    <w:rsid w:val="000B7FED"/>
    <w:rsid w:val="000C038A"/>
    <w:rsid w:val="000C0F38"/>
    <w:rsid w:val="000C6598"/>
    <w:rsid w:val="000D1190"/>
    <w:rsid w:val="000D44B3"/>
    <w:rsid w:val="000D6664"/>
    <w:rsid w:val="00101ADF"/>
    <w:rsid w:val="00145D43"/>
    <w:rsid w:val="00147BD7"/>
    <w:rsid w:val="001503A2"/>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A0EBD"/>
    <w:rsid w:val="002B4512"/>
    <w:rsid w:val="002B5741"/>
    <w:rsid w:val="002C1321"/>
    <w:rsid w:val="002C3FAB"/>
    <w:rsid w:val="002C7104"/>
    <w:rsid w:val="002D2AD0"/>
    <w:rsid w:val="002E1AA1"/>
    <w:rsid w:val="002E472E"/>
    <w:rsid w:val="0030253F"/>
    <w:rsid w:val="00305409"/>
    <w:rsid w:val="00322B88"/>
    <w:rsid w:val="003503ED"/>
    <w:rsid w:val="003609EF"/>
    <w:rsid w:val="0036231A"/>
    <w:rsid w:val="00371846"/>
    <w:rsid w:val="00374DD4"/>
    <w:rsid w:val="00392DAD"/>
    <w:rsid w:val="003A67BC"/>
    <w:rsid w:val="003E1A36"/>
    <w:rsid w:val="003F13CA"/>
    <w:rsid w:val="004008AC"/>
    <w:rsid w:val="00410371"/>
    <w:rsid w:val="004242F1"/>
    <w:rsid w:val="00424872"/>
    <w:rsid w:val="00441E94"/>
    <w:rsid w:val="00470514"/>
    <w:rsid w:val="00486638"/>
    <w:rsid w:val="00492892"/>
    <w:rsid w:val="004A5E82"/>
    <w:rsid w:val="004A63F5"/>
    <w:rsid w:val="004B75B7"/>
    <w:rsid w:val="004C3F34"/>
    <w:rsid w:val="004E3CF0"/>
    <w:rsid w:val="004E79E7"/>
    <w:rsid w:val="0051580D"/>
    <w:rsid w:val="00543F8E"/>
    <w:rsid w:val="00545E4F"/>
    <w:rsid w:val="00547111"/>
    <w:rsid w:val="00592D74"/>
    <w:rsid w:val="005D2940"/>
    <w:rsid w:val="005E2C44"/>
    <w:rsid w:val="00621188"/>
    <w:rsid w:val="006257ED"/>
    <w:rsid w:val="00651694"/>
    <w:rsid w:val="00653FA3"/>
    <w:rsid w:val="006608A5"/>
    <w:rsid w:val="00665C47"/>
    <w:rsid w:val="00670BC8"/>
    <w:rsid w:val="006859DF"/>
    <w:rsid w:val="00695808"/>
    <w:rsid w:val="006A1E1E"/>
    <w:rsid w:val="006A77A6"/>
    <w:rsid w:val="006B46FB"/>
    <w:rsid w:val="006D6DB8"/>
    <w:rsid w:val="006E21FB"/>
    <w:rsid w:val="006E3EC6"/>
    <w:rsid w:val="00714877"/>
    <w:rsid w:val="007176FF"/>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26E7"/>
    <w:rsid w:val="008658F9"/>
    <w:rsid w:val="00870EE7"/>
    <w:rsid w:val="0087584A"/>
    <w:rsid w:val="008863B9"/>
    <w:rsid w:val="00895FCB"/>
    <w:rsid w:val="008A45A6"/>
    <w:rsid w:val="008D38AD"/>
    <w:rsid w:val="008F3789"/>
    <w:rsid w:val="008F686C"/>
    <w:rsid w:val="00912FAD"/>
    <w:rsid w:val="009148DE"/>
    <w:rsid w:val="00916FE1"/>
    <w:rsid w:val="00924DC3"/>
    <w:rsid w:val="00941E30"/>
    <w:rsid w:val="00966FFC"/>
    <w:rsid w:val="009777D9"/>
    <w:rsid w:val="00980BAA"/>
    <w:rsid w:val="009828C3"/>
    <w:rsid w:val="00987805"/>
    <w:rsid w:val="0099160D"/>
    <w:rsid w:val="00991B88"/>
    <w:rsid w:val="009A5753"/>
    <w:rsid w:val="009A579D"/>
    <w:rsid w:val="009C5961"/>
    <w:rsid w:val="009D7B5A"/>
    <w:rsid w:val="009E3297"/>
    <w:rsid w:val="009E346E"/>
    <w:rsid w:val="009E6FF5"/>
    <w:rsid w:val="009F2D93"/>
    <w:rsid w:val="009F734F"/>
    <w:rsid w:val="00A0468A"/>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36FD3"/>
    <w:rsid w:val="00B42EA1"/>
    <w:rsid w:val="00B45D50"/>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65F10"/>
    <w:rsid w:val="00C66BA2"/>
    <w:rsid w:val="00C67256"/>
    <w:rsid w:val="00C758E4"/>
    <w:rsid w:val="00C85760"/>
    <w:rsid w:val="00C93045"/>
    <w:rsid w:val="00C93A97"/>
    <w:rsid w:val="00C95985"/>
    <w:rsid w:val="00C96A16"/>
    <w:rsid w:val="00CC5026"/>
    <w:rsid w:val="00CC68D0"/>
    <w:rsid w:val="00CC79C1"/>
    <w:rsid w:val="00CF76C7"/>
    <w:rsid w:val="00D03F9A"/>
    <w:rsid w:val="00D06D51"/>
    <w:rsid w:val="00D24991"/>
    <w:rsid w:val="00D3238B"/>
    <w:rsid w:val="00D50255"/>
    <w:rsid w:val="00D66520"/>
    <w:rsid w:val="00D7270C"/>
    <w:rsid w:val="00D80053"/>
    <w:rsid w:val="00D81BF7"/>
    <w:rsid w:val="00D93E6D"/>
    <w:rsid w:val="00DA297E"/>
    <w:rsid w:val="00DA6D97"/>
    <w:rsid w:val="00DB57A5"/>
    <w:rsid w:val="00DC2959"/>
    <w:rsid w:val="00DC715A"/>
    <w:rsid w:val="00DD6B34"/>
    <w:rsid w:val="00DE34CF"/>
    <w:rsid w:val="00DE4953"/>
    <w:rsid w:val="00E07DE3"/>
    <w:rsid w:val="00E13F3D"/>
    <w:rsid w:val="00E15F4F"/>
    <w:rsid w:val="00E1628E"/>
    <w:rsid w:val="00E2398A"/>
    <w:rsid w:val="00E34898"/>
    <w:rsid w:val="00E57791"/>
    <w:rsid w:val="00E82D85"/>
    <w:rsid w:val="00E85CF6"/>
    <w:rsid w:val="00E937C7"/>
    <w:rsid w:val="00EA011A"/>
    <w:rsid w:val="00EA028F"/>
    <w:rsid w:val="00EB09B7"/>
    <w:rsid w:val="00EB2FC1"/>
    <w:rsid w:val="00EE7D7C"/>
    <w:rsid w:val="00F253E4"/>
    <w:rsid w:val="00F25D98"/>
    <w:rsid w:val="00F300FB"/>
    <w:rsid w:val="00F81678"/>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1.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5.vsdx"/><Relationship Id="rId42" Type="http://schemas.openxmlformats.org/officeDocument/2006/relationships/oleObject" Target="embeddings/Microsoft_Visio_2003-2010_Drawing3.vsd"/><Relationship Id="rId47" Type="http://schemas.openxmlformats.org/officeDocument/2006/relationships/image" Target="media/image16.wmf"/><Relationship Id="rId50" Type="http://schemas.openxmlformats.org/officeDocument/2006/relationships/package" Target="embeddings/Microsoft_Visio_Drawing9.vsdx"/><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8.vsdx"/><Relationship Id="rId45" Type="http://schemas.openxmlformats.org/officeDocument/2006/relationships/image" Target="media/image15.w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4.vsd"/><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2.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7.vsdx"/><Relationship Id="rId46" Type="http://schemas.openxmlformats.org/officeDocument/2006/relationships/oleObject" Target="embeddings/oleObject1.bin"/><Relationship Id="rId20" Type="http://schemas.openxmlformats.org/officeDocument/2006/relationships/oleObject" Target="embeddings/Microsoft_Visio_2003-2010_Drawing1.vsd"/><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49"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6D4F2-A781-42FB-80B8-E3CCF898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11866</Words>
  <Characters>67641</Characters>
  <Application>Microsoft Office Word</Application>
  <DocSecurity>0</DocSecurity>
  <Lines>563</Lines>
  <Paragraphs>158</Paragraphs>
  <ScaleCrop>false</ScaleCrop>
  <Company/>
  <LinksUpToDate>false</LinksUpToDate>
  <CharactersWithSpaces>79349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Nokia</cp:lastModifiedBy>
  <cp:revision>2</cp:revision>
  <dcterms:created xsi:type="dcterms:W3CDTF">2024-08-21T06:16:00Z</dcterms:created>
  <dcterms:modified xsi:type="dcterms:W3CDTF">2024-08-21T06:16:00Z</dcterms:modified>
</cp:coreProperties>
</file>