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D294B" w14:textId="219C7A76" w:rsidR="00FF646B" w:rsidRDefault="00FF646B" w:rsidP="00FF646B">
      <w:pPr>
        <w:widowControl w:val="0"/>
        <w:tabs>
          <w:tab w:val="left" w:pos="1701"/>
          <w:tab w:val="right" w:pos="9923"/>
        </w:tabs>
        <w:spacing w:before="120" w:after="0"/>
        <w:rPr>
          <w:rFonts w:ascii="Arial" w:eastAsia="MS Mincho" w:hAnsi="Arial"/>
          <w:b/>
          <w:sz w:val="24"/>
          <w:szCs w:val="24"/>
          <w:lang w:val="de-DE"/>
        </w:rPr>
      </w:pPr>
      <w:r>
        <w:rPr>
          <w:rFonts w:ascii="Arial" w:eastAsia="MS Mincho" w:hAnsi="Arial"/>
          <w:b/>
          <w:sz w:val="24"/>
          <w:szCs w:val="24"/>
          <w:lang w:val="de-DE"/>
        </w:rPr>
        <w:t>3GPP TSG-RAN WG2 Meeting #127</w:t>
      </w:r>
      <w:r>
        <w:rPr>
          <w:rFonts w:ascii="Arial" w:eastAsia="MS Mincho" w:hAnsi="Arial"/>
          <w:b/>
          <w:sz w:val="24"/>
          <w:szCs w:val="24"/>
          <w:lang w:val="de-DE"/>
        </w:rPr>
        <w:tab/>
        <w:t>R2-</w:t>
      </w:r>
      <w:del w:id="0" w:author="Rapp_ZTE" w:date="2024-08-20T10:37:00Z">
        <w:r w:rsidDel="004E3CF0">
          <w:rPr>
            <w:rFonts w:ascii="Arial" w:eastAsia="MS Mincho" w:hAnsi="Arial"/>
            <w:b/>
            <w:sz w:val="24"/>
            <w:szCs w:val="24"/>
            <w:lang w:val="de-DE"/>
          </w:rPr>
          <w:delText>2406417</w:delText>
        </w:r>
      </w:del>
      <w:ins w:id="1" w:author="Rapp_ZTE" w:date="2024-08-20T10:37:00Z">
        <w:r w:rsidR="004E3CF0">
          <w:rPr>
            <w:rFonts w:ascii="Arial" w:eastAsia="MS Mincho" w:hAnsi="Arial"/>
            <w:b/>
            <w:sz w:val="24"/>
            <w:szCs w:val="24"/>
            <w:lang w:val="de-DE"/>
          </w:rPr>
          <w:t>2407586</w:t>
        </w:r>
      </w:ins>
    </w:p>
    <w:p w14:paraId="0AB5B068" w14:textId="073E86C8" w:rsidR="00FF646B" w:rsidRDefault="00FF646B" w:rsidP="00FF646B">
      <w:pPr>
        <w:widowControl w:val="0"/>
        <w:tabs>
          <w:tab w:val="left" w:pos="1701"/>
          <w:tab w:val="right" w:pos="9923"/>
        </w:tabs>
        <w:spacing w:before="120" w:after="0"/>
        <w:rPr>
          <w:rFonts w:ascii="Arial" w:eastAsia="MS Mincho" w:hAnsi="Arial"/>
          <w:b/>
          <w:sz w:val="24"/>
          <w:szCs w:val="24"/>
          <w:lang w:val="de-DE"/>
        </w:rPr>
      </w:pPr>
      <w:r>
        <w:rPr>
          <w:rFonts w:ascii="Arial" w:eastAsia="MS Mincho" w:hAnsi="Arial"/>
          <w:b/>
          <w:sz w:val="24"/>
          <w:szCs w:val="24"/>
          <w:lang w:val="de-DE"/>
        </w:rPr>
        <w:t>Maastricht, Netherlands, Aug 19</w:t>
      </w:r>
      <w:r>
        <w:rPr>
          <w:rFonts w:ascii="Arial" w:eastAsia="MS Mincho" w:hAnsi="Arial"/>
          <w:b/>
          <w:sz w:val="24"/>
          <w:szCs w:val="24"/>
          <w:vertAlign w:val="superscript"/>
          <w:lang w:val="de-DE"/>
        </w:rPr>
        <w:t>th</w:t>
      </w:r>
      <w:r>
        <w:rPr>
          <w:rFonts w:ascii="Arial" w:eastAsia="MS Mincho" w:hAnsi="Arial"/>
          <w:b/>
          <w:sz w:val="24"/>
          <w:szCs w:val="24"/>
          <w:lang w:val="de-DE"/>
        </w:rPr>
        <w:t xml:space="preserve"> – 23</w:t>
      </w:r>
      <w:r>
        <w:rPr>
          <w:rFonts w:ascii="Arial" w:eastAsia="MS Mincho" w:hAnsi="Arial"/>
          <w:b/>
          <w:sz w:val="24"/>
          <w:szCs w:val="24"/>
          <w:vertAlign w:val="superscript"/>
          <w:lang w:val="de-DE"/>
        </w:rPr>
        <w:t>rd</w:t>
      </w:r>
      <w:r>
        <w:rPr>
          <w:rFonts w:ascii="Arial" w:eastAsia="MS Mincho" w:hAnsi="Arial"/>
          <w:b/>
          <w:sz w:val="24"/>
          <w:szCs w:val="24"/>
          <w:lang w:val="de-DE"/>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A67BC" w14:paraId="1FC522C5" w14:textId="77777777" w:rsidTr="00DD6B34">
        <w:tc>
          <w:tcPr>
            <w:tcW w:w="9641" w:type="dxa"/>
            <w:gridSpan w:val="9"/>
            <w:tcBorders>
              <w:top w:val="single" w:sz="4" w:space="0" w:color="auto"/>
              <w:left w:val="single" w:sz="4" w:space="0" w:color="auto"/>
              <w:right w:val="single" w:sz="4" w:space="0" w:color="auto"/>
            </w:tcBorders>
          </w:tcPr>
          <w:p w14:paraId="70DB1518" w14:textId="4DC855CE" w:rsidR="003A67BC" w:rsidRDefault="003A67BC" w:rsidP="00DD6B34">
            <w:pPr>
              <w:pStyle w:val="CRCoverPage"/>
              <w:spacing w:after="0"/>
              <w:jc w:val="right"/>
              <w:rPr>
                <w:i/>
                <w:noProof/>
              </w:rPr>
            </w:pPr>
            <w:r>
              <w:rPr>
                <w:i/>
                <w:noProof/>
                <w:sz w:val="14"/>
              </w:rPr>
              <w:t>CR-Form-v12.</w:t>
            </w:r>
            <w:r w:rsidR="00170FD7">
              <w:rPr>
                <w:i/>
                <w:noProof/>
                <w:sz w:val="14"/>
              </w:rPr>
              <w:t>3</w:t>
            </w:r>
          </w:p>
        </w:tc>
      </w:tr>
      <w:tr w:rsidR="003A67BC" w14:paraId="1B8E32B3" w14:textId="77777777" w:rsidTr="00DD6B34">
        <w:tc>
          <w:tcPr>
            <w:tcW w:w="9641" w:type="dxa"/>
            <w:gridSpan w:val="9"/>
            <w:tcBorders>
              <w:left w:val="single" w:sz="4" w:space="0" w:color="auto"/>
              <w:right w:val="single" w:sz="4" w:space="0" w:color="auto"/>
            </w:tcBorders>
          </w:tcPr>
          <w:p w14:paraId="68D3AC84" w14:textId="77777777" w:rsidR="003A67BC" w:rsidRDefault="003A67BC" w:rsidP="00DD6B34">
            <w:pPr>
              <w:pStyle w:val="CRCoverPage"/>
              <w:spacing w:after="0"/>
              <w:jc w:val="center"/>
              <w:rPr>
                <w:noProof/>
              </w:rPr>
            </w:pPr>
            <w:r>
              <w:rPr>
                <w:b/>
                <w:noProof/>
                <w:sz w:val="32"/>
              </w:rPr>
              <w:t>CHANGE REQUEST</w:t>
            </w:r>
          </w:p>
        </w:tc>
      </w:tr>
      <w:tr w:rsidR="003A67BC" w14:paraId="449B37C1" w14:textId="77777777" w:rsidTr="00DD6B34">
        <w:tc>
          <w:tcPr>
            <w:tcW w:w="9641" w:type="dxa"/>
            <w:gridSpan w:val="9"/>
            <w:tcBorders>
              <w:left w:val="single" w:sz="4" w:space="0" w:color="auto"/>
              <w:right w:val="single" w:sz="4" w:space="0" w:color="auto"/>
            </w:tcBorders>
          </w:tcPr>
          <w:p w14:paraId="393BC256" w14:textId="77777777" w:rsidR="003A67BC" w:rsidRDefault="003A67BC" w:rsidP="00DD6B34">
            <w:pPr>
              <w:pStyle w:val="CRCoverPage"/>
              <w:spacing w:after="0"/>
              <w:rPr>
                <w:noProof/>
                <w:sz w:val="8"/>
                <w:szCs w:val="8"/>
              </w:rPr>
            </w:pPr>
          </w:p>
        </w:tc>
      </w:tr>
      <w:tr w:rsidR="003A67BC" w14:paraId="6DDBF281" w14:textId="77777777" w:rsidTr="00DD6B34">
        <w:tc>
          <w:tcPr>
            <w:tcW w:w="142" w:type="dxa"/>
            <w:tcBorders>
              <w:left w:val="single" w:sz="4" w:space="0" w:color="auto"/>
            </w:tcBorders>
          </w:tcPr>
          <w:p w14:paraId="11B6D124" w14:textId="77777777" w:rsidR="003A67BC" w:rsidRDefault="003A67BC" w:rsidP="00DD6B34">
            <w:pPr>
              <w:pStyle w:val="CRCoverPage"/>
              <w:spacing w:after="0"/>
              <w:jc w:val="right"/>
              <w:rPr>
                <w:noProof/>
              </w:rPr>
            </w:pPr>
          </w:p>
        </w:tc>
        <w:tc>
          <w:tcPr>
            <w:tcW w:w="1559" w:type="dxa"/>
            <w:shd w:val="pct30" w:color="FFFF00" w:fill="auto"/>
          </w:tcPr>
          <w:p w14:paraId="2D820661" w14:textId="77777777" w:rsidR="003A67BC" w:rsidRPr="00260692" w:rsidRDefault="003A67BC" w:rsidP="00DD6B34">
            <w:pPr>
              <w:pStyle w:val="CRCoverPage"/>
              <w:spacing w:after="0"/>
              <w:jc w:val="right"/>
              <w:rPr>
                <w:b/>
                <w:noProof/>
                <w:sz w:val="28"/>
                <w:szCs w:val="28"/>
              </w:rPr>
            </w:pPr>
            <w:r w:rsidRPr="00260692">
              <w:rPr>
                <w:b/>
                <w:sz w:val="28"/>
                <w:szCs w:val="28"/>
              </w:rPr>
              <w:t>37.340</w:t>
            </w:r>
          </w:p>
        </w:tc>
        <w:tc>
          <w:tcPr>
            <w:tcW w:w="709" w:type="dxa"/>
          </w:tcPr>
          <w:p w14:paraId="703B88D5" w14:textId="77777777" w:rsidR="003A67BC" w:rsidRDefault="003A67BC" w:rsidP="00DD6B34">
            <w:pPr>
              <w:pStyle w:val="CRCoverPage"/>
              <w:spacing w:after="0"/>
              <w:jc w:val="center"/>
              <w:rPr>
                <w:noProof/>
              </w:rPr>
            </w:pPr>
            <w:r>
              <w:rPr>
                <w:b/>
                <w:noProof/>
                <w:sz w:val="28"/>
              </w:rPr>
              <w:t>CR</w:t>
            </w:r>
          </w:p>
        </w:tc>
        <w:tc>
          <w:tcPr>
            <w:tcW w:w="1276" w:type="dxa"/>
            <w:shd w:val="pct30" w:color="FFFF00" w:fill="auto"/>
          </w:tcPr>
          <w:p w14:paraId="36FD4C2A" w14:textId="66BF10CA" w:rsidR="003A67BC" w:rsidRPr="00410371" w:rsidRDefault="00C17F31" w:rsidP="00DD6B34">
            <w:pPr>
              <w:pStyle w:val="CRCoverPage"/>
              <w:spacing w:after="0"/>
              <w:jc w:val="center"/>
              <w:rPr>
                <w:noProof/>
              </w:rPr>
            </w:pPr>
            <w:r>
              <w:rPr>
                <w:b/>
                <w:sz w:val="28"/>
                <w:szCs w:val="28"/>
              </w:rPr>
              <w:t>03</w:t>
            </w:r>
            <w:r w:rsidR="00FF646B">
              <w:rPr>
                <w:b/>
                <w:sz w:val="28"/>
                <w:szCs w:val="28"/>
              </w:rPr>
              <w:t>99</w:t>
            </w:r>
          </w:p>
        </w:tc>
        <w:tc>
          <w:tcPr>
            <w:tcW w:w="709" w:type="dxa"/>
          </w:tcPr>
          <w:p w14:paraId="2E5FB99B" w14:textId="77777777" w:rsidR="003A67BC" w:rsidRDefault="003A67BC" w:rsidP="00DD6B34">
            <w:pPr>
              <w:pStyle w:val="CRCoverPage"/>
              <w:tabs>
                <w:tab w:val="right" w:pos="625"/>
              </w:tabs>
              <w:spacing w:after="0"/>
              <w:jc w:val="center"/>
              <w:rPr>
                <w:noProof/>
              </w:rPr>
            </w:pPr>
            <w:r>
              <w:rPr>
                <w:b/>
                <w:bCs/>
                <w:noProof/>
                <w:sz w:val="28"/>
              </w:rPr>
              <w:t>rev</w:t>
            </w:r>
          </w:p>
        </w:tc>
        <w:tc>
          <w:tcPr>
            <w:tcW w:w="992" w:type="dxa"/>
            <w:shd w:val="pct30" w:color="FFFF00" w:fill="auto"/>
          </w:tcPr>
          <w:p w14:paraId="29603AB0" w14:textId="30BD27F3" w:rsidR="003A67BC" w:rsidRPr="00410371" w:rsidRDefault="00170FD7" w:rsidP="00DD6B34">
            <w:pPr>
              <w:pStyle w:val="CRCoverPage"/>
              <w:spacing w:after="0"/>
              <w:jc w:val="center"/>
              <w:rPr>
                <w:b/>
                <w:noProof/>
              </w:rPr>
            </w:pPr>
            <w:r>
              <w:rPr>
                <w:b/>
                <w:sz w:val="28"/>
                <w:szCs w:val="28"/>
              </w:rPr>
              <w:t>-</w:t>
            </w:r>
          </w:p>
        </w:tc>
        <w:tc>
          <w:tcPr>
            <w:tcW w:w="2410" w:type="dxa"/>
          </w:tcPr>
          <w:p w14:paraId="6BB8416F" w14:textId="77777777" w:rsidR="003A67BC" w:rsidRDefault="003A67BC" w:rsidP="00DD6B3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6B334D1" w14:textId="0CEABB56" w:rsidR="003A67BC" w:rsidRPr="00410371" w:rsidRDefault="003A67BC" w:rsidP="00DD6B34">
            <w:pPr>
              <w:pStyle w:val="CRCoverPage"/>
              <w:spacing w:after="0"/>
              <w:jc w:val="center"/>
              <w:rPr>
                <w:noProof/>
                <w:sz w:val="28"/>
              </w:rPr>
            </w:pPr>
            <w:r w:rsidRPr="00B71A8F">
              <w:rPr>
                <w:rFonts w:eastAsia="Yu Mincho"/>
                <w:b/>
                <w:sz w:val="28"/>
              </w:rPr>
              <w:t>18.</w:t>
            </w:r>
            <w:r w:rsidR="00FF646B">
              <w:rPr>
                <w:rFonts w:eastAsia="Yu Mincho"/>
                <w:b/>
                <w:sz w:val="28"/>
              </w:rPr>
              <w:t>2</w:t>
            </w:r>
            <w:r w:rsidRPr="00B71A8F">
              <w:rPr>
                <w:rFonts w:eastAsia="Yu Mincho"/>
                <w:b/>
                <w:sz w:val="28"/>
              </w:rPr>
              <w:t>.0</w:t>
            </w:r>
          </w:p>
        </w:tc>
        <w:tc>
          <w:tcPr>
            <w:tcW w:w="143" w:type="dxa"/>
            <w:tcBorders>
              <w:right w:val="single" w:sz="4" w:space="0" w:color="auto"/>
            </w:tcBorders>
          </w:tcPr>
          <w:p w14:paraId="73FDE235" w14:textId="77777777" w:rsidR="003A67BC" w:rsidRDefault="003A67BC" w:rsidP="00DD6B34">
            <w:pPr>
              <w:pStyle w:val="CRCoverPage"/>
              <w:spacing w:after="0"/>
              <w:rPr>
                <w:noProof/>
              </w:rPr>
            </w:pPr>
          </w:p>
        </w:tc>
      </w:tr>
      <w:tr w:rsidR="003A67BC" w14:paraId="6FC7EEF6" w14:textId="77777777" w:rsidTr="00DD6B34">
        <w:tc>
          <w:tcPr>
            <w:tcW w:w="9641" w:type="dxa"/>
            <w:gridSpan w:val="9"/>
            <w:tcBorders>
              <w:left w:val="single" w:sz="4" w:space="0" w:color="auto"/>
              <w:right w:val="single" w:sz="4" w:space="0" w:color="auto"/>
            </w:tcBorders>
          </w:tcPr>
          <w:p w14:paraId="29F32465" w14:textId="77777777" w:rsidR="003A67BC" w:rsidRDefault="003A67BC" w:rsidP="00DD6B34">
            <w:pPr>
              <w:pStyle w:val="CRCoverPage"/>
              <w:spacing w:after="0"/>
              <w:rPr>
                <w:noProof/>
              </w:rPr>
            </w:pPr>
          </w:p>
        </w:tc>
      </w:tr>
      <w:tr w:rsidR="003A67BC" w14:paraId="505CA0CA" w14:textId="77777777" w:rsidTr="00DD6B34">
        <w:tc>
          <w:tcPr>
            <w:tcW w:w="9641" w:type="dxa"/>
            <w:gridSpan w:val="9"/>
            <w:tcBorders>
              <w:top w:val="single" w:sz="4" w:space="0" w:color="auto"/>
            </w:tcBorders>
          </w:tcPr>
          <w:p w14:paraId="64273D04" w14:textId="77777777" w:rsidR="003A67BC" w:rsidRPr="00F25D98" w:rsidRDefault="003A67BC" w:rsidP="00DD6B34">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3A67BC" w14:paraId="39647433" w14:textId="77777777" w:rsidTr="00DD6B34">
        <w:tc>
          <w:tcPr>
            <w:tcW w:w="9641" w:type="dxa"/>
            <w:gridSpan w:val="9"/>
          </w:tcPr>
          <w:p w14:paraId="0C913329" w14:textId="77777777" w:rsidR="003A67BC" w:rsidRDefault="003A67BC" w:rsidP="00DD6B34">
            <w:pPr>
              <w:pStyle w:val="CRCoverPage"/>
              <w:spacing w:after="0"/>
              <w:rPr>
                <w:noProof/>
                <w:sz w:val="8"/>
                <w:szCs w:val="8"/>
              </w:rPr>
            </w:pPr>
          </w:p>
        </w:tc>
      </w:tr>
    </w:tbl>
    <w:p w14:paraId="5DCAAD3B" w14:textId="77777777" w:rsidR="003A67BC" w:rsidRDefault="003A67BC" w:rsidP="003A67B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A67BC" w14:paraId="690AF12C" w14:textId="77777777" w:rsidTr="00DD6B34">
        <w:tc>
          <w:tcPr>
            <w:tcW w:w="2835" w:type="dxa"/>
          </w:tcPr>
          <w:p w14:paraId="43648F11" w14:textId="77777777" w:rsidR="003A67BC" w:rsidRDefault="003A67BC" w:rsidP="00DD6B34">
            <w:pPr>
              <w:pStyle w:val="CRCoverPage"/>
              <w:tabs>
                <w:tab w:val="right" w:pos="2751"/>
              </w:tabs>
              <w:spacing w:after="0"/>
              <w:rPr>
                <w:b/>
                <w:i/>
                <w:noProof/>
              </w:rPr>
            </w:pPr>
            <w:r>
              <w:rPr>
                <w:b/>
                <w:i/>
                <w:noProof/>
              </w:rPr>
              <w:t>Proposed change affects:</w:t>
            </w:r>
          </w:p>
        </w:tc>
        <w:tc>
          <w:tcPr>
            <w:tcW w:w="1418" w:type="dxa"/>
          </w:tcPr>
          <w:p w14:paraId="03D168D4" w14:textId="77777777" w:rsidR="003A67BC" w:rsidRDefault="003A67BC" w:rsidP="00DD6B3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AF44D7" w14:textId="77777777" w:rsidR="003A67BC" w:rsidRDefault="003A67BC" w:rsidP="00DD6B34">
            <w:pPr>
              <w:pStyle w:val="CRCoverPage"/>
              <w:spacing w:after="0"/>
              <w:jc w:val="center"/>
              <w:rPr>
                <w:b/>
                <w:caps/>
                <w:noProof/>
              </w:rPr>
            </w:pPr>
          </w:p>
        </w:tc>
        <w:tc>
          <w:tcPr>
            <w:tcW w:w="709" w:type="dxa"/>
            <w:tcBorders>
              <w:left w:val="single" w:sz="4" w:space="0" w:color="auto"/>
            </w:tcBorders>
          </w:tcPr>
          <w:p w14:paraId="45F0ABF2" w14:textId="77777777" w:rsidR="003A67BC" w:rsidRDefault="003A67BC" w:rsidP="00DD6B3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D013376" w14:textId="77777777" w:rsidR="003A67BC" w:rsidRDefault="003A67BC" w:rsidP="00DD6B34">
            <w:pPr>
              <w:pStyle w:val="CRCoverPage"/>
              <w:spacing w:after="0"/>
              <w:jc w:val="center"/>
              <w:rPr>
                <w:b/>
                <w:caps/>
                <w:noProof/>
              </w:rPr>
            </w:pPr>
            <w:r w:rsidRPr="00B71A8F">
              <w:rPr>
                <w:rFonts w:eastAsia="Yu Mincho" w:hint="eastAsia"/>
                <w:b/>
                <w:caps/>
                <w:noProof/>
                <w:lang w:eastAsia="zh-CN"/>
              </w:rPr>
              <w:t>X</w:t>
            </w:r>
          </w:p>
        </w:tc>
        <w:tc>
          <w:tcPr>
            <w:tcW w:w="2126" w:type="dxa"/>
          </w:tcPr>
          <w:p w14:paraId="722019D2" w14:textId="77777777" w:rsidR="003A67BC" w:rsidRDefault="003A67BC" w:rsidP="00DD6B3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48B72F7" w14:textId="77777777" w:rsidR="003A67BC" w:rsidRDefault="003A67BC" w:rsidP="00DD6B34">
            <w:pPr>
              <w:pStyle w:val="CRCoverPage"/>
              <w:spacing w:after="0"/>
              <w:jc w:val="center"/>
              <w:rPr>
                <w:b/>
                <w:caps/>
                <w:noProof/>
              </w:rPr>
            </w:pPr>
            <w:r w:rsidRPr="00B71A8F">
              <w:rPr>
                <w:rFonts w:eastAsia="Yu Mincho" w:hint="eastAsia"/>
                <w:b/>
                <w:caps/>
                <w:noProof/>
                <w:lang w:eastAsia="zh-CN"/>
              </w:rPr>
              <w:t>X</w:t>
            </w:r>
          </w:p>
        </w:tc>
        <w:tc>
          <w:tcPr>
            <w:tcW w:w="1418" w:type="dxa"/>
            <w:tcBorders>
              <w:left w:val="nil"/>
            </w:tcBorders>
          </w:tcPr>
          <w:p w14:paraId="04C65A4E" w14:textId="77777777" w:rsidR="003A67BC" w:rsidRDefault="003A67BC" w:rsidP="00DD6B3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8831D61" w14:textId="77777777" w:rsidR="003A67BC" w:rsidRDefault="003A67BC" w:rsidP="00DD6B34">
            <w:pPr>
              <w:pStyle w:val="CRCoverPage"/>
              <w:spacing w:after="0"/>
              <w:jc w:val="center"/>
              <w:rPr>
                <w:b/>
                <w:bCs/>
                <w:caps/>
                <w:noProof/>
              </w:rPr>
            </w:pPr>
          </w:p>
        </w:tc>
      </w:tr>
    </w:tbl>
    <w:p w14:paraId="63D30424" w14:textId="77777777" w:rsidR="003A67BC" w:rsidRDefault="003A67BC" w:rsidP="003A67B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A67BC" w14:paraId="5094C5C7" w14:textId="77777777" w:rsidTr="00DD6B34">
        <w:tc>
          <w:tcPr>
            <w:tcW w:w="9640" w:type="dxa"/>
            <w:gridSpan w:val="11"/>
          </w:tcPr>
          <w:p w14:paraId="3152CD25" w14:textId="77777777" w:rsidR="003A67BC" w:rsidRDefault="003A67BC" w:rsidP="00DD6B34">
            <w:pPr>
              <w:pStyle w:val="CRCoverPage"/>
              <w:spacing w:after="0"/>
              <w:rPr>
                <w:noProof/>
                <w:sz w:val="8"/>
                <w:szCs w:val="8"/>
              </w:rPr>
            </w:pPr>
          </w:p>
        </w:tc>
      </w:tr>
      <w:tr w:rsidR="003A67BC" w14:paraId="159B60DB" w14:textId="77777777" w:rsidTr="00DD6B34">
        <w:tc>
          <w:tcPr>
            <w:tcW w:w="1843" w:type="dxa"/>
            <w:tcBorders>
              <w:top w:val="single" w:sz="4" w:space="0" w:color="auto"/>
              <w:left w:val="single" w:sz="4" w:space="0" w:color="auto"/>
            </w:tcBorders>
          </w:tcPr>
          <w:p w14:paraId="76744C1D" w14:textId="77777777" w:rsidR="003A67BC" w:rsidRDefault="003A67BC" w:rsidP="00DD6B3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698F928" w14:textId="7B1E1A5B" w:rsidR="003A67BC" w:rsidRDefault="003A67BC" w:rsidP="00DD6B34">
            <w:pPr>
              <w:pStyle w:val="CRCoverPage"/>
              <w:spacing w:after="0"/>
              <w:ind w:left="100"/>
              <w:rPr>
                <w:noProof/>
              </w:rPr>
            </w:pPr>
            <w:r>
              <w:rPr>
                <w:rFonts w:hint="eastAsia"/>
                <w:lang w:eastAsia="zh-CN"/>
              </w:rPr>
              <w:t>Mi</w:t>
            </w:r>
            <w:r>
              <w:t xml:space="preserve">scellaneous corrections for </w:t>
            </w:r>
            <w:r w:rsidRPr="00B22FF4">
              <w:t>mobility enhancements</w:t>
            </w:r>
          </w:p>
        </w:tc>
      </w:tr>
      <w:tr w:rsidR="003A67BC" w14:paraId="29766B2D" w14:textId="77777777" w:rsidTr="00DD6B34">
        <w:tc>
          <w:tcPr>
            <w:tcW w:w="1843" w:type="dxa"/>
            <w:tcBorders>
              <w:left w:val="single" w:sz="4" w:space="0" w:color="auto"/>
            </w:tcBorders>
          </w:tcPr>
          <w:p w14:paraId="04DF6590" w14:textId="77777777" w:rsidR="003A67BC" w:rsidRDefault="003A67BC" w:rsidP="00DD6B34">
            <w:pPr>
              <w:pStyle w:val="CRCoverPage"/>
              <w:spacing w:after="0"/>
              <w:rPr>
                <w:b/>
                <w:i/>
                <w:noProof/>
                <w:sz w:val="8"/>
                <w:szCs w:val="8"/>
              </w:rPr>
            </w:pPr>
          </w:p>
        </w:tc>
        <w:tc>
          <w:tcPr>
            <w:tcW w:w="7797" w:type="dxa"/>
            <w:gridSpan w:val="10"/>
            <w:tcBorders>
              <w:right w:val="single" w:sz="4" w:space="0" w:color="auto"/>
            </w:tcBorders>
          </w:tcPr>
          <w:p w14:paraId="0947FB0A" w14:textId="77777777" w:rsidR="003A67BC" w:rsidRDefault="003A67BC" w:rsidP="00DD6B34">
            <w:pPr>
              <w:pStyle w:val="CRCoverPage"/>
              <w:spacing w:after="0"/>
              <w:rPr>
                <w:noProof/>
                <w:sz w:val="8"/>
                <w:szCs w:val="8"/>
              </w:rPr>
            </w:pPr>
          </w:p>
        </w:tc>
      </w:tr>
      <w:tr w:rsidR="003A67BC" w14:paraId="5E48EEAE" w14:textId="77777777" w:rsidTr="00DD6B34">
        <w:tc>
          <w:tcPr>
            <w:tcW w:w="1843" w:type="dxa"/>
            <w:tcBorders>
              <w:left w:val="single" w:sz="4" w:space="0" w:color="auto"/>
            </w:tcBorders>
          </w:tcPr>
          <w:p w14:paraId="3EFA6E32" w14:textId="77777777" w:rsidR="003A67BC" w:rsidRDefault="003A67BC" w:rsidP="00DD6B3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8624DA1" w14:textId="10E45B6E" w:rsidR="003A67BC" w:rsidRDefault="003A67BC" w:rsidP="00DD6B34">
            <w:pPr>
              <w:pStyle w:val="CRCoverPage"/>
              <w:spacing w:after="0"/>
              <w:ind w:left="100"/>
              <w:rPr>
                <w:noProof/>
              </w:rPr>
            </w:pPr>
            <w:r>
              <w:rPr>
                <w:rFonts w:hint="eastAsia"/>
              </w:rPr>
              <w:t>ZTE Corporation</w:t>
            </w:r>
            <w:ins w:id="2" w:author="Rapp_ZTE" w:date="2024-08-20T10:28:00Z">
              <w:r w:rsidR="006A1E1E">
                <w:t xml:space="preserve">, </w:t>
              </w:r>
              <w:r w:rsidR="006A1E1E">
                <w:rPr>
                  <w:rFonts w:hint="eastAsia"/>
                  <w:lang w:eastAsia="zh-CN"/>
                </w:rPr>
                <w:t>Ericsson</w:t>
              </w:r>
            </w:ins>
          </w:p>
        </w:tc>
      </w:tr>
      <w:tr w:rsidR="003A67BC" w14:paraId="5D742FAB" w14:textId="77777777" w:rsidTr="00DD6B34">
        <w:tc>
          <w:tcPr>
            <w:tcW w:w="1843" w:type="dxa"/>
            <w:tcBorders>
              <w:left w:val="single" w:sz="4" w:space="0" w:color="auto"/>
            </w:tcBorders>
          </w:tcPr>
          <w:p w14:paraId="2EF97735" w14:textId="77777777" w:rsidR="003A67BC" w:rsidRDefault="003A67BC" w:rsidP="00DD6B3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35EF89B" w14:textId="77777777" w:rsidR="003A67BC" w:rsidRDefault="003A67BC" w:rsidP="00DD6B34">
            <w:pPr>
              <w:pStyle w:val="CRCoverPage"/>
              <w:spacing w:after="0"/>
              <w:ind w:left="100"/>
              <w:rPr>
                <w:noProof/>
              </w:rPr>
            </w:pPr>
            <w:r w:rsidRPr="00B71A8F">
              <w:rPr>
                <w:rFonts w:eastAsia="Yu Mincho" w:hint="eastAsia"/>
                <w:lang w:eastAsia="zh-CN"/>
              </w:rPr>
              <w:t>R2</w:t>
            </w:r>
          </w:p>
        </w:tc>
      </w:tr>
      <w:tr w:rsidR="003A67BC" w14:paraId="324481E0" w14:textId="77777777" w:rsidTr="00DD6B34">
        <w:tc>
          <w:tcPr>
            <w:tcW w:w="1843" w:type="dxa"/>
            <w:tcBorders>
              <w:left w:val="single" w:sz="4" w:space="0" w:color="auto"/>
            </w:tcBorders>
          </w:tcPr>
          <w:p w14:paraId="4D559966" w14:textId="77777777" w:rsidR="003A67BC" w:rsidRDefault="003A67BC" w:rsidP="00DD6B34">
            <w:pPr>
              <w:pStyle w:val="CRCoverPage"/>
              <w:spacing w:after="0"/>
              <w:rPr>
                <w:b/>
                <w:i/>
                <w:noProof/>
                <w:sz w:val="8"/>
                <w:szCs w:val="8"/>
              </w:rPr>
            </w:pPr>
          </w:p>
        </w:tc>
        <w:tc>
          <w:tcPr>
            <w:tcW w:w="7797" w:type="dxa"/>
            <w:gridSpan w:val="10"/>
            <w:tcBorders>
              <w:right w:val="single" w:sz="4" w:space="0" w:color="auto"/>
            </w:tcBorders>
          </w:tcPr>
          <w:p w14:paraId="67EAB592" w14:textId="77777777" w:rsidR="003A67BC" w:rsidRDefault="003A67BC" w:rsidP="00DD6B34">
            <w:pPr>
              <w:pStyle w:val="CRCoverPage"/>
              <w:spacing w:after="0"/>
              <w:rPr>
                <w:noProof/>
                <w:sz w:val="8"/>
                <w:szCs w:val="8"/>
              </w:rPr>
            </w:pPr>
          </w:p>
        </w:tc>
      </w:tr>
      <w:tr w:rsidR="003A67BC" w14:paraId="578B090A" w14:textId="77777777" w:rsidTr="00DD6B34">
        <w:tc>
          <w:tcPr>
            <w:tcW w:w="1843" w:type="dxa"/>
            <w:tcBorders>
              <w:left w:val="single" w:sz="4" w:space="0" w:color="auto"/>
            </w:tcBorders>
          </w:tcPr>
          <w:p w14:paraId="09372E11" w14:textId="77777777" w:rsidR="003A67BC" w:rsidRDefault="003A67BC" w:rsidP="00DD6B34">
            <w:pPr>
              <w:pStyle w:val="CRCoverPage"/>
              <w:tabs>
                <w:tab w:val="right" w:pos="1759"/>
              </w:tabs>
              <w:spacing w:after="0"/>
              <w:rPr>
                <w:b/>
                <w:i/>
                <w:noProof/>
              </w:rPr>
            </w:pPr>
            <w:r>
              <w:rPr>
                <w:b/>
                <w:i/>
                <w:noProof/>
              </w:rPr>
              <w:t>Work item code:</w:t>
            </w:r>
          </w:p>
        </w:tc>
        <w:tc>
          <w:tcPr>
            <w:tcW w:w="3686" w:type="dxa"/>
            <w:gridSpan w:val="5"/>
            <w:shd w:val="pct30" w:color="FFFF00" w:fill="auto"/>
          </w:tcPr>
          <w:p w14:paraId="24EF04CA" w14:textId="77777777" w:rsidR="003A67BC" w:rsidRDefault="003A67BC" w:rsidP="00DD6B34">
            <w:pPr>
              <w:pStyle w:val="CRCoverPage"/>
              <w:spacing w:after="0"/>
              <w:ind w:left="100"/>
              <w:rPr>
                <w:noProof/>
              </w:rPr>
            </w:pPr>
            <w:r w:rsidRPr="00B71A8F">
              <w:rPr>
                <w:rFonts w:eastAsia="Yu Mincho"/>
              </w:rPr>
              <w:t>NR_Mob_enh2-Core</w:t>
            </w:r>
          </w:p>
        </w:tc>
        <w:tc>
          <w:tcPr>
            <w:tcW w:w="567" w:type="dxa"/>
            <w:tcBorders>
              <w:left w:val="nil"/>
            </w:tcBorders>
          </w:tcPr>
          <w:p w14:paraId="00977F38" w14:textId="77777777" w:rsidR="003A67BC" w:rsidRDefault="003A67BC" w:rsidP="00DD6B34">
            <w:pPr>
              <w:pStyle w:val="CRCoverPage"/>
              <w:spacing w:after="0"/>
              <w:ind w:right="100"/>
              <w:rPr>
                <w:noProof/>
              </w:rPr>
            </w:pPr>
          </w:p>
        </w:tc>
        <w:tc>
          <w:tcPr>
            <w:tcW w:w="1417" w:type="dxa"/>
            <w:gridSpan w:val="3"/>
            <w:tcBorders>
              <w:left w:val="nil"/>
            </w:tcBorders>
          </w:tcPr>
          <w:p w14:paraId="4EF845E9" w14:textId="77777777" w:rsidR="003A67BC" w:rsidRDefault="003A67BC" w:rsidP="00DD6B3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59EC8D3" w14:textId="770EEF7F" w:rsidR="003A67BC" w:rsidRDefault="003A67BC" w:rsidP="00DD6B34">
            <w:pPr>
              <w:pStyle w:val="CRCoverPage"/>
              <w:spacing w:after="0"/>
              <w:ind w:left="100"/>
              <w:rPr>
                <w:noProof/>
              </w:rPr>
            </w:pPr>
            <w:r w:rsidRPr="00B71A8F">
              <w:rPr>
                <w:rFonts w:eastAsia="Yu Mincho"/>
              </w:rPr>
              <w:t>2024-0</w:t>
            </w:r>
            <w:r w:rsidR="002B4512">
              <w:rPr>
                <w:rFonts w:eastAsia="Yu Mincho"/>
              </w:rPr>
              <w:t>8</w:t>
            </w:r>
            <w:r w:rsidRPr="00B71A8F">
              <w:rPr>
                <w:rFonts w:eastAsia="Yu Mincho"/>
              </w:rPr>
              <w:t>-</w:t>
            </w:r>
            <w:r w:rsidR="00170FD7">
              <w:rPr>
                <w:rFonts w:eastAsia="Yu Mincho"/>
              </w:rPr>
              <w:t>0</w:t>
            </w:r>
            <w:r w:rsidR="002B4512">
              <w:rPr>
                <w:rFonts w:eastAsia="Yu Mincho"/>
              </w:rPr>
              <w:t>8</w:t>
            </w:r>
          </w:p>
        </w:tc>
      </w:tr>
      <w:tr w:rsidR="003A67BC" w14:paraId="0FE6A435" w14:textId="77777777" w:rsidTr="00DD6B34">
        <w:tc>
          <w:tcPr>
            <w:tcW w:w="1843" w:type="dxa"/>
            <w:tcBorders>
              <w:left w:val="single" w:sz="4" w:space="0" w:color="auto"/>
            </w:tcBorders>
          </w:tcPr>
          <w:p w14:paraId="0BE69BEE" w14:textId="77777777" w:rsidR="003A67BC" w:rsidRDefault="003A67BC" w:rsidP="00DD6B34">
            <w:pPr>
              <w:pStyle w:val="CRCoverPage"/>
              <w:spacing w:after="0"/>
              <w:rPr>
                <w:b/>
                <w:i/>
                <w:noProof/>
                <w:sz w:val="8"/>
                <w:szCs w:val="8"/>
              </w:rPr>
            </w:pPr>
          </w:p>
        </w:tc>
        <w:tc>
          <w:tcPr>
            <w:tcW w:w="1986" w:type="dxa"/>
            <w:gridSpan w:val="4"/>
          </w:tcPr>
          <w:p w14:paraId="28F89E07" w14:textId="77777777" w:rsidR="003A67BC" w:rsidRDefault="003A67BC" w:rsidP="00DD6B34">
            <w:pPr>
              <w:pStyle w:val="CRCoverPage"/>
              <w:spacing w:after="0"/>
              <w:rPr>
                <w:noProof/>
                <w:sz w:val="8"/>
                <w:szCs w:val="8"/>
              </w:rPr>
            </w:pPr>
          </w:p>
        </w:tc>
        <w:tc>
          <w:tcPr>
            <w:tcW w:w="2267" w:type="dxa"/>
            <w:gridSpan w:val="2"/>
          </w:tcPr>
          <w:p w14:paraId="64D33E98" w14:textId="77777777" w:rsidR="003A67BC" w:rsidRDefault="003A67BC" w:rsidP="00DD6B34">
            <w:pPr>
              <w:pStyle w:val="CRCoverPage"/>
              <w:spacing w:after="0"/>
              <w:rPr>
                <w:noProof/>
                <w:sz w:val="8"/>
                <w:szCs w:val="8"/>
              </w:rPr>
            </w:pPr>
          </w:p>
        </w:tc>
        <w:tc>
          <w:tcPr>
            <w:tcW w:w="1417" w:type="dxa"/>
            <w:gridSpan w:val="3"/>
          </w:tcPr>
          <w:p w14:paraId="17153512" w14:textId="77777777" w:rsidR="003A67BC" w:rsidRDefault="003A67BC" w:rsidP="00DD6B34">
            <w:pPr>
              <w:pStyle w:val="CRCoverPage"/>
              <w:spacing w:after="0"/>
              <w:rPr>
                <w:noProof/>
                <w:sz w:val="8"/>
                <w:szCs w:val="8"/>
              </w:rPr>
            </w:pPr>
          </w:p>
        </w:tc>
        <w:tc>
          <w:tcPr>
            <w:tcW w:w="2127" w:type="dxa"/>
            <w:tcBorders>
              <w:right w:val="single" w:sz="4" w:space="0" w:color="auto"/>
            </w:tcBorders>
          </w:tcPr>
          <w:p w14:paraId="23A1C3F0" w14:textId="77777777" w:rsidR="003A67BC" w:rsidRDefault="003A67BC" w:rsidP="00DD6B34">
            <w:pPr>
              <w:pStyle w:val="CRCoverPage"/>
              <w:spacing w:after="0"/>
              <w:rPr>
                <w:noProof/>
                <w:sz w:val="8"/>
                <w:szCs w:val="8"/>
              </w:rPr>
            </w:pPr>
          </w:p>
        </w:tc>
      </w:tr>
      <w:tr w:rsidR="003A67BC" w14:paraId="7C5FF00D" w14:textId="77777777" w:rsidTr="00DD6B34">
        <w:trPr>
          <w:cantSplit/>
        </w:trPr>
        <w:tc>
          <w:tcPr>
            <w:tcW w:w="1843" w:type="dxa"/>
            <w:tcBorders>
              <w:left w:val="single" w:sz="4" w:space="0" w:color="auto"/>
            </w:tcBorders>
          </w:tcPr>
          <w:p w14:paraId="1E364CD0" w14:textId="77777777" w:rsidR="003A67BC" w:rsidRDefault="003A67BC" w:rsidP="00DD6B34">
            <w:pPr>
              <w:pStyle w:val="CRCoverPage"/>
              <w:tabs>
                <w:tab w:val="right" w:pos="1759"/>
              </w:tabs>
              <w:spacing w:after="0"/>
              <w:rPr>
                <w:b/>
                <w:i/>
                <w:noProof/>
              </w:rPr>
            </w:pPr>
            <w:r>
              <w:rPr>
                <w:b/>
                <w:i/>
                <w:noProof/>
              </w:rPr>
              <w:t>Category:</w:t>
            </w:r>
          </w:p>
        </w:tc>
        <w:tc>
          <w:tcPr>
            <w:tcW w:w="851" w:type="dxa"/>
            <w:shd w:val="pct30" w:color="FFFF00" w:fill="auto"/>
          </w:tcPr>
          <w:p w14:paraId="242D8CF3" w14:textId="77777777" w:rsidR="003A67BC" w:rsidRDefault="003A67BC" w:rsidP="00DD6B34">
            <w:pPr>
              <w:pStyle w:val="CRCoverPage"/>
              <w:spacing w:after="0"/>
              <w:ind w:left="100" w:right="-609"/>
              <w:rPr>
                <w:b/>
                <w:noProof/>
              </w:rPr>
            </w:pPr>
            <w:r w:rsidRPr="00B71A8F">
              <w:rPr>
                <w:rFonts w:eastAsia="Yu Mincho"/>
                <w:b/>
                <w:lang w:eastAsia="zh-CN"/>
              </w:rPr>
              <w:t>F</w:t>
            </w:r>
          </w:p>
        </w:tc>
        <w:tc>
          <w:tcPr>
            <w:tcW w:w="3402" w:type="dxa"/>
            <w:gridSpan w:val="5"/>
            <w:tcBorders>
              <w:left w:val="nil"/>
            </w:tcBorders>
          </w:tcPr>
          <w:p w14:paraId="02850166" w14:textId="77777777" w:rsidR="003A67BC" w:rsidRDefault="003A67BC" w:rsidP="00DD6B34">
            <w:pPr>
              <w:pStyle w:val="CRCoverPage"/>
              <w:spacing w:after="0"/>
              <w:rPr>
                <w:noProof/>
              </w:rPr>
            </w:pPr>
          </w:p>
        </w:tc>
        <w:tc>
          <w:tcPr>
            <w:tcW w:w="1417" w:type="dxa"/>
            <w:gridSpan w:val="3"/>
            <w:tcBorders>
              <w:left w:val="nil"/>
            </w:tcBorders>
          </w:tcPr>
          <w:p w14:paraId="43936598" w14:textId="77777777" w:rsidR="003A67BC" w:rsidRDefault="003A67BC" w:rsidP="00DD6B3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AD5343" w14:textId="77777777" w:rsidR="003A67BC" w:rsidRDefault="003A67BC" w:rsidP="00DD6B34">
            <w:pPr>
              <w:pStyle w:val="CRCoverPage"/>
              <w:spacing w:after="0"/>
              <w:ind w:left="100"/>
              <w:rPr>
                <w:noProof/>
              </w:rPr>
            </w:pPr>
            <w:r w:rsidRPr="00B71A8F">
              <w:rPr>
                <w:rFonts w:eastAsia="Yu Mincho"/>
              </w:rPr>
              <w:t>Rel-18</w:t>
            </w:r>
          </w:p>
        </w:tc>
      </w:tr>
      <w:tr w:rsidR="00170FD7" w14:paraId="71257A75" w14:textId="77777777" w:rsidTr="00DD6B34">
        <w:tc>
          <w:tcPr>
            <w:tcW w:w="1843" w:type="dxa"/>
            <w:tcBorders>
              <w:left w:val="single" w:sz="4" w:space="0" w:color="auto"/>
              <w:bottom w:val="single" w:sz="4" w:space="0" w:color="auto"/>
            </w:tcBorders>
          </w:tcPr>
          <w:p w14:paraId="07892434" w14:textId="77777777" w:rsidR="00170FD7" w:rsidRDefault="00170FD7" w:rsidP="00170FD7">
            <w:pPr>
              <w:pStyle w:val="CRCoverPage"/>
              <w:spacing w:after="0"/>
              <w:rPr>
                <w:b/>
                <w:i/>
                <w:noProof/>
              </w:rPr>
            </w:pPr>
          </w:p>
        </w:tc>
        <w:tc>
          <w:tcPr>
            <w:tcW w:w="4677" w:type="dxa"/>
            <w:gridSpan w:val="8"/>
            <w:tcBorders>
              <w:bottom w:val="single" w:sz="4" w:space="0" w:color="auto"/>
            </w:tcBorders>
          </w:tcPr>
          <w:p w14:paraId="4D557E3D" w14:textId="77777777" w:rsidR="00170FD7" w:rsidRDefault="00170FD7" w:rsidP="00170FD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1C9FA1A" w14:textId="63D8CE7D" w:rsidR="00170FD7" w:rsidRDefault="00170FD7" w:rsidP="00170FD7">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C8C65AD" w14:textId="4E3C5991" w:rsidR="00170FD7" w:rsidRPr="007C2097" w:rsidRDefault="00170FD7" w:rsidP="00170FD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3A67BC" w14:paraId="6FF865B6" w14:textId="77777777" w:rsidTr="00DD6B34">
        <w:tc>
          <w:tcPr>
            <w:tcW w:w="1843" w:type="dxa"/>
          </w:tcPr>
          <w:p w14:paraId="45D7DED4" w14:textId="77777777" w:rsidR="003A67BC" w:rsidRDefault="003A67BC" w:rsidP="00DD6B34">
            <w:pPr>
              <w:pStyle w:val="CRCoverPage"/>
              <w:spacing w:after="0"/>
              <w:rPr>
                <w:b/>
                <w:i/>
                <w:noProof/>
                <w:sz w:val="8"/>
                <w:szCs w:val="8"/>
              </w:rPr>
            </w:pPr>
          </w:p>
        </w:tc>
        <w:tc>
          <w:tcPr>
            <w:tcW w:w="7797" w:type="dxa"/>
            <w:gridSpan w:val="10"/>
          </w:tcPr>
          <w:p w14:paraId="058C3C77" w14:textId="77777777" w:rsidR="003A67BC" w:rsidRDefault="003A67BC" w:rsidP="00DD6B34">
            <w:pPr>
              <w:pStyle w:val="CRCoverPage"/>
              <w:spacing w:after="0"/>
              <w:rPr>
                <w:noProof/>
                <w:sz w:val="8"/>
                <w:szCs w:val="8"/>
              </w:rPr>
            </w:pPr>
          </w:p>
        </w:tc>
      </w:tr>
      <w:tr w:rsidR="003A67BC" w14:paraId="05F1F0A3" w14:textId="77777777" w:rsidTr="00DD6B34">
        <w:tc>
          <w:tcPr>
            <w:tcW w:w="2694" w:type="dxa"/>
            <w:gridSpan w:val="2"/>
            <w:tcBorders>
              <w:top w:val="single" w:sz="4" w:space="0" w:color="auto"/>
              <w:left w:val="single" w:sz="4" w:space="0" w:color="auto"/>
            </w:tcBorders>
          </w:tcPr>
          <w:p w14:paraId="2762F812" w14:textId="77777777" w:rsidR="003A67BC" w:rsidRDefault="003A67BC" w:rsidP="00DD6B3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AD3953F" w14:textId="77777777" w:rsidR="003A67BC" w:rsidRDefault="003A67BC" w:rsidP="00DD6B34">
            <w:pPr>
              <w:pStyle w:val="CRCoverPage"/>
              <w:spacing w:after="0"/>
              <w:ind w:left="100"/>
              <w:rPr>
                <w:noProof/>
              </w:rPr>
            </w:pPr>
            <w:r>
              <w:rPr>
                <w:rFonts w:hint="eastAsia"/>
                <w:noProof/>
                <w:lang w:eastAsia="zh-CN"/>
              </w:rPr>
              <w:t>T</w:t>
            </w:r>
            <w:r>
              <w:rPr>
                <w:noProof/>
              </w:rPr>
              <w:t xml:space="preserve">o </w:t>
            </w:r>
            <w:r w:rsidRPr="001C2EBF">
              <w:rPr>
                <w:noProof/>
              </w:rPr>
              <w:t>address some miscellaneous clarification</w:t>
            </w:r>
            <w:r>
              <w:rPr>
                <w:noProof/>
              </w:rPr>
              <w:t>/</w:t>
            </w:r>
            <w:r w:rsidRPr="001C2EBF">
              <w:rPr>
                <w:noProof/>
              </w:rPr>
              <w:t>editorial changes:</w:t>
            </w:r>
          </w:p>
          <w:p w14:paraId="6820C3FA" w14:textId="2DE7A394" w:rsidR="003A67BC" w:rsidRDefault="004A63F5" w:rsidP="002A0EBD">
            <w:pPr>
              <w:pStyle w:val="CRCoverPage"/>
              <w:numPr>
                <w:ilvl w:val="0"/>
                <w:numId w:val="1"/>
              </w:numPr>
              <w:spacing w:after="0"/>
              <w:rPr>
                <w:noProof/>
              </w:rPr>
            </w:pPr>
            <w:r>
              <w:rPr>
                <w:noProof/>
              </w:rPr>
              <w:t xml:space="preserve">According to </w:t>
            </w:r>
            <w:r w:rsidR="00C85760">
              <w:rPr>
                <w:noProof/>
              </w:rPr>
              <w:t>the current text in section 10.2.3</w:t>
            </w:r>
            <w:r w:rsidR="003A67BC">
              <w:rPr>
                <w:noProof/>
              </w:rPr>
              <w:t xml:space="preserve"> </w:t>
            </w:r>
            <w:r w:rsidR="00C85760">
              <w:rPr>
                <w:noProof/>
              </w:rPr>
              <w:t xml:space="preserve">and 10.6, the execution of CPA or CPC will trigger the UE to </w:t>
            </w:r>
            <w:r w:rsidR="00C85760" w:rsidRPr="00C85760">
              <w:rPr>
                <w:noProof/>
              </w:rPr>
              <w:t>release all stored conditional reconfigurations</w:t>
            </w:r>
            <w:r w:rsidR="00C85760">
              <w:rPr>
                <w:noProof/>
              </w:rPr>
              <w:t>, but the subsequent CPAC configuration should not be released.</w:t>
            </w:r>
          </w:p>
          <w:p w14:paraId="2A7B1F49" w14:textId="2320234F" w:rsidR="00C85760" w:rsidRDefault="00C85760" w:rsidP="002A0EBD">
            <w:pPr>
              <w:pStyle w:val="CRCoverPage"/>
              <w:numPr>
                <w:ilvl w:val="0"/>
                <w:numId w:val="1"/>
              </w:numPr>
              <w:spacing w:after="0"/>
              <w:rPr>
                <w:noProof/>
              </w:rPr>
            </w:pPr>
            <w:r>
              <w:rPr>
                <w:noProof/>
              </w:rPr>
              <w:t xml:space="preserve">After the completion of subsequent CPAC execution, the UE shall replace the previous execution conditions with the execution conditions for the following execution of susequent CPAC and evaluate the new execution conditions. In the procedural text for intra-SN subsequent CPAC without MN involvement, </w:t>
            </w:r>
            <w:r w:rsidR="0002687C">
              <w:rPr>
                <w:noProof/>
              </w:rPr>
              <w:t>it’s uncelar which execution condition</w:t>
            </w:r>
            <w:r>
              <w:rPr>
                <w:noProof/>
              </w:rPr>
              <w:t xml:space="preserve"> is</w:t>
            </w:r>
            <w:r w:rsidR="0002687C">
              <w:rPr>
                <w:noProof/>
              </w:rPr>
              <w:t xml:space="preserve"> to be evaluated</w:t>
            </w:r>
            <w:r>
              <w:rPr>
                <w:noProof/>
              </w:rPr>
              <w:t>.</w:t>
            </w:r>
          </w:p>
          <w:p w14:paraId="03F69CE8" w14:textId="400B5D96" w:rsidR="00BE3DFB" w:rsidRDefault="00BE3DFB" w:rsidP="002A0EBD">
            <w:pPr>
              <w:pStyle w:val="CRCoverPage"/>
              <w:numPr>
                <w:ilvl w:val="0"/>
                <w:numId w:val="1"/>
              </w:numPr>
              <w:spacing w:after="0"/>
              <w:rPr>
                <w:noProof/>
              </w:rPr>
            </w:pPr>
            <w:r>
              <w:rPr>
                <w:noProof/>
              </w:rPr>
              <w:t>It’s agreed that “</w:t>
            </w:r>
            <w:r w:rsidRPr="00BE3DFB">
              <w:rPr>
                <w:i/>
                <w:noProof/>
              </w:rPr>
              <w:t>A UE which reports LTM capability without 45-1 may not perform L1 measurement reporting, and it is up to network implementation how to trigger the LTM execution</w:t>
            </w:r>
            <w:r w:rsidRPr="00BE3DFB">
              <w:rPr>
                <w:noProof/>
              </w:rPr>
              <w:t>.</w:t>
            </w:r>
            <w:r>
              <w:rPr>
                <w:noProof/>
              </w:rPr>
              <w:t>” at last meeting. But the L1 measurement and reporting is described as a mandatory step in the current procedural texts and figures for SCG LTM.</w:t>
            </w:r>
          </w:p>
          <w:p w14:paraId="6A28A910" w14:textId="2CE747C6" w:rsidR="00966FFC" w:rsidRDefault="00966FFC" w:rsidP="00E937C7">
            <w:pPr>
              <w:pStyle w:val="CRCoverPage"/>
              <w:numPr>
                <w:ilvl w:val="0"/>
                <w:numId w:val="1"/>
              </w:numPr>
              <w:spacing w:after="0"/>
              <w:rPr>
                <w:noProof/>
              </w:rPr>
            </w:pPr>
            <w:r>
              <w:rPr>
                <w:noProof/>
              </w:rPr>
              <w:t xml:space="preserve">The SN secuirty key update can be applied for </w:t>
            </w:r>
            <w:r w:rsidRPr="00966FFC">
              <w:rPr>
                <w:noProof/>
              </w:rPr>
              <w:t>SN initiated intra-SN subsequent CPAC with MN involvement</w:t>
            </w:r>
            <w:r>
              <w:rPr>
                <w:noProof/>
              </w:rPr>
              <w:t>, but the description of related operation is missed in the current procedural text.</w:t>
            </w:r>
          </w:p>
          <w:p w14:paraId="3FB9477A" w14:textId="005A4E3F" w:rsidR="00147BD7" w:rsidRDefault="00147BD7" w:rsidP="00E937C7">
            <w:pPr>
              <w:pStyle w:val="CRCoverPage"/>
              <w:numPr>
                <w:ilvl w:val="0"/>
                <w:numId w:val="1"/>
              </w:numPr>
              <w:spacing w:after="0"/>
              <w:rPr>
                <w:noProof/>
              </w:rPr>
            </w:pPr>
            <w:r>
              <w:rPr>
                <w:noProof/>
              </w:rPr>
              <w:t xml:space="preserve">For </w:t>
            </w:r>
            <w:r w:rsidRPr="00966FFC">
              <w:rPr>
                <w:noProof/>
              </w:rPr>
              <w:t>SN initiated intra-SN subsequent CPAC with MN involvement</w:t>
            </w:r>
            <w:r>
              <w:rPr>
                <w:noProof/>
              </w:rPr>
              <w:t>, the description about evaluation of execution conditions after completion of the subsequent CPAC execution is repeated in step 7 and NOTE 14.</w:t>
            </w:r>
          </w:p>
          <w:p w14:paraId="51E66CE3" w14:textId="640D37F5" w:rsidR="00E937C7" w:rsidRDefault="00BE3DFB" w:rsidP="00E937C7">
            <w:pPr>
              <w:pStyle w:val="CRCoverPage"/>
              <w:numPr>
                <w:ilvl w:val="0"/>
                <w:numId w:val="1"/>
              </w:numPr>
              <w:spacing w:after="0"/>
              <w:rPr>
                <w:noProof/>
              </w:rPr>
            </w:pPr>
            <w:r>
              <w:rPr>
                <w:noProof/>
              </w:rPr>
              <w:t>The description of subsequent CPAC is missed in some texts.</w:t>
            </w:r>
          </w:p>
          <w:p w14:paraId="62FAB2EA" w14:textId="77777777" w:rsidR="00E937C7" w:rsidRDefault="00E937C7" w:rsidP="00966FFC">
            <w:pPr>
              <w:rPr>
                <w:ins w:id="3" w:author="Rapp_ZTE" w:date="2024-08-20T10:26:00Z"/>
                <w:noProof/>
              </w:rPr>
            </w:pPr>
          </w:p>
          <w:p w14:paraId="46AEB4FE" w14:textId="5F999928" w:rsidR="006A1E1E" w:rsidRDefault="006A1E1E" w:rsidP="006A1E1E">
            <w:pPr>
              <w:pStyle w:val="CRCoverPage"/>
              <w:spacing w:after="0"/>
              <w:ind w:left="100"/>
              <w:rPr>
                <w:ins w:id="4" w:author="Rapp_ZTE" w:date="2024-08-20T10:26:00Z"/>
                <w:noProof/>
              </w:rPr>
            </w:pPr>
            <w:ins w:id="5" w:author="Rapp_ZTE" w:date="2024-08-20T10:26:00Z">
              <w:r>
                <w:rPr>
                  <w:rFonts w:hint="eastAsia"/>
                  <w:noProof/>
                  <w:lang w:eastAsia="zh-CN"/>
                </w:rPr>
                <w:t>T</w:t>
              </w:r>
              <w:r>
                <w:rPr>
                  <w:noProof/>
                  <w:lang w:eastAsia="zh-CN"/>
                </w:rPr>
                <w:t>o merge changes proposed in R2-2407091.</w:t>
              </w:r>
              <w:r>
                <w:rPr>
                  <w:noProof/>
                </w:rPr>
                <w:t xml:space="preserve"> </w:t>
              </w:r>
            </w:ins>
          </w:p>
          <w:p w14:paraId="4EDCC156" w14:textId="03DD7C6A" w:rsidR="006A1E1E" w:rsidRPr="00E937C7" w:rsidRDefault="006A1E1E" w:rsidP="00966FFC">
            <w:pPr>
              <w:rPr>
                <w:noProof/>
              </w:rPr>
            </w:pPr>
          </w:p>
        </w:tc>
      </w:tr>
      <w:tr w:rsidR="003A67BC" w14:paraId="0250330C" w14:textId="77777777" w:rsidTr="00DD6B34">
        <w:tc>
          <w:tcPr>
            <w:tcW w:w="2694" w:type="dxa"/>
            <w:gridSpan w:val="2"/>
            <w:tcBorders>
              <w:left w:val="single" w:sz="4" w:space="0" w:color="auto"/>
            </w:tcBorders>
          </w:tcPr>
          <w:p w14:paraId="2DA96260" w14:textId="77777777" w:rsidR="003A67BC" w:rsidRDefault="003A67BC" w:rsidP="00DD6B34">
            <w:pPr>
              <w:pStyle w:val="CRCoverPage"/>
              <w:spacing w:after="0"/>
              <w:rPr>
                <w:b/>
                <w:i/>
                <w:noProof/>
                <w:sz w:val="8"/>
                <w:szCs w:val="8"/>
              </w:rPr>
            </w:pPr>
          </w:p>
        </w:tc>
        <w:tc>
          <w:tcPr>
            <w:tcW w:w="6946" w:type="dxa"/>
            <w:gridSpan w:val="9"/>
            <w:tcBorders>
              <w:right w:val="single" w:sz="4" w:space="0" w:color="auto"/>
            </w:tcBorders>
          </w:tcPr>
          <w:p w14:paraId="562FC973" w14:textId="77777777" w:rsidR="003A67BC" w:rsidRDefault="003A67BC" w:rsidP="00DD6B34">
            <w:pPr>
              <w:pStyle w:val="CRCoverPage"/>
              <w:spacing w:after="0"/>
              <w:rPr>
                <w:noProof/>
                <w:sz w:val="8"/>
                <w:szCs w:val="8"/>
              </w:rPr>
            </w:pPr>
          </w:p>
        </w:tc>
      </w:tr>
      <w:tr w:rsidR="003A67BC" w14:paraId="5C09C055" w14:textId="77777777" w:rsidTr="00DD6B34">
        <w:tc>
          <w:tcPr>
            <w:tcW w:w="2694" w:type="dxa"/>
            <w:gridSpan w:val="2"/>
            <w:tcBorders>
              <w:left w:val="single" w:sz="4" w:space="0" w:color="auto"/>
            </w:tcBorders>
          </w:tcPr>
          <w:p w14:paraId="59C306E9" w14:textId="77777777" w:rsidR="003A67BC" w:rsidRDefault="003A67BC" w:rsidP="00DD6B3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28406A5" w14:textId="22F75050" w:rsidR="00BC393F" w:rsidRDefault="00BC393F" w:rsidP="002C7104">
            <w:pPr>
              <w:pStyle w:val="CRCoverPage"/>
              <w:numPr>
                <w:ilvl w:val="0"/>
                <w:numId w:val="2"/>
              </w:numPr>
              <w:spacing w:after="0"/>
              <w:rPr>
                <w:noProof/>
              </w:rPr>
            </w:pPr>
            <w:r>
              <w:rPr>
                <w:noProof/>
              </w:rPr>
              <w:t xml:space="preserve">Clarified that </w:t>
            </w:r>
            <w:r w:rsidRPr="00BC393F">
              <w:rPr>
                <w:noProof/>
              </w:rPr>
              <w:t xml:space="preserve">the UE releases all stored conditional reconfigurations </w:t>
            </w:r>
            <w:r w:rsidRPr="00BC393F">
              <w:rPr>
                <w:noProof/>
                <w:u w:val="single"/>
              </w:rPr>
              <w:t>except for subsequent CPAC</w:t>
            </w:r>
            <w:r>
              <w:rPr>
                <w:noProof/>
              </w:rPr>
              <w:t xml:space="preserve"> o</w:t>
            </w:r>
            <w:r w:rsidRPr="00BC393F">
              <w:rPr>
                <w:noProof/>
              </w:rPr>
              <w:t>nce the CPA</w:t>
            </w:r>
            <w:r>
              <w:rPr>
                <w:noProof/>
              </w:rPr>
              <w:t xml:space="preserve"> or CPC</w:t>
            </w:r>
            <w:r w:rsidRPr="00BC393F">
              <w:rPr>
                <w:noProof/>
              </w:rPr>
              <w:t xml:space="preserve"> procedure is executed successfully</w:t>
            </w:r>
            <w:r>
              <w:rPr>
                <w:noProof/>
              </w:rPr>
              <w:t xml:space="preserve"> in section 10.2.3 and 10.6.</w:t>
            </w:r>
          </w:p>
          <w:p w14:paraId="626C6A1E" w14:textId="0C532D93" w:rsidR="00BC393F" w:rsidRDefault="00BC393F" w:rsidP="00BC393F">
            <w:pPr>
              <w:pStyle w:val="CRCoverPage"/>
              <w:numPr>
                <w:ilvl w:val="0"/>
                <w:numId w:val="2"/>
              </w:numPr>
              <w:spacing w:after="0"/>
              <w:rPr>
                <w:noProof/>
              </w:rPr>
            </w:pPr>
            <w:r>
              <w:rPr>
                <w:noProof/>
              </w:rPr>
              <w:lastRenderedPageBreak/>
              <w:t xml:space="preserve">Clarified that the UE evaluates the execution conditions </w:t>
            </w:r>
            <w:r w:rsidRPr="00BC393F">
              <w:rPr>
                <w:noProof/>
                <w:u w:val="single"/>
              </w:rPr>
              <w:t>for the following execution of subsequent CPAC</w:t>
            </w:r>
            <w:r>
              <w:rPr>
                <w:noProof/>
              </w:rPr>
              <w:t xml:space="preserve"> </w:t>
            </w:r>
            <w:r w:rsidRPr="00BC393F">
              <w:rPr>
                <w:noProof/>
              </w:rPr>
              <w:t>after completion of the subsequent CPAC execution</w:t>
            </w:r>
            <w:r>
              <w:rPr>
                <w:noProof/>
              </w:rPr>
              <w:t xml:space="preserve"> in the procedure text for intra-SN subsequent CPAC without MN involvement in section 10.3.2.</w:t>
            </w:r>
          </w:p>
          <w:p w14:paraId="6E081753" w14:textId="7B0CB3C5" w:rsidR="00BC393F" w:rsidRDefault="00BC393F" w:rsidP="00BC393F">
            <w:pPr>
              <w:pStyle w:val="CRCoverPage"/>
              <w:numPr>
                <w:ilvl w:val="0"/>
                <w:numId w:val="2"/>
              </w:numPr>
              <w:spacing w:after="0"/>
              <w:rPr>
                <w:noProof/>
              </w:rPr>
            </w:pPr>
            <w:r>
              <w:rPr>
                <w:noProof/>
              </w:rPr>
              <w:t>Update</w:t>
            </w:r>
            <w:r w:rsidR="00147BD7">
              <w:rPr>
                <w:noProof/>
              </w:rPr>
              <w:t>d</w:t>
            </w:r>
            <w:r>
              <w:rPr>
                <w:noProof/>
              </w:rPr>
              <w:t xml:space="preserve"> the description for L1 measurement and reporting as a optional step</w:t>
            </w:r>
            <w:r w:rsidR="00CF76C7">
              <w:rPr>
                <w:noProof/>
              </w:rPr>
              <w:t>,</w:t>
            </w:r>
            <w:r>
              <w:rPr>
                <w:noProof/>
              </w:rPr>
              <w:t xml:space="preserve"> and change the solid line to dashed line for </w:t>
            </w:r>
            <w:r w:rsidR="00147BD7">
              <w:rPr>
                <w:noProof/>
              </w:rPr>
              <w:t>L1 measurement report in the figures for SCG LTM in section 10.3.2.</w:t>
            </w:r>
          </w:p>
          <w:p w14:paraId="4685F871" w14:textId="23786DA0" w:rsidR="00BC393F" w:rsidRDefault="00147BD7" w:rsidP="00BC393F">
            <w:pPr>
              <w:pStyle w:val="CRCoverPage"/>
              <w:numPr>
                <w:ilvl w:val="0"/>
                <w:numId w:val="2"/>
              </w:numPr>
              <w:spacing w:after="0"/>
              <w:rPr>
                <w:noProof/>
              </w:rPr>
            </w:pPr>
            <w:r>
              <w:rPr>
                <w:noProof/>
              </w:rPr>
              <w:t>Added the description about SN security key update in the procedural text of SN initiated subsequent CPAC with MN involvement in section 10.20.</w:t>
            </w:r>
          </w:p>
          <w:p w14:paraId="5E126971" w14:textId="100A81D1" w:rsidR="00147BD7" w:rsidRDefault="00147BD7" w:rsidP="00BC393F">
            <w:pPr>
              <w:pStyle w:val="CRCoverPage"/>
              <w:numPr>
                <w:ilvl w:val="0"/>
                <w:numId w:val="2"/>
              </w:numPr>
              <w:spacing w:after="0"/>
              <w:rPr>
                <w:noProof/>
              </w:rPr>
            </w:pPr>
            <w:r>
              <w:rPr>
                <w:noProof/>
              </w:rPr>
              <w:t xml:space="preserve">Removed the unclear and redundant description about evaluation of execution conditions after completion of the subsequent CPAC execution in step 7 </w:t>
            </w:r>
            <w:r w:rsidR="00545E4F">
              <w:rPr>
                <w:noProof/>
              </w:rPr>
              <w:t>for</w:t>
            </w:r>
            <w:r>
              <w:rPr>
                <w:noProof/>
              </w:rPr>
              <w:t xml:space="preserve"> SN initiated subsequent CPAC with MN involvement in section 10.20.</w:t>
            </w:r>
          </w:p>
          <w:p w14:paraId="179C3F6A" w14:textId="7E2A4117" w:rsidR="00DA6D97" w:rsidRDefault="00545E4F" w:rsidP="00545E4F">
            <w:pPr>
              <w:pStyle w:val="CRCoverPage"/>
              <w:numPr>
                <w:ilvl w:val="0"/>
                <w:numId w:val="2"/>
              </w:numPr>
              <w:spacing w:after="0"/>
              <w:rPr>
                <w:noProof/>
              </w:rPr>
            </w:pPr>
            <w:r>
              <w:rPr>
                <w:noProof/>
              </w:rPr>
              <w:t>Added “subsequent CPAC” in some texts in section 10.2.3, 10.3.2 and 10.6.</w:t>
            </w:r>
          </w:p>
          <w:p w14:paraId="36100C90" w14:textId="334AB346" w:rsidR="00545E4F" w:rsidRDefault="00545E4F" w:rsidP="00545E4F">
            <w:pPr>
              <w:pStyle w:val="CRCoverPage"/>
              <w:numPr>
                <w:ilvl w:val="0"/>
                <w:numId w:val="2"/>
              </w:numPr>
              <w:spacing w:after="0"/>
              <w:rPr>
                <w:ins w:id="6" w:author="Rapp_ZTE" w:date="2024-08-20T10:27:00Z"/>
                <w:noProof/>
              </w:rPr>
            </w:pPr>
            <w:r>
              <w:rPr>
                <w:noProof/>
              </w:rPr>
              <w:t>Updated figures for intra-SN subsequent CPAC without MN involvement in section 10.3.2 to add “subsequent CPAC execution”.</w:t>
            </w:r>
          </w:p>
          <w:p w14:paraId="53CC6250" w14:textId="6828F1BD" w:rsidR="006A1E1E" w:rsidRDefault="006A1E1E" w:rsidP="00545E4F">
            <w:pPr>
              <w:pStyle w:val="CRCoverPage"/>
              <w:numPr>
                <w:ilvl w:val="0"/>
                <w:numId w:val="2"/>
              </w:numPr>
              <w:spacing w:after="0"/>
              <w:rPr>
                <w:noProof/>
              </w:rPr>
            </w:pPr>
            <w:ins w:id="7" w:author="Rapp_ZTE" w:date="2024-08-20T10:27:00Z">
              <w:r w:rsidRPr="006A1E1E">
                <w:rPr>
                  <w:noProof/>
                </w:rPr>
                <w:t>The occurrences of “inter-SN subsequent CPAC” are updated to just “subsequent CPAC”. For descriptions related to that a candidate PSCell in another candidate SN is configured, it has then instead been clarified that subsequent CPAC is configured for a PSCell in another SN than the current serving SN</w:t>
              </w:r>
              <w:r>
                <w:rPr>
                  <w:noProof/>
                </w:rPr>
                <w:t xml:space="preserve"> (refer to </w:t>
              </w:r>
            </w:ins>
            <w:ins w:id="8" w:author="Rapp_ZTE" w:date="2024-08-20T10:28:00Z">
              <w:r>
                <w:rPr>
                  <w:noProof/>
                </w:rPr>
                <w:t>R2-2407091)</w:t>
              </w:r>
            </w:ins>
            <w:ins w:id="9" w:author="Rapp_ZTE" w:date="2024-08-20T10:27:00Z">
              <w:r w:rsidRPr="006A1E1E">
                <w:rPr>
                  <w:noProof/>
                </w:rPr>
                <w:t>.</w:t>
              </w:r>
            </w:ins>
          </w:p>
          <w:p w14:paraId="46186E5C" w14:textId="77777777" w:rsidR="00545E4F" w:rsidRDefault="00545E4F" w:rsidP="00545E4F">
            <w:pPr>
              <w:pStyle w:val="CRCoverPage"/>
              <w:spacing w:after="0"/>
              <w:ind w:left="460"/>
              <w:rPr>
                <w:noProof/>
              </w:rPr>
            </w:pPr>
          </w:p>
          <w:p w14:paraId="748E35E9" w14:textId="77777777" w:rsidR="003A67BC" w:rsidRDefault="003A67BC" w:rsidP="00DD6B34">
            <w:pPr>
              <w:spacing w:after="0"/>
              <w:ind w:left="100"/>
              <w:rPr>
                <w:rFonts w:ascii="Arial" w:hAnsi="Arial"/>
                <w:b/>
              </w:rPr>
            </w:pPr>
            <w:r>
              <w:rPr>
                <w:rFonts w:ascii="Arial" w:hAnsi="Arial"/>
                <w:b/>
              </w:rPr>
              <w:t>Impact Analysis</w:t>
            </w:r>
          </w:p>
          <w:p w14:paraId="0EB72A94" w14:textId="77777777" w:rsidR="003A67BC" w:rsidRDefault="003A67BC" w:rsidP="00DD6B34">
            <w:pPr>
              <w:spacing w:after="0"/>
              <w:ind w:left="100"/>
              <w:rPr>
                <w:rFonts w:ascii="Arial" w:hAnsi="Arial"/>
                <w:u w:val="single"/>
                <w:lang w:val="en-US"/>
              </w:rPr>
            </w:pPr>
            <w:r>
              <w:rPr>
                <w:rFonts w:ascii="Arial" w:hAnsi="Arial"/>
                <w:u w:val="single"/>
                <w:lang w:val="en-US"/>
              </w:rPr>
              <w:t xml:space="preserve">Impacted 5G architecture options: </w:t>
            </w:r>
          </w:p>
          <w:p w14:paraId="23E917DB" w14:textId="77777777" w:rsidR="003A67BC" w:rsidRDefault="003A67BC" w:rsidP="00DD6B34">
            <w:pPr>
              <w:spacing w:after="0"/>
              <w:ind w:left="100"/>
              <w:rPr>
                <w:rFonts w:ascii="Arial" w:hAnsi="Arial" w:cs="Arial"/>
                <w:lang w:val="sv-SE"/>
              </w:rPr>
            </w:pPr>
            <w:r>
              <w:rPr>
                <w:rFonts w:ascii="Arial" w:hAnsi="Arial" w:cs="Arial"/>
                <w:lang w:val="sv-SE"/>
              </w:rPr>
              <w:t>NR-DC</w:t>
            </w:r>
          </w:p>
          <w:p w14:paraId="4044E6DA" w14:textId="77777777" w:rsidR="003A67BC" w:rsidRDefault="003A67BC" w:rsidP="00DD6B34">
            <w:pPr>
              <w:spacing w:after="0"/>
              <w:ind w:left="100"/>
              <w:rPr>
                <w:rFonts w:ascii="Arial" w:hAnsi="Arial"/>
                <w:u w:val="single"/>
                <w:lang w:val="sv-SE"/>
              </w:rPr>
            </w:pPr>
          </w:p>
          <w:p w14:paraId="2E591F2D" w14:textId="77777777" w:rsidR="003A67BC" w:rsidRDefault="003A67BC" w:rsidP="00DD6B34">
            <w:pPr>
              <w:spacing w:after="0"/>
              <w:ind w:left="100"/>
              <w:rPr>
                <w:rFonts w:ascii="Arial" w:hAnsi="Arial"/>
                <w:u w:val="single"/>
              </w:rPr>
            </w:pPr>
            <w:r>
              <w:rPr>
                <w:rFonts w:ascii="Arial" w:hAnsi="Arial"/>
                <w:u w:val="single"/>
              </w:rPr>
              <w:t>Impacted functionality:</w:t>
            </w:r>
          </w:p>
          <w:p w14:paraId="2C0DBCFE" w14:textId="60FF88C2" w:rsidR="003A67BC" w:rsidRDefault="00AA41B6" w:rsidP="00DD6B34">
            <w:pPr>
              <w:spacing w:after="0"/>
              <w:ind w:left="100"/>
              <w:rPr>
                <w:rFonts w:ascii="Arial" w:hAnsi="Arial"/>
                <w:lang w:val="en-US"/>
              </w:rPr>
            </w:pPr>
            <w:r>
              <w:rPr>
                <w:rFonts w:ascii="Arial" w:hAnsi="Arial"/>
                <w:lang w:val="en-US"/>
              </w:rPr>
              <w:t xml:space="preserve">SCG LTM; </w:t>
            </w:r>
            <w:r w:rsidR="003A67BC">
              <w:rPr>
                <w:rFonts w:ascii="Arial" w:hAnsi="Arial"/>
                <w:lang w:val="en-US"/>
              </w:rPr>
              <w:t xml:space="preserve">Subsequent </w:t>
            </w:r>
            <w:r w:rsidR="003A67BC">
              <w:rPr>
                <w:rFonts w:ascii="Arial" w:hAnsi="Arial" w:hint="eastAsia"/>
                <w:lang w:val="en-US"/>
              </w:rPr>
              <w:t>CPAC</w:t>
            </w:r>
          </w:p>
          <w:p w14:paraId="2618263B" w14:textId="77777777" w:rsidR="003A67BC" w:rsidRDefault="003A67BC" w:rsidP="00DD6B34">
            <w:pPr>
              <w:spacing w:after="0"/>
              <w:ind w:left="100"/>
              <w:rPr>
                <w:rFonts w:ascii="Arial" w:hAnsi="Arial"/>
              </w:rPr>
            </w:pPr>
          </w:p>
          <w:p w14:paraId="077F63A1" w14:textId="77777777" w:rsidR="003A67BC" w:rsidRDefault="003A67BC" w:rsidP="00DD6B34">
            <w:pPr>
              <w:spacing w:after="0"/>
              <w:ind w:left="100"/>
              <w:rPr>
                <w:rFonts w:ascii="Arial" w:hAnsi="Arial"/>
                <w:u w:val="single"/>
              </w:rPr>
            </w:pPr>
            <w:r>
              <w:rPr>
                <w:rFonts w:ascii="Arial" w:hAnsi="Arial"/>
                <w:u w:val="single"/>
              </w:rPr>
              <w:t>Inter-operability:</w:t>
            </w:r>
          </w:p>
          <w:p w14:paraId="3D1DC1D3" w14:textId="77777777" w:rsidR="003A67BC" w:rsidRDefault="003A67BC" w:rsidP="00DD6B34">
            <w:pPr>
              <w:spacing w:after="0"/>
              <w:ind w:left="100"/>
              <w:rPr>
                <w:rFonts w:ascii="Arial" w:hAnsi="Arial"/>
              </w:rPr>
            </w:pPr>
            <w:r>
              <w:rPr>
                <w:rFonts w:ascii="Arial" w:hAnsi="Arial"/>
              </w:rPr>
              <w:t>1.</w:t>
            </w:r>
            <w:r>
              <w:rPr>
                <w:rFonts w:ascii="Arial" w:hAnsi="Arial"/>
              </w:rPr>
              <w:tab/>
              <w:t xml:space="preserve"> If the </w:t>
            </w:r>
            <w:r>
              <w:rPr>
                <w:rFonts w:ascii="Arial" w:hAnsi="Arial"/>
                <w:kern w:val="2"/>
              </w:rPr>
              <w:t>network</w:t>
            </w:r>
            <w:r>
              <w:rPr>
                <w:rFonts w:ascii="Arial" w:hAnsi="Arial"/>
              </w:rPr>
              <w:t xml:space="preserve"> is implemented according to the CR and the UE is not, there is no inter-operability issue. </w:t>
            </w:r>
          </w:p>
          <w:p w14:paraId="39A1872E" w14:textId="77777777" w:rsidR="003A67BC" w:rsidRDefault="003A67BC" w:rsidP="00DD6B34">
            <w:pPr>
              <w:spacing w:after="0"/>
              <w:ind w:left="100"/>
              <w:rPr>
                <w:rFonts w:ascii="Arial" w:hAnsi="Arial"/>
              </w:rPr>
            </w:pPr>
          </w:p>
          <w:p w14:paraId="04CBCD27" w14:textId="77777777" w:rsidR="003A67BC" w:rsidRDefault="003A67BC" w:rsidP="00DD6B34">
            <w:pPr>
              <w:spacing w:after="0"/>
              <w:ind w:left="100"/>
              <w:rPr>
                <w:rFonts w:ascii="Arial" w:hAnsi="Arial"/>
              </w:rPr>
            </w:pPr>
            <w:r>
              <w:rPr>
                <w:rFonts w:ascii="Arial" w:hAnsi="Arial"/>
              </w:rPr>
              <w:t>2.</w:t>
            </w:r>
            <w:r>
              <w:rPr>
                <w:rFonts w:ascii="Arial" w:hAnsi="Arial"/>
              </w:rPr>
              <w:tab/>
              <w:t xml:space="preserve"> If the UE is </w:t>
            </w:r>
            <w:r>
              <w:rPr>
                <w:rFonts w:ascii="Arial" w:hAnsi="Arial"/>
                <w:kern w:val="2"/>
              </w:rPr>
              <w:t>implemented</w:t>
            </w:r>
            <w:r>
              <w:rPr>
                <w:rFonts w:ascii="Arial" w:hAnsi="Arial"/>
              </w:rPr>
              <w:t xml:space="preserve"> according to the CR and the network is not, there is no inter-operability issue.</w:t>
            </w:r>
          </w:p>
          <w:p w14:paraId="1989F1B1" w14:textId="77777777" w:rsidR="003A67BC" w:rsidRDefault="003A67BC" w:rsidP="00DD6B34">
            <w:pPr>
              <w:pStyle w:val="CRCoverPage"/>
              <w:spacing w:after="0"/>
              <w:rPr>
                <w:noProof/>
              </w:rPr>
            </w:pPr>
          </w:p>
        </w:tc>
      </w:tr>
      <w:tr w:rsidR="003A67BC" w14:paraId="540BA41F" w14:textId="77777777" w:rsidTr="00DD6B34">
        <w:tc>
          <w:tcPr>
            <w:tcW w:w="2694" w:type="dxa"/>
            <w:gridSpan w:val="2"/>
            <w:tcBorders>
              <w:left w:val="single" w:sz="4" w:space="0" w:color="auto"/>
            </w:tcBorders>
          </w:tcPr>
          <w:p w14:paraId="7D245D15" w14:textId="77777777" w:rsidR="003A67BC" w:rsidRDefault="003A67BC" w:rsidP="00DD6B34">
            <w:pPr>
              <w:pStyle w:val="CRCoverPage"/>
              <w:spacing w:after="0"/>
              <w:rPr>
                <w:b/>
                <w:i/>
                <w:noProof/>
                <w:sz w:val="8"/>
                <w:szCs w:val="8"/>
              </w:rPr>
            </w:pPr>
          </w:p>
        </w:tc>
        <w:tc>
          <w:tcPr>
            <w:tcW w:w="6946" w:type="dxa"/>
            <w:gridSpan w:val="9"/>
            <w:tcBorders>
              <w:right w:val="single" w:sz="4" w:space="0" w:color="auto"/>
            </w:tcBorders>
          </w:tcPr>
          <w:p w14:paraId="7713F785" w14:textId="77777777" w:rsidR="003A67BC" w:rsidRDefault="003A67BC" w:rsidP="00DD6B34">
            <w:pPr>
              <w:pStyle w:val="CRCoverPage"/>
              <w:spacing w:after="0"/>
              <w:rPr>
                <w:noProof/>
                <w:sz w:val="8"/>
                <w:szCs w:val="8"/>
              </w:rPr>
            </w:pPr>
          </w:p>
        </w:tc>
      </w:tr>
      <w:tr w:rsidR="003A67BC" w14:paraId="0C464E7E" w14:textId="77777777" w:rsidTr="00DD6B34">
        <w:tc>
          <w:tcPr>
            <w:tcW w:w="2694" w:type="dxa"/>
            <w:gridSpan w:val="2"/>
            <w:tcBorders>
              <w:left w:val="single" w:sz="4" w:space="0" w:color="auto"/>
              <w:bottom w:val="single" w:sz="4" w:space="0" w:color="auto"/>
            </w:tcBorders>
          </w:tcPr>
          <w:p w14:paraId="5DA42E60" w14:textId="77777777" w:rsidR="003A67BC" w:rsidRDefault="003A67BC" w:rsidP="00DD6B3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E93EF0A" w14:textId="77777777" w:rsidR="003A67BC" w:rsidRDefault="003A67BC" w:rsidP="00DD6B34">
            <w:pPr>
              <w:pStyle w:val="CRCoverPage"/>
              <w:spacing w:after="0"/>
              <w:ind w:left="100"/>
              <w:rPr>
                <w:noProof/>
              </w:rPr>
            </w:pPr>
            <w:r>
              <w:rPr>
                <w:noProof/>
              </w:rPr>
              <w:t>There are still some ambiguity and editorial errors in the specification.</w:t>
            </w:r>
          </w:p>
        </w:tc>
      </w:tr>
      <w:tr w:rsidR="003A67BC" w14:paraId="01A247EA" w14:textId="77777777" w:rsidTr="00DD6B34">
        <w:tc>
          <w:tcPr>
            <w:tcW w:w="2694" w:type="dxa"/>
            <w:gridSpan w:val="2"/>
          </w:tcPr>
          <w:p w14:paraId="003DF4FE" w14:textId="77777777" w:rsidR="003A67BC" w:rsidRDefault="003A67BC" w:rsidP="00DD6B34">
            <w:pPr>
              <w:pStyle w:val="CRCoverPage"/>
              <w:spacing w:after="0"/>
              <w:rPr>
                <w:b/>
                <w:i/>
                <w:noProof/>
                <w:sz w:val="8"/>
                <w:szCs w:val="8"/>
              </w:rPr>
            </w:pPr>
          </w:p>
        </w:tc>
        <w:tc>
          <w:tcPr>
            <w:tcW w:w="6946" w:type="dxa"/>
            <w:gridSpan w:val="9"/>
          </w:tcPr>
          <w:p w14:paraId="63EC771C" w14:textId="77777777" w:rsidR="003A67BC" w:rsidRDefault="003A67BC" w:rsidP="00DD6B34">
            <w:pPr>
              <w:pStyle w:val="CRCoverPage"/>
              <w:spacing w:after="0"/>
              <w:rPr>
                <w:noProof/>
                <w:sz w:val="8"/>
                <w:szCs w:val="8"/>
              </w:rPr>
            </w:pPr>
          </w:p>
        </w:tc>
      </w:tr>
      <w:tr w:rsidR="003A67BC" w14:paraId="2DAF2F91" w14:textId="77777777" w:rsidTr="00DD6B34">
        <w:tc>
          <w:tcPr>
            <w:tcW w:w="2694" w:type="dxa"/>
            <w:gridSpan w:val="2"/>
            <w:tcBorders>
              <w:top w:val="single" w:sz="4" w:space="0" w:color="auto"/>
              <w:left w:val="single" w:sz="4" w:space="0" w:color="auto"/>
            </w:tcBorders>
          </w:tcPr>
          <w:p w14:paraId="49AD9C99" w14:textId="77777777" w:rsidR="003A67BC" w:rsidRDefault="003A67BC" w:rsidP="00DD6B3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45D6317" w14:textId="71C7BA10" w:rsidR="003A67BC" w:rsidRDefault="00966FFC" w:rsidP="00DD6B34">
            <w:pPr>
              <w:pStyle w:val="CRCoverPage"/>
              <w:spacing w:after="0"/>
              <w:ind w:left="100"/>
              <w:rPr>
                <w:noProof/>
              </w:rPr>
            </w:pPr>
            <w:r>
              <w:rPr>
                <w:noProof/>
              </w:rPr>
              <w:t>10.2.3, 10.3.2</w:t>
            </w:r>
            <w:r w:rsidR="009C5961">
              <w:rPr>
                <w:noProof/>
              </w:rPr>
              <w:t xml:space="preserve">, </w:t>
            </w:r>
            <w:ins w:id="10" w:author="Rapp_ZTE" w:date="2024-08-20T10:28:00Z">
              <w:r w:rsidR="000868D5">
                <w:rPr>
                  <w:noProof/>
                </w:rPr>
                <w:t>10.4.2,</w:t>
              </w:r>
            </w:ins>
            <w:ins w:id="11" w:author="Rapp_ZTE" w:date="2024-08-20T10:29:00Z">
              <w:r w:rsidR="000868D5">
                <w:rPr>
                  <w:noProof/>
                </w:rPr>
                <w:t xml:space="preserve"> </w:t>
              </w:r>
            </w:ins>
            <w:r w:rsidR="00653FA3">
              <w:rPr>
                <w:noProof/>
              </w:rPr>
              <w:t xml:space="preserve">10.6, </w:t>
            </w:r>
            <w:r w:rsidR="009C5961">
              <w:rPr>
                <w:noProof/>
              </w:rPr>
              <w:t>10.20</w:t>
            </w:r>
          </w:p>
        </w:tc>
      </w:tr>
      <w:tr w:rsidR="003A67BC" w14:paraId="01348675" w14:textId="77777777" w:rsidTr="00DD6B34">
        <w:tc>
          <w:tcPr>
            <w:tcW w:w="2694" w:type="dxa"/>
            <w:gridSpan w:val="2"/>
            <w:tcBorders>
              <w:left w:val="single" w:sz="4" w:space="0" w:color="auto"/>
            </w:tcBorders>
          </w:tcPr>
          <w:p w14:paraId="34C088B8" w14:textId="77777777" w:rsidR="003A67BC" w:rsidRDefault="003A67BC" w:rsidP="00DD6B34">
            <w:pPr>
              <w:pStyle w:val="CRCoverPage"/>
              <w:spacing w:after="0"/>
              <w:rPr>
                <w:b/>
                <w:i/>
                <w:noProof/>
                <w:sz w:val="8"/>
                <w:szCs w:val="8"/>
              </w:rPr>
            </w:pPr>
          </w:p>
        </w:tc>
        <w:tc>
          <w:tcPr>
            <w:tcW w:w="6946" w:type="dxa"/>
            <w:gridSpan w:val="9"/>
            <w:tcBorders>
              <w:right w:val="single" w:sz="4" w:space="0" w:color="auto"/>
            </w:tcBorders>
          </w:tcPr>
          <w:p w14:paraId="5949D9C7" w14:textId="77777777" w:rsidR="003A67BC" w:rsidRDefault="003A67BC" w:rsidP="00DD6B34">
            <w:pPr>
              <w:pStyle w:val="CRCoverPage"/>
              <w:spacing w:after="0"/>
              <w:rPr>
                <w:noProof/>
                <w:sz w:val="8"/>
                <w:szCs w:val="8"/>
              </w:rPr>
            </w:pPr>
          </w:p>
        </w:tc>
      </w:tr>
      <w:tr w:rsidR="003A67BC" w14:paraId="3CE67EB5" w14:textId="77777777" w:rsidTr="00DD6B34">
        <w:tc>
          <w:tcPr>
            <w:tcW w:w="2694" w:type="dxa"/>
            <w:gridSpan w:val="2"/>
            <w:tcBorders>
              <w:left w:val="single" w:sz="4" w:space="0" w:color="auto"/>
            </w:tcBorders>
          </w:tcPr>
          <w:p w14:paraId="5716DDD7" w14:textId="77777777" w:rsidR="003A67BC" w:rsidRDefault="003A67BC" w:rsidP="00DD6B3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34968CF" w14:textId="77777777" w:rsidR="003A67BC" w:rsidRDefault="003A67BC" w:rsidP="00DD6B3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469B20" w14:textId="77777777" w:rsidR="003A67BC" w:rsidRDefault="003A67BC" w:rsidP="00DD6B34">
            <w:pPr>
              <w:pStyle w:val="CRCoverPage"/>
              <w:spacing w:after="0"/>
              <w:jc w:val="center"/>
              <w:rPr>
                <w:b/>
                <w:caps/>
                <w:noProof/>
              </w:rPr>
            </w:pPr>
            <w:r>
              <w:rPr>
                <w:b/>
                <w:caps/>
                <w:noProof/>
              </w:rPr>
              <w:t>N</w:t>
            </w:r>
          </w:p>
        </w:tc>
        <w:tc>
          <w:tcPr>
            <w:tcW w:w="2977" w:type="dxa"/>
            <w:gridSpan w:val="4"/>
          </w:tcPr>
          <w:p w14:paraId="79B9F0DD" w14:textId="77777777" w:rsidR="003A67BC" w:rsidRDefault="003A67BC" w:rsidP="00DD6B3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5A511C" w14:textId="77777777" w:rsidR="003A67BC" w:rsidRDefault="003A67BC" w:rsidP="00DD6B34">
            <w:pPr>
              <w:pStyle w:val="CRCoverPage"/>
              <w:spacing w:after="0"/>
              <w:ind w:left="99"/>
              <w:rPr>
                <w:noProof/>
              </w:rPr>
            </w:pPr>
          </w:p>
        </w:tc>
      </w:tr>
      <w:tr w:rsidR="003A67BC" w14:paraId="7C5E38A9" w14:textId="77777777" w:rsidTr="00DD6B34">
        <w:tc>
          <w:tcPr>
            <w:tcW w:w="2694" w:type="dxa"/>
            <w:gridSpan w:val="2"/>
            <w:tcBorders>
              <w:left w:val="single" w:sz="4" w:space="0" w:color="auto"/>
            </w:tcBorders>
          </w:tcPr>
          <w:p w14:paraId="7197B001" w14:textId="77777777" w:rsidR="003A67BC" w:rsidRDefault="003A67BC" w:rsidP="00DD6B3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34816CA" w14:textId="77777777" w:rsidR="003A67BC" w:rsidRDefault="003A67BC" w:rsidP="00DD6B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9F2A1C" w14:textId="77777777" w:rsidR="003A67BC" w:rsidRDefault="003A67BC" w:rsidP="00DD6B34">
            <w:pPr>
              <w:pStyle w:val="CRCoverPage"/>
              <w:spacing w:after="0"/>
              <w:jc w:val="center"/>
              <w:rPr>
                <w:b/>
                <w:caps/>
                <w:noProof/>
              </w:rPr>
            </w:pPr>
            <w:r w:rsidRPr="00B71A8F">
              <w:rPr>
                <w:rFonts w:eastAsia="Yu Mincho" w:hint="eastAsia"/>
                <w:b/>
                <w:caps/>
                <w:lang w:eastAsia="zh-CN"/>
              </w:rPr>
              <w:t>X</w:t>
            </w:r>
          </w:p>
        </w:tc>
        <w:tc>
          <w:tcPr>
            <w:tcW w:w="2977" w:type="dxa"/>
            <w:gridSpan w:val="4"/>
          </w:tcPr>
          <w:p w14:paraId="781F4F22" w14:textId="77777777" w:rsidR="003A67BC" w:rsidRDefault="003A67BC" w:rsidP="00DD6B3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42BB8D2" w14:textId="77777777" w:rsidR="003A67BC" w:rsidRDefault="003A67BC" w:rsidP="00DD6B34">
            <w:pPr>
              <w:pStyle w:val="CRCoverPage"/>
              <w:spacing w:after="0"/>
              <w:ind w:left="99"/>
              <w:rPr>
                <w:noProof/>
              </w:rPr>
            </w:pPr>
            <w:r>
              <w:rPr>
                <w:noProof/>
              </w:rPr>
              <w:t xml:space="preserve">TS/TR ... CR ... </w:t>
            </w:r>
          </w:p>
        </w:tc>
      </w:tr>
      <w:tr w:rsidR="003A67BC" w14:paraId="481E936F" w14:textId="77777777" w:rsidTr="00DD6B34">
        <w:tc>
          <w:tcPr>
            <w:tcW w:w="2694" w:type="dxa"/>
            <w:gridSpan w:val="2"/>
            <w:tcBorders>
              <w:left w:val="single" w:sz="4" w:space="0" w:color="auto"/>
            </w:tcBorders>
          </w:tcPr>
          <w:p w14:paraId="45B0AC92" w14:textId="77777777" w:rsidR="003A67BC" w:rsidRDefault="003A67BC" w:rsidP="00DD6B3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5D93C93" w14:textId="77777777" w:rsidR="003A67BC" w:rsidRDefault="003A67BC" w:rsidP="00DD6B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F59D96" w14:textId="77777777" w:rsidR="003A67BC" w:rsidRDefault="003A67BC" w:rsidP="00DD6B34">
            <w:pPr>
              <w:pStyle w:val="CRCoverPage"/>
              <w:spacing w:after="0"/>
              <w:jc w:val="center"/>
              <w:rPr>
                <w:b/>
                <w:caps/>
                <w:noProof/>
              </w:rPr>
            </w:pPr>
            <w:r w:rsidRPr="00B71A8F">
              <w:rPr>
                <w:rFonts w:eastAsia="Yu Mincho" w:hint="eastAsia"/>
                <w:b/>
                <w:caps/>
                <w:lang w:eastAsia="zh-CN"/>
              </w:rPr>
              <w:t>X</w:t>
            </w:r>
          </w:p>
        </w:tc>
        <w:tc>
          <w:tcPr>
            <w:tcW w:w="2977" w:type="dxa"/>
            <w:gridSpan w:val="4"/>
          </w:tcPr>
          <w:p w14:paraId="7EAB3039" w14:textId="77777777" w:rsidR="003A67BC" w:rsidRDefault="003A67BC" w:rsidP="00DD6B3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865E569" w14:textId="77777777" w:rsidR="003A67BC" w:rsidRDefault="003A67BC" w:rsidP="00DD6B34">
            <w:pPr>
              <w:pStyle w:val="CRCoverPage"/>
              <w:spacing w:after="0"/>
              <w:ind w:left="99"/>
              <w:rPr>
                <w:noProof/>
              </w:rPr>
            </w:pPr>
            <w:r>
              <w:rPr>
                <w:noProof/>
              </w:rPr>
              <w:t xml:space="preserve">TS/TR ... CR ... </w:t>
            </w:r>
          </w:p>
        </w:tc>
      </w:tr>
      <w:tr w:rsidR="003A67BC" w14:paraId="21A8CC97" w14:textId="77777777" w:rsidTr="00DD6B34">
        <w:tc>
          <w:tcPr>
            <w:tcW w:w="2694" w:type="dxa"/>
            <w:gridSpan w:val="2"/>
            <w:tcBorders>
              <w:left w:val="single" w:sz="4" w:space="0" w:color="auto"/>
            </w:tcBorders>
          </w:tcPr>
          <w:p w14:paraId="580ADC32" w14:textId="77777777" w:rsidR="003A67BC" w:rsidRDefault="003A67BC" w:rsidP="00DD6B3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3AE3FF5" w14:textId="77777777" w:rsidR="003A67BC" w:rsidRDefault="003A67BC" w:rsidP="00DD6B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D87305" w14:textId="77777777" w:rsidR="003A67BC" w:rsidRDefault="003A67BC" w:rsidP="00DD6B34">
            <w:pPr>
              <w:pStyle w:val="CRCoverPage"/>
              <w:spacing w:after="0"/>
              <w:jc w:val="center"/>
              <w:rPr>
                <w:b/>
                <w:caps/>
                <w:noProof/>
              </w:rPr>
            </w:pPr>
            <w:r w:rsidRPr="00B71A8F">
              <w:rPr>
                <w:rFonts w:eastAsia="Yu Mincho" w:hint="eastAsia"/>
                <w:b/>
                <w:caps/>
                <w:lang w:eastAsia="zh-CN"/>
              </w:rPr>
              <w:t>X</w:t>
            </w:r>
          </w:p>
        </w:tc>
        <w:tc>
          <w:tcPr>
            <w:tcW w:w="2977" w:type="dxa"/>
            <w:gridSpan w:val="4"/>
          </w:tcPr>
          <w:p w14:paraId="10C15891" w14:textId="77777777" w:rsidR="003A67BC" w:rsidRDefault="003A67BC" w:rsidP="00DD6B3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46F6CAB" w14:textId="77777777" w:rsidR="003A67BC" w:rsidRDefault="003A67BC" w:rsidP="00DD6B34">
            <w:pPr>
              <w:pStyle w:val="CRCoverPage"/>
              <w:spacing w:after="0"/>
              <w:ind w:left="99"/>
              <w:rPr>
                <w:noProof/>
              </w:rPr>
            </w:pPr>
            <w:r>
              <w:rPr>
                <w:noProof/>
              </w:rPr>
              <w:t xml:space="preserve">TS/TR ... CR ... </w:t>
            </w:r>
          </w:p>
        </w:tc>
      </w:tr>
      <w:tr w:rsidR="003A67BC" w14:paraId="326996A4" w14:textId="77777777" w:rsidTr="00DD6B34">
        <w:tc>
          <w:tcPr>
            <w:tcW w:w="2694" w:type="dxa"/>
            <w:gridSpan w:val="2"/>
            <w:tcBorders>
              <w:left w:val="single" w:sz="4" w:space="0" w:color="auto"/>
            </w:tcBorders>
          </w:tcPr>
          <w:p w14:paraId="63BD88FB" w14:textId="77777777" w:rsidR="003A67BC" w:rsidRDefault="003A67BC" w:rsidP="00DD6B34">
            <w:pPr>
              <w:pStyle w:val="CRCoverPage"/>
              <w:spacing w:after="0"/>
              <w:rPr>
                <w:b/>
                <w:i/>
                <w:noProof/>
              </w:rPr>
            </w:pPr>
          </w:p>
        </w:tc>
        <w:tc>
          <w:tcPr>
            <w:tcW w:w="6946" w:type="dxa"/>
            <w:gridSpan w:val="9"/>
            <w:tcBorders>
              <w:right w:val="single" w:sz="4" w:space="0" w:color="auto"/>
            </w:tcBorders>
          </w:tcPr>
          <w:p w14:paraId="793CF400" w14:textId="77777777" w:rsidR="003A67BC" w:rsidRDefault="003A67BC" w:rsidP="00DD6B34">
            <w:pPr>
              <w:pStyle w:val="CRCoverPage"/>
              <w:spacing w:after="0"/>
              <w:rPr>
                <w:noProof/>
              </w:rPr>
            </w:pPr>
          </w:p>
        </w:tc>
      </w:tr>
      <w:tr w:rsidR="003A67BC" w14:paraId="28FA2FB3" w14:textId="77777777" w:rsidTr="00DD6B34">
        <w:tc>
          <w:tcPr>
            <w:tcW w:w="2694" w:type="dxa"/>
            <w:gridSpan w:val="2"/>
            <w:tcBorders>
              <w:left w:val="single" w:sz="4" w:space="0" w:color="auto"/>
              <w:bottom w:val="single" w:sz="4" w:space="0" w:color="auto"/>
            </w:tcBorders>
          </w:tcPr>
          <w:p w14:paraId="17C4E820" w14:textId="77777777" w:rsidR="003A67BC" w:rsidRDefault="003A67BC" w:rsidP="00DD6B3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809BF3B" w14:textId="77777777" w:rsidR="003A67BC" w:rsidRDefault="003A67BC" w:rsidP="00DD6B34">
            <w:pPr>
              <w:pStyle w:val="CRCoverPage"/>
              <w:spacing w:after="0"/>
              <w:ind w:left="100"/>
              <w:rPr>
                <w:noProof/>
              </w:rPr>
            </w:pPr>
          </w:p>
        </w:tc>
      </w:tr>
      <w:tr w:rsidR="003A67BC" w:rsidRPr="008863B9" w14:paraId="25F96513" w14:textId="77777777" w:rsidTr="00DD6B34">
        <w:tc>
          <w:tcPr>
            <w:tcW w:w="2694" w:type="dxa"/>
            <w:gridSpan w:val="2"/>
            <w:tcBorders>
              <w:top w:val="single" w:sz="4" w:space="0" w:color="auto"/>
              <w:bottom w:val="single" w:sz="4" w:space="0" w:color="auto"/>
            </w:tcBorders>
          </w:tcPr>
          <w:p w14:paraId="2104A3D8" w14:textId="77777777" w:rsidR="003A67BC" w:rsidRPr="008863B9" w:rsidRDefault="003A67BC" w:rsidP="00DD6B3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A0E69B0" w14:textId="77777777" w:rsidR="003A67BC" w:rsidRPr="008863B9" w:rsidRDefault="003A67BC" w:rsidP="00DD6B34">
            <w:pPr>
              <w:pStyle w:val="CRCoverPage"/>
              <w:spacing w:after="0"/>
              <w:ind w:left="100"/>
              <w:rPr>
                <w:noProof/>
                <w:sz w:val="8"/>
                <w:szCs w:val="8"/>
              </w:rPr>
            </w:pPr>
          </w:p>
        </w:tc>
      </w:tr>
      <w:tr w:rsidR="003A67BC" w14:paraId="6D26DE97" w14:textId="77777777" w:rsidTr="00DD6B34">
        <w:tc>
          <w:tcPr>
            <w:tcW w:w="2694" w:type="dxa"/>
            <w:gridSpan w:val="2"/>
            <w:tcBorders>
              <w:top w:val="single" w:sz="4" w:space="0" w:color="auto"/>
              <w:left w:val="single" w:sz="4" w:space="0" w:color="auto"/>
              <w:bottom w:val="single" w:sz="4" w:space="0" w:color="auto"/>
            </w:tcBorders>
          </w:tcPr>
          <w:p w14:paraId="6BA73F19" w14:textId="77777777" w:rsidR="003A67BC" w:rsidRDefault="003A67BC" w:rsidP="00DD6B3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A2CA0F0" w14:textId="69FB0772" w:rsidR="003A67BC" w:rsidRDefault="004E3CF0" w:rsidP="00DD6B34">
            <w:pPr>
              <w:pStyle w:val="CRCoverPage"/>
              <w:spacing w:after="0"/>
              <w:ind w:left="100"/>
              <w:rPr>
                <w:noProof/>
              </w:rPr>
            </w:pPr>
            <w:ins w:id="12" w:author="Rapp_ZTE" w:date="2024-08-20T10:38:00Z">
              <w:r>
                <w:rPr>
                  <w:noProof/>
                </w:rPr>
                <w:t>R2-2406417</w:t>
              </w:r>
            </w:ins>
          </w:p>
        </w:tc>
      </w:tr>
    </w:tbl>
    <w:p w14:paraId="07364B08" w14:textId="77777777" w:rsidR="003A67BC" w:rsidRDefault="003A67BC" w:rsidP="003A67BC">
      <w:pPr>
        <w:pStyle w:val="CRCoverPage"/>
        <w:spacing w:after="0"/>
        <w:rPr>
          <w:noProof/>
          <w:sz w:val="8"/>
          <w:szCs w:val="8"/>
        </w:rPr>
      </w:pPr>
    </w:p>
    <w:p w14:paraId="66C317FA" w14:textId="77777777" w:rsidR="003A67BC" w:rsidRDefault="003A67BC">
      <w:pPr>
        <w:rPr>
          <w:noProof/>
        </w:rPr>
      </w:pPr>
    </w:p>
    <w:p w14:paraId="1557EA72" w14:textId="6EE996A8" w:rsidR="003A67BC" w:rsidRDefault="003A67BC">
      <w:pPr>
        <w:rPr>
          <w:noProof/>
        </w:rPr>
        <w:sectPr w:rsidR="003A67BC">
          <w:headerReference w:type="even" r:id="rId12"/>
          <w:footnotePr>
            <w:numRestart w:val="eachSect"/>
          </w:footnotePr>
          <w:pgSz w:w="11907" w:h="16840" w:code="9"/>
          <w:pgMar w:top="1418" w:right="1134" w:bottom="1134" w:left="1134" w:header="680" w:footer="567" w:gutter="0"/>
          <w:cols w:space="720"/>
        </w:sectPr>
      </w:pPr>
    </w:p>
    <w:p w14:paraId="1CFE64B9" w14:textId="77777777" w:rsidR="00CC79C1" w:rsidRPr="00B71A8F" w:rsidRDefault="00CC79C1" w:rsidP="00CC79C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bookmarkStart w:id="13" w:name="_Toc46492834"/>
      <w:bookmarkStart w:id="14" w:name="_Toc52568360"/>
      <w:bookmarkStart w:id="15" w:name="_Toc155960070"/>
      <w:r w:rsidRPr="00B71A8F">
        <w:rPr>
          <w:bCs/>
          <w:i/>
          <w:sz w:val="22"/>
          <w:szCs w:val="22"/>
          <w:lang w:val="en-US" w:eastAsia="zh-CN"/>
        </w:rPr>
        <w:lastRenderedPageBreak/>
        <w:t>Start of Change</w:t>
      </w:r>
    </w:p>
    <w:p w14:paraId="6DEC6F8E" w14:textId="052A9D65" w:rsidR="001503A2" w:rsidRDefault="001503A2" w:rsidP="001503A2">
      <w:pPr>
        <w:pStyle w:val="Heading2"/>
      </w:pPr>
      <w:bookmarkStart w:id="16" w:name="_Toc29248357"/>
      <w:bookmarkStart w:id="17" w:name="_Toc37200944"/>
      <w:bookmarkStart w:id="18" w:name="_Toc46492810"/>
      <w:bookmarkStart w:id="19" w:name="_Toc52568336"/>
      <w:bookmarkStart w:id="20" w:name="_Toc172231638"/>
      <w:bookmarkStart w:id="21" w:name="_Toc172231641"/>
      <w:bookmarkStart w:id="22" w:name="_Toc155960051"/>
      <w:bookmarkEnd w:id="13"/>
      <w:bookmarkEnd w:id="14"/>
      <w:bookmarkEnd w:id="15"/>
      <w:r w:rsidRPr="00E33A44">
        <w:t>10.2</w:t>
      </w:r>
      <w:r w:rsidRPr="00E33A44">
        <w:tab/>
        <w:t>Secondary Node Addition</w:t>
      </w:r>
      <w:bookmarkEnd w:id="16"/>
      <w:bookmarkEnd w:id="17"/>
      <w:bookmarkEnd w:id="18"/>
      <w:bookmarkEnd w:id="19"/>
      <w:bookmarkEnd w:id="20"/>
    </w:p>
    <w:p w14:paraId="4EE4D4FA" w14:textId="02F74382" w:rsidR="001503A2" w:rsidRPr="001503A2" w:rsidRDefault="001503A2" w:rsidP="001503A2">
      <w:pPr>
        <w:rPr>
          <w:noProof/>
        </w:rPr>
      </w:pPr>
      <w:r>
        <w:rPr>
          <w:noProof/>
        </w:rPr>
        <w:t>[…]</w:t>
      </w:r>
    </w:p>
    <w:p w14:paraId="199417A8" w14:textId="77777777" w:rsidR="0030253F" w:rsidRPr="00E33A44" w:rsidRDefault="0030253F" w:rsidP="0030253F">
      <w:pPr>
        <w:pStyle w:val="Heading3"/>
        <w:rPr>
          <w:lang w:eastAsia="zh-CN"/>
        </w:rPr>
      </w:pPr>
      <w:r w:rsidRPr="00E33A44">
        <w:rPr>
          <w:lang w:eastAsia="zh-CN"/>
        </w:rPr>
        <w:t>10.2.3</w:t>
      </w:r>
      <w:r w:rsidRPr="00E33A44">
        <w:rPr>
          <w:lang w:eastAsia="zh-CN"/>
        </w:rPr>
        <w:tab/>
        <w:t>Conditional PSCell Addition</w:t>
      </w:r>
      <w:bookmarkEnd w:id="21"/>
    </w:p>
    <w:p w14:paraId="615C3C54" w14:textId="77777777" w:rsidR="0030253F" w:rsidRPr="00E33A44" w:rsidRDefault="0030253F" w:rsidP="0030253F">
      <w:pPr>
        <w:rPr>
          <w:lang w:eastAsia="zh-CN"/>
        </w:rPr>
      </w:pPr>
      <w:r w:rsidRPr="00E33A44">
        <w:rPr>
          <w:lang w:eastAsia="zh-CN"/>
        </w:rPr>
        <w:t>A Conditional PSCell Addition (CPA) is defined as a PSCell addition that is executed by the UE when execution condition(s) is met. The UE starts evaluating the execution condition(s) upon receiving the CPA configuration, and stops evaluating the execution condition(s) once PSCell addition or PCell change is triggered.</w:t>
      </w:r>
    </w:p>
    <w:p w14:paraId="2A835A7A" w14:textId="77777777" w:rsidR="0030253F" w:rsidRPr="00E33A44" w:rsidRDefault="0030253F" w:rsidP="0030253F">
      <w:r w:rsidRPr="00E33A44">
        <w:rPr>
          <w:lang w:eastAsia="zh-CN"/>
        </w:rPr>
        <w:t>The following principles apply to CPA:</w:t>
      </w:r>
    </w:p>
    <w:p w14:paraId="0C32CCBF" w14:textId="77777777" w:rsidR="0030253F" w:rsidRPr="00E33A44" w:rsidRDefault="0030253F" w:rsidP="0030253F">
      <w:pPr>
        <w:pStyle w:val="B1"/>
      </w:pPr>
      <w:r w:rsidRPr="00E33A44">
        <w:t>-</w:t>
      </w:r>
      <w:r w:rsidRPr="00E33A44">
        <w:tab/>
        <w:t>The CPA configuration contains the configuration of CPA candidate PSCell</w:t>
      </w:r>
      <w:r w:rsidRPr="00E33A44">
        <w:rPr>
          <w:lang w:eastAsia="zh-CN"/>
        </w:rPr>
        <w:t>(</w:t>
      </w:r>
      <w:r w:rsidRPr="00E33A44">
        <w:t>s</w:t>
      </w:r>
      <w:r w:rsidRPr="00E33A44">
        <w:rPr>
          <w:lang w:eastAsia="zh-CN"/>
        </w:rPr>
        <w:t>)</w:t>
      </w:r>
      <w:r w:rsidRPr="00E33A44">
        <w:t>, execution condition</w:t>
      </w:r>
      <w:r w:rsidRPr="00E33A44">
        <w:rPr>
          <w:lang w:eastAsia="zh-CN"/>
        </w:rPr>
        <w:t>(</w:t>
      </w:r>
      <w:r w:rsidRPr="00E33A44">
        <w:t>s</w:t>
      </w:r>
      <w:r w:rsidRPr="00E33A44">
        <w:rPr>
          <w:lang w:eastAsia="zh-CN"/>
        </w:rPr>
        <w:t>)</w:t>
      </w:r>
      <w:r w:rsidRPr="00E33A44">
        <w:t xml:space="preserve"> and may contain </w:t>
      </w:r>
      <w:r w:rsidRPr="00E33A44">
        <w:rPr>
          <w:lang w:eastAsia="zh-CN"/>
        </w:rPr>
        <w:t xml:space="preserve">the </w:t>
      </w:r>
      <w:r w:rsidRPr="00E33A44">
        <w:t>MCG configuration, to be applied when CPA execution is triggered</w:t>
      </w:r>
      <w:r w:rsidRPr="00E33A44">
        <w:rPr>
          <w:lang w:eastAsia="zh-CN"/>
        </w:rPr>
        <w:t>.</w:t>
      </w:r>
    </w:p>
    <w:p w14:paraId="13E5675F" w14:textId="77777777" w:rsidR="0030253F" w:rsidRPr="00E33A44" w:rsidRDefault="0030253F" w:rsidP="0030253F">
      <w:pPr>
        <w:pStyle w:val="B1"/>
      </w:pPr>
      <w:r w:rsidRPr="00E33A44">
        <w:t>-</w:t>
      </w:r>
      <w:r w:rsidRPr="00E33A44">
        <w:tab/>
        <w:t xml:space="preserve">An </w:t>
      </w:r>
      <w:r w:rsidRPr="00E33A44">
        <w:rPr>
          <w:lang w:eastAsia="ko-KR"/>
        </w:rPr>
        <w:t xml:space="preserve">execution </w:t>
      </w:r>
      <w:r w:rsidRPr="00E33A44">
        <w:t>condition may consist of one or two trigger condition(s) (</w:t>
      </w:r>
      <w:r w:rsidRPr="00E33A44">
        <w:rPr>
          <w:lang w:eastAsia="zh-CN"/>
        </w:rPr>
        <w:t xml:space="preserve">see </w:t>
      </w:r>
      <w:r w:rsidRPr="00E33A44">
        <w:rPr>
          <w:i/>
          <w:iCs/>
          <w:lang w:eastAsia="zh-CN"/>
        </w:rPr>
        <w:t>CondEvent</w:t>
      </w:r>
      <w:r w:rsidRPr="00E33A44">
        <w:rPr>
          <w:lang w:eastAsia="zh-CN"/>
        </w:rPr>
        <w:t>,</w:t>
      </w:r>
      <w:r w:rsidRPr="00E33A44">
        <w:t xml:space="preserve"> as defined in </w:t>
      </w:r>
      <w:r w:rsidRPr="00E33A44">
        <w:rPr>
          <w:lang w:eastAsia="zh-CN"/>
        </w:rPr>
        <w:t>TS 38.331</w:t>
      </w:r>
      <w:r w:rsidRPr="00E33A44">
        <w:t xml:space="preserve"> [4]</w:t>
      </w:r>
      <w:r w:rsidRPr="00E33A44">
        <w:rPr>
          <w:lang w:eastAsia="zh-CN"/>
        </w:rPr>
        <w:t xml:space="preserve"> or</w:t>
      </w:r>
      <w:r w:rsidRPr="00E33A44">
        <w:t xml:space="preserve"> TS 36.331 [10]). Only a single RS type and at most two different </w:t>
      </w:r>
      <w:r w:rsidRPr="00E33A44">
        <w:rPr>
          <w:lang w:eastAsia="zh-CN"/>
        </w:rPr>
        <w:t>t</w:t>
      </w:r>
      <w:r w:rsidRPr="00E33A44">
        <w:t>rigger quantities (e.g. RSRP and RSRQ, RSRP and SINR, etc.) can be used for the evalu</w:t>
      </w:r>
      <w:r w:rsidRPr="00E33A44">
        <w:rPr>
          <w:lang w:eastAsia="zh-CN"/>
        </w:rPr>
        <w:t>a</w:t>
      </w:r>
      <w:r w:rsidRPr="00E33A44">
        <w:t>tion of CPA execution condition of a single candidate PSCell.</w:t>
      </w:r>
    </w:p>
    <w:p w14:paraId="62BB72E3" w14:textId="77777777" w:rsidR="0030253F" w:rsidRPr="00E33A44" w:rsidRDefault="0030253F" w:rsidP="0030253F">
      <w:pPr>
        <w:pStyle w:val="B1"/>
      </w:pPr>
      <w:r w:rsidRPr="00E33A44">
        <w:t>-</w:t>
      </w:r>
      <w:r w:rsidRPr="00E33A44">
        <w:tab/>
        <w:t>Before any CPA execution condition is satisfied, upon reception of PSCell addition command or PCell change command, the UE executes the PSCell addition procedure as described in clause 10.</w:t>
      </w:r>
      <w:r w:rsidRPr="00E33A44">
        <w:rPr>
          <w:lang w:eastAsia="zh-CN"/>
        </w:rPr>
        <w:t>2.1 or 10.2.2,</w:t>
      </w:r>
      <w:r w:rsidRPr="00E33A44">
        <w:t xml:space="preserve"> or the PCell change procedure as described in clause 9.2.3.2 in TS 38.300[3]</w:t>
      </w:r>
      <w:r w:rsidRPr="00E33A44">
        <w:rPr>
          <w:lang w:eastAsia="zh-CN"/>
        </w:rPr>
        <w:t xml:space="preserve"> or clause 10.1.2.1 in TS 36.300 [2]</w:t>
      </w:r>
      <w:r w:rsidRPr="00E33A44">
        <w:t>, regardless of any previously received CPA configuration. Upon the successful completion of PSCell addition procedure or PCell change procedure, the UE releases the stored CPA configuration.</w:t>
      </w:r>
    </w:p>
    <w:p w14:paraId="4C336454" w14:textId="77777777" w:rsidR="0030253F" w:rsidRPr="00E33A44" w:rsidRDefault="0030253F" w:rsidP="0030253F">
      <w:pPr>
        <w:pStyle w:val="B1"/>
      </w:pPr>
      <w:r w:rsidRPr="00E33A44">
        <w:t>-</w:t>
      </w:r>
      <w:r w:rsidRPr="00E33A44">
        <w:tab/>
        <w:t>While executing CPA, the UE is not required to continue evaluating the execution condition of other candidate PSCell(s) or PCell(s).</w:t>
      </w:r>
    </w:p>
    <w:p w14:paraId="6A9CB9A3" w14:textId="28162686" w:rsidR="0030253F" w:rsidRPr="00E33A44" w:rsidRDefault="0030253F" w:rsidP="0030253F">
      <w:pPr>
        <w:pStyle w:val="B1"/>
      </w:pPr>
      <w:r w:rsidRPr="00E33A44">
        <w:t>-</w:t>
      </w:r>
      <w:r w:rsidRPr="00E33A44">
        <w:tab/>
        <w:t xml:space="preserve">Once the CPA procedure is executed successfully, the UE releases all stored conditional </w:t>
      </w:r>
      <w:r w:rsidRPr="00E33A44">
        <w:rPr>
          <w:lang w:eastAsia="zh-CN"/>
        </w:rPr>
        <w:t>re</w:t>
      </w:r>
      <w:r w:rsidRPr="00E33A44">
        <w:t>configurations</w:t>
      </w:r>
      <w:ins w:id="23" w:author="作者">
        <w:r>
          <w:t xml:space="preserve"> except for subsequent CPAC</w:t>
        </w:r>
      </w:ins>
      <w:r w:rsidRPr="00E33A44">
        <w:t xml:space="preserve"> (i.e. for CPA and for CHO, as specified in TS 38.300 [3]</w:t>
      </w:r>
      <w:r w:rsidRPr="00E33A44">
        <w:rPr>
          <w:lang w:eastAsia="zh-CN"/>
        </w:rPr>
        <w:t xml:space="preserve"> or TS 36.300 [2]</w:t>
      </w:r>
      <w:r w:rsidRPr="00E33A44">
        <w:t>).</w:t>
      </w:r>
    </w:p>
    <w:p w14:paraId="5EA3BCC0" w14:textId="7E12067C" w:rsidR="0030253F" w:rsidRDefault="0030253F" w:rsidP="0030253F">
      <w:r w:rsidRPr="00E33A44">
        <w:t>CPA configuration in HO command</w:t>
      </w:r>
      <w:r w:rsidRPr="00E33A44">
        <w:rPr>
          <w:lang w:eastAsia="zh-CN"/>
        </w:rPr>
        <w:t>,</w:t>
      </w:r>
      <w:r w:rsidRPr="00E33A44">
        <w:t xml:space="preserve"> </w:t>
      </w:r>
      <w:r w:rsidRPr="00E33A44">
        <w:rPr>
          <w:lang w:eastAsia="zh-CN"/>
        </w:rPr>
        <w:t>in PSCell addition command, or within any conditional</w:t>
      </w:r>
      <w:r w:rsidRPr="00E33A44">
        <w:t xml:space="preserve"> reconfiguration</w:t>
      </w:r>
      <w:r w:rsidRPr="00E33A44">
        <w:rPr>
          <w:lang w:eastAsia="zh-CN"/>
        </w:rPr>
        <w:t xml:space="preserve"> (i.e., CPA, CPC</w:t>
      </w:r>
      <w:ins w:id="24" w:author="作者">
        <w:r w:rsidR="007F698C">
          <w:rPr>
            <w:lang w:eastAsia="zh-CN"/>
          </w:rPr>
          <w:t>, subsequent CPAC</w:t>
        </w:r>
      </w:ins>
      <w:r w:rsidRPr="00E33A44">
        <w:rPr>
          <w:lang w:eastAsia="zh-CN"/>
        </w:rPr>
        <w:t xml:space="preserve"> or CHO configuration)</w:t>
      </w:r>
      <w:r w:rsidRPr="00E33A44">
        <w:t xml:space="preserve"> is not supported.</w:t>
      </w:r>
    </w:p>
    <w:p w14:paraId="555A773E" w14:textId="77777777" w:rsidR="007F698C" w:rsidRPr="00B71A8F" w:rsidRDefault="007F698C" w:rsidP="007F698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Next</w:t>
      </w:r>
      <w:r w:rsidRPr="00B71A8F">
        <w:rPr>
          <w:bCs/>
          <w:i/>
          <w:sz w:val="22"/>
          <w:szCs w:val="22"/>
          <w:lang w:val="en-US" w:eastAsia="zh-CN"/>
        </w:rPr>
        <w:t xml:space="preserve"> Change</w:t>
      </w:r>
    </w:p>
    <w:p w14:paraId="24EB52DF" w14:textId="77777777" w:rsidR="001503A2" w:rsidRPr="00E33A44" w:rsidRDefault="001503A2" w:rsidP="001503A2">
      <w:pPr>
        <w:pStyle w:val="Heading2"/>
        <w:rPr>
          <w:lang w:eastAsia="zh-CN"/>
        </w:rPr>
      </w:pPr>
      <w:bookmarkStart w:id="25" w:name="_Toc29248360"/>
      <w:bookmarkStart w:id="26" w:name="_Toc37200947"/>
      <w:bookmarkStart w:id="27" w:name="_Toc46492813"/>
      <w:bookmarkStart w:id="28" w:name="_Toc52568339"/>
      <w:bookmarkStart w:id="29" w:name="_Toc172231642"/>
      <w:bookmarkStart w:id="30" w:name="_Toc172231644"/>
      <w:r w:rsidRPr="00E33A44">
        <w:t>10.3</w:t>
      </w:r>
      <w:r w:rsidRPr="00E33A44">
        <w:tab/>
      </w:r>
      <w:r w:rsidRPr="00E33A44">
        <w:rPr>
          <w:lang w:eastAsia="zh-CN"/>
        </w:rPr>
        <w:t xml:space="preserve">Secondary Node Modification </w:t>
      </w:r>
      <w:r w:rsidRPr="00E33A44">
        <w:t>(</w:t>
      </w:r>
      <w:r w:rsidRPr="00E33A44">
        <w:rPr>
          <w:lang w:eastAsia="zh-CN"/>
        </w:rPr>
        <w:t>MN/SN initiated)</w:t>
      </w:r>
      <w:bookmarkEnd w:id="25"/>
      <w:bookmarkEnd w:id="26"/>
      <w:bookmarkEnd w:id="27"/>
      <w:bookmarkEnd w:id="28"/>
      <w:bookmarkEnd w:id="29"/>
    </w:p>
    <w:p w14:paraId="72D6F7EB" w14:textId="77777777" w:rsidR="001503A2" w:rsidRDefault="001503A2" w:rsidP="001503A2">
      <w:pPr>
        <w:rPr>
          <w:noProof/>
        </w:rPr>
      </w:pPr>
      <w:r>
        <w:rPr>
          <w:noProof/>
        </w:rPr>
        <w:t>[…]</w:t>
      </w:r>
    </w:p>
    <w:p w14:paraId="7700D0CD" w14:textId="77777777" w:rsidR="007F698C" w:rsidRPr="00E33A44" w:rsidRDefault="007F698C" w:rsidP="007F698C">
      <w:pPr>
        <w:pStyle w:val="Heading3"/>
        <w:rPr>
          <w:lang w:eastAsia="zh-CN"/>
        </w:rPr>
      </w:pPr>
      <w:r w:rsidRPr="00E33A44">
        <w:rPr>
          <w:lang w:eastAsia="zh-CN"/>
        </w:rPr>
        <w:t>10.3.2</w:t>
      </w:r>
      <w:r w:rsidRPr="00E33A44">
        <w:rPr>
          <w:lang w:eastAsia="zh-CN"/>
        </w:rPr>
        <w:tab/>
        <w:t>MR-DC with 5GC</w:t>
      </w:r>
      <w:bookmarkEnd w:id="30"/>
    </w:p>
    <w:p w14:paraId="6B431010" w14:textId="77777777" w:rsidR="001503A2" w:rsidRPr="00E33A44" w:rsidRDefault="001503A2" w:rsidP="001503A2">
      <w:pPr>
        <w:rPr>
          <w:lang w:eastAsia="zh-CN"/>
        </w:rPr>
      </w:pPr>
      <w:r w:rsidRPr="00E33A44">
        <w:t>The SN Modification procedure may be initiated either by the MN or by the SN and be used to modify the current user plane resource configuration (e.g. related to PDU session, QoS flow or DRB) or to modify other properties of the UE context within the same S</w:t>
      </w:r>
      <w:r w:rsidRPr="00E33A44">
        <w:rPr>
          <w:lang w:eastAsia="zh-CN"/>
        </w:rPr>
        <w:t>N</w:t>
      </w:r>
      <w:r w:rsidRPr="00E33A44">
        <w:t xml:space="preserve">. It may also be used to transfer an RRC message from the SN to the UE via the MN and the response from the UE via MN to the SN (e.g. when SRB3 is not used). In NGEN-DC and NR-DC, the RRC message is an NR message (i.e., </w:t>
      </w:r>
      <w:r w:rsidRPr="00E33A44">
        <w:rPr>
          <w:i/>
        </w:rPr>
        <w:t>RRCReconfiguration</w:t>
      </w:r>
      <w:r w:rsidRPr="00E33A44">
        <w:t xml:space="preserve">) whereas in NE-DC it is an E-UTRA message (i.e., </w:t>
      </w:r>
      <w:r w:rsidRPr="00E33A44">
        <w:rPr>
          <w:i/>
        </w:rPr>
        <w:t>RRCConnectionReconfiguration</w:t>
      </w:r>
      <w:r w:rsidRPr="00E33A44">
        <w:t xml:space="preserve">). In case of CPA, </w:t>
      </w:r>
      <w:r w:rsidRPr="00E33A44">
        <w:rPr>
          <w:lang w:eastAsia="zh-CN"/>
        </w:rPr>
        <w:t xml:space="preserve">inter-SN </w:t>
      </w:r>
      <w:r w:rsidRPr="00E33A44">
        <w:t xml:space="preserve">CPC or </w:t>
      </w:r>
      <w:del w:id="31" w:author="Ericsson" w:date="2024-08-06T12:29:00Z">
        <w:r w:rsidRPr="00E33A44" w:rsidDel="00EF6C70">
          <w:delText xml:space="preserve">inter-SN </w:delText>
        </w:r>
      </w:del>
      <w:r w:rsidRPr="00E33A44">
        <w:rPr>
          <w:lang w:eastAsia="zh-CN"/>
        </w:rPr>
        <w:t xml:space="preserve">subsequent CPAC, </w:t>
      </w:r>
      <w:r w:rsidRPr="00E33A44">
        <w:t xml:space="preserve">this procedure is used to </w:t>
      </w:r>
      <w:r w:rsidRPr="00E33A44">
        <w:rPr>
          <w:lang w:eastAsia="zh-CN"/>
        </w:rPr>
        <w:t xml:space="preserve">modify CPA, inter-SN CPC or </w:t>
      </w:r>
      <w:del w:id="32" w:author="Ericsson" w:date="2024-08-06T12:29:00Z">
        <w:r w:rsidRPr="00E33A44" w:rsidDel="00EF6C70">
          <w:rPr>
            <w:lang w:eastAsia="zh-CN"/>
          </w:rPr>
          <w:delText xml:space="preserve">inter-SN </w:delText>
        </w:r>
      </w:del>
      <w:r w:rsidRPr="00E33A44">
        <w:rPr>
          <w:lang w:eastAsia="zh-CN"/>
        </w:rPr>
        <w:t>subsequent CPAC configuration within the same candidate SN</w:t>
      </w:r>
      <w:r w:rsidRPr="00E33A44">
        <w:t>.</w:t>
      </w:r>
      <w:r w:rsidRPr="00E33A44">
        <w:rPr>
          <w:lang w:eastAsia="zh-CN"/>
        </w:rPr>
        <w:t xml:space="preserve"> In case of CPA, inter-SN CPC or </w:t>
      </w:r>
      <w:del w:id="33" w:author="Ericsson" w:date="2024-08-06T12:29:00Z">
        <w:r w:rsidRPr="00E33A44" w:rsidDel="00EF6C70">
          <w:rPr>
            <w:lang w:eastAsia="zh-CN"/>
          </w:rPr>
          <w:delText xml:space="preserve">inter-SN </w:delText>
        </w:r>
      </w:del>
      <w:r w:rsidRPr="00E33A44">
        <w:rPr>
          <w:lang w:eastAsia="zh-CN"/>
        </w:rPr>
        <w:t xml:space="preserve">subsequent CPAC, this procedure may also be triggered by the candidate SN to add some prepared PSCells from the suggested list or cancel part of the prepared PSCells. </w:t>
      </w:r>
      <w:r w:rsidRPr="00E33A44">
        <w:t>In case of intra-SN CP</w:t>
      </w:r>
      <w:r w:rsidRPr="00E33A44">
        <w:rPr>
          <w:lang w:eastAsia="zh-CN"/>
        </w:rPr>
        <w:t>C or intra-SN subsequent CPAC, this procedure is used to configure, modify or release intra-SN CPC or intra-SN subsequent CPAC configuration.</w:t>
      </w:r>
      <w:r w:rsidRPr="00E33A44">
        <w:t xml:space="preserve"> In case of intra-SN </w:t>
      </w:r>
      <w:r w:rsidRPr="00E33A44">
        <w:rPr>
          <w:lang w:eastAsia="zh-CN"/>
        </w:rPr>
        <w:t>SCG LTM, this procedure is used to configure, modify or release intra-SN SCG LTM configuration. This procedure may be initiated by the MN or SN to request the SN or MN to activate or deactivate the SCG. This procedure can also be used to support coordination between the MN and the SN for managing the configuration and reporting of QoE measurements and/or RAN visible QoE measurements in NR-DC.</w:t>
      </w:r>
    </w:p>
    <w:p w14:paraId="06CC35F2" w14:textId="77777777" w:rsidR="001503A2" w:rsidRPr="00E33A44" w:rsidRDefault="001503A2" w:rsidP="001503A2">
      <w:r w:rsidRPr="00E33A44">
        <w:t>The S</w:t>
      </w:r>
      <w:r w:rsidRPr="00E33A44">
        <w:rPr>
          <w:lang w:eastAsia="zh-CN"/>
        </w:rPr>
        <w:t>N</w:t>
      </w:r>
      <w:r w:rsidRPr="00E33A44">
        <w:t xml:space="preserve"> modification procedure does not necessarily need to involve signalling towards the UE.</w:t>
      </w:r>
    </w:p>
    <w:p w14:paraId="633E2967" w14:textId="77777777" w:rsidR="001503A2" w:rsidRPr="00E33A44" w:rsidRDefault="001503A2" w:rsidP="001503A2">
      <w:r w:rsidRPr="00E33A44">
        <w:rPr>
          <w:b/>
        </w:rPr>
        <w:t>M</w:t>
      </w:r>
      <w:r w:rsidRPr="00E33A44">
        <w:rPr>
          <w:b/>
          <w:lang w:eastAsia="zh-CN"/>
        </w:rPr>
        <w:t>N</w:t>
      </w:r>
      <w:r w:rsidRPr="00E33A44">
        <w:rPr>
          <w:b/>
        </w:rPr>
        <w:t xml:space="preserve"> initiated S</w:t>
      </w:r>
      <w:r w:rsidRPr="00E33A44">
        <w:rPr>
          <w:b/>
          <w:lang w:eastAsia="zh-CN"/>
        </w:rPr>
        <w:t>N</w:t>
      </w:r>
      <w:r w:rsidRPr="00E33A44">
        <w:rPr>
          <w:b/>
        </w:rPr>
        <w:t xml:space="preserve"> Modification</w:t>
      </w:r>
    </w:p>
    <w:p w14:paraId="62C73FDD" w14:textId="77777777" w:rsidR="001503A2" w:rsidRPr="00E33A44" w:rsidRDefault="001503A2" w:rsidP="001503A2">
      <w:pPr>
        <w:pStyle w:val="TH"/>
        <w:rPr>
          <w:lang w:eastAsia="zh-CN"/>
        </w:rPr>
      </w:pPr>
      <w:r w:rsidRPr="00E33A44">
        <w:object w:dxaOrig="9354" w:dyaOrig="5092" w14:anchorId="52A3B6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54.5pt" o:ole="">
            <v:imagedata r:id="rId13" o:title=""/>
          </v:shape>
          <o:OLEObject Type="Embed" ProgID="Visio.Drawing.11" ShapeID="_x0000_i1025" DrawAspect="Content" ObjectID="_1785662588" r:id="rId14"/>
        </w:object>
      </w:r>
    </w:p>
    <w:p w14:paraId="10E9ED43" w14:textId="77777777" w:rsidR="001503A2" w:rsidRPr="00E33A44" w:rsidRDefault="001503A2" w:rsidP="001503A2">
      <w:pPr>
        <w:pStyle w:val="TF"/>
      </w:pPr>
      <w:r w:rsidRPr="00E33A44">
        <w:t xml:space="preserve">Figure </w:t>
      </w:r>
      <w:r w:rsidRPr="00E33A44">
        <w:rPr>
          <w:lang w:eastAsia="zh-CN"/>
        </w:rPr>
        <w:t>10.3.2</w:t>
      </w:r>
      <w:r w:rsidRPr="00E33A44">
        <w:t>-</w:t>
      </w:r>
      <w:r w:rsidRPr="00E33A44">
        <w:rPr>
          <w:lang w:eastAsia="zh-CN"/>
        </w:rPr>
        <w:t>1</w:t>
      </w:r>
      <w:r w:rsidRPr="00E33A44">
        <w:t xml:space="preserve">: </w:t>
      </w:r>
      <w:r w:rsidRPr="00E33A44">
        <w:rPr>
          <w:lang w:eastAsia="zh-CN"/>
        </w:rPr>
        <w:t xml:space="preserve">SN Modification </w:t>
      </w:r>
      <w:r w:rsidRPr="00E33A44">
        <w:t>procedure</w:t>
      </w:r>
      <w:r w:rsidRPr="00E33A44">
        <w:rPr>
          <w:lang w:eastAsia="zh-CN"/>
        </w:rPr>
        <w:t xml:space="preserve"> - MN initiated</w:t>
      </w:r>
    </w:p>
    <w:p w14:paraId="793FCCFF" w14:textId="77777777" w:rsidR="001503A2" w:rsidRPr="00E33A44" w:rsidRDefault="001503A2" w:rsidP="001503A2">
      <w:r w:rsidRPr="00E33A44">
        <w:t>The M</w:t>
      </w:r>
      <w:r w:rsidRPr="00E33A44">
        <w:rPr>
          <w:lang w:eastAsia="zh-CN"/>
        </w:rPr>
        <w:t>N</w:t>
      </w:r>
      <w:r w:rsidRPr="00E33A44">
        <w:t xml:space="preserve"> uses the procedure to initiate configuration changes of the S</w:t>
      </w:r>
      <w:r w:rsidRPr="00E33A44">
        <w:rPr>
          <w:lang w:eastAsia="zh-CN"/>
        </w:rPr>
        <w:t>CG</w:t>
      </w:r>
      <w:r w:rsidRPr="00E33A44">
        <w:t xml:space="preserve"> within the same S</w:t>
      </w:r>
      <w:r w:rsidRPr="00E33A44">
        <w:rPr>
          <w:lang w:eastAsia="zh-CN"/>
        </w:rPr>
        <w:t>N</w:t>
      </w:r>
      <w:r w:rsidRPr="00E33A44">
        <w:t xml:space="preserve">, </w:t>
      </w:r>
      <w:r w:rsidRPr="00E33A44">
        <w:rPr>
          <w:lang w:eastAsia="zh-CN"/>
        </w:rPr>
        <w:t>including</w:t>
      </w:r>
      <w:r w:rsidRPr="00E33A44">
        <w:t xml:space="preserve"> addition, modification or release of the user plane resource configuration</w:t>
      </w:r>
      <w:r w:rsidRPr="00E33A44">
        <w:rPr>
          <w:lang w:eastAsia="zh-CN"/>
        </w:rPr>
        <w:t xml:space="preserve">. The MN uses this procedure to perform handover within the same MN while keeping the SN, when the SN needs to be involved (i.e. in NGEN-DC). The MN also uses the procedure to </w:t>
      </w:r>
      <w:r w:rsidRPr="00E33A44">
        <w:rPr>
          <w:lang w:eastAsia="zh-TW"/>
        </w:rPr>
        <w:t>query the current SCG configuration</w:t>
      </w:r>
      <w:r w:rsidRPr="00E33A44">
        <w:rPr>
          <w:lang w:eastAsia="zh-CN"/>
        </w:rPr>
        <w:t>, e.g. when delta configuration is applied in an MN initiated SN change</w:t>
      </w:r>
      <w:r w:rsidRPr="00E33A44">
        <w:t>. The MN also uses the procedure to provide the S-RLF related information to the SN or to provide additional available DRB IDs to be used for SN terminated bearers. The MN also uses this procedure to activate or deactivate the SCG.</w:t>
      </w:r>
      <w:r w:rsidRPr="00E33A44">
        <w:rPr>
          <w:lang w:eastAsia="zh-CN"/>
        </w:rPr>
        <w:t xml:space="preserve"> </w:t>
      </w:r>
      <w:r w:rsidRPr="00E33A44">
        <w:t>The MN may not use the procedure to initiate the addition, modification or release of SCG SCells. The S</w:t>
      </w:r>
      <w:r w:rsidRPr="00E33A44">
        <w:rPr>
          <w:lang w:eastAsia="zh-CN"/>
        </w:rPr>
        <w:t>N</w:t>
      </w:r>
      <w:r w:rsidRPr="00E33A44">
        <w:t xml:space="preserve"> may reject the request, except if it concerns the release of the user plane resource configuration, or if it is used to perform handover within the same MN while keeping the SN. Figure </w:t>
      </w:r>
      <w:r w:rsidRPr="00E33A44">
        <w:rPr>
          <w:lang w:eastAsia="zh-CN"/>
        </w:rPr>
        <w:t>10.3.2-1</w:t>
      </w:r>
      <w:r w:rsidRPr="00E33A44">
        <w:t xml:space="preserve"> shows an example signalling flow for an M</w:t>
      </w:r>
      <w:r w:rsidRPr="00E33A44">
        <w:rPr>
          <w:lang w:eastAsia="zh-CN"/>
        </w:rPr>
        <w:t>N</w:t>
      </w:r>
      <w:r w:rsidRPr="00E33A44">
        <w:t xml:space="preserve"> initiated S</w:t>
      </w:r>
      <w:r w:rsidRPr="00E33A44">
        <w:rPr>
          <w:lang w:eastAsia="zh-CN"/>
        </w:rPr>
        <w:t>N</w:t>
      </w:r>
      <w:r w:rsidRPr="00E33A44">
        <w:t xml:space="preserve"> Modification procedure.</w:t>
      </w:r>
    </w:p>
    <w:p w14:paraId="1FA8528B" w14:textId="77777777" w:rsidR="001503A2" w:rsidRPr="00E33A44" w:rsidRDefault="001503A2" w:rsidP="001503A2">
      <w:pPr>
        <w:pStyle w:val="B1"/>
      </w:pPr>
      <w:r w:rsidRPr="00E33A44">
        <w:t>1.</w:t>
      </w:r>
      <w:r w:rsidRPr="00E33A44">
        <w:tab/>
        <w:t>The M</w:t>
      </w:r>
      <w:r w:rsidRPr="00E33A44">
        <w:rPr>
          <w:lang w:eastAsia="zh-CN"/>
        </w:rPr>
        <w:t>N</w:t>
      </w:r>
      <w:r w:rsidRPr="00E33A44">
        <w:t xml:space="preserve"> sends the </w:t>
      </w:r>
      <w:r w:rsidRPr="00E33A44">
        <w:rPr>
          <w:i/>
        </w:rPr>
        <w:t>S</w:t>
      </w:r>
      <w:r w:rsidRPr="00E33A44">
        <w:rPr>
          <w:i/>
          <w:lang w:eastAsia="zh-CN"/>
        </w:rPr>
        <w:t>N</w:t>
      </w:r>
      <w:r w:rsidRPr="00E33A44">
        <w:rPr>
          <w:i/>
        </w:rPr>
        <w:t xml:space="preserve"> Modification Request</w:t>
      </w:r>
      <w:r w:rsidRPr="00E33A44">
        <w:t xml:space="preserve"> message, which may contain user plane resource configuration</w:t>
      </w:r>
      <w:r w:rsidRPr="00E33A44">
        <w:rPr>
          <w:lang w:eastAsia="zh-CN"/>
        </w:rPr>
        <w:t xml:space="preserve"> </w:t>
      </w:r>
      <w:r w:rsidRPr="00E33A44">
        <w:t>related or other UE context related information, PDU session level Network Slice info and the requested SCG configuration information, including the UE capabilities coordination result to be used as basis for the reconfiguration by the S</w:t>
      </w:r>
      <w:r w:rsidRPr="00E33A44">
        <w:rPr>
          <w:lang w:eastAsia="zh-CN"/>
        </w:rPr>
        <w:t>N</w:t>
      </w:r>
      <w:r w:rsidRPr="00E33A44">
        <w:t xml:space="preserve">. In case a security key update in the SN is required, a new </w:t>
      </w:r>
      <w:r w:rsidRPr="00E33A44">
        <w:rPr>
          <w:bCs/>
          <w:i/>
        </w:rPr>
        <w:t>SN Security Key</w:t>
      </w:r>
      <w:r w:rsidRPr="00E33A44">
        <w:rPr>
          <w:bCs/>
        </w:rPr>
        <w:t xml:space="preserve"> is included.</w:t>
      </w:r>
      <w:r w:rsidRPr="00E33A44">
        <w:t xml:space="preserve"> In case</w:t>
      </w:r>
      <w:r w:rsidRPr="00E33A44">
        <w:rPr>
          <w:lang w:eastAsia="zh-CN"/>
        </w:rPr>
        <w:t xml:space="preserve"> the</w:t>
      </w:r>
      <w:r w:rsidRPr="00E33A44">
        <w:t xml:space="preserve"> PDCP data recovery</w:t>
      </w:r>
      <w:r w:rsidRPr="00E33A44">
        <w:rPr>
          <w:lang w:eastAsia="zh-CN"/>
        </w:rPr>
        <w:t xml:space="preserve"> in the SN is required,</w:t>
      </w:r>
      <w:r w:rsidRPr="00E33A44">
        <w:t xml:space="preserve"> the </w:t>
      </w:r>
      <w:r w:rsidRPr="00E33A44">
        <w:rPr>
          <w:i/>
        </w:rPr>
        <w:t>PDCP Change</w:t>
      </w:r>
      <w:r w:rsidRPr="00E33A44">
        <w:t xml:space="preserve"> </w:t>
      </w:r>
      <w:r w:rsidRPr="00E33A44">
        <w:rPr>
          <w:i/>
        </w:rPr>
        <w:t>Indication</w:t>
      </w:r>
      <w:r w:rsidRPr="00E33A44">
        <w:t xml:space="preserve"> </w:t>
      </w:r>
      <w:r w:rsidRPr="00E33A44">
        <w:rPr>
          <w:lang w:eastAsia="zh-CN"/>
        </w:rPr>
        <w:t xml:space="preserve">is included which </w:t>
      </w:r>
      <w:r w:rsidRPr="00E33A44">
        <w:t xml:space="preserve">indicates that PDCP data recovery is </w:t>
      </w:r>
      <w:r w:rsidRPr="00E33A44">
        <w:rPr>
          <w:lang w:eastAsia="zh-CN"/>
        </w:rPr>
        <w:t>required in SN</w:t>
      </w:r>
      <w:r w:rsidRPr="00E33A44">
        <w:t>.</w:t>
      </w:r>
      <w:r w:rsidRPr="00E33A44">
        <w:rPr>
          <w:lang w:eastAsia="zh-CN"/>
        </w:rPr>
        <w:t xml:space="preserve"> In case of coordination between the MN and the SN on QoE </w:t>
      </w:r>
      <w:r w:rsidRPr="00E33A44">
        <w:t xml:space="preserve">and/or RAN visible QoE </w:t>
      </w:r>
      <w:r w:rsidRPr="00E33A44">
        <w:rPr>
          <w:lang w:eastAsia="zh-CN"/>
        </w:rPr>
        <w:t xml:space="preserve">measurement configuration and reporting, the </w:t>
      </w:r>
      <w:r w:rsidRPr="00E33A44">
        <w:rPr>
          <w:i/>
        </w:rPr>
        <w:t>S</w:t>
      </w:r>
      <w:r w:rsidRPr="00E33A44">
        <w:rPr>
          <w:i/>
          <w:lang w:eastAsia="zh-CN"/>
        </w:rPr>
        <w:t>N</w:t>
      </w:r>
      <w:r w:rsidRPr="00E33A44">
        <w:rPr>
          <w:i/>
        </w:rPr>
        <w:t xml:space="preserve"> Modification Request</w:t>
      </w:r>
      <w:r w:rsidRPr="00E33A44">
        <w:rPr>
          <w:iCs/>
          <w:lang w:eastAsia="zh-CN"/>
        </w:rPr>
        <w:t xml:space="preserve"> message may contain the </w:t>
      </w:r>
      <w:r w:rsidRPr="00E33A44">
        <w:rPr>
          <w:i/>
          <w:lang w:eastAsia="zh-CN"/>
        </w:rPr>
        <w:t>QMC Coordination Request</w:t>
      </w:r>
      <w:r w:rsidRPr="00E33A44">
        <w:rPr>
          <w:iCs/>
          <w:lang w:eastAsia="zh-CN"/>
        </w:rPr>
        <w:t xml:space="preserve"> IE.</w:t>
      </w:r>
    </w:p>
    <w:p w14:paraId="1773545F" w14:textId="77777777" w:rsidR="001503A2" w:rsidRPr="00E33A44" w:rsidRDefault="001503A2" w:rsidP="001503A2">
      <w:pPr>
        <w:pStyle w:val="B1"/>
      </w:pPr>
      <w:r w:rsidRPr="00E33A44">
        <w:t>2.</w:t>
      </w:r>
      <w:r w:rsidRPr="00E33A44">
        <w:tab/>
        <w:t>The S</w:t>
      </w:r>
      <w:r w:rsidRPr="00E33A44">
        <w:rPr>
          <w:lang w:eastAsia="zh-CN"/>
        </w:rPr>
        <w:t>N</w:t>
      </w:r>
      <w:r w:rsidRPr="00E33A44">
        <w:t xml:space="preserve"> responds with the </w:t>
      </w:r>
      <w:r w:rsidRPr="00E33A44">
        <w:rPr>
          <w:i/>
        </w:rPr>
        <w:t>S</w:t>
      </w:r>
      <w:r w:rsidRPr="00E33A44">
        <w:rPr>
          <w:i/>
          <w:lang w:eastAsia="zh-CN"/>
        </w:rPr>
        <w:t>N</w:t>
      </w:r>
      <w:r w:rsidRPr="00E33A44">
        <w:rPr>
          <w:i/>
        </w:rPr>
        <w:t xml:space="preserve"> Modification Request Acknowledge</w:t>
      </w:r>
      <w:r w:rsidRPr="00E33A44">
        <w:t xml:space="preserve"> message, which may contain </w:t>
      </w:r>
      <w:r w:rsidRPr="00E33A44">
        <w:rPr>
          <w:lang w:eastAsia="zh-CN"/>
        </w:rPr>
        <w:t xml:space="preserve">new SCG </w:t>
      </w:r>
      <w:r w:rsidRPr="00E33A44">
        <w:t>radio configuration information within</w:t>
      </w:r>
      <w:r w:rsidRPr="00E33A44">
        <w:rPr>
          <w:lang w:eastAsia="zh-CN"/>
        </w:rPr>
        <w:t xml:space="preserve"> an SN RRC reconfiguration message</w:t>
      </w:r>
      <w:r w:rsidRPr="00E33A44">
        <w:rPr>
          <w:i/>
          <w:lang w:eastAsia="zh-CN"/>
        </w:rPr>
        <w:t xml:space="preserve">, </w:t>
      </w:r>
      <w:r w:rsidRPr="00E33A44">
        <w:t xml:space="preserve">and data forwarding address information (if applicable). </w:t>
      </w:r>
      <w:r w:rsidRPr="00E33A44">
        <w:rPr>
          <w:bCs/>
        </w:rPr>
        <w:t>If the MN requested the SCG to be activated or deactivated, the SN indicates whether the SCG is activated or deactivated</w:t>
      </w:r>
      <w:r w:rsidRPr="00E33A44">
        <w:rPr>
          <w:bCs/>
          <w:lang w:eastAsia="zh-CN"/>
        </w:rPr>
        <w:t>.</w:t>
      </w:r>
      <w:r w:rsidRPr="00E33A44">
        <w:rPr>
          <w:lang w:eastAsia="zh-CN"/>
        </w:rPr>
        <w:t xml:space="preserve"> In case of coordination between the MN and the SN on QoE </w:t>
      </w:r>
      <w:r w:rsidRPr="00E33A44">
        <w:t xml:space="preserve">and/or RAN visible QoE </w:t>
      </w:r>
      <w:r w:rsidRPr="00E33A44">
        <w:rPr>
          <w:lang w:eastAsia="zh-CN"/>
        </w:rPr>
        <w:t xml:space="preserve">measurement configuration and reporting, the </w:t>
      </w:r>
      <w:r w:rsidRPr="00E33A44">
        <w:rPr>
          <w:i/>
        </w:rPr>
        <w:t>S</w:t>
      </w:r>
      <w:r w:rsidRPr="00E33A44">
        <w:rPr>
          <w:i/>
          <w:lang w:eastAsia="zh-CN"/>
        </w:rPr>
        <w:t>N</w:t>
      </w:r>
      <w:r w:rsidRPr="00E33A44">
        <w:rPr>
          <w:i/>
        </w:rPr>
        <w:t xml:space="preserve"> Modification Request</w:t>
      </w:r>
      <w:r w:rsidRPr="00E33A44">
        <w:rPr>
          <w:iCs/>
          <w:lang w:eastAsia="zh-CN"/>
        </w:rPr>
        <w:t xml:space="preserve"> </w:t>
      </w:r>
      <w:r w:rsidRPr="00E33A44">
        <w:rPr>
          <w:i/>
        </w:rPr>
        <w:t>Acknowledg</w:t>
      </w:r>
      <w:r w:rsidRPr="00E33A44">
        <w:rPr>
          <w:i/>
          <w:lang w:eastAsia="zh-CN"/>
        </w:rPr>
        <w:t xml:space="preserve">e </w:t>
      </w:r>
      <w:r w:rsidRPr="00E33A44">
        <w:rPr>
          <w:iCs/>
          <w:lang w:eastAsia="zh-CN"/>
        </w:rPr>
        <w:t xml:space="preserve">message may contain the </w:t>
      </w:r>
      <w:r w:rsidRPr="00E33A44">
        <w:rPr>
          <w:i/>
          <w:lang w:eastAsia="zh-CN"/>
        </w:rPr>
        <w:t>QMC Coordination Response</w:t>
      </w:r>
      <w:r w:rsidRPr="00E33A44">
        <w:rPr>
          <w:iCs/>
          <w:lang w:eastAsia="zh-CN"/>
        </w:rPr>
        <w:t xml:space="preserve"> IE.</w:t>
      </w:r>
    </w:p>
    <w:p w14:paraId="3E788AFE" w14:textId="77777777" w:rsidR="001503A2" w:rsidRPr="00E33A44" w:rsidRDefault="001503A2" w:rsidP="001503A2">
      <w:pPr>
        <w:pStyle w:val="NO"/>
      </w:pPr>
      <w:r w:rsidRPr="00E33A44">
        <w:t>NOTE 1:</w:t>
      </w:r>
      <w:r w:rsidRPr="00E33A44">
        <w:tab/>
        <w:t>For MN terminated bearers to be setup for which PDCP duplication with CA is configured in NR SCG side, the MN allocates up to 4 separate Xn-U bearers and the SN provides a logical channel ID for primary or split secondary path to the MN.</w:t>
      </w:r>
    </w:p>
    <w:p w14:paraId="3178FAE1" w14:textId="77777777" w:rsidR="001503A2" w:rsidRPr="00E33A44" w:rsidRDefault="001503A2" w:rsidP="001503A2">
      <w:pPr>
        <w:pStyle w:val="NO"/>
        <w:rPr>
          <w:i/>
          <w:iCs/>
        </w:rPr>
      </w:pPr>
      <w:r w:rsidRPr="00E33A44">
        <w:tab/>
        <w:t>For SN terminated bearers to be setup for which PDCP duplication with CA is configured in NR MCG side, the SN allocates up to 4 separate Xn-U bearers and the MN provides a logical channel ID for primary or split secondary path to the SN via an additional MN-initiated SN modification procedure.</w:t>
      </w:r>
    </w:p>
    <w:p w14:paraId="093D63F5" w14:textId="77777777" w:rsidR="001503A2" w:rsidRPr="00E33A44" w:rsidRDefault="001503A2" w:rsidP="001503A2">
      <w:pPr>
        <w:pStyle w:val="B1"/>
      </w:pPr>
      <w:r w:rsidRPr="00E33A44">
        <w:t>2a.</w:t>
      </w:r>
      <w:r w:rsidRPr="00E33A44">
        <w:tab/>
        <w:t xml:space="preserve">When applicable, the MN provides data forwarding address information to the SN. For SN terminated bearers using MCG resources, the MN provides Xn-U DL TNL address information in the </w:t>
      </w:r>
      <w:r w:rsidRPr="00E33A44">
        <w:rPr>
          <w:i/>
        </w:rPr>
        <w:t>Xn-U Address Indication</w:t>
      </w:r>
      <w:r w:rsidRPr="00E33A44">
        <w:t xml:space="preserve"> message.</w:t>
      </w:r>
    </w:p>
    <w:p w14:paraId="133055CB" w14:textId="77777777" w:rsidR="001503A2" w:rsidRPr="00E33A44" w:rsidRDefault="001503A2" w:rsidP="001503A2">
      <w:pPr>
        <w:pStyle w:val="B1"/>
      </w:pPr>
      <w:r w:rsidRPr="00E33A44">
        <w:lastRenderedPageBreak/>
        <w:t>3/4.</w:t>
      </w:r>
      <w:r w:rsidRPr="00E33A44">
        <w:tab/>
        <w:t>T</w:t>
      </w:r>
      <w:r w:rsidRPr="00E33A44">
        <w:rPr>
          <w:rFonts w:eastAsia="MS Mincho"/>
        </w:rPr>
        <w:t>he M</w:t>
      </w:r>
      <w:r w:rsidRPr="00E33A44">
        <w:rPr>
          <w:lang w:eastAsia="zh-CN"/>
        </w:rPr>
        <w:t>N</w:t>
      </w:r>
      <w:r w:rsidRPr="00E33A44">
        <w:rPr>
          <w:rFonts w:eastAsia="MS Mincho"/>
        </w:rPr>
        <w:t xml:space="preserve"> ini</w:t>
      </w:r>
      <w:r w:rsidRPr="00E33A44">
        <w:t>tiates the RRC reconfiguration procedure</w:t>
      </w:r>
      <w:r w:rsidRPr="00E33A44">
        <w:rPr>
          <w:lang w:eastAsia="zh-CN"/>
        </w:rPr>
        <w:t xml:space="preserve">, including an </w:t>
      </w:r>
      <w:r w:rsidRPr="00E33A44">
        <w:rPr>
          <w:iCs/>
          <w:lang w:eastAsia="zh-CN"/>
        </w:rPr>
        <w:t>SN RRC reconfiguration</w:t>
      </w:r>
      <w:r w:rsidRPr="00E33A44">
        <w:rPr>
          <w:lang w:eastAsia="zh-CN"/>
        </w:rPr>
        <w:t xml:space="preserve"> message</w:t>
      </w:r>
      <w:r w:rsidRPr="00E33A44">
        <w:t xml:space="preserve">. The UE applies the new configuration, synchronizes to the MN (if instructed, in case of intra-MN handover) and replies with </w:t>
      </w:r>
      <w:r w:rsidRPr="00E33A44">
        <w:rPr>
          <w:iCs/>
        </w:rPr>
        <w:t>MN RRC reconfiguration complete</w:t>
      </w:r>
      <w:r w:rsidRPr="00E33A44">
        <w:t xml:space="preserve"> message,</w:t>
      </w:r>
      <w:r w:rsidRPr="00E33A44">
        <w:rPr>
          <w:i/>
          <w:lang w:eastAsia="zh-CN"/>
        </w:rPr>
        <w:t xml:space="preserve"> </w:t>
      </w:r>
      <w:r w:rsidRPr="00E33A44">
        <w:rPr>
          <w:lang w:eastAsia="zh-CN"/>
        </w:rPr>
        <w:t xml:space="preserve">including an SN RRC response message, if needed. </w:t>
      </w:r>
      <w:r w:rsidRPr="00E33A44">
        <w:t xml:space="preserve">In case the UE is unable to comply with (part of) the configuration included in the </w:t>
      </w:r>
      <w:r w:rsidRPr="00E33A44">
        <w:rPr>
          <w:iCs/>
        </w:rPr>
        <w:t>MN RRC reconfiguration</w:t>
      </w:r>
      <w:r w:rsidRPr="00E33A44">
        <w:t xml:space="preserve"> message, it performs the reconfiguration failure procedure.</w:t>
      </w:r>
    </w:p>
    <w:p w14:paraId="40581188" w14:textId="77777777" w:rsidR="001503A2" w:rsidRPr="00E33A44" w:rsidRDefault="001503A2" w:rsidP="001503A2">
      <w:pPr>
        <w:pStyle w:val="B1"/>
        <w:rPr>
          <w:lang w:eastAsia="zh-CN"/>
        </w:rPr>
      </w:pPr>
      <w:r w:rsidRPr="00E33A44">
        <w:t>5.</w:t>
      </w:r>
      <w:r w:rsidRPr="00E33A44">
        <w:tab/>
        <w:t xml:space="preserve">Upon successful completion of the reconfiguration, the success of the procedure is indicated in the </w:t>
      </w:r>
      <w:r w:rsidRPr="00E33A44">
        <w:rPr>
          <w:i/>
        </w:rPr>
        <w:t>S</w:t>
      </w:r>
      <w:r w:rsidRPr="00E33A44">
        <w:rPr>
          <w:i/>
          <w:lang w:eastAsia="zh-CN"/>
        </w:rPr>
        <w:t>N</w:t>
      </w:r>
      <w:r w:rsidRPr="00E33A44">
        <w:rPr>
          <w:i/>
        </w:rPr>
        <w:t xml:space="preserve"> Reconfiguration Complete</w:t>
      </w:r>
      <w:r w:rsidRPr="00E33A44">
        <w:t xml:space="preserve"> message.</w:t>
      </w:r>
    </w:p>
    <w:p w14:paraId="0DA55E82" w14:textId="77777777" w:rsidR="001503A2" w:rsidRPr="00E33A44" w:rsidRDefault="001503A2" w:rsidP="001503A2">
      <w:pPr>
        <w:pStyle w:val="B1"/>
        <w:rPr>
          <w:lang w:eastAsia="zh-CN"/>
        </w:rPr>
      </w:pPr>
      <w:r w:rsidRPr="00E33A44">
        <w:rPr>
          <w:lang w:eastAsia="zh-CN"/>
        </w:rPr>
        <w:t>6.</w:t>
      </w:r>
      <w:r w:rsidRPr="00E33A44">
        <w:rPr>
          <w:lang w:eastAsia="zh-CN"/>
        </w:rPr>
        <w:tab/>
      </w:r>
      <w:r w:rsidRPr="00E33A44">
        <w:t xml:space="preserve">If instructed, the UE performs synchronisation towards the </w:t>
      </w:r>
      <w:r w:rsidRPr="00E33A44">
        <w:rPr>
          <w:lang w:eastAsia="zh-CN"/>
        </w:rPr>
        <w:t>PSC</w:t>
      </w:r>
      <w:r w:rsidRPr="00E33A44">
        <w:t>ell of the SN as described in SN addition procedure. Otherwise, the UE may perform UL transmission after having applied the new configuration</w:t>
      </w:r>
      <w:r w:rsidRPr="00E33A44">
        <w:rPr>
          <w:lang w:eastAsia="zh-CN"/>
        </w:rPr>
        <w:t>.</w:t>
      </w:r>
    </w:p>
    <w:p w14:paraId="1C275B60" w14:textId="77777777" w:rsidR="001503A2" w:rsidRPr="00E33A44" w:rsidRDefault="001503A2" w:rsidP="001503A2">
      <w:pPr>
        <w:pStyle w:val="B1"/>
      </w:pPr>
      <w:r w:rsidRPr="00E33A44">
        <w:t>7.</w:t>
      </w:r>
      <w:r w:rsidRPr="00E33A44">
        <w:tab/>
        <w:t>If PDCP termination point is changed for bearers using RLC AM, and when RRC full configuration is not used, the SN Status Transfer takes place between the MN and the SN (Figure 10.3.2-1 depicts the case where a bearer context is transferred from the MN to the SN).</w:t>
      </w:r>
    </w:p>
    <w:p w14:paraId="2CE9238E" w14:textId="77777777" w:rsidR="001503A2" w:rsidRPr="00E33A44" w:rsidRDefault="001503A2" w:rsidP="001503A2">
      <w:pPr>
        <w:pStyle w:val="B1"/>
      </w:pPr>
      <w:r w:rsidRPr="00E33A44">
        <w:t>8.</w:t>
      </w:r>
      <w:r w:rsidRPr="00E33A44">
        <w:tab/>
        <w:t>If applicable, data forwarding between M</w:t>
      </w:r>
      <w:r w:rsidRPr="00E33A44">
        <w:rPr>
          <w:lang w:eastAsia="zh-CN"/>
        </w:rPr>
        <w:t>N</w:t>
      </w:r>
      <w:r w:rsidRPr="00E33A44">
        <w:t xml:space="preserve"> and the S</w:t>
      </w:r>
      <w:r w:rsidRPr="00E33A44">
        <w:rPr>
          <w:lang w:eastAsia="zh-CN"/>
        </w:rPr>
        <w:t>N</w:t>
      </w:r>
      <w:r w:rsidRPr="00E33A44">
        <w:t xml:space="preserve"> takes place (Figure </w:t>
      </w:r>
      <w:r w:rsidRPr="00E33A44">
        <w:rPr>
          <w:lang w:eastAsia="zh-CN"/>
        </w:rPr>
        <w:t>10.3.2-1</w:t>
      </w:r>
      <w:r w:rsidRPr="00E33A44">
        <w:t xml:space="preserve"> depicts the case where a user plane resource configuration</w:t>
      </w:r>
      <w:r w:rsidRPr="00E33A44">
        <w:rPr>
          <w:lang w:eastAsia="zh-CN"/>
        </w:rPr>
        <w:t xml:space="preserve"> related</w:t>
      </w:r>
      <w:r w:rsidRPr="00E33A44">
        <w:t xml:space="preserve"> context is transferred from the M</w:t>
      </w:r>
      <w:r w:rsidRPr="00E33A44">
        <w:rPr>
          <w:lang w:eastAsia="zh-CN"/>
        </w:rPr>
        <w:t>N</w:t>
      </w:r>
      <w:r w:rsidRPr="00E33A44">
        <w:t xml:space="preserve"> to the S</w:t>
      </w:r>
      <w:r w:rsidRPr="00E33A44">
        <w:rPr>
          <w:lang w:eastAsia="zh-CN"/>
        </w:rPr>
        <w:t>N</w:t>
      </w:r>
      <w:r w:rsidRPr="00E33A44">
        <w:t>).</w:t>
      </w:r>
    </w:p>
    <w:p w14:paraId="0705C27A" w14:textId="77777777" w:rsidR="001503A2" w:rsidRPr="00E33A44" w:rsidRDefault="001503A2" w:rsidP="001503A2">
      <w:pPr>
        <w:pStyle w:val="B1"/>
      </w:pPr>
      <w:r w:rsidRPr="00E33A44">
        <w:rPr>
          <w:rFonts w:eastAsia="Helvetica 45 Light"/>
        </w:rPr>
        <w:t>9.</w:t>
      </w:r>
      <w:r w:rsidRPr="00E33A44">
        <w:rPr>
          <w:rFonts w:eastAsia="Helvetica 45 Light"/>
        </w:rPr>
        <w:tab/>
        <w:t xml:space="preserve">The SN sends the </w:t>
      </w:r>
      <w:r w:rsidRPr="00E33A44">
        <w:rPr>
          <w:rFonts w:eastAsia="Helvetica 45 Light"/>
          <w:i/>
        </w:rPr>
        <w:t xml:space="preserve">Secondary RAT Data </w:t>
      </w:r>
      <w:r w:rsidRPr="00E33A44">
        <w:rPr>
          <w:i/>
          <w:lang w:eastAsia="zh-CN"/>
        </w:rPr>
        <w:t xml:space="preserve">Usage </w:t>
      </w:r>
      <w:r w:rsidRPr="00E33A44">
        <w:rPr>
          <w:rFonts w:eastAsia="Helvetica 45 Light"/>
          <w:i/>
        </w:rPr>
        <w:t>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0302652B" w14:textId="77777777" w:rsidR="001503A2" w:rsidRPr="00E33A44" w:rsidRDefault="001503A2" w:rsidP="001503A2">
      <w:pPr>
        <w:pStyle w:val="NO"/>
        <w:rPr>
          <w:rFonts w:eastAsia="Helvetica 45 Light"/>
        </w:rPr>
      </w:pPr>
      <w:r w:rsidRPr="00E33A44">
        <w:t>NOTE 2</w:t>
      </w:r>
      <w:r w:rsidRPr="00E33A44">
        <w:rPr>
          <w:rFonts w:eastAsia="Helvetica 45 Light"/>
        </w:rPr>
        <w:t>:</w:t>
      </w:r>
      <w:r w:rsidRPr="00E33A44">
        <w:rPr>
          <w:rFonts w:eastAsia="Helvetica 45 Light"/>
        </w:rPr>
        <w:tab/>
        <w:t xml:space="preserve">The order 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and performs data forwarding with MN is not defined. The SN may send the report when the transmission of the related QoS flow is stopped.</w:t>
      </w:r>
    </w:p>
    <w:p w14:paraId="0DEFC17F" w14:textId="77777777" w:rsidR="001503A2" w:rsidRPr="00E33A44" w:rsidRDefault="001503A2" w:rsidP="001503A2">
      <w:pPr>
        <w:pStyle w:val="B1"/>
      </w:pPr>
      <w:r w:rsidRPr="00E33A44">
        <w:t>10.</w:t>
      </w:r>
      <w:r w:rsidRPr="00E33A44">
        <w:tab/>
        <w:t xml:space="preserve">If applicable, a </w:t>
      </w:r>
      <w:r w:rsidRPr="00E33A44">
        <w:rPr>
          <w:lang w:eastAsia="zh-CN"/>
        </w:rPr>
        <w:t xml:space="preserve">PDU Session </w:t>
      </w:r>
      <w:r w:rsidRPr="00E33A44">
        <w:t xml:space="preserve">path update </w:t>
      </w:r>
      <w:r w:rsidRPr="00E33A44">
        <w:rPr>
          <w:lang w:eastAsia="zh-CN"/>
        </w:rPr>
        <w:t xml:space="preserve">procedure </w:t>
      </w:r>
      <w:r w:rsidRPr="00E33A44">
        <w:t>is performed.</w:t>
      </w:r>
    </w:p>
    <w:p w14:paraId="41DED252" w14:textId="77777777" w:rsidR="001503A2" w:rsidRPr="00E33A44" w:rsidRDefault="001503A2" w:rsidP="001503A2">
      <w:pPr>
        <w:rPr>
          <w:b/>
          <w:lang w:eastAsia="zh-CN"/>
        </w:rPr>
      </w:pPr>
      <w:r w:rsidRPr="00E33A44">
        <w:rPr>
          <w:b/>
        </w:rPr>
        <w:t>S</w:t>
      </w:r>
      <w:r w:rsidRPr="00E33A44">
        <w:rPr>
          <w:b/>
          <w:lang w:eastAsia="zh-CN"/>
        </w:rPr>
        <w:t>N</w:t>
      </w:r>
      <w:r w:rsidRPr="00E33A44">
        <w:rPr>
          <w:b/>
        </w:rPr>
        <w:t xml:space="preserve"> initiated S</w:t>
      </w:r>
      <w:r w:rsidRPr="00E33A44">
        <w:rPr>
          <w:b/>
          <w:lang w:eastAsia="zh-CN"/>
        </w:rPr>
        <w:t>N</w:t>
      </w:r>
      <w:r w:rsidRPr="00E33A44">
        <w:rPr>
          <w:b/>
        </w:rPr>
        <w:t xml:space="preserve"> Modification</w:t>
      </w:r>
      <w:r w:rsidRPr="00E33A44">
        <w:rPr>
          <w:b/>
          <w:lang w:eastAsia="zh-CN"/>
        </w:rPr>
        <w:t xml:space="preserve"> with MN involvement</w:t>
      </w:r>
    </w:p>
    <w:p w14:paraId="1C377293" w14:textId="77777777" w:rsidR="001503A2" w:rsidRPr="00E33A44" w:rsidRDefault="001503A2" w:rsidP="001503A2">
      <w:pPr>
        <w:pStyle w:val="TH"/>
      </w:pPr>
      <w:r w:rsidRPr="00E33A44">
        <w:object w:dxaOrig="8686" w:dyaOrig="5219" w14:anchorId="6D97D557">
          <v:shape id="_x0000_i1026" type="#_x0000_t75" style="width:434.5pt;height:261pt" o:ole="">
            <v:imagedata r:id="rId15" o:title=""/>
            <o:lock v:ext="edit" aspectratio="f"/>
          </v:shape>
          <o:OLEObject Type="Embed" ProgID="Visio.Drawing.11" ShapeID="_x0000_i1026" DrawAspect="Content" ObjectID="_1785662589" r:id="rId16"/>
        </w:object>
      </w:r>
    </w:p>
    <w:p w14:paraId="163342A1" w14:textId="77777777" w:rsidR="001503A2" w:rsidRPr="00E33A44" w:rsidRDefault="001503A2" w:rsidP="001503A2">
      <w:pPr>
        <w:pStyle w:val="TF"/>
      </w:pPr>
      <w:r w:rsidRPr="00E33A44">
        <w:t xml:space="preserve">Figure </w:t>
      </w:r>
      <w:r w:rsidRPr="00E33A44">
        <w:rPr>
          <w:lang w:eastAsia="zh-CN"/>
        </w:rPr>
        <w:t>10.3.2</w:t>
      </w:r>
      <w:r w:rsidRPr="00E33A44">
        <w:t>-</w:t>
      </w:r>
      <w:r w:rsidRPr="00E33A44">
        <w:rPr>
          <w:lang w:eastAsia="zh-CN"/>
        </w:rPr>
        <w:t>2</w:t>
      </w:r>
      <w:r w:rsidRPr="00E33A44">
        <w:t xml:space="preserve">: </w:t>
      </w:r>
      <w:r w:rsidRPr="00E33A44">
        <w:rPr>
          <w:lang w:eastAsia="zh-CN"/>
        </w:rPr>
        <w:t xml:space="preserve">SN Modification procedure - SN initiated </w:t>
      </w:r>
      <w:r w:rsidRPr="00E33A44">
        <w:t>with MN involvement</w:t>
      </w:r>
    </w:p>
    <w:p w14:paraId="478FCA11" w14:textId="77777777" w:rsidR="001503A2" w:rsidRPr="00E33A44" w:rsidRDefault="001503A2" w:rsidP="001503A2">
      <w:r w:rsidRPr="00E33A44">
        <w:t>The S</w:t>
      </w:r>
      <w:r w:rsidRPr="00E33A44">
        <w:rPr>
          <w:lang w:eastAsia="zh-CN"/>
        </w:rPr>
        <w:t>N</w:t>
      </w:r>
      <w:r w:rsidRPr="00E33A44">
        <w:t xml:space="preserve"> uses the procedure to perform configuration changes of the SCG within the same S</w:t>
      </w:r>
      <w:r w:rsidRPr="00E33A44">
        <w:rPr>
          <w:lang w:eastAsia="zh-CN"/>
        </w:rPr>
        <w:t>N</w:t>
      </w:r>
      <w:r w:rsidRPr="00E33A44">
        <w:t>, e.g. to trigger the</w:t>
      </w:r>
      <w:r w:rsidRPr="00E33A44">
        <w:rPr>
          <w:lang w:eastAsia="zh-CN"/>
        </w:rPr>
        <w:t xml:space="preserve"> modification/</w:t>
      </w:r>
      <w:r w:rsidRPr="00E33A44">
        <w:t>release of the user plane resource configuration, to trigger the release of SCG resources (e.g., release SCG lower layer resources but keep SN),</w:t>
      </w:r>
      <w:r w:rsidRPr="00E33A44">
        <w:rPr>
          <w:lang w:eastAsia="zh-CN"/>
        </w:rPr>
        <w:t xml:space="preserve"> and to trigger PSCell changes (e.g. when a new security key is required or </w:t>
      </w:r>
      <w:r w:rsidRPr="00E33A44">
        <w:rPr>
          <w:rFonts w:eastAsia="PMingLiU"/>
          <w:lang w:eastAsia="zh-TW"/>
        </w:rPr>
        <w:t>when the MN needs to perform PDCP data recovery</w:t>
      </w:r>
      <w:r w:rsidRPr="00E33A44">
        <w:rPr>
          <w:lang w:eastAsia="zh-CN"/>
        </w:rPr>
        <w:t>)</w:t>
      </w:r>
      <w:r w:rsidRPr="00E33A44">
        <w:t>. The M</w:t>
      </w:r>
      <w:r w:rsidRPr="00E33A44">
        <w:rPr>
          <w:lang w:eastAsia="zh-CN"/>
        </w:rPr>
        <w:t>N</w:t>
      </w:r>
      <w:r w:rsidRPr="00E33A44">
        <w:t xml:space="preserve"> cannot reject the release request of </w:t>
      </w:r>
      <w:r w:rsidRPr="00E33A44">
        <w:rPr>
          <w:lang w:eastAsia="zh-CN"/>
        </w:rPr>
        <w:t>PDU session/QoS flows and the release request of SCG resources.</w:t>
      </w:r>
      <w:r w:rsidRPr="00E33A44">
        <w:t xml:space="preserve"> The SN also uses the procedure to request the MN to provide more DRB IDs to be used for SN terminated bearers or to return DRB IDs used for SN terminated bearers that are not needed any longer. The SN also uses this procedure to activate or deactivate the SCG. Figure </w:t>
      </w:r>
      <w:r w:rsidRPr="00E33A44">
        <w:rPr>
          <w:lang w:eastAsia="zh-CN"/>
        </w:rPr>
        <w:t>10.3.2-2</w:t>
      </w:r>
      <w:r w:rsidRPr="00E33A44">
        <w:t xml:space="preserve"> shows an example signalling flow for S</w:t>
      </w:r>
      <w:r w:rsidRPr="00E33A44">
        <w:rPr>
          <w:lang w:eastAsia="zh-CN"/>
        </w:rPr>
        <w:t>N</w:t>
      </w:r>
      <w:r w:rsidRPr="00E33A44">
        <w:t xml:space="preserve"> initiated S</w:t>
      </w:r>
      <w:r w:rsidRPr="00E33A44">
        <w:rPr>
          <w:lang w:eastAsia="zh-CN"/>
        </w:rPr>
        <w:t>N</w:t>
      </w:r>
      <w:r w:rsidRPr="00E33A44">
        <w:t xml:space="preserve"> Modification procedure.</w:t>
      </w:r>
    </w:p>
    <w:p w14:paraId="7247D520" w14:textId="77777777" w:rsidR="001503A2" w:rsidRPr="00E33A44" w:rsidRDefault="001503A2" w:rsidP="001503A2">
      <w:pPr>
        <w:pStyle w:val="B1"/>
      </w:pPr>
      <w:r w:rsidRPr="00E33A44">
        <w:lastRenderedPageBreak/>
        <w:t>1.</w:t>
      </w:r>
      <w:r w:rsidRPr="00E33A44">
        <w:tab/>
        <w:t>The S</w:t>
      </w:r>
      <w:r w:rsidRPr="00E33A44">
        <w:rPr>
          <w:lang w:eastAsia="zh-CN"/>
        </w:rPr>
        <w:t>N</w:t>
      </w:r>
      <w:r w:rsidRPr="00E33A44">
        <w:t xml:space="preserve"> sends the </w:t>
      </w:r>
      <w:r w:rsidRPr="00E33A44">
        <w:rPr>
          <w:i/>
        </w:rPr>
        <w:t>S</w:t>
      </w:r>
      <w:r w:rsidRPr="00E33A44">
        <w:rPr>
          <w:i/>
          <w:lang w:eastAsia="zh-CN"/>
        </w:rPr>
        <w:t>N</w:t>
      </w:r>
      <w:r w:rsidRPr="00E33A44">
        <w:rPr>
          <w:i/>
        </w:rPr>
        <w:t xml:space="preserve"> Modification Required</w:t>
      </w:r>
      <w:r w:rsidRPr="00E33A44">
        <w:t xml:space="preserve"> message </w:t>
      </w:r>
      <w:r w:rsidRPr="00E33A44">
        <w:rPr>
          <w:lang w:eastAsia="zh-CN"/>
        </w:rPr>
        <w:t>including an SN RRC reconfiguration message</w:t>
      </w:r>
      <w:r w:rsidRPr="00E33A44">
        <w:t>, which may contain</w:t>
      </w:r>
      <w:r w:rsidRPr="00E33A44">
        <w:rPr>
          <w:lang w:eastAsia="zh-CN"/>
        </w:rPr>
        <w:t xml:space="preserve"> </w:t>
      </w:r>
      <w:r w:rsidRPr="00E33A44">
        <w:t>user plane resource configuration related</w:t>
      </w:r>
      <w:r w:rsidRPr="00E33A44">
        <w:rPr>
          <w:lang w:eastAsia="zh-CN"/>
        </w:rPr>
        <w:t xml:space="preserve"> </w:t>
      </w:r>
      <w:r w:rsidRPr="00E33A44">
        <w:t xml:space="preserve">context, other UE context related information and the new radio resource configuration of SCG. The SN may request the SCG to be activated or deactivated. In case of change of security key, the </w:t>
      </w:r>
      <w:r w:rsidRPr="00E33A44">
        <w:rPr>
          <w:i/>
        </w:rPr>
        <w:t>PDCP Change</w:t>
      </w:r>
      <w:r w:rsidRPr="00E33A44">
        <w:t xml:space="preserve"> </w:t>
      </w:r>
      <w:r w:rsidRPr="00E33A44">
        <w:rPr>
          <w:i/>
        </w:rPr>
        <w:t>Indication</w:t>
      </w:r>
      <w:r w:rsidRPr="00E33A44">
        <w:t xml:space="preserve"> indicates that an SN security key update is required. In case the MN needs to perform PDCP data recovery, the </w:t>
      </w:r>
      <w:r w:rsidRPr="00E33A44">
        <w:rPr>
          <w:i/>
        </w:rPr>
        <w:t>PDCP Change</w:t>
      </w:r>
      <w:r w:rsidRPr="00E33A44">
        <w:t xml:space="preserve"> </w:t>
      </w:r>
      <w:r w:rsidRPr="00E33A44">
        <w:rPr>
          <w:i/>
        </w:rPr>
        <w:t>Indication</w:t>
      </w:r>
      <w:r w:rsidRPr="00E33A44">
        <w:t xml:space="preserve"> indicates that PDCP data recovery is required.</w:t>
      </w:r>
      <w:r w:rsidRPr="00E33A44">
        <w:rPr>
          <w:lang w:eastAsia="zh-CN"/>
        </w:rPr>
        <w:t xml:space="preserve"> In case of coordination between the MN and the SN on QoE </w:t>
      </w:r>
      <w:r w:rsidRPr="00E33A44">
        <w:t xml:space="preserve">and/or RAN visible QoE </w:t>
      </w:r>
      <w:r w:rsidRPr="00E33A44">
        <w:rPr>
          <w:lang w:eastAsia="zh-CN"/>
        </w:rPr>
        <w:t xml:space="preserve">measurement configuration and reporting, the </w:t>
      </w:r>
      <w:r w:rsidRPr="00E33A44">
        <w:rPr>
          <w:i/>
        </w:rPr>
        <w:t>S</w:t>
      </w:r>
      <w:r w:rsidRPr="00E33A44">
        <w:rPr>
          <w:i/>
          <w:lang w:eastAsia="zh-CN"/>
        </w:rPr>
        <w:t>N</w:t>
      </w:r>
      <w:r w:rsidRPr="00E33A44">
        <w:rPr>
          <w:i/>
        </w:rPr>
        <w:t xml:space="preserve"> Modification Re</w:t>
      </w:r>
      <w:r w:rsidRPr="00E33A44">
        <w:rPr>
          <w:i/>
          <w:lang w:eastAsia="zh-CN"/>
        </w:rPr>
        <w:t xml:space="preserve">quired </w:t>
      </w:r>
      <w:r w:rsidRPr="00E33A44">
        <w:rPr>
          <w:iCs/>
          <w:lang w:eastAsia="zh-CN"/>
        </w:rPr>
        <w:t xml:space="preserve">message may contain the </w:t>
      </w:r>
      <w:r w:rsidRPr="00E33A44">
        <w:rPr>
          <w:i/>
          <w:lang w:eastAsia="zh-CN"/>
        </w:rPr>
        <w:t>QMC Coordination Request</w:t>
      </w:r>
      <w:r w:rsidRPr="00E33A44">
        <w:rPr>
          <w:iCs/>
          <w:lang w:eastAsia="zh-CN"/>
        </w:rPr>
        <w:t xml:space="preserve"> IE.</w:t>
      </w:r>
    </w:p>
    <w:p w14:paraId="48C81C7E" w14:textId="77777777" w:rsidR="001503A2" w:rsidRPr="00E33A44" w:rsidRDefault="001503A2" w:rsidP="001503A2">
      <w:pPr>
        <w:pStyle w:val="B1"/>
      </w:pPr>
      <w:r w:rsidRPr="00E33A44">
        <w:tab/>
        <w:t>The S</w:t>
      </w:r>
      <w:r w:rsidRPr="00E33A44">
        <w:rPr>
          <w:lang w:eastAsia="zh-CN"/>
        </w:rPr>
        <w:t>N</w:t>
      </w:r>
      <w:r w:rsidRPr="00E33A44">
        <w:t xml:space="preserve"> can decide whether the change of security key is required.</w:t>
      </w:r>
    </w:p>
    <w:p w14:paraId="3FF9EEF5" w14:textId="77777777" w:rsidR="001503A2" w:rsidRPr="00E33A44" w:rsidRDefault="001503A2" w:rsidP="001503A2">
      <w:pPr>
        <w:pStyle w:val="NO"/>
      </w:pPr>
      <w:r w:rsidRPr="00E33A44">
        <w:t>NOTE 3a:</w:t>
      </w:r>
      <w:r w:rsidRPr="00E33A44">
        <w:tab/>
        <w:t>In case that a MN initiated conditional reconfiguration (e.g. CHO,</w:t>
      </w:r>
      <w:r w:rsidRPr="00E33A44">
        <w:rPr>
          <w:lang w:eastAsia="zh-CN"/>
        </w:rPr>
        <w:t xml:space="preserve"> MN initiated inter-SN CPC or MN initiated </w:t>
      </w:r>
      <w:del w:id="34" w:author="Ericsson" w:date="2024-08-06T12:33:00Z">
        <w:r w:rsidRPr="00E33A44" w:rsidDel="00F97E83">
          <w:rPr>
            <w:lang w:eastAsia="zh-CN"/>
          </w:rPr>
          <w:delText xml:space="preserve">inter-SN </w:delText>
        </w:r>
      </w:del>
      <w:r w:rsidRPr="00E33A44">
        <w:rPr>
          <w:lang w:eastAsia="zh-CN"/>
        </w:rPr>
        <w:t>subsequent CPAC</w:t>
      </w:r>
      <w:r w:rsidRPr="00E33A44">
        <w:t xml:space="preserve">) is prepared, and if any execution of a prepared SN initiated intra-SN CPC or SN initiated intra-SN </w:t>
      </w:r>
      <w:r w:rsidRPr="00E33A44">
        <w:rPr>
          <w:lang w:eastAsia="zh-CN"/>
        </w:rPr>
        <w:t>subsequent CPAC without MN involvement</w:t>
      </w:r>
      <w:r w:rsidRPr="00E33A44">
        <w:t xml:space="preserve"> procedure or reconfiguration of the SCG, the SN</w:t>
      </w:r>
      <w:r w:rsidRPr="00E33A44">
        <w:rPr>
          <w:lang w:eastAsia="zh-CN"/>
        </w:rPr>
        <w:t xml:space="preserve"> notifies to the MN </w:t>
      </w:r>
      <w:r w:rsidRPr="00E33A44">
        <w:t xml:space="preserve">via the </w:t>
      </w:r>
      <w:r w:rsidRPr="00E33A44">
        <w:rPr>
          <w:i/>
          <w:iCs/>
        </w:rPr>
        <w:t>SN Modification Required</w:t>
      </w:r>
      <w:r w:rsidRPr="00E33A44">
        <w:t xml:space="preserve"> message. In this case, the steps 2 and 3 are skipped.</w:t>
      </w:r>
    </w:p>
    <w:p w14:paraId="7250F708" w14:textId="77777777" w:rsidR="001503A2" w:rsidRPr="00E33A44" w:rsidRDefault="001503A2" w:rsidP="001503A2">
      <w:pPr>
        <w:pStyle w:val="NO"/>
      </w:pPr>
      <w:r w:rsidRPr="00E33A44">
        <w:rPr>
          <w:lang w:eastAsia="zh-CN"/>
        </w:rPr>
        <w:t>NOTE 3b:</w:t>
      </w:r>
      <w:r w:rsidRPr="00E33A44">
        <w:rPr>
          <w:lang w:eastAsia="zh-CN"/>
        </w:rPr>
        <w:tab/>
        <w:t xml:space="preserve">In case of SN initiated inter-SN CPC or SN initiated </w:t>
      </w:r>
      <w:del w:id="35" w:author="Ericsson" w:date="2024-08-06T12:34:00Z">
        <w:r w:rsidRPr="00E33A44" w:rsidDel="00F97E83">
          <w:rPr>
            <w:lang w:eastAsia="zh-CN"/>
          </w:rPr>
          <w:delText xml:space="preserve">inter-SN </w:delText>
        </w:r>
      </w:del>
      <w:r w:rsidRPr="00E33A44">
        <w:rPr>
          <w:lang w:eastAsia="zh-CN"/>
        </w:rPr>
        <w:t xml:space="preserve">subsequent CPAC and in case that a candidate SN triggered the SN Initiated SN Modification procedure to include some prepared PSCells (within the candidate cells suggested by the source SN in SN initiated inter-SN CPC or SN initiated </w:t>
      </w:r>
      <w:del w:id="36" w:author="Ericsson" w:date="2024-08-06T12:35:00Z">
        <w:r w:rsidRPr="00E33A44" w:rsidDel="00F97E83">
          <w:rPr>
            <w:lang w:eastAsia="zh-CN"/>
          </w:rPr>
          <w:delText xml:space="preserve">inter-SN </w:delText>
        </w:r>
      </w:del>
      <w:r w:rsidRPr="00E33A44">
        <w:rPr>
          <w:lang w:eastAsia="zh-CN"/>
        </w:rPr>
        <w:t>subsequent CPAC) or to remove some prepared PSCells, the MN may decide to trigger the step 2 towards the source SN.</w:t>
      </w:r>
    </w:p>
    <w:p w14:paraId="2721D96E" w14:textId="77777777" w:rsidR="001503A2" w:rsidRPr="00E33A44" w:rsidRDefault="001503A2" w:rsidP="001503A2">
      <w:pPr>
        <w:pStyle w:val="B1"/>
        <w:rPr>
          <w:lang w:eastAsia="zh-CN"/>
        </w:rPr>
      </w:pPr>
      <w:r w:rsidRPr="00E33A44">
        <w:rPr>
          <w:lang w:eastAsia="zh-CN"/>
        </w:rPr>
        <w:t>2/3.</w:t>
      </w:r>
      <w:r w:rsidRPr="00E33A44">
        <w:rPr>
          <w:lang w:eastAsia="zh-CN"/>
        </w:rPr>
        <w:tab/>
        <w:t xml:space="preserve">The MN initiated SN Modification procedure may be triggered by </w:t>
      </w:r>
      <w:r w:rsidRPr="00E33A44">
        <w:rPr>
          <w:i/>
          <w:lang w:eastAsia="zh-CN"/>
        </w:rPr>
        <w:t>SN Modification Required</w:t>
      </w:r>
      <w:r w:rsidRPr="00E33A44">
        <w:rPr>
          <w:lang w:eastAsia="zh-CN"/>
        </w:rPr>
        <w:t xml:space="preserve"> message, e.g. when an </w:t>
      </w:r>
      <w:r w:rsidRPr="00E33A44">
        <w:t>SN security key change needs to be applied</w:t>
      </w:r>
      <w:r w:rsidRPr="00E33A44">
        <w:rPr>
          <w:lang w:eastAsia="zh-CN"/>
        </w:rPr>
        <w:t>.</w:t>
      </w:r>
    </w:p>
    <w:p w14:paraId="589F1D9D" w14:textId="77777777" w:rsidR="001503A2" w:rsidRPr="00E33A44" w:rsidRDefault="001503A2" w:rsidP="001503A2">
      <w:pPr>
        <w:pStyle w:val="NO"/>
        <w:rPr>
          <w:lang w:eastAsia="zh-CN"/>
        </w:rPr>
      </w:pPr>
      <w:r w:rsidRPr="00E33A44">
        <w:t>NOTE 3:</w:t>
      </w:r>
      <w:r w:rsidRPr="00E33A44">
        <w:tab/>
        <w:t>For SN terminated bearers to be setup for which PDCP duplication with CA is configured in NR MCG side, the SN allocates up to 4 separate Xn-U bearers and the MN provides a logical channel ID for primary or split secondary path to the SN via the nested MN-initiated SN modification procedure.</w:t>
      </w:r>
    </w:p>
    <w:p w14:paraId="6B3FE2E7" w14:textId="77777777" w:rsidR="001503A2" w:rsidRPr="00E33A44" w:rsidRDefault="001503A2" w:rsidP="001503A2">
      <w:pPr>
        <w:pStyle w:val="B1"/>
      </w:pPr>
      <w:r w:rsidRPr="00E33A44">
        <w:t>4.</w:t>
      </w:r>
      <w:r w:rsidRPr="00E33A44">
        <w:tab/>
      </w:r>
      <w:r w:rsidRPr="00E33A44">
        <w:rPr>
          <w:lang w:eastAsia="zh-CN"/>
        </w:rPr>
        <w:t>T</w:t>
      </w:r>
      <w:r w:rsidRPr="00E33A44">
        <w:t>he M</w:t>
      </w:r>
      <w:r w:rsidRPr="00E33A44">
        <w:rPr>
          <w:lang w:eastAsia="zh-CN"/>
        </w:rPr>
        <w:t>N</w:t>
      </w:r>
      <w:r w:rsidRPr="00E33A44">
        <w:t xml:space="preserve"> sends the </w:t>
      </w:r>
      <w:r w:rsidRPr="00E33A44">
        <w:rPr>
          <w:iCs/>
        </w:rPr>
        <w:t>MN RRC reconfiguration</w:t>
      </w:r>
      <w:r w:rsidRPr="00E33A44">
        <w:t xml:space="preserve"> message to the UE including the</w:t>
      </w:r>
      <w:r w:rsidRPr="00E33A44">
        <w:rPr>
          <w:lang w:eastAsia="zh-CN"/>
        </w:rPr>
        <w:t xml:space="preserve"> SN RRC reconfiguration message with the new SCG radio resource configuration.</w:t>
      </w:r>
    </w:p>
    <w:p w14:paraId="0CF0B414" w14:textId="77777777" w:rsidR="001503A2" w:rsidRPr="00E33A44" w:rsidRDefault="001503A2" w:rsidP="001503A2">
      <w:pPr>
        <w:pStyle w:val="B1"/>
      </w:pPr>
      <w:r w:rsidRPr="00E33A44">
        <w:t>5.</w:t>
      </w:r>
      <w:r w:rsidRPr="00E33A44">
        <w:tab/>
        <w:t xml:space="preserve">The UE applies the new configuration and sends the </w:t>
      </w:r>
      <w:r w:rsidRPr="00E33A44">
        <w:rPr>
          <w:iCs/>
        </w:rPr>
        <w:t>MN RRC reconfiguration complete</w:t>
      </w:r>
      <w:r w:rsidRPr="00E33A44">
        <w:t xml:space="preserve"> message</w:t>
      </w:r>
      <w:r w:rsidRPr="00E33A44">
        <w:rPr>
          <w:lang w:eastAsia="zh-CN"/>
        </w:rPr>
        <w:t>, including an SN RRC response message, if needed</w:t>
      </w:r>
      <w:r w:rsidRPr="00E33A44">
        <w:t xml:space="preserve">. In case the UE is unable to comply with (part of) the configuration included in the </w:t>
      </w:r>
      <w:r w:rsidRPr="00E33A44">
        <w:rPr>
          <w:iCs/>
        </w:rPr>
        <w:t>MN RRC reconfiguration</w:t>
      </w:r>
      <w:r w:rsidRPr="00E33A44">
        <w:t xml:space="preserve"> message, it performs the reconfiguration failure procedure.</w:t>
      </w:r>
    </w:p>
    <w:p w14:paraId="093915FF" w14:textId="77777777" w:rsidR="001503A2" w:rsidRPr="00E33A44" w:rsidRDefault="001503A2" w:rsidP="001503A2">
      <w:pPr>
        <w:pStyle w:val="B1"/>
        <w:rPr>
          <w:lang w:eastAsia="zh-CN"/>
        </w:rPr>
      </w:pPr>
      <w:r w:rsidRPr="00E33A44">
        <w:t>6.</w:t>
      </w:r>
      <w:r w:rsidRPr="00E33A44">
        <w:rPr>
          <w:lang w:eastAsia="zh-CN"/>
        </w:rPr>
        <w:tab/>
      </w:r>
      <w:r w:rsidRPr="00E33A44">
        <w:t xml:space="preserve">Upon successful completion of the reconfiguration, the success of the procedure is indicated in the </w:t>
      </w:r>
      <w:r w:rsidRPr="00E33A44">
        <w:rPr>
          <w:i/>
        </w:rPr>
        <w:t>SN</w:t>
      </w:r>
      <w:r w:rsidRPr="00E33A44" w:rsidDel="007A10BC">
        <w:rPr>
          <w:i/>
        </w:rPr>
        <w:t xml:space="preserve"> </w:t>
      </w:r>
      <w:r w:rsidRPr="00E33A44">
        <w:rPr>
          <w:i/>
        </w:rPr>
        <w:t>Modification Confirm</w:t>
      </w:r>
      <w:r w:rsidRPr="00E33A44">
        <w:t xml:space="preserve"> message</w:t>
      </w:r>
      <w:r w:rsidRPr="00E33A44">
        <w:rPr>
          <w:lang w:eastAsia="zh-CN"/>
        </w:rPr>
        <w:t xml:space="preserve"> including the SN RRC response message, if received from the UE</w:t>
      </w:r>
      <w:r w:rsidRPr="00E33A44">
        <w:t>.</w:t>
      </w:r>
      <w:r w:rsidRPr="00E33A44">
        <w:rPr>
          <w:lang w:eastAsia="zh-CN"/>
        </w:rPr>
        <w:t xml:space="preserve"> In case of coordination between the MN and the SN on QoE and/or RAN visible QoE measurement configuration and reporting, the </w:t>
      </w:r>
      <w:r w:rsidRPr="00E33A44">
        <w:rPr>
          <w:i/>
        </w:rPr>
        <w:t>S</w:t>
      </w:r>
      <w:r w:rsidRPr="00E33A44">
        <w:rPr>
          <w:i/>
          <w:lang w:eastAsia="zh-CN"/>
        </w:rPr>
        <w:t>N</w:t>
      </w:r>
      <w:r w:rsidRPr="00E33A44">
        <w:rPr>
          <w:i/>
        </w:rPr>
        <w:t xml:space="preserve"> Modification </w:t>
      </w:r>
      <w:r w:rsidRPr="00E33A44">
        <w:rPr>
          <w:i/>
          <w:lang w:eastAsia="zh-CN"/>
        </w:rPr>
        <w:t>Confirm</w:t>
      </w:r>
      <w:r w:rsidRPr="00E33A44">
        <w:rPr>
          <w:iCs/>
          <w:lang w:eastAsia="zh-CN"/>
        </w:rPr>
        <w:t xml:space="preserve"> message may contain the </w:t>
      </w:r>
      <w:r w:rsidRPr="00E33A44">
        <w:rPr>
          <w:i/>
          <w:lang w:eastAsia="zh-CN"/>
        </w:rPr>
        <w:t>QMC Coordination Response</w:t>
      </w:r>
      <w:r w:rsidRPr="00E33A44">
        <w:rPr>
          <w:iCs/>
          <w:lang w:eastAsia="zh-CN"/>
        </w:rPr>
        <w:t xml:space="preserve"> IE.</w:t>
      </w:r>
    </w:p>
    <w:p w14:paraId="6E0D89FC" w14:textId="77777777" w:rsidR="001503A2" w:rsidRPr="00E33A44" w:rsidRDefault="001503A2" w:rsidP="001503A2">
      <w:pPr>
        <w:pStyle w:val="B1"/>
      </w:pPr>
      <w:r w:rsidRPr="00E33A44">
        <w:t>7.</w:t>
      </w:r>
      <w:r w:rsidRPr="00E33A44">
        <w:tab/>
        <w:t xml:space="preserve">If instructed, the UE performs synchronisation towards the PSCell </w:t>
      </w:r>
      <w:r w:rsidRPr="00E33A44">
        <w:rPr>
          <w:lang w:eastAsia="zh-CN"/>
        </w:rPr>
        <w:t>configured</w:t>
      </w:r>
      <w:r w:rsidRPr="00E33A44">
        <w:t xml:space="preserve"> </w:t>
      </w:r>
      <w:r w:rsidRPr="00E33A44">
        <w:rPr>
          <w:lang w:eastAsia="zh-CN"/>
        </w:rPr>
        <w:t xml:space="preserve">by </w:t>
      </w:r>
      <w:r w:rsidRPr="00E33A44">
        <w:t>the S</w:t>
      </w:r>
      <w:r w:rsidRPr="00E33A44">
        <w:rPr>
          <w:lang w:eastAsia="zh-CN"/>
        </w:rPr>
        <w:t>N</w:t>
      </w:r>
      <w:r w:rsidRPr="00E33A44">
        <w:t xml:space="preserve"> as described in S</w:t>
      </w:r>
      <w:r w:rsidRPr="00E33A44">
        <w:rPr>
          <w:lang w:eastAsia="zh-CN"/>
        </w:rPr>
        <w:t>N</w:t>
      </w:r>
      <w:r w:rsidRPr="00E33A44">
        <w:t xml:space="preserve"> </w:t>
      </w:r>
      <w:r w:rsidRPr="00E33A44">
        <w:rPr>
          <w:lang w:eastAsia="zh-CN"/>
        </w:rPr>
        <w:t>A</w:t>
      </w:r>
      <w:r w:rsidRPr="00E33A44">
        <w:t xml:space="preserve">ddition procedure. Otherwise, the UE may perform UL transmission </w:t>
      </w:r>
      <w:r w:rsidRPr="00E33A44">
        <w:rPr>
          <w:lang w:eastAsia="zh-CN"/>
        </w:rPr>
        <w:t xml:space="preserve">directly </w:t>
      </w:r>
      <w:r w:rsidRPr="00E33A44">
        <w:t>after having applied the new configuration.</w:t>
      </w:r>
    </w:p>
    <w:p w14:paraId="18738B26" w14:textId="77777777" w:rsidR="001503A2" w:rsidRPr="00E33A44" w:rsidRDefault="001503A2" w:rsidP="001503A2">
      <w:pPr>
        <w:pStyle w:val="B1"/>
      </w:pPr>
      <w:r w:rsidRPr="00E33A44">
        <w:t>8.</w:t>
      </w:r>
      <w:r w:rsidRPr="00E33A44">
        <w:tab/>
        <w:t xml:space="preserve">If PDCP termination point is changed for bearers using RLC AM, and when RRC full configuration is not used, the SN Status </w:t>
      </w:r>
      <w:r w:rsidRPr="00E33A44">
        <w:rPr>
          <w:kern w:val="2"/>
        </w:rPr>
        <w:t xml:space="preserve">Transfer </w:t>
      </w:r>
      <w:r w:rsidRPr="00E33A44">
        <w:t>takes place between the MN and the SN (Figure 10.3.2-2 depicts the case where a bearer context is transferred from the SN to the MN).</w:t>
      </w:r>
    </w:p>
    <w:p w14:paraId="23ADFB5C" w14:textId="77777777" w:rsidR="001503A2" w:rsidRPr="00E33A44" w:rsidRDefault="001503A2" w:rsidP="001503A2">
      <w:pPr>
        <w:pStyle w:val="B1"/>
        <w:rPr>
          <w:lang w:eastAsia="zh-CN"/>
        </w:rPr>
      </w:pPr>
      <w:r w:rsidRPr="00E33A44">
        <w:t>9.</w:t>
      </w:r>
      <w:r w:rsidRPr="00E33A44">
        <w:tab/>
        <w:t>If applicable, data forwarding between M</w:t>
      </w:r>
      <w:r w:rsidRPr="00E33A44">
        <w:rPr>
          <w:lang w:eastAsia="zh-CN"/>
        </w:rPr>
        <w:t>N</w:t>
      </w:r>
      <w:r w:rsidRPr="00E33A44">
        <w:t xml:space="preserve"> and the S</w:t>
      </w:r>
      <w:r w:rsidRPr="00E33A44">
        <w:rPr>
          <w:lang w:eastAsia="zh-CN"/>
        </w:rPr>
        <w:t>N</w:t>
      </w:r>
      <w:r w:rsidRPr="00E33A44">
        <w:t xml:space="preserve"> takes place (Figure </w:t>
      </w:r>
      <w:r w:rsidRPr="00E33A44">
        <w:rPr>
          <w:lang w:eastAsia="zh-CN"/>
        </w:rPr>
        <w:t>10.3.2-2</w:t>
      </w:r>
      <w:r w:rsidRPr="00E33A44">
        <w:t xml:space="preserve"> depicts the case where a user plane resource configuration</w:t>
      </w:r>
      <w:r w:rsidRPr="00E33A44">
        <w:rPr>
          <w:lang w:eastAsia="zh-CN"/>
        </w:rPr>
        <w:t xml:space="preserve"> related</w:t>
      </w:r>
      <w:r w:rsidRPr="00E33A44">
        <w:t xml:space="preserve"> context is transferred from the S</w:t>
      </w:r>
      <w:r w:rsidRPr="00E33A44">
        <w:rPr>
          <w:lang w:eastAsia="zh-CN"/>
        </w:rPr>
        <w:t>N</w:t>
      </w:r>
      <w:r w:rsidRPr="00E33A44">
        <w:t xml:space="preserve"> to the M</w:t>
      </w:r>
      <w:r w:rsidRPr="00E33A44">
        <w:rPr>
          <w:lang w:eastAsia="zh-CN"/>
        </w:rPr>
        <w:t>N</w:t>
      </w:r>
      <w:r w:rsidRPr="00E33A44">
        <w:t>).</w:t>
      </w:r>
    </w:p>
    <w:p w14:paraId="6490C7FE" w14:textId="77777777" w:rsidR="001503A2" w:rsidRPr="00E33A44" w:rsidRDefault="001503A2" w:rsidP="001503A2">
      <w:pPr>
        <w:pStyle w:val="B1"/>
        <w:rPr>
          <w:rFonts w:eastAsia="Helvetica 45 Light"/>
        </w:rPr>
      </w:pPr>
      <w:r w:rsidRPr="00E33A44">
        <w:rPr>
          <w:rFonts w:eastAsia="Helvetica 45 Light"/>
        </w:rPr>
        <w:t>10.</w:t>
      </w:r>
      <w:r w:rsidRPr="00E33A44">
        <w:rPr>
          <w:rFonts w:eastAsia="Helvetica 45 Light"/>
        </w:rPr>
        <w:tab/>
        <w:t xml:space="preserve">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215557BB" w14:textId="77777777" w:rsidR="001503A2" w:rsidRPr="00E33A44" w:rsidRDefault="001503A2" w:rsidP="001503A2">
      <w:pPr>
        <w:pStyle w:val="NO"/>
        <w:spacing w:after="120"/>
      </w:pPr>
      <w:r w:rsidRPr="00E33A44">
        <w:rPr>
          <w:rFonts w:eastAsia="Helvetica 45 Light"/>
        </w:rPr>
        <w:t>NOTE 4:</w:t>
      </w:r>
      <w:r w:rsidRPr="00E33A44">
        <w:rPr>
          <w:rFonts w:eastAsia="Helvetica 45 Light"/>
        </w:rPr>
        <w:tab/>
        <w:t xml:space="preserve">The order the SN sends the </w:t>
      </w:r>
      <w:r w:rsidRPr="00E33A44">
        <w:rPr>
          <w:rFonts w:eastAsia="Helvetica 45 Light"/>
          <w:i/>
        </w:rPr>
        <w:t xml:space="preserve">Secondary RAT Data </w:t>
      </w:r>
      <w:r w:rsidRPr="00E33A44">
        <w:rPr>
          <w:i/>
          <w:lang w:eastAsia="zh-CN"/>
        </w:rPr>
        <w:t xml:space="preserve">Usage </w:t>
      </w:r>
      <w:r w:rsidRPr="00E33A44">
        <w:rPr>
          <w:rFonts w:eastAsia="Helvetica 45 Light"/>
          <w:i/>
        </w:rPr>
        <w:t>Report</w:t>
      </w:r>
      <w:r w:rsidRPr="00E33A44">
        <w:rPr>
          <w:rFonts w:eastAsia="Helvetica 45 Light"/>
        </w:rPr>
        <w:t xml:space="preserve"> message and performs data forwarding with MN is not defined. The SN may send the report when the transmission of the related QoS flow is stopped.</w:t>
      </w:r>
    </w:p>
    <w:p w14:paraId="62136F75" w14:textId="77777777" w:rsidR="001503A2" w:rsidRPr="00E33A44" w:rsidRDefault="001503A2" w:rsidP="001503A2">
      <w:pPr>
        <w:pStyle w:val="B1"/>
      </w:pPr>
      <w:r w:rsidRPr="00E33A44">
        <w:t>11.</w:t>
      </w:r>
      <w:r w:rsidRPr="00E33A44">
        <w:tab/>
        <w:t xml:space="preserve">If applicable, a </w:t>
      </w:r>
      <w:r w:rsidRPr="00E33A44">
        <w:rPr>
          <w:lang w:eastAsia="zh-CN"/>
        </w:rPr>
        <w:t xml:space="preserve">PDU Session </w:t>
      </w:r>
      <w:r w:rsidRPr="00E33A44">
        <w:t xml:space="preserve">path update </w:t>
      </w:r>
      <w:r w:rsidRPr="00E33A44">
        <w:rPr>
          <w:lang w:eastAsia="zh-CN"/>
        </w:rPr>
        <w:t xml:space="preserve">procedure </w:t>
      </w:r>
      <w:r w:rsidRPr="00E33A44">
        <w:t>is performed.</w:t>
      </w:r>
    </w:p>
    <w:p w14:paraId="1EA7C322" w14:textId="77777777" w:rsidR="001503A2" w:rsidRPr="00E33A44" w:rsidRDefault="001503A2" w:rsidP="001503A2">
      <w:pPr>
        <w:rPr>
          <w:b/>
          <w:lang w:eastAsia="zh-CN"/>
        </w:rPr>
      </w:pPr>
      <w:r w:rsidRPr="00E33A44">
        <w:rPr>
          <w:b/>
        </w:rPr>
        <w:t>SN initiated SN Modification without MN involvement</w:t>
      </w:r>
    </w:p>
    <w:p w14:paraId="24F5AAD9" w14:textId="77777777" w:rsidR="001503A2" w:rsidRPr="00E33A44" w:rsidRDefault="001503A2" w:rsidP="001503A2">
      <w:pPr>
        <w:rPr>
          <w:lang w:eastAsia="zh-CN"/>
        </w:rPr>
      </w:pPr>
      <w:r w:rsidRPr="00E33A44">
        <w:t>This procedure is not supported for NE-DC.</w:t>
      </w:r>
    </w:p>
    <w:p w14:paraId="7FA802D9" w14:textId="77777777" w:rsidR="001503A2" w:rsidRPr="00E33A44" w:rsidRDefault="001503A2" w:rsidP="001503A2">
      <w:pPr>
        <w:pStyle w:val="TH"/>
        <w:rPr>
          <w:rFonts w:ascii="Times New Roman" w:hAnsi="Times New Roman"/>
          <w:i/>
          <w:sz w:val="22"/>
          <w:lang w:eastAsia="zh-CN"/>
        </w:rPr>
      </w:pPr>
      <w:r w:rsidRPr="00E33A44">
        <w:object w:dxaOrig="8445" w:dyaOrig="3230" w14:anchorId="74E05659">
          <v:shape id="_x0000_i1027" type="#_x0000_t75" style="width:417.5pt;height:160.5pt" o:ole="">
            <v:imagedata r:id="rId17" o:title=""/>
          </v:shape>
          <o:OLEObject Type="Embed" ProgID="Visio.Drawing.11" ShapeID="_x0000_i1027" DrawAspect="Content" ObjectID="_1785662590" r:id="rId18"/>
        </w:object>
      </w:r>
    </w:p>
    <w:p w14:paraId="6B822BA0" w14:textId="77777777" w:rsidR="001503A2" w:rsidRPr="00E33A44" w:rsidRDefault="001503A2" w:rsidP="001503A2">
      <w:pPr>
        <w:pStyle w:val="TF"/>
      </w:pPr>
      <w:r w:rsidRPr="00E33A44">
        <w:t>Figure 10.3.2-3: SN Modification – SN initiated without MN involvement</w:t>
      </w:r>
    </w:p>
    <w:p w14:paraId="7BD08F6F" w14:textId="77777777" w:rsidR="001503A2" w:rsidRPr="00E33A44" w:rsidRDefault="001503A2" w:rsidP="001503A2">
      <w:r w:rsidRPr="00E33A44">
        <w:t xml:space="preserve">The SN initiated SN modification procedure without MN involvement is used to modify the configuration within SN in case no coordination with MN is required, including the addition/modification/release of SCG SCell and PSCell change </w:t>
      </w:r>
      <w:r w:rsidRPr="00E33A44">
        <w:rPr>
          <w:rFonts w:eastAsia="PMingLiU"/>
          <w:lang w:eastAsia="zh-TW"/>
        </w:rPr>
        <w:t>(e.g. when the security key does not need to be changed and the MN does not need to be involved in PDCP recovery)</w:t>
      </w:r>
      <w:r w:rsidRPr="00E33A44">
        <w:t>.</w:t>
      </w:r>
      <w:r w:rsidRPr="00E33A44" w:rsidDel="00EA647A">
        <w:t xml:space="preserve"> </w:t>
      </w:r>
      <w:r w:rsidRPr="00E33A44">
        <w:rPr>
          <w:lang w:eastAsia="zh-CN"/>
        </w:rPr>
        <w:t xml:space="preserve">The SN may initiate the procedure to configure, modify or release intra-SN CPC or intra-SN subsequent CPAC configuration within the same SN. The SN may initiate the procedure to configure, modify or release intra-SN SCG LTM configuration within the same SN. </w:t>
      </w:r>
      <w:r w:rsidRPr="00E33A44">
        <w:t>Figure 10.</w:t>
      </w:r>
      <w:r w:rsidRPr="00E33A44">
        <w:rPr>
          <w:lang w:eastAsia="zh-CN"/>
        </w:rPr>
        <w:t>3.2</w:t>
      </w:r>
      <w:r w:rsidRPr="00E33A44">
        <w:t xml:space="preserve">-3 shows an example signalling flow for SN initiated SN modification procedure without MN involvement. </w:t>
      </w:r>
      <w:r w:rsidRPr="00E33A44">
        <w:rPr>
          <w:rFonts w:eastAsia="PMingLiU"/>
          <w:lang w:eastAsia="zh-TW"/>
        </w:rPr>
        <w:t>The SN can decide whether the Random Access procedure is required.</w:t>
      </w:r>
    </w:p>
    <w:p w14:paraId="0B1B8E56" w14:textId="77777777" w:rsidR="001503A2" w:rsidRPr="00E33A44" w:rsidRDefault="001503A2" w:rsidP="001503A2">
      <w:pPr>
        <w:pStyle w:val="B1"/>
      </w:pPr>
      <w:r w:rsidRPr="00E33A44">
        <w:t>1.</w:t>
      </w:r>
      <w:r w:rsidRPr="00E33A44">
        <w:tab/>
        <w:t xml:space="preserve">The SN sends the </w:t>
      </w:r>
      <w:r w:rsidRPr="00E33A44">
        <w:rPr>
          <w:iCs/>
        </w:rPr>
        <w:t>SN RRC reconfiguration</w:t>
      </w:r>
      <w:r w:rsidRPr="00E33A44">
        <w:t xml:space="preserve"> message to the UE through SRB3.</w:t>
      </w:r>
    </w:p>
    <w:p w14:paraId="3B303A35" w14:textId="77777777" w:rsidR="001503A2" w:rsidRPr="00E33A44" w:rsidRDefault="001503A2" w:rsidP="001503A2">
      <w:pPr>
        <w:pStyle w:val="B1"/>
      </w:pPr>
      <w:r w:rsidRPr="00E33A44">
        <w:t>2.</w:t>
      </w:r>
      <w:r w:rsidRPr="00E33A44">
        <w:tab/>
        <w:t xml:space="preserve">The UE applies the new configuration and replies with the </w:t>
      </w:r>
      <w:r w:rsidRPr="00E33A44">
        <w:rPr>
          <w:iCs/>
        </w:rPr>
        <w:t>SN RRC reconfiguration complete</w:t>
      </w:r>
      <w:r w:rsidRPr="00E33A44">
        <w:t xml:space="preserve"> message. In case the UE is unable to comply with (part of) the configuration included in the </w:t>
      </w:r>
      <w:r w:rsidRPr="00E33A44">
        <w:rPr>
          <w:iCs/>
        </w:rPr>
        <w:t>SN RRC reconfiguration</w:t>
      </w:r>
      <w:r w:rsidRPr="00E33A44">
        <w:t xml:space="preserve"> message, it performs the reconfiguration failure procedure.</w:t>
      </w:r>
    </w:p>
    <w:p w14:paraId="4435C93D" w14:textId="77777777" w:rsidR="001503A2" w:rsidRPr="00E33A44" w:rsidRDefault="001503A2" w:rsidP="001503A2">
      <w:pPr>
        <w:pStyle w:val="B1"/>
        <w:rPr>
          <w:rFonts w:eastAsia="PMingLiU"/>
          <w:lang w:eastAsia="zh-TW"/>
        </w:rPr>
      </w:pPr>
      <w:r w:rsidRPr="00E33A44">
        <w:rPr>
          <w:rFonts w:eastAsia="PMingLiU"/>
          <w:lang w:eastAsia="zh-TW"/>
        </w:rPr>
        <w:t>3.</w:t>
      </w:r>
      <w:r w:rsidRPr="00E33A44">
        <w:rPr>
          <w:rFonts w:eastAsia="PMingLiU"/>
          <w:lang w:eastAsia="zh-TW"/>
        </w:rPr>
        <w:tab/>
        <w:t>If instructed, the UE performs synchronisation towards the PSCell of the SN as described in SN Addition procedure. Otherwise the UE may perform UL transmission after having applied the new configuration.</w:t>
      </w:r>
    </w:p>
    <w:p w14:paraId="3531F4E5" w14:textId="63C6EAF1" w:rsidR="007F698C" w:rsidRPr="00E33A44" w:rsidRDefault="007F698C" w:rsidP="007F698C">
      <w:pPr>
        <w:rPr>
          <w:b/>
        </w:rPr>
      </w:pPr>
      <w:r w:rsidRPr="00E33A44">
        <w:rPr>
          <w:b/>
        </w:rPr>
        <w:t>SN initiated Conditional SN Modification without MN involvement (SRB3 is used)</w:t>
      </w:r>
    </w:p>
    <w:p w14:paraId="588CBBD9" w14:textId="2D9349BE" w:rsidR="007F698C" w:rsidRDefault="007F698C" w:rsidP="007F698C">
      <w:r w:rsidRPr="00E33A44">
        <w:t>This procedure is</w:t>
      </w:r>
      <w:r w:rsidRPr="00E33A44">
        <w:rPr>
          <w:lang w:eastAsia="zh-CN"/>
        </w:rPr>
        <w:t xml:space="preserve"> not</w:t>
      </w:r>
      <w:r w:rsidRPr="00E33A44">
        <w:t xml:space="preserve"> supported for NE-DC and NGEN-DC.</w:t>
      </w:r>
    </w:p>
    <w:p w14:paraId="303D9574" w14:textId="66094C3F" w:rsidR="00C65F10" w:rsidRPr="00E33A44" w:rsidRDefault="00C65F10" w:rsidP="00C65F10">
      <w:pPr>
        <w:pStyle w:val="TH"/>
      </w:pPr>
      <w:del w:id="37" w:author="作者">
        <w:r w:rsidRPr="00E33A44" w:rsidDel="00C65F10">
          <w:object w:dxaOrig="8425" w:dyaOrig="3656" w14:anchorId="44C76369">
            <v:shape id="_x0000_i1028" type="#_x0000_t75" style="width:421.5pt;height:183pt" o:ole="">
              <v:imagedata r:id="rId19" o:title=""/>
            </v:shape>
            <o:OLEObject Type="Embed" ProgID="Visio.Drawing.15" ShapeID="_x0000_i1028" DrawAspect="Content" ObjectID="_1785662591" r:id="rId20"/>
          </w:object>
        </w:r>
      </w:del>
      <w:ins w:id="38" w:author="作者">
        <w:r w:rsidRPr="00E33A44">
          <w:object w:dxaOrig="8430" w:dyaOrig="3675" w14:anchorId="696515FC">
            <v:shape id="_x0000_i1029" type="#_x0000_t75" style="width:421.5pt;height:184pt" o:ole="">
              <v:imagedata r:id="rId21" o:title=""/>
            </v:shape>
            <o:OLEObject Type="Embed" ProgID="Visio.Drawing.15" ShapeID="_x0000_i1029" DrawAspect="Content" ObjectID="_1785662592" r:id="rId22"/>
          </w:object>
        </w:r>
      </w:ins>
    </w:p>
    <w:p w14:paraId="459B429B" w14:textId="77777777" w:rsidR="00C65F10" w:rsidRPr="00E33A44" w:rsidRDefault="00C65F10" w:rsidP="00C65F10">
      <w:pPr>
        <w:pStyle w:val="TF"/>
      </w:pPr>
      <w:r w:rsidRPr="00E33A44">
        <w:rPr>
          <w:lang w:eastAsia="zh-CN"/>
        </w:rPr>
        <w:t>Figure 10.3.2-3a: SN Modification – SN-initiated without MN involvement and SRB3 is used to configure intra-SN CPC or intra-SN subsequent CPAC.</w:t>
      </w:r>
    </w:p>
    <w:p w14:paraId="49F352D9" w14:textId="77777777" w:rsidR="007F698C" w:rsidRPr="00E33A44" w:rsidRDefault="007F698C" w:rsidP="007F698C">
      <w:pPr>
        <w:spacing w:after="120"/>
        <w:jc w:val="both"/>
      </w:pPr>
      <w:r w:rsidRPr="00E33A44">
        <w:t>The S</w:t>
      </w:r>
      <w:r w:rsidRPr="00E33A44">
        <w:rPr>
          <w:lang w:eastAsia="zh-CN"/>
        </w:rPr>
        <w:t>N</w:t>
      </w:r>
      <w:r w:rsidRPr="00E33A44">
        <w:t xml:space="preserve"> initiates the procedure when it needs to transfer an NR RRC message to the UE and SRB3 is used </w:t>
      </w:r>
      <w:r w:rsidRPr="00E33A44">
        <w:rPr>
          <w:lang w:eastAsia="zh-CN"/>
        </w:rPr>
        <w:t>to configure intra-SN CPC or intra-SN subsequent CPAC</w:t>
      </w:r>
      <w:r w:rsidRPr="00E33A44">
        <w:t>.</w:t>
      </w:r>
    </w:p>
    <w:p w14:paraId="16BE2DC5" w14:textId="77777777" w:rsidR="007F698C" w:rsidRPr="00E33A44" w:rsidRDefault="007F698C" w:rsidP="007F698C">
      <w:pPr>
        <w:pStyle w:val="B1"/>
      </w:pPr>
      <w:r w:rsidRPr="00E33A44">
        <w:t>1.</w:t>
      </w:r>
      <w:r w:rsidRPr="00E33A44">
        <w:tab/>
        <w:t xml:space="preserve">The SN sends the </w:t>
      </w:r>
      <w:r w:rsidRPr="00E33A44">
        <w:rPr>
          <w:iCs/>
        </w:rPr>
        <w:t>SN RRC reconfiguration</w:t>
      </w:r>
      <w:r w:rsidRPr="00E33A44">
        <w:t xml:space="preserve"> including CPC configuration or </w:t>
      </w:r>
      <w:r w:rsidRPr="00E33A44">
        <w:rPr>
          <w:lang w:eastAsia="zh-CN"/>
        </w:rPr>
        <w:t>subsequent CPAC</w:t>
      </w:r>
      <w:r w:rsidRPr="00E33A44">
        <w:t xml:space="preserve"> configuration to the UE through SRB3.</w:t>
      </w:r>
    </w:p>
    <w:p w14:paraId="18EE975D" w14:textId="77777777" w:rsidR="007F698C" w:rsidRPr="00E33A44" w:rsidRDefault="007F698C" w:rsidP="007F698C">
      <w:pPr>
        <w:pStyle w:val="B1"/>
      </w:pPr>
      <w:r w:rsidRPr="00E33A44">
        <w:t>2.</w:t>
      </w:r>
      <w:r w:rsidRPr="00E33A44">
        <w:tab/>
        <w:t xml:space="preserve">The UE applies the new configuration. In case the UE is unable to comply with (part of) the configuration included in the </w:t>
      </w:r>
      <w:r w:rsidRPr="00E33A44">
        <w:rPr>
          <w:lang w:eastAsia="zh-CN"/>
        </w:rPr>
        <w:t xml:space="preserve">SN </w:t>
      </w:r>
      <w:r w:rsidRPr="00E33A44">
        <w:t>RRC</w:t>
      </w:r>
      <w:r w:rsidRPr="00E33A44">
        <w:rPr>
          <w:lang w:eastAsia="zh-CN"/>
        </w:rPr>
        <w:t xml:space="preserve"> r</w:t>
      </w:r>
      <w:r w:rsidRPr="00E33A44">
        <w:t>econfiguration message, it performs the reconfiguration failure procedure.</w:t>
      </w:r>
      <w:r w:rsidRPr="00E33A44">
        <w:rPr>
          <w:lang w:eastAsia="zh-CN"/>
        </w:rPr>
        <w:t xml:space="preserve"> The </w:t>
      </w:r>
      <w:r w:rsidRPr="00E33A44">
        <w:t xml:space="preserve">UE starts evaluating the execution conditions for the candidate </w:t>
      </w:r>
      <w:r w:rsidRPr="00E33A44">
        <w:rPr>
          <w:lang w:eastAsia="zh-CN"/>
        </w:rPr>
        <w:t>PSC</w:t>
      </w:r>
      <w:r w:rsidRPr="00E33A44">
        <w:t xml:space="preserve">ell(s). The UE maintains connection with the source </w:t>
      </w:r>
      <w:r w:rsidRPr="00E33A44">
        <w:rPr>
          <w:lang w:eastAsia="zh-CN"/>
        </w:rPr>
        <w:t>PSCell</w:t>
      </w:r>
      <w:r w:rsidRPr="00E33A44">
        <w:t xml:space="preserve"> and replies with the </w:t>
      </w:r>
      <w:r w:rsidRPr="00E33A44">
        <w:rPr>
          <w:i/>
        </w:rPr>
        <w:t>RRCReconfigurationComplete</w:t>
      </w:r>
      <w:r w:rsidRPr="00E33A44">
        <w:t xml:space="preserve"> message to the SN via SRB3.</w:t>
      </w:r>
    </w:p>
    <w:p w14:paraId="1431987D" w14:textId="0A50212E" w:rsidR="007F698C" w:rsidRPr="00E33A44" w:rsidRDefault="007F698C" w:rsidP="007F698C">
      <w:pPr>
        <w:pStyle w:val="B1"/>
      </w:pPr>
      <w:r w:rsidRPr="00E33A44">
        <w:t>3.</w:t>
      </w:r>
      <w:r w:rsidRPr="00E33A44">
        <w:tab/>
        <w:t xml:space="preserve">If at least one candidate </w:t>
      </w:r>
      <w:r w:rsidRPr="00E33A44">
        <w:rPr>
          <w:lang w:eastAsia="zh-CN"/>
        </w:rPr>
        <w:t>PSC</w:t>
      </w:r>
      <w:r w:rsidRPr="00E33A44">
        <w:t xml:space="preserve">ell satisfies the corresponding execution condition, the UE detaches from the source </w:t>
      </w:r>
      <w:r w:rsidRPr="00E33A44">
        <w:rPr>
          <w:lang w:eastAsia="zh-CN"/>
        </w:rPr>
        <w:t>PSCell</w:t>
      </w:r>
      <w:r w:rsidRPr="00E33A44">
        <w:t xml:space="preserve">, applies the stored configuration corresponding to </w:t>
      </w:r>
      <w:r w:rsidRPr="00E33A44">
        <w:rPr>
          <w:lang w:eastAsia="zh-CN"/>
        </w:rPr>
        <w:t xml:space="preserve">the </w:t>
      </w:r>
      <w:r w:rsidRPr="00E33A44">
        <w:t xml:space="preserve">selected candidate </w:t>
      </w:r>
      <w:r w:rsidRPr="00E33A44">
        <w:rPr>
          <w:lang w:eastAsia="zh-CN"/>
        </w:rPr>
        <w:t>PSC</w:t>
      </w:r>
      <w:r w:rsidRPr="00E33A44">
        <w:t xml:space="preserve">ell and synchronises to </w:t>
      </w:r>
      <w:r w:rsidRPr="00E33A44">
        <w:rPr>
          <w:lang w:eastAsia="zh-CN"/>
        </w:rPr>
        <w:t xml:space="preserve">the </w:t>
      </w:r>
      <w:r w:rsidRPr="00E33A44">
        <w:t xml:space="preserve">candidate </w:t>
      </w:r>
      <w:r w:rsidRPr="00E33A44">
        <w:rPr>
          <w:lang w:eastAsia="zh-CN"/>
        </w:rPr>
        <w:t>PSC</w:t>
      </w:r>
      <w:r w:rsidRPr="00E33A44">
        <w:t xml:space="preserve">ell. In </w:t>
      </w:r>
      <w:r w:rsidRPr="00E33A44">
        <w:rPr>
          <w:lang w:eastAsia="zh-CN"/>
        </w:rPr>
        <w:t>subsequent CPAC</w:t>
      </w:r>
      <w:r w:rsidRPr="00E33A44">
        <w:t xml:space="preserve">, the UE keeps </w:t>
      </w:r>
      <w:r w:rsidRPr="00E33A44">
        <w:rPr>
          <w:lang w:eastAsia="zh-CN"/>
        </w:rPr>
        <w:t xml:space="preserve">the </w:t>
      </w:r>
      <w:r w:rsidRPr="00E33A44">
        <w:t xml:space="preserve">configured </w:t>
      </w:r>
      <w:r w:rsidRPr="00E33A44">
        <w:rPr>
          <w:lang w:eastAsia="zh-CN"/>
        </w:rPr>
        <w:t>subsequent CPAC</w:t>
      </w:r>
      <w:r w:rsidRPr="00E33A44">
        <w:t xml:space="preserve"> configuration and </w:t>
      </w:r>
      <w:commentRangeStart w:id="39"/>
      <w:r w:rsidRPr="00E33A44">
        <w:t>evaluates the execution conditions</w:t>
      </w:r>
      <w:ins w:id="40" w:author="作者">
        <w:r>
          <w:t xml:space="preserve"> for the following execution</w:t>
        </w:r>
        <w:r w:rsidR="00C65F10">
          <w:t xml:space="preserve"> of subsequent CPAC</w:t>
        </w:r>
      </w:ins>
      <w:del w:id="41" w:author="作者">
        <w:r w:rsidRPr="00E33A44" w:rsidDel="00C65F10">
          <w:delText xml:space="preserve"> of other candidate PSCells</w:delText>
        </w:r>
      </w:del>
      <w:commentRangeEnd w:id="39"/>
      <w:r w:rsidR="00DC2959">
        <w:rPr>
          <w:rStyle w:val="CommentReference"/>
        </w:rPr>
        <w:commentReference w:id="39"/>
      </w:r>
      <w:r w:rsidRPr="00E33A44">
        <w:t xml:space="preserve"> </w:t>
      </w:r>
      <w:r w:rsidRPr="00E33A44">
        <w:rPr>
          <w:lang w:eastAsia="zh-CN"/>
        </w:rPr>
        <w:t>after completion of the subsequent CPAC execution</w:t>
      </w:r>
      <w:r w:rsidRPr="00E33A44">
        <w:t>.</w:t>
      </w:r>
    </w:p>
    <w:p w14:paraId="4DB3B4BF" w14:textId="27715FFB" w:rsidR="007F698C" w:rsidRPr="00E33A44" w:rsidRDefault="007F698C" w:rsidP="007F698C">
      <w:pPr>
        <w:pStyle w:val="B1"/>
        <w:rPr>
          <w:lang w:eastAsia="zh-CN"/>
        </w:rPr>
      </w:pPr>
      <w:r w:rsidRPr="00E33A44">
        <w:t>4.</w:t>
      </w:r>
      <w:r w:rsidRPr="00E33A44">
        <w:tab/>
        <w:t xml:space="preserve">The UE completes the </w:t>
      </w:r>
      <w:r w:rsidRPr="00E33A44">
        <w:rPr>
          <w:lang w:eastAsia="zh-CN"/>
        </w:rPr>
        <w:t xml:space="preserve">CPC </w:t>
      </w:r>
      <w:ins w:id="42" w:author="作者">
        <w:r w:rsidR="00C65F10">
          <w:rPr>
            <w:lang w:eastAsia="zh-CN"/>
          </w:rPr>
          <w:t xml:space="preserve">or subsequent CPAC </w:t>
        </w:r>
      </w:ins>
      <w:r w:rsidRPr="00E33A44">
        <w:rPr>
          <w:lang w:eastAsia="zh-CN"/>
        </w:rPr>
        <w:t xml:space="preserve">execution </w:t>
      </w:r>
      <w:r w:rsidRPr="00E33A44">
        <w:t xml:space="preserve">procedure by sending </w:t>
      </w:r>
      <w:r w:rsidRPr="00E33A44">
        <w:rPr>
          <w:lang w:eastAsia="zh-CN"/>
        </w:rPr>
        <w:t xml:space="preserve">an </w:t>
      </w:r>
      <w:r w:rsidRPr="00E33A44">
        <w:rPr>
          <w:i/>
        </w:rPr>
        <w:t>RRC</w:t>
      </w:r>
      <w:r w:rsidRPr="00E33A44">
        <w:rPr>
          <w:i/>
          <w:lang w:eastAsia="zh-CN"/>
        </w:rPr>
        <w:t>R</w:t>
      </w:r>
      <w:r w:rsidRPr="00E33A44">
        <w:rPr>
          <w:i/>
        </w:rPr>
        <w:t>econfiguration</w:t>
      </w:r>
      <w:r w:rsidRPr="00E33A44">
        <w:rPr>
          <w:i/>
          <w:lang w:eastAsia="zh-CN"/>
        </w:rPr>
        <w:t>C</w:t>
      </w:r>
      <w:r w:rsidRPr="00E33A44">
        <w:rPr>
          <w:i/>
        </w:rPr>
        <w:t>omplete</w:t>
      </w:r>
      <w:r w:rsidRPr="00E33A44">
        <w:rPr>
          <w:lang w:eastAsia="zh-CN"/>
        </w:rPr>
        <w:t xml:space="preserve"> </w:t>
      </w:r>
      <w:r w:rsidRPr="00E33A44">
        <w:t xml:space="preserve">message to the </w:t>
      </w:r>
      <w:r w:rsidRPr="00E33A44">
        <w:rPr>
          <w:lang w:eastAsia="zh-CN"/>
        </w:rPr>
        <w:t>new PSCell.</w:t>
      </w:r>
    </w:p>
    <w:p w14:paraId="0229EC37" w14:textId="77777777" w:rsidR="007F698C" w:rsidRPr="00E33A44" w:rsidRDefault="007F698C" w:rsidP="007F698C">
      <w:pPr>
        <w:pStyle w:val="NO"/>
        <w:rPr>
          <w:rFonts w:eastAsia="Helvetica 45 Light"/>
        </w:rPr>
      </w:pPr>
      <w:r w:rsidRPr="00E33A44">
        <w:rPr>
          <w:rFonts w:eastAsia="Helvetica 45 Light"/>
        </w:rPr>
        <w:t>NOTE 5:</w:t>
      </w:r>
      <w:r w:rsidRPr="00E33A44">
        <w:rPr>
          <w:rFonts w:eastAsia="Helvetica 45 Light"/>
        </w:rPr>
        <w:tab/>
      </w:r>
      <w:r w:rsidRPr="00E33A44">
        <w:t xml:space="preserve">For a subsequent CPAC configuration, after </w:t>
      </w:r>
      <w:r w:rsidRPr="00E33A44">
        <w:rPr>
          <w:lang w:eastAsia="zh-CN"/>
        </w:rPr>
        <w:t xml:space="preserve">a </w:t>
      </w:r>
      <w:r w:rsidRPr="00E33A44">
        <w:t xml:space="preserve">PSCell </w:t>
      </w:r>
      <w:r w:rsidRPr="00E33A44">
        <w:rPr>
          <w:lang w:eastAsia="zh-CN"/>
        </w:rPr>
        <w:t>change</w:t>
      </w:r>
      <w:r w:rsidRPr="00E33A44">
        <w:t>,</w:t>
      </w:r>
      <w:r w:rsidRPr="00E33A44">
        <w:rPr>
          <w:rFonts w:eastAsia="Helvetica 45 Light"/>
        </w:rPr>
        <w:t xml:space="preserve"> if the execution condition of one candidate PSCell is satisfied, the UE executes steps 3-4, e.g. based on the configuration provided in step 1.</w:t>
      </w:r>
    </w:p>
    <w:p w14:paraId="1D57B1E1" w14:textId="77777777" w:rsidR="007F698C" w:rsidRPr="00E33A44" w:rsidRDefault="007F698C" w:rsidP="007F698C">
      <w:pPr>
        <w:rPr>
          <w:b/>
        </w:rPr>
      </w:pPr>
      <w:r w:rsidRPr="00E33A44">
        <w:rPr>
          <w:b/>
        </w:rPr>
        <w:t xml:space="preserve">SN initiated </w:t>
      </w:r>
      <w:r w:rsidRPr="00E33A44">
        <w:rPr>
          <w:b/>
          <w:lang w:eastAsia="zh-CN"/>
        </w:rPr>
        <w:t>SCG LTM</w:t>
      </w:r>
      <w:r w:rsidRPr="00E33A44">
        <w:rPr>
          <w:b/>
        </w:rPr>
        <w:t xml:space="preserve"> without MN involvement (SRB3 is used)</w:t>
      </w:r>
    </w:p>
    <w:p w14:paraId="484FCB8C" w14:textId="77777777" w:rsidR="007F698C" w:rsidRPr="00E33A44" w:rsidRDefault="007F698C" w:rsidP="007F698C">
      <w:r w:rsidRPr="00E33A44">
        <w:t>This procedure is</w:t>
      </w:r>
      <w:r w:rsidRPr="00E33A44">
        <w:rPr>
          <w:lang w:eastAsia="zh-CN"/>
        </w:rPr>
        <w:t xml:space="preserve"> not</w:t>
      </w:r>
      <w:r w:rsidRPr="00E33A44">
        <w:t xml:space="preserve"> supported for NE-DC and NGEN-DC.</w:t>
      </w:r>
    </w:p>
    <w:bookmarkStart w:id="43" w:name="_Hlk174006101"/>
    <w:p w14:paraId="38409D4A" w14:textId="071C7AB5" w:rsidR="007F698C" w:rsidRPr="00E33A44" w:rsidRDefault="007F698C" w:rsidP="007F698C">
      <w:pPr>
        <w:pStyle w:val="TH"/>
      </w:pPr>
      <w:del w:id="44" w:author="作者">
        <w:r w:rsidRPr="00E33A44" w:rsidDel="00424872">
          <w:object w:dxaOrig="8425" w:dyaOrig="4769" w14:anchorId="6098E566">
            <v:shape id="_x0000_i1030" type="#_x0000_t75" style="width:421.5pt;height:238.5pt" o:ole="">
              <v:imagedata r:id="rId27" o:title=""/>
              <o:lock v:ext="edit" aspectratio="f"/>
            </v:shape>
            <o:OLEObject Type="Embed" ProgID="Visio.Drawing.15" ShapeID="_x0000_i1030" DrawAspect="Content" ObjectID="_1785662593" r:id="rId28"/>
          </w:object>
        </w:r>
      </w:del>
      <w:bookmarkEnd w:id="43"/>
      <w:ins w:id="45" w:author="作者">
        <w:r w:rsidR="00424872" w:rsidRPr="00E33A44">
          <w:object w:dxaOrig="8430" w:dyaOrig="4755" w14:anchorId="5E73449F">
            <v:shape id="_x0000_i1031" type="#_x0000_t75" style="width:421.5pt;height:238pt" o:ole="">
              <v:imagedata r:id="rId29" o:title=""/>
              <o:lock v:ext="edit" aspectratio="f"/>
            </v:shape>
            <o:OLEObject Type="Embed" ProgID="Visio.Drawing.15" ShapeID="_x0000_i1031" DrawAspect="Content" ObjectID="_1785662594" r:id="rId30"/>
          </w:object>
        </w:r>
      </w:ins>
    </w:p>
    <w:p w14:paraId="21DEFB26" w14:textId="77777777" w:rsidR="007F698C" w:rsidRPr="00E33A44" w:rsidRDefault="007F698C" w:rsidP="007F698C">
      <w:pPr>
        <w:pStyle w:val="TF"/>
        <w:rPr>
          <w:lang w:eastAsia="zh-CN"/>
        </w:rPr>
      </w:pPr>
      <w:r w:rsidRPr="00E33A44">
        <w:rPr>
          <w:lang w:eastAsia="zh-CN"/>
        </w:rPr>
        <w:t>Figure 10.3.2-3b: SN Modification – SN-initiated without MN involvement and SRB3 is used to configure intra-SN SCG LTM</w:t>
      </w:r>
    </w:p>
    <w:p w14:paraId="02559D6D" w14:textId="77777777" w:rsidR="007F698C" w:rsidRPr="00E33A44" w:rsidRDefault="007F698C" w:rsidP="007F698C">
      <w:pPr>
        <w:spacing w:after="120"/>
        <w:jc w:val="both"/>
      </w:pPr>
      <w:r w:rsidRPr="00E33A44">
        <w:t>The S</w:t>
      </w:r>
      <w:r w:rsidRPr="00E33A44">
        <w:rPr>
          <w:lang w:eastAsia="zh-CN"/>
        </w:rPr>
        <w:t>N</w:t>
      </w:r>
      <w:r w:rsidRPr="00E33A44">
        <w:t xml:space="preserve"> initiates the procedure when it needs to transfer an NR RRC message to the UE and SRB3 is used </w:t>
      </w:r>
      <w:r w:rsidRPr="00E33A44">
        <w:rPr>
          <w:lang w:eastAsia="zh-CN"/>
        </w:rPr>
        <w:t>to configure intra-SN SCG LTM</w:t>
      </w:r>
      <w:r w:rsidRPr="00E33A44">
        <w:t>.</w:t>
      </w:r>
    </w:p>
    <w:p w14:paraId="2985100D" w14:textId="77777777" w:rsidR="007F698C" w:rsidRPr="00E33A44" w:rsidRDefault="007F698C" w:rsidP="007F698C">
      <w:pPr>
        <w:pStyle w:val="B1"/>
      </w:pPr>
      <w:r w:rsidRPr="00E33A44">
        <w:t>1.</w:t>
      </w:r>
      <w:r w:rsidRPr="00E33A44">
        <w:tab/>
        <w:t xml:space="preserve">The SN sends the </w:t>
      </w:r>
      <w:r w:rsidRPr="00E33A44">
        <w:rPr>
          <w:iCs/>
        </w:rPr>
        <w:t xml:space="preserve">SN </w:t>
      </w:r>
      <w:r w:rsidRPr="00E33A44">
        <w:rPr>
          <w:i/>
        </w:rPr>
        <w:t>RRC</w:t>
      </w:r>
      <w:r w:rsidRPr="00E33A44">
        <w:rPr>
          <w:i/>
          <w:lang w:eastAsia="zh-CN"/>
        </w:rPr>
        <w:t>R</w:t>
      </w:r>
      <w:r w:rsidRPr="00E33A44">
        <w:rPr>
          <w:i/>
        </w:rPr>
        <w:t>econfiguration</w:t>
      </w:r>
      <w:r w:rsidRPr="00E33A44">
        <w:t xml:space="preserve"> including </w:t>
      </w:r>
      <w:r w:rsidRPr="00E33A44">
        <w:rPr>
          <w:lang w:eastAsia="zh-CN"/>
        </w:rPr>
        <w:t>SCG LTM</w:t>
      </w:r>
      <w:r w:rsidRPr="00E33A44">
        <w:t xml:space="preserve"> candidate configurations to the UE through SRB3.</w:t>
      </w:r>
    </w:p>
    <w:p w14:paraId="70C59811" w14:textId="77777777" w:rsidR="007F698C" w:rsidRPr="00E33A44" w:rsidRDefault="007F698C" w:rsidP="007F698C">
      <w:pPr>
        <w:pStyle w:val="B1"/>
      </w:pPr>
      <w:r w:rsidRPr="00E33A44">
        <w:t>2.</w:t>
      </w:r>
      <w:r w:rsidRPr="00E33A44">
        <w:tab/>
        <w:t xml:space="preserve">The UE stores the </w:t>
      </w:r>
      <w:r w:rsidRPr="00E33A44">
        <w:rPr>
          <w:lang w:eastAsia="zh-CN"/>
        </w:rPr>
        <w:t xml:space="preserve">SCG </w:t>
      </w:r>
      <w:r w:rsidRPr="00E33A44">
        <w:t xml:space="preserve">LTM candidate configurations and transmits an </w:t>
      </w:r>
      <w:r w:rsidRPr="00E33A44">
        <w:rPr>
          <w:i/>
          <w:iCs/>
        </w:rPr>
        <w:t>RRCReconfigurationComplete</w:t>
      </w:r>
      <w:r w:rsidRPr="00E33A44">
        <w:t xml:space="preserve"> message to the </w:t>
      </w:r>
      <w:r w:rsidRPr="00E33A44">
        <w:rPr>
          <w:lang w:eastAsia="zh-CN"/>
        </w:rPr>
        <w:t>SN</w:t>
      </w:r>
      <w:r w:rsidRPr="00E33A44">
        <w:t>.</w:t>
      </w:r>
    </w:p>
    <w:p w14:paraId="6767B0BF" w14:textId="77777777" w:rsidR="007F698C" w:rsidRPr="00E33A44" w:rsidRDefault="007F698C" w:rsidP="007F698C">
      <w:pPr>
        <w:pStyle w:val="B1"/>
      </w:pPr>
      <w:r w:rsidRPr="00E33A44">
        <w:t>3</w:t>
      </w:r>
      <w:r w:rsidRPr="00E33A44">
        <w:rPr>
          <w:lang w:eastAsia="zh-CN"/>
        </w:rPr>
        <w:t>a</w:t>
      </w:r>
      <w:r w:rsidRPr="00E33A44">
        <w:t>.</w:t>
      </w:r>
      <w:r w:rsidRPr="00E33A44">
        <w:tab/>
      </w:r>
      <w:r w:rsidRPr="00E33A44">
        <w:rPr>
          <w:lang w:eastAsia="zh-CN"/>
        </w:rPr>
        <w:t>T</w:t>
      </w:r>
      <w:r w:rsidRPr="00E33A44">
        <w:t>he UE performs DL synchronization with LTM candidate cell(s) before receiving the cell switch command, as specified in clause 9.2.3.5.2 in TS 38.300 [3].</w:t>
      </w:r>
    </w:p>
    <w:p w14:paraId="0FF470DF" w14:textId="77777777" w:rsidR="007F698C" w:rsidRPr="00E33A44" w:rsidRDefault="007F698C" w:rsidP="007F698C">
      <w:pPr>
        <w:pStyle w:val="B1"/>
      </w:pPr>
      <w:r w:rsidRPr="00E33A44">
        <w:t>3</w:t>
      </w:r>
      <w:r w:rsidRPr="00E33A44">
        <w:rPr>
          <w:lang w:eastAsia="zh-CN"/>
        </w:rPr>
        <w:t>b</w:t>
      </w:r>
      <w:r w:rsidRPr="00E33A44">
        <w:t>.</w:t>
      </w:r>
      <w:r w:rsidRPr="00E33A44">
        <w:tab/>
      </w:r>
      <w:r w:rsidRPr="00E33A44">
        <w:rPr>
          <w:lang w:eastAsia="zh-CN"/>
        </w:rPr>
        <w:t>T</w:t>
      </w:r>
      <w:r w:rsidRPr="00E33A44">
        <w:t>he UE may perform UL synchronization with LTM candidate cell(s) before receiving the cell switch command, as specified in</w:t>
      </w:r>
      <w:r w:rsidRPr="00E33A44">
        <w:rPr>
          <w:lang w:eastAsia="zh-CN"/>
        </w:rPr>
        <w:t xml:space="preserve"> clause 9.2.3.5.2 in TS 38.300 [3].</w:t>
      </w:r>
    </w:p>
    <w:p w14:paraId="2F9ADA8D" w14:textId="546CEFE6" w:rsidR="007F698C" w:rsidRPr="00E33A44" w:rsidRDefault="007F698C" w:rsidP="007F698C">
      <w:pPr>
        <w:pStyle w:val="B1"/>
        <w:rPr>
          <w:lang w:eastAsia="zh-CN"/>
        </w:rPr>
      </w:pPr>
      <w:r w:rsidRPr="00E33A44">
        <w:t>4.</w:t>
      </w:r>
      <w:r w:rsidRPr="00E33A44">
        <w:tab/>
        <w:t xml:space="preserve">The UE performs L1 measurements on the configured LTM candidate cell(s) and transmits L1 measurement reports to the </w:t>
      </w:r>
      <w:r w:rsidRPr="00E33A44">
        <w:rPr>
          <w:lang w:eastAsia="zh-CN"/>
        </w:rPr>
        <w:t xml:space="preserve">SN, </w:t>
      </w:r>
      <w:del w:id="46" w:author="作者">
        <w:r w:rsidRPr="00E33A44" w:rsidDel="00424872">
          <w:rPr>
            <w:lang w:eastAsia="zh-CN"/>
          </w:rPr>
          <w:delText>according to</w:delText>
        </w:r>
      </w:del>
      <w:ins w:id="47" w:author="作者">
        <w:r w:rsidR="00424872">
          <w:rPr>
            <w:lang w:eastAsia="zh-CN"/>
          </w:rPr>
          <w:t>if</w:t>
        </w:r>
      </w:ins>
      <w:r w:rsidRPr="00E33A44">
        <w:rPr>
          <w:lang w:eastAsia="zh-CN"/>
        </w:rPr>
        <w:t xml:space="preserve"> the L1 measurement configuration in </w:t>
      </w:r>
      <w:r w:rsidRPr="00E33A44">
        <w:rPr>
          <w:i/>
          <w:iCs/>
          <w:lang w:eastAsia="zh-CN"/>
        </w:rPr>
        <w:t>RRCReconfiguration</w:t>
      </w:r>
      <w:r w:rsidRPr="00E33A44">
        <w:rPr>
          <w:lang w:eastAsia="zh-CN"/>
        </w:rPr>
        <w:t xml:space="preserve"> </w:t>
      </w:r>
      <w:ins w:id="48" w:author="作者">
        <w:r w:rsidR="00424872">
          <w:rPr>
            <w:lang w:eastAsia="zh-CN"/>
          </w:rPr>
          <w:t xml:space="preserve">is </w:t>
        </w:r>
      </w:ins>
      <w:r w:rsidRPr="00E33A44">
        <w:rPr>
          <w:lang w:eastAsia="zh-CN"/>
        </w:rPr>
        <w:t>received in step 1</w:t>
      </w:r>
      <w:r w:rsidRPr="00E33A44">
        <w:t xml:space="preserve">. </w:t>
      </w:r>
      <w:r w:rsidRPr="00E33A44">
        <w:rPr>
          <w:lang w:eastAsia="zh-CN"/>
        </w:rPr>
        <w:t>The UE starts to perform L1 measurements once the L1 measurement configuration is applicable.</w:t>
      </w:r>
    </w:p>
    <w:p w14:paraId="62BF2E42" w14:textId="77777777" w:rsidR="007F698C" w:rsidRPr="00E33A44" w:rsidRDefault="007F698C" w:rsidP="007F698C">
      <w:pPr>
        <w:pStyle w:val="B1"/>
        <w:rPr>
          <w:lang w:eastAsia="zh-CN"/>
        </w:rPr>
      </w:pPr>
      <w:r w:rsidRPr="00E33A44">
        <w:rPr>
          <w:lang w:eastAsia="zh-CN"/>
        </w:rPr>
        <w:lastRenderedPageBreak/>
        <w:t>5</w:t>
      </w:r>
      <w:r w:rsidRPr="00E33A44">
        <w:t>.</w:t>
      </w:r>
      <w:r w:rsidRPr="00E33A44">
        <w:tab/>
        <w:t xml:space="preserve">The </w:t>
      </w:r>
      <w:r w:rsidRPr="00E33A44">
        <w:rPr>
          <w:lang w:eastAsia="zh-CN"/>
        </w:rPr>
        <w:t>SN</w:t>
      </w:r>
      <w:r w:rsidRPr="00E33A44">
        <w:t xml:space="preserve"> decides to execute cell switch to a target cell and transmits an LTM cell switch command MAC CE triggering cell switch by including a target configuration ID and other related information for the target cell, as specified in clause 9.2.3.5.2 in TS 38.300 [3]. The UE switches to the target cell and applies the candidate configuration indicated by the target configuration ID.</w:t>
      </w:r>
    </w:p>
    <w:p w14:paraId="5B5E8E6A" w14:textId="77777777" w:rsidR="007F698C" w:rsidRPr="00E33A44" w:rsidRDefault="007F698C" w:rsidP="007F698C">
      <w:pPr>
        <w:pStyle w:val="B1"/>
      </w:pPr>
      <w:r w:rsidRPr="00E33A44">
        <w:rPr>
          <w:lang w:eastAsia="zh-CN"/>
        </w:rPr>
        <w:t>6</w:t>
      </w:r>
      <w:r w:rsidRPr="00E33A44">
        <w:t>.</w:t>
      </w:r>
      <w:r w:rsidRPr="00E33A44">
        <w:tab/>
        <w:t>The UE performs the random access procedure towards the target cell, if the UE does not have valid TA of the target cell.</w:t>
      </w:r>
    </w:p>
    <w:p w14:paraId="558A5CB0" w14:textId="77777777" w:rsidR="007F698C" w:rsidRPr="00E33A44" w:rsidRDefault="007F698C" w:rsidP="007F698C">
      <w:pPr>
        <w:pStyle w:val="B1"/>
      </w:pPr>
      <w:r w:rsidRPr="00E33A44">
        <w:rPr>
          <w:lang w:eastAsia="zh-CN"/>
        </w:rPr>
        <w:t>7</w:t>
      </w:r>
      <w:r w:rsidRPr="00E33A44">
        <w:t>.</w:t>
      </w:r>
      <w:r w:rsidRPr="00E33A44">
        <w:tab/>
        <w:t xml:space="preserve">The UE completes the </w:t>
      </w:r>
      <w:r w:rsidRPr="00E33A44">
        <w:rPr>
          <w:lang w:eastAsia="zh-CN"/>
        </w:rPr>
        <w:t xml:space="preserve">SCG </w:t>
      </w:r>
      <w:r w:rsidRPr="00E33A44">
        <w:t>LTM cell switch procedure by sending</w:t>
      </w:r>
      <w:r w:rsidRPr="00E33A44">
        <w:rPr>
          <w:i/>
          <w:iCs/>
        </w:rPr>
        <w:t xml:space="preserve"> RRCReconfigurationComplete</w:t>
      </w:r>
      <w:r w:rsidRPr="00E33A44">
        <w:t xml:space="preserve"> message to target cell. If the UE has performed a RA procedure in step </w:t>
      </w:r>
      <w:r w:rsidRPr="00E33A44">
        <w:rPr>
          <w:lang w:eastAsia="zh-CN"/>
        </w:rPr>
        <w:t>6</w:t>
      </w:r>
      <w:r w:rsidRPr="00E33A44">
        <w:t xml:space="preserve"> the UE considers that LTM execution is successfully completed when the random access procedure is successfully completed. For RACH-less LTM, the UE considers that LTM cell switch execution is successfully completed when the UE determines that the </w:t>
      </w:r>
      <w:r w:rsidRPr="00E33A44">
        <w:rPr>
          <w:lang w:eastAsia="zh-CN"/>
        </w:rPr>
        <w:t>target cell</w:t>
      </w:r>
      <w:r w:rsidRPr="00E33A44">
        <w:t xml:space="preserve"> has successfully received its first UL data</w:t>
      </w:r>
      <w:r w:rsidRPr="00E33A44">
        <w:rPr>
          <w:lang w:eastAsia="zh-CN"/>
        </w:rPr>
        <w:t>, as specified in clause 9.2.3.5.2 in TS 38.300 [3]</w:t>
      </w:r>
      <w:r w:rsidRPr="00E33A44">
        <w:t>.</w:t>
      </w:r>
    </w:p>
    <w:p w14:paraId="3812A028" w14:textId="77777777" w:rsidR="007F698C" w:rsidRPr="00E33A44" w:rsidRDefault="007F698C" w:rsidP="007F698C">
      <w:pPr>
        <w:pStyle w:val="NO"/>
        <w:spacing w:after="120"/>
        <w:rPr>
          <w:rFonts w:eastAsia="Helvetica 45 Light"/>
        </w:rPr>
      </w:pPr>
      <w:r w:rsidRPr="00E33A44">
        <w:rPr>
          <w:rFonts w:eastAsia="Helvetica 45 Light"/>
        </w:rPr>
        <w:t>NOTE 6:</w:t>
      </w:r>
      <w:r w:rsidRPr="00E33A44">
        <w:rPr>
          <w:rFonts w:eastAsia="Helvetica 45 Light"/>
        </w:rPr>
        <w:tab/>
      </w:r>
      <w:r w:rsidRPr="00E33A44">
        <w:rPr>
          <w:rFonts w:eastAsia="Helvetica 45 Light"/>
          <w:lang w:eastAsia="zh-CN"/>
        </w:rPr>
        <w:t>The steps 3-7 can be performed multiple times for subsequent SCG LTM cell switch execution using the SCG LTM candidate configuration(s) provided in step 1.</w:t>
      </w:r>
    </w:p>
    <w:p w14:paraId="3D96FEAA" w14:textId="77777777" w:rsidR="007F698C" w:rsidRPr="00E33A44" w:rsidRDefault="007F698C" w:rsidP="007F698C">
      <w:pPr>
        <w:rPr>
          <w:b/>
        </w:rPr>
      </w:pPr>
      <w:r w:rsidRPr="00E33A44">
        <w:rPr>
          <w:b/>
        </w:rPr>
        <w:t>Transfer of an NR RRC message to/from the UE (when SRB3 is not used)</w:t>
      </w:r>
    </w:p>
    <w:p w14:paraId="64B49B51" w14:textId="77777777" w:rsidR="007F698C" w:rsidRPr="00E33A44" w:rsidRDefault="007F698C" w:rsidP="007F698C">
      <w:pPr>
        <w:rPr>
          <w:lang w:eastAsia="zh-CN"/>
        </w:rPr>
      </w:pPr>
      <w:r w:rsidRPr="00E33A44">
        <w:rPr>
          <w:lang w:eastAsia="zh-CN"/>
        </w:rPr>
        <w:t>This procedure is supported for all the MR-DC options.</w:t>
      </w:r>
    </w:p>
    <w:p w14:paraId="7FB77147" w14:textId="77777777" w:rsidR="007F698C" w:rsidRPr="00E33A44" w:rsidRDefault="007F698C" w:rsidP="007F698C">
      <w:pPr>
        <w:pStyle w:val="TH"/>
        <w:rPr>
          <w:lang w:eastAsia="zh-CN"/>
        </w:rPr>
      </w:pPr>
      <w:r w:rsidRPr="00E33A44">
        <w:object w:dxaOrig="10240" w:dyaOrig="3231" w14:anchorId="64A5577D">
          <v:shape id="_x0000_i1032" type="#_x0000_t75" style="width:481.5pt;height:152.5pt" o:ole="">
            <v:imagedata r:id="rId31" o:title=""/>
          </v:shape>
          <o:OLEObject Type="Embed" ProgID="Visio.Drawing.15" ShapeID="_x0000_i1032" DrawAspect="Content" ObjectID="_1785662595" r:id="rId32"/>
        </w:object>
      </w:r>
    </w:p>
    <w:p w14:paraId="3B819E7D" w14:textId="77777777" w:rsidR="007F698C" w:rsidRPr="00E33A44" w:rsidRDefault="007F698C" w:rsidP="007F698C">
      <w:pPr>
        <w:pStyle w:val="TF"/>
        <w:rPr>
          <w:lang w:eastAsia="zh-CN"/>
        </w:rPr>
      </w:pPr>
      <w:r w:rsidRPr="00E33A44">
        <w:rPr>
          <w:lang w:eastAsia="zh-CN"/>
        </w:rPr>
        <w:t>Figure 10.3.2-4: Transfer of an NR RRC message to/from the UE</w:t>
      </w:r>
    </w:p>
    <w:p w14:paraId="76A9F840" w14:textId="77777777" w:rsidR="007F698C" w:rsidRPr="00E33A44" w:rsidRDefault="007F698C" w:rsidP="007F698C">
      <w:pPr>
        <w:spacing w:after="120"/>
        <w:jc w:val="both"/>
      </w:pPr>
      <w:r w:rsidRPr="00E33A44">
        <w:t>The S</w:t>
      </w:r>
      <w:r w:rsidRPr="00E33A44">
        <w:rPr>
          <w:lang w:eastAsia="zh-CN"/>
        </w:rPr>
        <w:t>N</w:t>
      </w:r>
      <w:r w:rsidRPr="00E33A44">
        <w:t xml:space="preserve"> initiates the procedure when it needs to transfer an NR RRC message to the UE and SRB3 is not used.</w:t>
      </w:r>
    </w:p>
    <w:p w14:paraId="71A59D18" w14:textId="77777777" w:rsidR="007F698C" w:rsidRPr="00E33A44" w:rsidRDefault="007F698C" w:rsidP="007F698C">
      <w:pPr>
        <w:pStyle w:val="B1"/>
      </w:pPr>
      <w:r w:rsidRPr="00E33A44">
        <w:t>1.</w:t>
      </w:r>
      <w:r w:rsidRPr="00E33A44">
        <w:tab/>
        <w:t xml:space="preserve">The SN initiates the procedure by sending the </w:t>
      </w:r>
      <w:r w:rsidRPr="00E33A44">
        <w:rPr>
          <w:i/>
        </w:rPr>
        <w:t>SN Modification Required</w:t>
      </w:r>
      <w:r w:rsidRPr="00E33A44">
        <w:t xml:space="preserve"> to the MN including the SN RRC reconfiguration message.</w:t>
      </w:r>
    </w:p>
    <w:p w14:paraId="798886A5" w14:textId="77777777" w:rsidR="007F698C" w:rsidRPr="00E33A44" w:rsidRDefault="007F698C" w:rsidP="007F698C">
      <w:pPr>
        <w:pStyle w:val="B1"/>
      </w:pPr>
      <w:r w:rsidRPr="00E33A44">
        <w:t>2.</w:t>
      </w:r>
      <w:r w:rsidRPr="00E33A44">
        <w:tab/>
        <w:t xml:space="preserve">The MN forwards the SN RRC reconfiguration message to the UE including it in the </w:t>
      </w:r>
      <w:r w:rsidRPr="00E33A44">
        <w:rPr>
          <w:iCs/>
        </w:rPr>
        <w:t>RRC reconfiguration</w:t>
      </w:r>
      <w:r w:rsidRPr="00E33A44">
        <w:rPr>
          <w:i/>
        </w:rPr>
        <w:t xml:space="preserve"> </w:t>
      </w:r>
      <w:r w:rsidRPr="00E33A44">
        <w:t>message.</w:t>
      </w:r>
    </w:p>
    <w:p w14:paraId="05A25B8F" w14:textId="77777777" w:rsidR="007F698C" w:rsidRPr="00E33A44" w:rsidRDefault="007F698C" w:rsidP="007F698C">
      <w:pPr>
        <w:pStyle w:val="B1"/>
      </w:pPr>
      <w:r w:rsidRPr="00E33A44">
        <w:t>3.</w:t>
      </w:r>
      <w:r w:rsidRPr="00E33A44">
        <w:tab/>
        <w:t xml:space="preserve">The UE applies the new configuration and replies with the </w:t>
      </w:r>
      <w:r w:rsidRPr="00E33A44">
        <w:rPr>
          <w:iCs/>
        </w:rPr>
        <w:t>RRC reconfiguration complete</w:t>
      </w:r>
      <w:r w:rsidRPr="00E33A44">
        <w:t xml:space="preserve"> message by including the SN RRC reconfiguration complete message.</w:t>
      </w:r>
      <w:r w:rsidRPr="00E33A44">
        <w:rPr>
          <w:lang w:eastAsia="zh-CN"/>
        </w:rPr>
        <w:t xml:space="preserve"> In case the UE is unable to comply with (part of) the configuration included in the SN RRC reconfiguration message, it performs the reconfiguration failure procedure.</w:t>
      </w:r>
    </w:p>
    <w:p w14:paraId="409F3AEA" w14:textId="77777777" w:rsidR="007F698C" w:rsidRPr="00E33A44" w:rsidRDefault="007F698C" w:rsidP="007F698C">
      <w:pPr>
        <w:pStyle w:val="B1"/>
      </w:pPr>
      <w:r w:rsidRPr="00E33A44">
        <w:t>4.</w:t>
      </w:r>
      <w:r w:rsidRPr="00E33A44">
        <w:tab/>
        <w:t xml:space="preserve">The MN forwards the SN RRC response message, if received from the UE, to the SN by including it in the </w:t>
      </w:r>
      <w:r w:rsidRPr="00E33A44">
        <w:rPr>
          <w:i/>
        </w:rPr>
        <w:t>SN Modification Confirm</w:t>
      </w:r>
      <w:r w:rsidRPr="00E33A44">
        <w:t xml:space="preserve"> message.</w:t>
      </w:r>
    </w:p>
    <w:p w14:paraId="37A4052A" w14:textId="77777777" w:rsidR="007F698C" w:rsidRPr="00E33A44" w:rsidRDefault="007F698C" w:rsidP="007F698C">
      <w:pPr>
        <w:pStyle w:val="B1"/>
        <w:rPr>
          <w:rFonts w:eastAsia="PMingLiU"/>
          <w:lang w:eastAsia="zh-TW"/>
        </w:rPr>
      </w:pPr>
      <w:r w:rsidRPr="00E33A44">
        <w:rPr>
          <w:rFonts w:eastAsia="PMingLiU"/>
          <w:lang w:eastAsia="zh-TW"/>
        </w:rPr>
        <w:t>5.</w:t>
      </w:r>
      <w:r w:rsidRPr="00E33A44">
        <w:rPr>
          <w:rFonts w:eastAsia="PMingLiU"/>
          <w:lang w:eastAsia="zh-TW"/>
        </w:rPr>
        <w:tab/>
        <w:t>If instructed, the UE performs synchronisation towards the PSCell of the SN as described in SN Addition procedure. Otherwise the UE may perform UL transmission after having applied the new configuration.</w:t>
      </w:r>
    </w:p>
    <w:p w14:paraId="2A66F426" w14:textId="77777777" w:rsidR="007F698C" w:rsidRPr="00E33A44" w:rsidRDefault="007F698C" w:rsidP="007F698C">
      <w:pPr>
        <w:rPr>
          <w:b/>
        </w:rPr>
      </w:pPr>
      <w:r w:rsidRPr="00E33A44">
        <w:rPr>
          <w:b/>
        </w:rPr>
        <w:t>SN initiated Conditional SN Modification without MN involvement (SRB3 is not used)</w:t>
      </w:r>
    </w:p>
    <w:p w14:paraId="4AB1321E" w14:textId="77777777" w:rsidR="007F698C" w:rsidRPr="00E33A44" w:rsidRDefault="007F698C" w:rsidP="007F698C">
      <w:pPr>
        <w:pStyle w:val="B1"/>
        <w:ind w:left="0" w:firstLine="0"/>
        <w:rPr>
          <w:lang w:eastAsia="zh-CN"/>
        </w:rPr>
      </w:pPr>
      <w:r w:rsidRPr="00E33A44">
        <w:rPr>
          <w:lang w:eastAsia="zh-CN"/>
        </w:rPr>
        <w:t xml:space="preserve">This procedure is not supported for NE-DC </w:t>
      </w:r>
      <w:r w:rsidRPr="00E33A44">
        <w:t>and NGEN-DC</w:t>
      </w:r>
      <w:r w:rsidRPr="00E33A44">
        <w:rPr>
          <w:lang w:eastAsia="zh-CN"/>
        </w:rPr>
        <w:t>.</w:t>
      </w:r>
    </w:p>
    <w:bookmarkStart w:id="49" w:name="_Hlk174005839"/>
    <w:p w14:paraId="0ADC7A59" w14:textId="6BABB563" w:rsidR="007F698C" w:rsidRPr="00E33A44" w:rsidRDefault="007F698C" w:rsidP="007F698C">
      <w:pPr>
        <w:pStyle w:val="TH"/>
        <w:rPr>
          <w:lang w:eastAsia="zh-CN"/>
        </w:rPr>
      </w:pPr>
      <w:del w:id="50" w:author="作者">
        <w:r w:rsidRPr="00E33A44" w:rsidDel="00C65F10">
          <w:object w:dxaOrig="10240" w:dyaOrig="3801" w14:anchorId="361A43A8">
            <v:shape id="_x0000_i1033" type="#_x0000_t75" style="width:481.5pt;height:179.5pt" o:ole="">
              <v:imagedata r:id="rId33" o:title=""/>
            </v:shape>
            <o:OLEObject Type="Embed" ProgID="Visio.Drawing.15" ShapeID="_x0000_i1033" DrawAspect="Content" ObjectID="_1785662596" r:id="rId34"/>
          </w:object>
        </w:r>
      </w:del>
      <w:bookmarkEnd w:id="49"/>
      <w:ins w:id="51" w:author="作者">
        <w:r w:rsidR="00C65F10" w:rsidRPr="00E33A44">
          <w:object w:dxaOrig="10245" w:dyaOrig="3810" w14:anchorId="7115C822">
            <v:shape id="_x0000_i1034" type="#_x0000_t75" style="width:481.5pt;height:180pt" o:ole="">
              <v:imagedata r:id="rId35" o:title=""/>
            </v:shape>
            <o:OLEObject Type="Embed" ProgID="Visio.Drawing.15" ShapeID="_x0000_i1034" DrawAspect="Content" ObjectID="_1785662597" r:id="rId36"/>
          </w:object>
        </w:r>
      </w:ins>
    </w:p>
    <w:p w14:paraId="474E6CD1" w14:textId="77777777" w:rsidR="007F698C" w:rsidRPr="00E33A44" w:rsidRDefault="007F698C" w:rsidP="007F698C">
      <w:pPr>
        <w:pStyle w:val="TF"/>
        <w:rPr>
          <w:lang w:eastAsia="zh-CN"/>
        </w:rPr>
      </w:pPr>
      <w:r w:rsidRPr="00E33A44">
        <w:rPr>
          <w:lang w:eastAsia="zh-CN"/>
        </w:rPr>
        <w:t>Figure 10.3.2-5: SN Modification – SN-initiated without MN involvement and SRB3 is not used to configure intra-SN CPC or intra-SN subsequent CPAC</w:t>
      </w:r>
    </w:p>
    <w:p w14:paraId="26B16884" w14:textId="77777777" w:rsidR="007F698C" w:rsidRPr="00E33A44" w:rsidRDefault="007F698C" w:rsidP="007F698C">
      <w:pPr>
        <w:spacing w:after="120"/>
        <w:jc w:val="both"/>
      </w:pPr>
      <w:r w:rsidRPr="00E33A44">
        <w:t>The S</w:t>
      </w:r>
      <w:r w:rsidRPr="00E33A44">
        <w:rPr>
          <w:lang w:eastAsia="zh-CN"/>
        </w:rPr>
        <w:t>N</w:t>
      </w:r>
      <w:r w:rsidRPr="00E33A44">
        <w:t xml:space="preserve"> initiates the procedure when it needs to transfer an NR RRC message to the UE and SRB3 is not used</w:t>
      </w:r>
      <w:r w:rsidRPr="00E33A44">
        <w:rPr>
          <w:lang w:eastAsia="zh-CN"/>
        </w:rPr>
        <w:t xml:space="preserve"> to configure intra-SN CPC or intra-SN subsequent CPAC</w:t>
      </w:r>
      <w:r w:rsidRPr="00E33A44">
        <w:t>.</w:t>
      </w:r>
    </w:p>
    <w:p w14:paraId="7F035A94" w14:textId="77777777" w:rsidR="007F698C" w:rsidRPr="00E33A44" w:rsidRDefault="007F698C" w:rsidP="007F698C">
      <w:pPr>
        <w:pStyle w:val="B1"/>
      </w:pPr>
      <w:r w:rsidRPr="00E33A44">
        <w:t>1.</w:t>
      </w:r>
      <w:r w:rsidRPr="00E33A44">
        <w:tab/>
        <w:t xml:space="preserve">The SN initiates the procedure by sending the </w:t>
      </w:r>
      <w:r w:rsidRPr="00E33A44">
        <w:rPr>
          <w:i/>
        </w:rPr>
        <w:t>SN Modification Required</w:t>
      </w:r>
      <w:r w:rsidRPr="00E33A44">
        <w:t xml:space="preserve"> to the MN including the SN RRC reconfiguration message with CPC configuration or </w:t>
      </w:r>
      <w:r w:rsidRPr="00E33A44">
        <w:rPr>
          <w:lang w:eastAsia="zh-CN"/>
        </w:rPr>
        <w:t>subsequent CPAC</w:t>
      </w:r>
      <w:r w:rsidRPr="00E33A44">
        <w:t xml:space="preserve"> configuration.</w:t>
      </w:r>
    </w:p>
    <w:p w14:paraId="3EB6DCAC" w14:textId="77777777" w:rsidR="007F698C" w:rsidRPr="00E33A44" w:rsidRDefault="007F698C" w:rsidP="007F698C">
      <w:pPr>
        <w:pStyle w:val="B1"/>
      </w:pPr>
      <w:r w:rsidRPr="00E33A44">
        <w:t>2.</w:t>
      </w:r>
      <w:r w:rsidRPr="00E33A44">
        <w:tab/>
        <w:t xml:space="preserve">The MN forwards the SN RRC reconfiguration message to the UE including it in the </w:t>
      </w:r>
      <w:r w:rsidRPr="00E33A44">
        <w:rPr>
          <w:i/>
        </w:rPr>
        <w:t xml:space="preserve">RRCReconfiguration </w:t>
      </w:r>
      <w:r w:rsidRPr="00E33A44">
        <w:t>message.</w:t>
      </w:r>
    </w:p>
    <w:p w14:paraId="083C8489" w14:textId="77777777" w:rsidR="007F698C" w:rsidRPr="00E33A44" w:rsidRDefault="007F698C" w:rsidP="007F698C">
      <w:pPr>
        <w:pStyle w:val="B1"/>
      </w:pPr>
      <w:r w:rsidRPr="00E33A44">
        <w:t>3.</w:t>
      </w:r>
      <w:r w:rsidRPr="00E33A44">
        <w:tab/>
        <w:t xml:space="preserve">The UE replies with the </w:t>
      </w:r>
      <w:r w:rsidRPr="00E33A44">
        <w:rPr>
          <w:i/>
        </w:rPr>
        <w:t>RRCReconfigurationComplete</w:t>
      </w:r>
      <w:r w:rsidRPr="00E33A44">
        <w:t xml:space="preserve"> message by including the SN RRC reconfiguration complete message.</w:t>
      </w:r>
      <w:r w:rsidRPr="00E33A44">
        <w:rPr>
          <w:lang w:eastAsia="zh-CN"/>
        </w:rPr>
        <w:t xml:space="preserve"> </w:t>
      </w:r>
      <w:r w:rsidRPr="00E33A44">
        <w:t>In case the UE is unable to comply with (part of) the configuration included in the SN RRC reconfiguration message, it performs the reconfiguration failure procedure.</w:t>
      </w:r>
      <w:r w:rsidRPr="00E33A44">
        <w:rPr>
          <w:lang w:eastAsia="zh-CN"/>
        </w:rPr>
        <w:t xml:space="preserve"> The </w:t>
      </w:r>
      <w:r w:rsidRPr="00E33A44">
        <w:t xml:space="preserve">UE maintains connection with source </w:t>
      </w:r>
      <w:r w:rsidRPr="00E33A44">
        <w:rPr>
          <w:lang w:eastAsia="zh-CN"/>
        </w:rPr>
        <w:t>PSCell</w:t>
      </w:r>
      <w:r w:rsidRPr="00E33A44">
        <w:t xml:space="preserve"> after receiving</w:t>
      </w:r>
      <w:r w:rsidRPr="00E33A44">
        <w:rPr>
          <w:lang w:eastAsia="zh-CN"/>
        </w:rPr>
        <w:t xml:space="preserve"> </w:t>
      </w:r>
      <w:r w:rsidRPr="00E33A44">
        <w:t>C</w:t>
      </w:r>
      <w:r w:rsidRPr="00E33A44">
        <w:rPr>
          <w:lang w:eastAsia="zh-CN"/>
        </w:rPr>
        <w:t>PC</w:t>
      </w:r>
      <w:r w:rsidRPr="00E33A44">
        <w:t xml:space="preserve"> configuration or </w:t>
      </w:r>
      <w:r w:rsidRPr="00E33A44">
        <w:rPr>
          <w:lang w:eastAsia="zh-CN"/>
        </w:rPr>
        <w:t>subsequent CPAC</w:t>
      </w:r>
      <w:r w:rsidRPr="00E33A44">
        <w:t xml:space="preserve"> configuration, and starts evaluating the execution conditions for the candidate </w:t>
      </w:r>
      <w:r w:rsidRPr="00E33A44">
        <w:rPr>
          <w:lang w:eastAsia="zh-CN"/>
        </w:rPr>
        <w:t>PSC</w:t>
      </w:r>
      <w:r w:rsidRPr="00E33A44">
        <w:t>ell(s).</w:t>
      </w:r>
    </w:p>
    <w:p w14:paraId="14B52B47" w14:textId="77777777" w:rsidR="007F698C" w:rsidRPr="00E33A44" w:rsidRDefault="007F698C" w:rsidP="007F698C">
      <w:pPr>
        <w:pStyle w:val="B1"/>
      </w:pPr>
      <w:r w:rsidRPr="00E33A44">
        <w:t>4.</w:t>
      </w:r>
      <w:r w:rsidRPr="00E33A44">
        <w:tab/>
        <w:t xml:space="preserve">The MN forwards the SN RRC response message, if received from the UE, to the SN by including it in the </w:t>
      </w:r>
      <w:r w:rsidRPr="00E33A44">
        <w:rPr>
          <w:i/>
          <w:iCs/>
        </w:rPr>
        <w:t>SN Modification Confirm</w:t>
      </w:r>
      <w:r w:rsidRPr="00E33A44">
        <w:t xml:space="preserve"> message.</w:t>
      </w:r>
    </w:p>
    <w:p w14:paraId="0549FC6B" w14:textId="2954F61F" w:rsidR="007F698C" w:rsidRPr="00E33A44" w:rsidRDefault="007F698C" w:rsidP="007F698C">
      <w:pPr>
        <w:pStyle w:val="B1"/>
      </w:pPr>
      <w:r w:rsidRPr="00E33A44">
        <w:t>5.</w:t>
      </w:r>
      <w:r w:rsidRPr="00E33A44">
        <w:tab/>
        <w:t xml:space="preserve">If at least one candidate PSCell satisfies the corresponding execution condition, the UE completes the CPC </w:t>
      </w:r>
      <w:ins w:id="52" w:author="作者">
        <w:r w:rsidR="00C65F10">
          <w:t xml:space="preserve">or subsequent CPAC </w:t>
        </w:r>
      </w:ins>
      <w:r w:rsidRPr="00E33A44">
        <w:t xml:space="preserve">execution procedure by an </w:t>
      </w:r>
      <w:r w:rsidRPr="00E33A44">
        <w:rPr>
          <w:i/>
          <w:iCs/>
        </w:rPr>
        <w:t>ULInformationTransferMRDC</w:t>
      </w:r>
      <w:r w:rsidRPr="00E33A44">
        <w:t xml:space="preserve"> message to the MN which includes an embedded </w:t>
      </w:r>
      <w:r w:rsidRPr="00E33A44">
        <w:rPr>
          <w:rFonts w:eastAsia="PMingLiU"/>
          <w:i/>
          <w:iCs/>
        </w:rPr>
        <w:t>RRCReconfigurationComplete</w:t>
      </w:r>
      <w:r w:rsidRPr="00E33A44">
        <w:t xml:space="preserve"> message to the selected target PSCell. In </w:t>
      </w:r>
      <w:r w:rsidRPr="00E33A44">
        <w:rPr>
          <w:lang w:eastAsia="zh-CN"/>
        </w:rPr>
        <w:t>subsequent CPAC</w:t>
      </w:r>
      <w:r w:rsidRPr="00E33A44">
        <w:t xml:space="preserve">, the UE keeps </w:t>
      </w:r>
      <w:r w:rsidRPr="00E33A44">
        <w:rPr>
          <w:lang w:eastAsia="zh-CN"/>
        </w:rPr>
        <w:t xml:space="preserve">the </w:t>
      </w:r>
      <w:r w:rsidRPr="00E33A44">
        <w:t xml:space="preserve">configured </w:t>
      </w:r>
      <w:r w:rsidRPr="00E33A44">
        <w:rPr>
          <w:lang w:eastAsia="zh-CN"/>
        </w:rPr>
        <w:t>subsequent CPAC</w:t>
      </w:r>
      <w:r w:rsidRPr="00E33A44">
        <w:t xml:space="preserve"> configuration and </w:t>
      </w:r>
      <w:commentRangeStart w:id="53"/>
      <w:r w:rsidRPr="00E33A44">
        <w:t xml:space="preserve">evaluates the execution conditions </w:t>
      </w:r>
      <w:del w:id="54" w:author="作者">
        <w:r w:rsidRPr="00E33A44" w:rsidDel="00C65F10">
          <w:delText>of other candidate PSCells</w:delText>
        </w:r>
      </w:del>
      <w:ins w:id="55" w:author="作者">
        <w:r w:rsidR="00C65F10">
          <w:t>for the following execution of subsequent CPAC</w:t>
        </w:r>
      </w:ins>
      <w:r w:rsidRPr="00E33A44">
        <w:t xml:space="preserve"> </w:t>
      </w:r>
      <w:commentRangeEnd w:id="53"/>
      <w:r w:rsidR="00EA011A">
        <w:rPr>
          <w:rStyle w:val="CommentReference"/>
        </w:rPr>
        <w:commentReference w:id="53"/>
      </w:r>
      <w:r w:rsidRPr="00E33A44">
        <w:rPr>
          <w:lang w:eastAsia="zh-CN"/>
        </w:rPr>
        <w:t>after completion of the subsequent CPAC execution</w:t>
      </w:r>
      <w:r w:rsidRPr="00E33A44">
        <w:t>.</w:t>
      </w:r>
    </w:p>
    <w:p w14:paraId="02653C23" w14:textId="77777777" w:rsidR="007F698C" w:rsidRPr="00E33A44" w:rsidRDefault="007F698C" w:rsidP="007F698C">
      <w:pPr>
        <w:pStyle w:val="B1"/>
      </w:pPr>
      <w:r w:rsidRPr="00E33A44">
        <w:t>6.</w:t>
      </w:r>
      <w:r w:rsidRPr="00E33A44">
        <w:tab/>
        <w:t xml:space="preserve">The </w:t>
      </w:r>
      <w:r w:rsidRPr="00E33A44">
        <w:rPr>
          <w:i/>
          <w:iCs/>
        </w:rPr>
        <w:t>RRCReconfigurationComplete</w:t>
      </w:r>
      <w:r w:rsidRPr="00E33A44">
        <w:t xml:space="preserve"> </w:t>
      </w:r>
      <w:r w:rsidRPr="00E33A44">
        <w:rPr>
          <w:lang w:eastAsia="zh-CN"/>
        </w:rPr>
        <w:t xml:space="preserve">message </w:t>
      </w:r>
      <w:r w:rsidRPr="00E33A44">
        <w:t xml:space="preserve">is forwarded to the SN embedded in </w:t>
      </w:r>
      <w:r w:rsidRPr="00E33A44">
        <w:rPr>
          <w:i/>
          <w:iCs/>
        </w:rPr>
        <w:t>RRC Transfer</w:t>
      </w:r>
      <w:r w:rsidRPr="00E33A44">
        <w:rPr>
          <w:lang w:eastAsia="zh-CN"/>
        </w:rPr>
        <w:t xml:space="preserve"> message</w:t>
      </w:r>
      <w:r w:rsidRPr="00E33A44">
        <w:t>.</w:t>
      </w:r>
    </w:p>
    <w:p w14:paraId="00C0C517" w14:textId="77777777" w:rsidR="007F698C" w:rsidRPr="00E33A44" w:rsidRDefault="007F698C" w:rsidP="007F698C">
      <w:pPr>
        <w:pStyle w:val="B1"/>
      </w:pPr>
      <w:r w:rsidRPr="00E33A44">
        <w:t>7.</w:t>
      </w:r>
      <w:r w:rsidRPr="00E33A44">
        <w:tab/>
        <w:t>The UE detaches from the source PSCell, applies the stored corresponding configuration and synchronises to the selected candidate PSCell.</w:t>
      </w:r>
    </w:p>
    <w:p w14:paraId="7E55A393" w14:textId="77777777" w:rsidR="007F698C" w:rsidRPr="00E33A44" w:rsidRDefault="007F698C" w:rsidP="007F698C">
      <w:pPr>
        <w:pStyle w:val="NO"/>
        <w:spacing w:after="120"/>
        <w:rPr>
          <w:rFonts w:eastAsia="Helvetica 45 Light"/>
        </w:rPr>
      </w:pPr>
      <w:r w:rsidRPr="00E33A44">
        <w:rPr>
          <w:rFonts w:eastAsia="Helvetica 45 Light"/>
        </w:rPr>
        <w:lastRenderedPageBreak/>
        <w:t>NOTE 7:</w:t>
      </w:r>
      <w:r w:rsidRPr="00E33A44">
        <w:rPr>
          <w:rFonts w:eastAsia="Helvetica 45 Light"/>
        </w:rPr>
        <w:tab/>
      </w:r>
      <w:r w:rsidRPr="00E33A44">
        <w:t xml:space="preserve">For a subsequent CPAC configuration, after </w:t>
      </w:r>
      <w:r w:rsidRPr="00E33A44">
        <w:rPr>
          <w:lang w:eastAsia="zh-CN"/>
        </w:rPr>
        <w:t xml:space="preserve">a </w:t>
      </w:r>
      <w:r w:rsidRPr="00E33A44">
        <w:t xml:space="preserve">PSCell </w:t>
      </w:r>
      <w:r w:rsidRPr="00E33A44">
        <w:rPr>
          <w:lang w:eastAsia="zh-CN"/>
        </w:rPr>
        <w:t>change</w:t>
      </w:r>
      <w:r w:rsidRPr="00E33A44">
        <w:t>,</w:t>
      </w:r>
      <w:r w:rsidRPr="00E33A44">
        <w:rPr>
          <w:rFonts w:eastAsia="Helvetica 45 Light"/>
        </w:rPr>
        <w:t xml:space="preserve"> if the execution condition of one candidate PSCell is satisfied, the UE executes steps 5-7, e.g. based on the configuration provided in step 2.</w:t>
      </w:r>
    </w:p>
    <w:p w14:paraId="36713349" w14:textId="77777777" w:rsidR="007F698C" w:rsidRPr="00E33A44" w:rsidRDefault="007F698C" w:rsidP="007F698C">
      <w:pPr>
        <w:rPr>
          <w:b/>
        </w:rPr>
      </w:pPr>
      <w:r w:rsidRPr="00E33A44">
        <w:rPr>
          <w:b/>
        </w:rPr>
        <w:t xml:space="preserve">SN initiated </w:t>
      </w:r>
      <w:r w:rsidRPr="00E33A44">
        <w:rPr>
          <w:b/>
          <w:lang w:eastAsia="zh-CN"/>
        </w:rPr>
        <w:t>SCG LTM</w:t>
      </w:r>
      <w:r w:rsidRPr="00E33A44">
        <w:rPr>
          <w:b/>
        </w:rPr>
        <w:t xml:space="preserve"> without MN involvement (SRB3 is not used)</w:t>
      </w:r>
    </w:p>
    <w:p w14:paraId="2FC94C1D" w14:textId="77777777" w:rsidR="007F698C" w:rsidRPr="00E33A44" w:rsidRDefault="007F698C" w:rsidP="007F698C">
      <w:pPr>
        <w:rPr>
          <w:lang w:eastAsia="zh-CN"/>
        </w:rPr>
      </w:pPr>
      <w:r w:rsidRPr="00E33A44">
        <w:rPr>
          <w:lang w:eastAsia="zh-CN"/>
        </w:rPr>
        <w:t xml:space="preserve">This procedure is not supported for NE-DC </w:t>
      </w:r>
      <w:r w:rsidRPr="00E33A44">
        <w:t>and NGEN-DC</w:t>
      </w:r>
      <w:r w:rsidRPr="00E33A44">
        <w:rPr>
          <w:lang w:eastAsia="zh-CN"/>
        </w:rPr>
        <w:t>.</w:t>
      </w:r>
    </w:p>
    <w:bookmarkStart w:id="56" w:name="_Hlk174006256"/>
    <w:p w14:paraId="5879D125" w14:textId="6EA72AA8" w:rsidR="007F698C" w:rsidRPr="00E33A44" w:rsidRDefault="007F698C" w:rsidP="007F698C">
      <w:pPr>
        <w:pStyle w:val="TH"/>
        <w:rPr>
          <w:rFonts w:eastAsia="Helvetica 45 Light"/>
        </w:rPr>
      </w:pPr>
      <w:del w:id="57" w:author="作者">
        <w:r w:rsidRPr="00E33A44" w:rsidDel="00424872">
          <w:rPr>
            <w:rFonts w:eastAsia="Helvetica 45 Light"/>
          </w:rPr>
          <w:object w:dxaOrig="9650" w:dyaOrig="5330" w14:anchorId="28A2576E">
            <v:shape id="_x0000_i1035" type="#_x0000_t75" style="width:482pt;height:266pt" o:ole="">
              <v:imagedata r:id="rId37" o:title=""/>
              <o:lock v:ext="edit" aspectratio="f"/>
            </v:shape>
            <o:OLEObject Type="Embed" ProgID="Visio.Drawing.15" ShapeID="_x0000_i1035" DrawAspect="Content" ObjectID="_1785662598" r:id="rId38"/>
          </w:object>
        </w:r>
      </w:del>
      <w:bookmarkEnd w:id="56"/>
      <w:ins w:id="58" w:author="作者">
        <w:r w:rsidR="00424872" w:rsidRPr="00E33A44">
          <w:rPr>
            <w:rFonts w:eastAsia="Helvetica 45 Light"/>
          </w:rPr>
          <w:object w:dxaOrig="10245" w:dyaOrig="5670" w14:anchorId="2AA748F8">
            <v:shape id="_x0000_i1036" type="#_x0000_t75" style="width:445.5pt;height:240.5pt" o:ole="">
              <v:imagedata r:id="rId39" o:title=""/>
              <o:lock v:ext="edit" aspectratio="f"/>
            </v:shape>
            <o:OLEObject Type="Embed" ProgID="Visio.Drawing.15" ShapeID="_x0000_i1036" DrawAspect="Content" ObjectID="_1785662599" r:id="rId40"/>
          </w:object>
        </w:r>
      </w:ins>
    </w:p>
    <w:p w14:paraId="545965C3" w14:textId="77777777" w:rsidR="007F698C" w:rsidRPr="00E33A44" w:rsidRDefault="007F698C" w:rsidP="007F698C">
      <w:pPr>
        <w:pStyle w:val="TF"/>
        <w:rPr>
          <w:lang w:eastAsia="zh-CN"/>
        </w:rPr>
      </w:pPr>
      <w:r w:rsidRPr="00E33A44">
        <w:rPr>
          <w:lang w:eastAsia="zh-CN"/>
        </w:rPr>
        <w:t>Figure 10.3.2-6: SN Modification – SN-initiated without MN involvement and SRB3 is not used to configure intra-SN SCG LTM</w:t>
      </w:r>
    </w:p>
    <w:p w14:paraId="04A1C435" w14:textId="77777777" w:rsidR="007F698C" w:rsidRPr="00E33A44" w:rsidRDefault="007F698C" w:rsidP="007F698C">
      <w:pPr>
        <w:spacing w:after="120"/>
        <w:jc w:val="both"/>
      </w:pPr>
      <w:r w:rsidRPr="00E33A44">
        <w:t>The S</w:t>
      </w:r>
      <w:r w:rsidRPr="00E33A44">
        <w:rPr>
          <w:lang w:eastAsia="zh-CN"/>
        </w:rPr>
        <w:t>N</w:t>
      </w:r>
      <w:r w:rsidRPr="00E33A44">
        <w:t xml:space="preserve"> initiates the procedure when it needs to transfer an NR RRC message to the UE and SRB3 is not used</w:t>
      </w:r>
      <w:r w:rsidRPr="00E33A44">
        <w:rPr>
          <w:lang w:eastAsia="zh-CN"/>
        </w:rPr>
        <w:t xml:space="preserve"> to configure intra-SN SCG LTM</w:t>
      </w:r>
      <w:r w:rsidRPr="00E33A44">
        <w:t>.</w:t>
      </w:r>
    </w:p>
    <w:p w14:paraId="4CF0DAFA" w14:textId="77777777" w:rsidR="007F698C" w:rsidRPr="00E33A44" w:rsidRDefault="007F698C" w:rsidP="007F698C">
      <w:pPr>
        <w:pStyle w:val="B1"/>
      </w:pPr>
      <w:r w:rsidRPr="00E33A44">
        <w:t>1.</w:t>
      </w:r>
      <w:r w:rsidRPr="00E33A44">
        <w:tab/>
        <w:t xml:space="preserve">The SN initiates the procedure by sending the </w:t>
      </w:r>
      <w:r w:rsidRPr="00E33A44">
        <w:rPr>
          <w:i/>
        </w:rPr>
        <w:t>SN Modification Required</w:t>
      </w:r>
      <w:r w:rsidRPr="00E33A44">
        <w:t xml:space="preserve"> to the MN including the SN </w:t>
      </w:r>
      <w:r w:rsidRPr="00E33A44">
        <w:rPr>
          <w:i/>
          <w:iCs/>
        </w:rPr>
        <w:t>RRC</w:t>
      </w:r>
      <w:r w:rsidRPr="00E33A44">
        <w:rPr>
          <w:i/>
          <w:iCs/>
          <w:lang w:eastAsia="zh-CN"/>
        </w:rPr>
        <w:t>R</w:t>
      </w:r>
      <w:r w:rsidRPr="00E33A44">
        <w:rPr>
          <w:i/>
          <w:iCs/>
        </w:rPr>
        <w:t>econfiguration</w:t>
      </w:r>
      <w:r w:rsidRPr="00E33A44">
        <w:t xml:space="preserve"> message with </w:t>
      </w:r>
      <w:r w:rsidRPr="00E33A44">
        <w:rPr>
          <w:lang w:eastAsia="zh-CN"/>
        </w:rPr>
        <w:t>SCG LTM</w:t>
      </w:r>
      <w:r w:rsidRPr="00E33A44">
        <w:t xml:space="preserve"> candidate configurations.</w:t>
      </w:r>
    </w:p>
    <w:p w14:paraId="4F0D8BBA" w14:textId="77777777" w:rsidR="007F698C" w:rsidRPr="00E33A44" w:rsidRDefault="007F698C" w:rsidP="007F698C">
      <w:pPr>
        <w:pStyle w:val="B1"/>
      </w:pPr>
      <w:r w:rsidRPr="00E33A44">
        <w:t>2.</w:t>
      </w:r>
      <w:r w:rsidRPr="00E33A44">
        <w:tab/>
        <w:t xml:space="preserve">The MN forwards the SN </w:t>
      </w:r>
      <w:r w:rsidRPr="00E33A44">
        <w:rPr>
          <w:i/>
          <w:iCs/>
        </w:rPr>
        <w:t>RRC</w:t>
      </w:r>
      <w:r w:rsidRPr="00E33A44">
        <w:rPr>
          <w:i/>
          <w:iCs/>
          <w:lang w:eastAsia="zh-CN"/>
        </w:rPr>
        <w:t>R</w:t>
      </w:r>
      <w:r w:rsidRPr="00E33A44">
        <w:rPr>
          <w:i/>
          <w:iCs/>
        </w:rPr>
        <w:t>econfiguration</w:t>
      </w:r>
      <w:r w:rsidRPr="00E33A44">
        <w:t xml:space="preserve"> message to the UE including it in the </w:t>
      </w:r>
      <w:r w:rsidRPr="00E33A44">
        <w:rPr>
          <w:i/>
        </w:rPr>
        <w:t xml:space="preserve">RRCReconfiguration </w:t>
      </w:r>
      <w:r w:rsidRPr="00E33A44">
        <w:t>message.</w:t>
      </w:r>
    </w:p>
    <w:p w14:paraId="55B62F6B" w14:textId="77777777" w:rsidR="007F698C" w:rsidRPr="00E33A44" w:rsidRDefault="007F698C" w:rsidP="007F698C">
      <w:pPr>
        <w:pStyle w:val="B1"/>
        <w:rPr>
          <w:lang w:eastAsia="zh-CN"/>
        </w:rPr>
      </w:pPr>
      <w:r w:rsidRPr="00E33A44">
        <w:lastRenderedPageBreak/>
        <w:t>3.</w:t>
      </w:r>
      <w:r w:rsidRPr="00E33A44">
        <w:tab/>
        <w:t xml:space="preserve">The UE stores the SCG LTM candidate configurations and replies with the </w:t>
      </w:r>
      <w:r w:rsidRPr="00E33A44">
        <w:rPr>
          <w:i/>
        </w:rPr>
        <w:t>RRCReconfigurationComplete</w:t>
      </w:r>
      <w:r w:rsidRPr="00E33A44">
        <w:t xml:space="preserve"> message by including the SN </w:t>
      </w:r>
      <w:r w:rsidRPr="00E33A44">
        <w:rPr>
          <w:i/>
          <w:iCs/>
        </w:rPr>
        <w:t>RRC</w:t>
      </w:r>
      <w:r w:rsidRPr="00E33A44">
        <w:rPr>
          <w:i/>
          <w:iCs/>
          <w:lang w:eastAsia="zh-CN"/>
        </w:rPr>
        <w:t>R</w:t>
      </w:r>
      <w:r w:rsidRPr="00E33A44">
        <w:rPr>
          <w:i/>
          <w:iCs/>
        </w:rPr>
        <w:t>econfiguration</w:t>
      </w:r>
      <w:r w:rsidRPr="00E33A44">
        <w:rPr>
          <w:i/>
          <w:iCs/>
          <w:lang w:eastAsia="zh-CN"/>
        </w:rPr>
        <w:t>C</w:t>
      </w:r>
      <w:r w:rsidRPr="00E33A44">
        <w:rPr>
          <w:i/>
          <w:iCs/>
        </w:rPr>
        <w:t>omplete</w:t>
      </w:r>
      <w:r w:rsidRPr="00E33A44">
        <w:t xml:space="preserve"> message.</w:t>
      </w:r>
    </w:p>
    <w:p w14:paraId="4945F556" w14:textId="77777777" w:rsidR="007F698C" w:rsidRPr="00E33A44" w:rsidRDefault="007F698C" w:rsidP="007F698C">
      <w:pPr>
        <w:pStyle w:val="B1"/>
      </w:pPr>
      <w:r w:rsidRPr="00E33A44">
        <w:t>4.</w:t>
      </w:r>
      <w:r w:rsidRPr="00E33A44">
        <w:tab/>
        <w:t xml:space="preserve">The MN forwards the SN RRC response message, if received from the UE, to the SN by including it in the </w:t>
      </w:r>
      <w:r w:rsidRPr="00E33A44">
        <w:rPr>
          <w:i/>
          <w:iCs/>
        </w:rPr>
        <w:t>SN Modification Confirm</w:t>
      </w:r>
      <w:r w:rsidRPr="00E33A44">
        <w:t xml:space="preserve"> message.</w:t>
      </w:r>
    </w:p>
    <w:p w14:paraId="1BE1B970" w14:textId="77777777" w:rsidR="007F698C" w:rsidRPr="00E33A44" w:rsidRDefault="007F698C" w:rsidP="007F698C">
      <w:pPr>
        <w:pStyle w:val="B1"/>
      </w:pPr>
      <w:r w:rsidRPr="00E33A44">
        <w:rPr>
          <w:lang w:eastAsia="zh-CN"/>
        </w:rPr>
        <w:t>5a</w:t>
      </w:r>
      <w:r w:rsidRPr="00E33A44">
        <w:t>.</w:t>
      </w:r>
      <w:r w:rsidRPr="00E33A44">
        <w:tab/>
        <w:t>The UE performs DL synchronization with LTM candidate cell(s) before receiving the cell switch command, as specified in clause 9.2.3.5.2 in TS 38.300 [3].</w:t>
      </w:r>
    </w:p>
    <w:p w14:paraId="3D93C552" w14:textId="77777777" w:rsidR="007F698C" w:rsidRPr="00E33A44" w:rsidRDefault="007F698C" w:rsidP="007F698C">
      <w:pPr>
        <w:pStyle w:val="B1"/>
      </w:pPr>
      <w:r w:rsidRPr="00E33A44">
        <w:rPr>
          <w:lang w:eastAsia="zh-CN"/>
        </w:rPr>
        <w:t>5b</w:t>
      </w:r>
      <w:r w:rsidRPr="00E33A44">
        <w:t>.</w:t>
      </w:r>
      <w:r w:rsidRPr="00E33A44">
        <w:tab/>
        <w:t>The UE may perform UL synchronization with LTM candidate cell(s) before receiving the cell switch command, as specified in</w:t>
      </w:r>
      <w:r w:rsidRPr="00E33A44">
        <w:rPr>
          <w:lang w:eastAsia="zh-CN"/>
        </w:rPr>
        <w:t xml:space="preserve"> clause 9.2.3.5.2 in TS 38.300 [3].</w:t>
      </w:r>
    </w:p>
    <w:p w14:paraId="6905A724" w14:textId="25EDDA09" w:rsidR="007F698C" w:rsidRPr="00E33A44" w:rsidRDefault="007F698C" w:rsidP="007F698C">
      <w:pPr>
        <w:pStyle w:val="B1"/>
        <w:rPr>
          <w:lang w:eastAsia="zh-CN"/>
        </w:rPr>
      </w:pPr>
      <w:r w:rsidRPr="00E33A44">
        <w:rPr>
          <w:lang w:eastAsia="zh-CN"/>
        </w:rPr>
        <w:t>6</w:t>
      </w:r>
      <w:r w:rsidRPr="00E33A44">
        <w:t>.</w:t>
      </w:r>
      <w:r w:rsidRPr="00E33A44">
        <w:tab/>
        <w:t xml:space="preserve">The UE performs L1 measurements on the configured LTM candidate cell(s) and transmits L1 measurement reports to the </w:t>
      </w:r>
      <w:r w:rsidRPr="00E33A44">
        <w:rPr>
          <w:lang w:eastAsia="zh-CN"/>
        </w:rPr>
        <w:t xml:space="preserve">SN, </w:t>
      </w:r>
      <w:del w:id="59" w:author="作者">
        <w:r w:rsidRPr="00E33A44" w:rsidDel="00424872">
          <w:rPr>
            <w:lang w:eastAsia="zh-CN"/>
          </w:rPr>
          <w:delText>according to</w:delText>
        </w:r>
      </w:del>
      <w:ins w:id="60" w:author="作者">
        <w:r w:rsidR="00424872">
          <w:rPr>
            <w:lang w:eastAsia="zh-CN"/>
          </w:rPr>
          <w:t>if</w:t>
        </w:r>
      </w:ins>
      <w:r w:rsidRPr="00E33A44">
        <w:rPr>
          <w:lang w:eastAsia="zh-CN"/>
        </w:rPr>
        <w:t xml:space="preserve"> the L1 measurement configuration in </w:t>
      </w:r>
      <w:r w:rsidRPr="00E33A44">
        <w:rPr>
          <w:i/>
          <w:iCs/>
          <w:lang w:eastAsia="zh-CN"/>
        </w:rPr>
        <w:t>RRCReconfiguration</w:t>
      </w:r>
      <w:r w:rsidRPr="00E33A44">
        <w:rPr>
          <w:lang w:eastAsia="zh-CN"/>
        </w:rPr>
        <w:t xml:space="preserve"> </w:t>
      </w:r>
      <w:ins w:id="61" w:author="作者">
        <w:r w:rsidR="00424872">
          <w:rPr>
            <w:lang w:eastAsia="zh-CN"/>
          </w:rPr>
          <w:t xml:space="preserve">is </w:t>
        </w:r>
      </w:ins>
      <w:r w:rsidRPr="00E33A44">
        <w:rPr>
          <w:lang w:eastAsia="zh-CN"/>
        </w:rPr>
        <w:t>received in step 2</w:t>
      </w:r>
      <w:r w:rsidRPr="00E33A44">
        <w:t xml:space="preserve">. </w:t>
      </w:r>
      <w:r w:rsidRPr="00E33A44">
        <w:rPr>
          <w:lang w:eastAsia="zh-CN"/>
        </w:rPr>
        <w:t>The UE starts to perform L1 measurements once the L1 measurement configuration is applicable</w:t>
      </w:r>
      <w:r w:rsidRPr="00E33A44">
        <w:t>.</w:t>
      </w:r>
    </w:p>
    <w:p w14:paraId="18E9ED71" w14:textId="77777777" w:rsidR="007F698C" w:rsidRPr="00E33A44" w:rsidRDefault="007F698C" w:rsidP="007F698C">
      <w:pPr>
        <w:pStyle w:val="B1"/>
      </w:pPr>
      <w:r w:rsidRPr="00E33A44">
        <w:rPr>
          <w:lang w:eastAsia="zh-CN"/>
        </w:rPr>
        <w:t>7</w:t>
      </w:r>
      <w:r w:rsidRPr="00E33A44">
        <w:t>.</w:t>
      </w:r>
      <w:r w:rsidRPr="00E33A44">
        <w:tab/>
        <w:t xml:space="preserve">The </w:t>
      </w:r>
      <w:r w:rsidRPr="00E33A44">
        <w:rPr>
          <w:lang w:eastAsia="zh-CN"/>
        </w:rPr>
        <w:t>SN</w:t>
      </w:r>
      <w:r w:rsidRPr="00E33A44">
        <w:t xml:space="preserve"> decides to execute cell switch to a target cell and transmits an LTM cell switch command MAC CE triggering cell switch by including a target configuration ID and other related information for the target cell, as specified in clause 9.2.3.5.2 in TS 38.300 [3]. The UE switches to the target cell and applies the candidate configuration indicated by the target configuration ID.</w:t>
      </w:r>
    </w:p>
    <w:p w14:paraId="6146C7F7" w14:textId="77777777" w:rsidR="007F698C" w:rsidRPr="00E33A44" w:rsidRDefault="007F698C" w:rsidP="007F698C">
      <w:pPr>
        <w:pStyle w:val="B1"/>
      </w:pPr>
      <w:r w:rsidRPr="00E33A44">
        <w:rPr>
          <w:lang w:eastAsia="zh-CN"/>
        </w:rPr>
        <w:t>8</w:t>
      </w:r>
      <w:r w:rsidRPr="00E33A44">
        <w:t>.</w:t>
      </w:r>
      <w:r w:rsidRPr="00E33A44">
        <w:tab/>
        <w:t xml:space="preserve">The UE </w:t>
      </w:r>
      <w:r w:rsidRPr="00E33A44">
        <w:rPr>
          <w:lang w:eastAsia="zh-CN"/>
        </w:rPr>
        <w:t>sends</w:t>
      </w:r>
      <w:r w:rsidRPr="00E33A44">
        <w:t xml:space="preserve"> an </w:t>
      </w:r>
      <w:r w:rsidRPr="00E33A44">
        <w:rPr>
          <w:i/>
          <w:iCs/>
        </w:rPr>
        <w:t>ULInformationTransferMRDC</w:t>
      </w:r>
      <w:r w:rsidRPr="00E33A44">
        <w:t xml:space="preserve"> message to the MN which includes an embedded </w:t>
      </w:r>
      <w:r w:rsidRPr="00E33A44">
        <w:rPr>
          <w:rFonts w:eastAsia="PMingLiU"/>
          <w:i/>
          <w:iCs/>
        </w:rPr>
        <w:t>RRCReconfigurationComplete</w:t>
      </w:r>
      <w:r w:rsidRPr="00E33A44">
        <w:t xml:space="preserve"> message to the </w:t>
      </w:r>
      <w:r w:rsidRPr="00E33A44">
        <w:rPr>
          <w:lang w:eastAsia="zh-CN"/>
        </w:rPr>
        <w:t>target c</w:t>
      </w:r>
      <w:r w:rsidRPr="00E33A44">
        <w:t>ell.</w:t>
      </w:r>
    </w:p>
    <w:p w14:paraId="7372263E" w14:textId="77777777" w:rsidR="007F698C" w:rsidRPr="00E33A44" w:rsidRDefault="007F698C" w:rsidP="007F698C">
      <w:pPr>
        <w:pStyle w:val="B1"/>
      </w:pPr>
      <w:r w:rsidRPr="00E33A44">
        <w:rPr>
          <w:lang w:eastAsia="zh-CN"/>
        </w:rPr>
        <w:t>9</w:t>
      </w:r>
      <w:r w:rsidRPr="00E33A44">
        <w:t>.</w:t>
      </w:r>
      <w:r w:rsidRPr="00E33A44">
        <w:tab/>
        <w:t xml:space="preserve">The </w:t>
      </w:r>
      <w:r w:rsidRPr="00E33A44">
        <w:rPr>
          <w:i/>
          <w:iCs/>
        </w:rPr>
        <w:t>RRCReconfigurationComplete</w:t>
      </w:r>
      <w:r w:rsidRPr="00E33A44">
        <w:t xml:space="preserve"> </w:t>
      </w:r>
      <w:r w:rsidRPr="00E33A44">
        <w:rPr>
          <w:lang w:eastAsia="zh-CN"/>
        </w:rPr>
        <w:t xml:space="preserve">message </w:t>
      </w:r>
      <w:r w:rsidRPr="00E33A44">
        <w:t xml:space="preserve">is forwarded to the SN embedded in </w:t>
      </w:r>
      <w:r w:rsidRPr="00E33A44">
        <w:rPr>
          <w:i/>
          <w:iCs/>
        </w:rPr>
        <w:t>RRC Transfer</w:t>
      </w:r>
      <w:r w:rsidRPr="00E33A44">
        <w:rPr>
          <w:lang w:eastAsia="zh-CN"/>
        </w:rPr>
        <w:t xml:space="preserve"> message</w:t>
      </w:r>
      <w:r w:rsidRPr="00E33A44">
        <w:t>.</w:t>
      </w:r>
    </w:p>
    <w:p w14:paraId="7D321EB7" w14:textId="77777777" w:rsidR="007F698C" w:rsidRPr="00E33A44" w:rsidRDefault="007F698C" w:rsidP="007F698C">
      <w:pPr>
        <w:pStyle w:val="B1"/>
      </w:pPr>
      <w:r w:rsidRPr="00E33A44">
        <w:rPr>
          <w:lang w:eastAsia="zh-CN"/>
        </w:rPr>
        <w:t>10</w:t>
      </w:r>
      <w:r w:rsidRPr="00E33A44">
        <w:t>.</w:t>
      </w:r>
      <w:r w:rsidRPr="00E33A44">
        <w:tab/>
        <w:t>The UE performs the random access procedure towards the target cell, if the UE does not have valid TA of the target cell.</w:t>
      </w:r>
    </w:p>
    <w:p w14:paraId="06D15EFA" w14:textId="77777777" w:rsidR="007F698C" w:rsidRPr="00E33A44" w:rsidRDefault="007F698C" w:rsidP="007F698C">
      <w:pPr>
        <w:pStyle w:val="B1"/>
      </w:pPr>
      <w:r w:rsidRPr="00E33A44">
        <w:rPr>
          <w:lang w:eastAsia="zh-CN"/>
        </w:rPr>
        <w:t>11</w:t>
      </w:r>
      <w:r w:rsidRPr="00E33A44">
        <w:t>.</w:t>
      </w:r>
      <w:r w:rsidRPr="00E33A44">
        <w:tab/>
        <w:t xml:space="preserve">The UE completes the </w:t>
      </w:r>
      <w:r w:rsidRPr="00E33A44">
        <w:rPr>
          <w:lang w:eastAsia="zh-CN"/>
        </w:rPr>
        <w:t xml:space="preserve">SCG </w:t>
      </w:r>
      <w:r w:rsidRPr="00E33A44">
        <w:t>LTM cell switch procedure by sending</w:t>
      </w:r>
      <w:r w:rsidRPr="00E33A44">
        <w:rPr>
          <w:i/>
          <w:iCs/>
        </w:rPr>
        <w:t xml:space="preserve"> </w:t>
      </w:r>
      <w:r w:rsidRPr="00E33A44">
        <w:rPr>
          <w:lang w:eastAsia="zh-CN"/>
        </w:rPr>
        <w:t xml:space="preserve">an UL transmission </w:t>
      </w:r>
      <w:r w:rsidRPr="00E33A44">
        <w:t xml:space="preserve">to target cell. If the UE has performed a RA procedure in step </w:t>
      </w:r>
      <w:r w:rsidRPr="00E33A44">
        <w:rPr>
          <w:lang w:eastAsia="zh-CN"/>
        </w:rPr>
        <w:t>10</w:t>
      </w:r>
      <w:r w:rsidRPr="00E33A44">
        <w:t xml:space="preserve"> the UE considers that LTM execution is successfully completed when the random access procedure is successfully completed. For RACH-less LTM, the UE considers that LTM execution is successfully completed when the UE determines that the </w:t>
      </w:r>
      <w:r w:rsidRPr="00E33A44">
        <w:rPr>
          <w:lang w:eastAsia="zh-CN"/>
        </w:rPr>
        <w:t>SN</w:t>
      </w:r>
      <w:r w:rsidRPr="00E33A44">
        <w:t xml:space="preserve"> has successfully received its first UL </w:t>
      </w:r>
      <w:r w:rsidRPr="00E33A44">
        <w:rPr>
          <w:lang w:eastAsia="zh-CN"/>
        </w:rPr>
        <w:t>transmission, as specified in clause in 9.2.3.5.2 in TS 38.300 [3]</w:t>
      </w:r>
      <w:r w:rsidRPr="00E33A44">
        <w:t>.</w:t>
      </w:r>
    </w:p>
    <w:p w14:paraId="148FCD84" w14:textId="6E5E3FB0" w:rsidR="007F698C" w:rsidRDefault="007F698C" w:rsidP="007F698C">
      <w:pPr>
        <w:pStyle w:val="NO"/>
        <w:spacing w:after="120"/>
        <w:rPr>
          <w:rFonts w:eastAsia="Helvetica 45 Light"/>
          <w:lang w:eastAsia="zh-CN"/>
        </w:rPr>
      </w:pPr>
      <w:r w:rsidRPr="00E33A44">
        <w:rPr>
          <w:rFonts w:eastAsia="Helvetica 45 Light"/>
        </w:rPr>
        <w:t>NOTE 8:</w:t>
      </w:r>
      <w:r w:rsidRPr="00E33A44">
        <w:rPr>
          <w:rFonts w:eastAsia="Helvetica 45 Light"/>
        </w:rPr>
        <w:tab/>
      </w:r>
      <w:r w:rsidRPr="00E33A44">
        <w:rPr>
          <w:rFonts w:eastAsia="Helvetica 45 Light"/>
          <w:lang w:eastAsia="zh-CN"/>
        </w:rPr>
        <w:t>The steps 5-11 can be performed multiple times for subsequent SCG LTM cell switch execution using the SCG LTM candidate configuration(s) provided in step 2.</w:t>
      </w:r>
    </w:p>
    <w:p w14:paraId="5A48E755" w14:textId="77777777" w:rsidR="001503A2" w:rsidRPr="00B71A8F" w:rsidRDefault="001503A2" w:rsidP="001503A2">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Next</w:t>
      </w:r>
      <w:r w:rsidRPr="00B71A8F">
        <w:rPr>
          <w:bCs/>
          <w:i/>
          <w:sz w:val="22"/>
          <w:szCs w:val="22"/>
          <w:lang w:val="en-US" w:eastAsia="zh-CN"/>
        </w:rPr>
        <w:t xml:space="preserve"> Change</w:t>
      </w:r>
    </w:p>
    <w:p w14:paraId="1C5F3331" w14:textId="77777777" w:rsidR="001503A2" w:rsidRPr="00E33A44" w:rsidRDefault="001503A2" w:rsidP="001503A2">
      <w:pPr>
        <w:pStyle w:val="Heading2"/>
        <w:rPr>
          <w:lang w:eastAsia="zh-CN"/>
        </w:rPr>
      </w:pPr>
      <w:bookmarkStart w:id="62" w:name="_Toc172231645"/>
      <w:r w:rsidRPr="00E33A44">
        <w:rPr>
          <w:lang w:eastAsia="zh-CN"/>
        </w:rPr>
        <w:t>10.4</w:t>
      </w:r>
      <w:r w:rsidRPr="00E33A44">
        <w:rPr>
          <w:lang w:eastAsia="zh-CN"/>
        </w:rPr>
        <w:tab/>
        <w:t>Secondary Node Release (MN/SN initiated)</w:t>
      </w:r>
      <w:bookmarkEnd w:id="62"/>
    </w:p>
    <w:p w14:paraId="0B3BAFA7" w14:textId="77777777" w:rsidR="001503A2" w:rsidRDefault="001503A2" w:rsidP="001503A2">
      <w:pPr>
        <w:rPr>
          <w:iCs/>
        </w:rPr>
      </w:pPr>
      <w:r>
        <w:rPr>
          <w:iCs/>
        </w:rPr>
        <w:t>[…]</w:t>
      </w:r>
    </w:p>
    <w:p w14:paraId="0BCE4CC6" w14:textId="77777777" w:rsidR="001503A2" w:rsidRPr="00E33A44" w:rsidRDefault="001503A2" w:rsidP="001503A2">
      <w:pPr>
        <w:pStyle w:val="Heading3"/>
        <w:rPr>
          <w:lang w:eastAsia="zh-CN"/>
        </w:rPr>
      </w:pPr>
      <w:bookmarkStart w:id="63" w:name="_Toc29248365"/>
      <w:bookmarkStart w:id="64" w:name="_Toc37200952"/>
      <w:bookmarkStart w:id="65" w:name="_Toc46492818"/>
      <w:bookmarkStart w:id="66" w:name="_Toc52568344"/>
      <w:bookmarkStart w:id="67" w:name="_Toc172231647"/>
      <w:r w:rsidRPr="00E33A44">
        <w:rPr>
          <w:lang w:eastAsia="zh-CN"/>
        </w:rPr>
        <w:t>10.4.2</w:t>
      </w:r>
      <w:r w:rsidRPr="00E33A44">
        <w:rPr>
          <w:lang w:eastAsia="zh-CN"/>
        </w:rPr>
        <w:tab/>
        <w:t>MR-DC with 5GC</w:t>
      </w:r>
      <w:bookmarkEnd w:id="63"/>
      <w:bookmarkEnd w:id="64"/>
      <w:bookmarkEnd w:id="65"/>
      <w:bookmarkEnd w:id="66"/>
      <w:bookmarkEnd w:id="67"/>
    </w:p>
    <w:p w14:paraId="0463F6C4" w14:textId="77777777" w:rsidR="001503A2" w:rsidRPr="00E33A44" w:rsidRDefault="001503A2" w:rsidP="001503A2">
      <w:r w:rsidRPr="00E33A44">
        <w:t xml:space="preserve">The SN Release procedure may be initiated either by the </w:t>
      </w:r>
      <w:r w:rsidRPr="00E33A44">
        <w:rPr>
          <w:lang w:eastAsia="zh-CN"/>
        </w:rPr>
        <w:t>MN</w:t>
      </w:r>
      <w:r w:rsidRPr="00E33A44">
        <w:t xml:space="preserve"> or by the S</w:t>
      </w:r>
      <w:r w:rsidRPr="00E33A44">
        <w:rPr>
          <w:lang w:eastAsia="zh-CN"/>
        </w:rPr>
        <w:t>N</w:t>
      </w:r>
      <w:r w:rsidRPr="00E33A44">
        <w:t xml:space="preserve"> and is used to initiate the release of the UE context </w:t>
      </w:r>
      <w:r w:rsidRPr="00E33A44">
        <w:rPr>
          <w:lang w:eastAsia="zh-CN"/>
        </w:rPr>
        <w:t>and relevant resources</w:t>
      </w:r>
      <w:r w:rsidRPr="00E33A44">
        <w:t xml:space="preserve"> at the S</w:t>
      </w:r>
      <w:r w:rsidRPr="00E33A44">
        <w:rPr>
          <w:lang w:eastAsia="zh-CN"/>
        </w:rPr>
        <w:t>N</w:t>
      </w:r>
      <w:r w:rsidRPr="00E33A44">
        <w:t>. The recipient node of this request can reject it, e.g., if an SN change procedure is triggered by the SN.</w:t>
      </w:r>
    </w:p>
    <w:p w14:paraId="09FE5E7A" w14:textId="77777777" w:rsidR="001503A2" w:rsidRPr="00E33A44" w:rsidRDefault="001503A2" w:rsidP="001503A2">
      <w:r w:rsidRPr="00E33A44">
        <w:t xml:space="preserve">In case of CPA, inter-SN CPC or </w:t>
      </w:r>
      <w:del w:id="68" w:author="Ericsson" w:date="2024-08-06T12:36:00Z">
        <w:r w:rsidRPr="00E33A44" w:rsidDel="00F97E83">
          <w:delText xml:space="preserve">inter-SN </w:delText>
        </w:r>
      </w:del>
      <w:r w:rsidRPr="00E33A44">
        <w:rPr>
          <w:lang w:eastAsia="zh-CN"/>
        </w:rPr>
        <w:t>subsequent CPAC</w:t>
      </w:r>
      <w:r w:rsidRPr="00E33A44">
        <w:t xml:space="preserve">, this procedure may be initiated either by the MN or the </w:t>
      </w:r>
      <w:r w:rsidRPr="00E33A44">
        <w:rPr>
          <w:lang w:eastAsia="zh-CN"/>
        </w:rPr>
        <w:t xml:space="preserve">candidate </w:t>
      </w:r>
      <w:r w:rsidRPr="00E33A44">
        <w:t xml:space="preserve">SN, and it is used to cancel all the prepared PSCells at the </w:t>
      </w:r>
      <w:r w:rsidRPr="00E33A44">
        <w:rPr>
          <w:lang w:eastAsia="zh-CN"/>
        </w:rPr>
        <w:t xml:space="preserve">candidate </w:t>
      </w:r>
      <w:r w:rsidRPr="00E33A44">
        <w:t xml:space="preserve">SN and initiate the release of related UE context at the </w:t>
      </w:r>
      <w:r w:rsidRPr="00E33A44">
        <w:rPr>
          <w:lang w:eastAsia="zh-CN"/>
        </w:rPr>
        <w:t xml:space="preserve">candidate </w:t>
      </w:r>
      <w:r w:rsidRPr="00E33A44">
        <w:t>SN.</w:t>
      </w:r>
    </w:p>
    <w:p w14:paraId="7E7B144E" w14:textId="77777777" w:rsidR="001503A2" w:rsidRPr="00E33A44" w:rsidRDefault="001503A2" w:rsidP="001503A2">
      <w:pPr>
        <w:rPr>
          <w:b/>
        </w:rPr>
      </w:pPr>
      <w:r w:rsidRPr="00E33A44">
        <w:rPr>
          <w:b/>
        </w:rPr>
        <w:t>M</w:t>
      </w:r>
      <w:r w:rsidRPr="00E33A44">
        <w:rPr>
          <w:b/>
          <w:lang w:eastAsia="zh-CN"/>
        </w:rPr>
        <w:t>N</w:t>
      </w:r>
      <w:r w:rsidRPr="00E33A44">
        <w:rPr>
          <w:b/>
        </w:rPr>
        <w:t xml:space="preserve"> initiated S</w:t>
      </w:r>
      <w:r w:rsidRPr="00E33A44">
        <w:rPr>
          <w:b/>
          <w:lang w:eastAsia="zh-CN"/>
        </w:rPr>
        <w:t>N</w:t>
      </w:r>
      <w:r w:rsidRPr="00E33A44">
        <w:rPr>
          <w:b/>
        </w:rPr>
        <w:t xml:space="preserve"> Release</w:t>
      </w:r>
    </w:p>
    <w:p w14:paraId="52C6F80F" w14:textId="77777777" w:rsidR="001503A2" w:rsidRPr="00E33A44" w:rsidRDefault="001503A2" w:rsidP="001503A2">
      <w:pPr>
        <w:pStyle w:val="TH"/>
      </w:pPr>
      <w:r w:rsidRPr="00E33A44">
        <w:object w:dxaOrig="8640" w:dyaOrig="3790" w14:anchorId="59B19F73">
          <v:shape id="_x0000_i1037" type="#_x0000_t75" style="width:6in;height:190pt" o:ole="">
            <v:imagedata r:id="rId41" o:title=""/>
            <o:lock v:ext="edit" aspectratio="f"/>
          </v:shape>
          <o:OLEObject Type="Embed" ProgID="Visio.Drawing.11" ShapeID="_x0000_i1037" DrawAspect="Content" ObjectID="_1785662600" r:id="rId42"/>
        </w:object>
      </w:r>
    </w:p>
    <w:p w14:paraId="36273DE1" w14:textId="77777777" w:rsidR="001503A2" w:rsidRPr="00E33A44" w:rsidRDefault="001503A2" w:rsidP="001503A2">
      <w:pPr>
        <w:pStyle w:val="TF"/>
      </w:pPr>
      <w:r w:rsidRPr="00E33A44">
        <w:t>Figure 10.4.2-1: SN release procedure - MN initiated</w:t>
      </w:r>
    </w:p>
    <w:p w14:paraId="1A7D9FD5" w14:textId="77777777" w:rsidR="001503A2" w:rsidRPr="00E33A44" w:rsidRDefault="001503A2" w:rsidP="001503A2">
      <w:r w:rsidRPr="00E33A44">
        <w:t xml:space="preserve">Figure </w:t>
      </w:r>
      <w:r w:rsidRPr="00E33A44">
        <w:rPr>
          <w:lang w:eastAsia="zh-CN"/>
        </w:rPr>
        <w:t>10.4.2-1</w:t>
      </w:r>
      <w:r w:rsidRPr="00E33A44">
        <w:t xml:space="preserve"> shows an example signalling flow for the M</w:t>
      </w:r>
      <w:r w:rsidRPr="00E33A44">
        <w:rPr>
          <w:lang w:eastAsia="zh-CN"/>
        </w:rPr>
        <w:t>N</w:t>
      </w:r>
      <w:r w:rsidRPr="00E33A44">
        <w:t xml:space="preserve"> initiated S</w:t>
      </w:r>
      <w:r w:rsidRPr="00E33A44">
        <w:rPr>
          <w:lang w:eastAsia="zh-CN"/>
        </w:rPr>
        <w:t>N</w:t>
      </w:r>
      <w:r w:rsidRPr="00E33A44">
        <w:t xml:space="preserve"> Release procedure.</w:t>
      </w:r>
    </w:p>
    <w:p w14:paraId="60695F9B" w14:textId="77777777" w:rsidR="001503A2" w:rsidRPr="00E33A44" w:rsidRDefault="001503A2" w:rsidP="001503A2">
      <w:pPr>
        <w:pStyle w:val="B1"/>
        <w:rPr>
          <w:lang w:eastAsia="zh-CN"/>
        </w:rPr>
      </w:pPr>
      <w:r w:rsidRPr="00E33A44">
        <w:t>1.</w:t>
      </w:r>
      <w:r w:rsidRPr="00E33A44">
        <w:tab/>
        <w:t>The M</w:t>
      </w:r>
      <w:r w:rsidRPr="00E33A44">
        <w:rPr>
          <w:lang w:eastAsia="zh-CN"/>
        </w:rPr>
        <w:t>N</w:t>
      </w:r>
      <w:r w:rsidRPr="00E33A44">
        <w:t xml:space="preserve"> initiates the procedure by sending the </w:t>
      </w:r>
      <w:r w:rsidRPr="00E33A44">
        <w:rPr>
          <w:i/>
        </w:rPr>
        <w:t>S</w:t>
      </w:r>
      <w:r w:rsidRPr="00E33A44">
        <w:rPr>
          <w:i/>
          <w:lang w:eastAsia="zh-CN"/>
        </w:rPr>
        <w:t>N</w:t>
      </w:r>
      <w:r w:rsidRPr="00E33A44">
        <w:rPr>
          <w:i/>
        </w:rPr>
        <w:t xml:space="preserve"> Release Request</w:t>
      </w:r>
      <w:r w:rsidRPr="00E33A44">
        <w:t xml:space="preserve"> message.</w:t>
      </w:r>
    </w:p>
    <w:p w14:paraId="4585A41C" w14:textId="77777777" w:rsidR="001503A2" w:rsidRPr="00E33A44" w:rsidRDefault="001503A2" w:rsidP="001503A2">
      <w:pPr>
        <w:pStyle w:val="B1"/>
      </w:pPr>
      <w:r w:rsidRPr="00E33A44">
        <w:t>2.</w:t>
      </w:r>
      <w:r w:rsidRPr="00E33A44">
        <w:tab/>
        <w:t xml:space="preserve">The SN confirms SN Release by sending the </w:t>
      </w:r>
      <w:r w:rsidRPr="00E33A44">
        <w:rPr>
          <w:i/>
        </w:rPr>
        <w:t>SN Release Request Acknowledge</w:t>
      </w:r>
      <w:r w:rsidRPr="00E33A44">
        <w:t xml:space="preserve"> message. If appropriate, the SN may reject SN Release, e.g., if the SN change procedure is triggered by the SN.</w:t>
      </w:r>
    </w:p>
    <w:p w14:paraId="32F5A81B" w14:textId="77777777" w:rsidR="001503A2" w:rsidRPr="00E33A44" w:rsidRDefault="001503A2" w:rsidP="001503A2">
      <w:pPr>
        <w:pStyle w:val="NO"/>
      </w:pPr>
      <w:r w:rsidRPr="00E33A44">
        <w:t>NOTE 00:</w:t>
      </w:r>
      <w:r w:rsidRPr="00E33A44">
        <w:tab/>
        <w:t xml:space="preserve">If CPA or inter-SN CPC is configured, upon reception of the </w:t>
      </w:r>
      <w:r w:rsidRPr="00E33A44">
        <w:rPr>
          <w:i/>
          <w:iCs/>
        </w:rPr>
        <w:t>SN Release Request Acknowledge</w:t>
      </w:r>
      <w:r w:rsidRPr="00E33A44">
        <w:t xml:space="preserve"> message the MN cancels all CPAC with the target candidate SN(s).</w:t>
      </w:r>
    </w:p>
    <w:p w14:paraId="153ED6CC" w14:textId="77777777" w:rsidR="001503A2" w:rsidRPr="00E33A44" w:rsidRDefault="001503A2" w:rsidP="001503A2">
      <w:pPr>
        <w:pStyle w:val="NO"/>
      </w:pPr>
      <w:r w:rsidRPr="00E33A44">
        <w:t xml:space="preserve">NOTE </w:t>
      </w:r>
      <w:r w:rsidRPr="00E33A44">
        <w:rPr>
          <w:lang w:eastAsia="zh-CN"/>
        </w:rPr>
        <w:t>00a</w:t>
      </w:r>
      <w:r w:rsidRPr="00E33A44">
        <w:t>:</w:t>
      </w:r>
      <w:r w:rsidRPr="00E33A44">
        <w:tab/>
        <w:t>If</w:t>
      </w:r>
      <w:r w:rsidRPr="00E33A44">
        <w:rPr>
          <w:lang w:eastAsia="zh-CN"/>
        </w:rPr>
        <w:t xml:space="preserve"> subsequent CPAC is configured</w:t>
      </w:r>
      <w:r w:rsidRPr="00E33A44">
        <w:t xml:space="preserve">, upon reception of the </w:t>
      </w:r>
      <w:r w:rsidRPr="00E33A44">
        <w:rPr>
          <w:i/>
        </w:rPr>
        <w:t xml:space="preserve">SN Release </w:t>
      </w:r>
      <w:r w:rsidRPr="00E33A44">
        <w:rPr>
          <w:i/>
          <w:lang w:eastAsia="zh-CN"/>
        </w:rPr>
        <w:t>Acknowledge</w:t>
      </w:r>
      <w:r w:rsidRPr="00E33A44">
        <w:rPr>
          <w:i/>
        </w:rPr>
        <w:t xml:space="preserve"> </w:t>
      </w:r>
      <w:r w:rsidRPr="00E33A44">
        <w:t>message</w:t>
      </w:r>
      <w:r w:rsidRPr="00E33A44">
        <w:rPr>
          <w:lang w:eastAsia="zh-CN"/>
        </w:rPr>
        <w:t xml:space="preserve"> from the source SN,</w:t>
      </w:r>
      <w:r w:rsidRPr="00E33A44">
        <w:t xml:space="preserve"> the MN may retain the </w:t>
      </w:r>
      <w:r w:rsidRPr="00E33A44">
        <w:rPr>
          <w:lang w:eastAsia="zh-CN"/>
        </w:rPr>
        <w:t xml:space="preserve">subsequent </w:t>
      </w:r>
      <w:r w:rsidRPr="00E33A44">
        <w:t xml:space="preserve">CPAC configuration or cancel </w:t>
      </w:r>
      <w:r w:rsidRPr="00E33A44">
        <w:rPr>
          <w:lang w:eastAsia="zh-CN"/>
        </w:rPr>
        <w:t>the subsequent CPAC configuration. If the MN maintains the subsequent CPAC configuration, it should provide suitable execution conditions for the evaluation of the subsequent CPAC.</w:t>
      </w:r>
    </w:p>
    <w:p w14:paraId="26C3126C" w14:textId="77777777" w:rsidR="001503A2" w:rsidRPr="00E33A44" w:rsidRDefault="001503A2" w:rsidP="001503A2">
      <w:pPr>
        <w:pStyle w:val="B1"/>
      </w:pPr>
      <w:r w:rsidRPr="00E33A44">
        <w:t>2a.</w:t>
      </w:r>
      <w:r w:rsidRPr="00E33A44">
        <w:tab/>
        <w:t>When applicable, the MN provides forwarding address information to the SN.</w:t>
      </w:r>
    </w:p>
    <w:p w14:paraId="24A6898F" w14:textId="77777777" w:rsidR="001503A2" w:rsidRPr="00E33A44" w:rsidRDefault="001503A2" w:rsidP="001503A2">
      <w:pPr>
        <w:pStyle w:val="NO"/>
        <w:spacing w:after="120"/>
      </w:pPr>
      <w:r w:rsidRPr="00E33A44">
        <w:rPr>
          <w:rFonts w:eastAsia="Helvetica 45 Light"/>
        </w:rPr>
        <w:t>NOTE 0:</w:t>
      </w:r>
      <w:r w:rsidRPr="00E33A44">
        <w:rPr>
          <w:rFonts w:eastAsia="Helvetica 45 Light"/>
        </w:rPr>
        <w:tab/>
        <w:t xml:space="preserve">The MN may send the </w:t>
      </w:r>
      <w:r w:rsidRPr="00E33A44">
        <w:rPr>
          <w:rFonts w:eastAsia="Helvetica 45 Light"/>
          <w:i/>
        </w:rPr>
        <w:t>Xn-U Address Indication</w:t>
      </w:r>
      <w:r w:rsidRPr="00E33A44">
        <w:rPr>
          <w:rFonts w:eastAsia="Helvetica 45 Light"/>
        </w:rPr>
        <w:t xml:space="preserve"> message to provide forwarding address</w:t>
      </w:r>
      <w:r w:rsidRPr="00E33A44">
        <w:t xml:space="preserve"> information before step 2.</w:t>
      </w:r>
    </w:p>
    <w:p w14:paraId="23F80200" w14:textId="77777777" w:rsidR="001503A2" w:rsidRPr="00E33A44" w:rsidRDefault="001503A2" w:rsidP="001503A2">
      <w:pPr>
        <w:pStyle w:val="B1"/>
      </w:pPr>
      <w:r w:rsidRPr="00E33A44">
        <w:t>3/4.</w:t>
      </w:r>
      <w:r w:rsidRPr="00E33A44">
        <w:tab/>
        <w:t>If required, the M</w:t>
      </w:r>
      <w:r w:rsidRPr="00E33A44">
        <w:rPr>
          <w:lang w:eastAsia="zh-CN"/>
        </w:rPr>
        <w:t>N</w:t>
      </w:r>
      <w:r w:rsidRPr="00E33A44">
        <w:t xml:space="preserve"> indicates in the </w:t>
      </w:r>
      <w:r w:rsidRPr="00E33A44">
        <w:rPr>
          <w:iCs/>
        </w:rPr>
        <w:t>MN RRC reconfiguration</w:t>
      </w:r>
      <w:r w:rsidRPr="00E33A44">
        <w:t xml:space="preserve"> message towards the UE that the UE shall release the entire SCG configuration. In case the UE is unable to comply with (part of) the configuration included in the </w:t>
      </w:r>
      <w:r w:rsidRPr="00E33A44">
        <w:rPr>
          <w:iCs/>
        </w:rPr>
        <w:t>MN RRC reconfiguration</w:t>
      </w:r>
      <w:r w:rsidRPr="00E33A44">
        <w:t xml:space="preserve"> message, it performs the reconfiguration failure procedure.</w:t>
      </w:r>
    </w:p>
    <w:p w14:paraId="7C7185AD" w14:textId="77777777" w:rsidR="001503A2" w:rsidRPr="00E33A44" w:rsidRDefault="001503A2" w:rsidP="001503A2">
      <w:pPr>
        <w:pStyle w:val="NO"/>
      </w:pPr>
      <w:r w:rsidRPr="00E33A44">
        <w:t>NOTE 1:</w:t>
      </w:r>
      <w:r w:rsidRPr="00E33A44">
        <w:tab/>
        <w:t>If data forwarding is applied, timely coordination between steps 1 and 2 may minimize gaps in service provision, this is however regarded to be an implementation matter.</w:t>
      </w:r>
    </w:p>
    <w:p w14:paraId="2A222939" w14:textId="77777777" w:rsidR="001503A2" w:rsidRPr="00E33A44" w:rsidRDefault="001503A2" w:rsidP="001503A2">
      <w:pPr>
        <w:pStyle w:val="B1"/>
      </w:pPr>
      <w:r w:rsidRPr="00E33A44">
        <w:t>5.</w:t>
      </w:r>
      <w:r w:rsidRPr="00E33A44">
        <w:tab/>
        <w:t xml:space="preserve">If PDCP termination point is changed to the MN for bearers using RLC AM, the SN sends the </w:t>
      </w:r>
      <w:r w:rsidRPr="00E33A44">
        <w:rPr>
          <w:i/>
          <w:iCs/>
        </w:rPr>
        <w:t>SN Status Transfer</w:t>
      </w:r>
      <w:r w:rsidRPr="00E33A44">
        <w:rPr>
          <w:lang w:eastAsia="zh-CN"/>
        </w:rPr>
        <w:t xml:space="preserve"> message</w:t>
      </w:r>
      <w:r w:rsidRPr="00E33A44">
        <w:t>.</w:t>
      </w:r>
    </w:p>
    <w:p w14:paraId="7B942E6B" w14:textId="77777777" w:rsidR="001503A2" w:rsidRPr="00E33A44" w:rsidRDefault="001503A2" w:rsidP="001503A2">
      <w:pPr>
        <w:pStyle w:val="B1"/>
      </w:pPr>
      <w:r w:rsidRPr="00E33A44">
        <w:t>6.</w:t>
      </w:r>
      <w:r w:rsidRPr="00E33A44">
        <w:tab/>
        <w:t>Data forwarding from the S</w:t>
      </w:r>
      <w:r w:rsidRPr="00E33A44">
        <w:rPr>
          <w:lang w:eastAsia="zh-CN"/>
        </w:rPr>
        <w:t>N</w:t>
      </w:r>
      <w:r w:rsidRPr="00E33A44">
        <w:t xml:space="preserve"> to the M</w:t>
      </w:r>
      <w:r w:rsidRPr="00E33A44">
        <w:rPr>
          <w:lang w:eastAsia="zh-CN"/>
        </w:rPr>
        <w:t>N</w:t>
      </w:r>
      <w:r w:rsidRPr="00E33A44">
        <w:t xml:space="preserve"> may start.</w:t>
      </w:r>
    </w:p>
    <w:p w14:paraId="7EC5C058" w14:textId="77777777" w:rsidR="001503A2" w:rsidRPr="00E33A44" w:rsidRDefault="001503A2" w:rsidP="001503A2">
      <w:pPr>
        <w:pStyle w:val="B1"/>
        <w:rPr>
          <w:rFonts w:eastAsia="Helvetica 45 Light"/>
        </w:rPr>
      </w:pPr>
      <w:r w:rsidRPr="00E33A44">
        <w:rPr>
          <w:rFonts w:eastAsia="Helvetica 45 Light"/>
        </w:rPr>
        <w:t>7.</w:t>
      </w:r>
      <w:r w:rsidRPr="00E33A44">
        <w:rPr>
          <w:rFonts w:eastAsia="Helvetica 45 Light"/>
        </w:rPr>
        <w:tab/>
        <w:t xml:space="preserve">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0370EB61" w14:textId="77777777" w:rsidR="001503A2" w:rsidRPr="00E33A44" w:rsidRDefault="001503A2" w:rsidP="001503A2">
      <w:pPr>
        <w:pStyle w:val="NO"/>
      </w:pPr>
      <w:r w:rsidRPr="00E33A44">
        <w:t>NOTE 1a:</w:t>
      </w:r>
      <w:r w:rsidRPr="00E33A44">
        <w:tab/>
        <w:t xml:space="preserve">If data forwarding is applied, the order the SN sends the </w:t>
      </w:r>
      <w:r w:rsidRPr="00E33A44">
        <w:rPr>
          <w:i/>
        </w:rPr>
        <w:t xml:space="preserve">Secondary RAT Data </w:t>
      </w:r>
      <w:r w:rsidRPr="00E33A44">
        <w:rPr>
          <w:i/>
          <w:lang w:eastAsia="zh-CN"/>
        </w:rPr>
        <w:t>Usage</w:t>
      </w:r>
      <w:r w:rsidRPr="00E33A44">
        <w:rPr>
          <w:i/>
        </w:rPr>
        <w:t xml:space="preserve"> Report</w:t>
      </w:r>
      <w:r w:rsidRPr="00E33A44">
        <w:t xml:space="preserve"> message and starts data forwarding with MN is not defined i.e., step 7 can take place before step 6. The SN </w:t>
      </w:r>
      <w:r w:rsidRPr="00E33A44">
        <w:rPr>
          <w:rFonts w:eastAsia="Helvetica 45 Light"/>
        </w:rPr>
        <w:t xml:space="preserve">does not need to wait for the end of data forwarding to send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w:t>
      </w:r>
      <w:r w:rsidRPr="00E33A44">
        <w:t>.</w:t>
      </w:r>
    </w:p>
    <w:p w14:paraId="1E02A203" w14:textId="77777777" w:rsidR="001503A2" w:rsidRPr="00E33A44" w:rsidRDefault="001503A2" w:rsidP="001503A2">
      <w:pPr>
        <w:pStyle w:val="B1"/>
      </w:pPr>
      <w:r w:rsidRPr="00E33A44">
        <w:t>8.</w:t>
      </w:r>
      <w:r w:rsidRPr="00E33A44">
        <w:tab/>
        <w:t xml:space="preserve">If applicable, the </w:t>
      </w:r>
      <w:r w:rsidRPr="00E33A44">
        <w:rPr>
          <w:lang w:eastAsia="zh-CN"/>
        </w:rPr>
        <w:t>PDU Session path u</w:t>
      </w:r>
      <w:r w:rsidRPr="00E33A44">
        <w:t>pdate procedure</w:t>
      </w:r>
      <w:r w:rsidRPr="00E33A44">
        <w:rPr>
          <w:lang w:eastAsia="zh-CN"/>
        </w:rPr>
        <w:t xml:space="preserve"> </w:t>
      </w:r>
      <w:r w:rsidRPr="00E33A44">
        <w:t>is initiated.</w:t>
      </w:r>
    </w:p>
    <w:p w14:paraId="660E0249" w14:textId="77777777" w:rsidR="001503A2" w:rsidRPr="00E33A44" w:rsidRDefault="001503A2" w:rsidP="001503A2">
      <w:pPr>
        <w:pStyle w:val="B1"/>
      </w:pPr>
      <w:r w:rsidRPr="00E33A44">
        <w:t>9.</w:t>
      </w:r>
      <w:r w:rsidRPr="00E33A44">
        <w:tab/>
        <w:t xml:space="preserve">Upon reception of the </w:t>
      </w:r>
      <w:r w:rsidRPr="00E33A44">
        <w:rPr>
          <w:i/>
        </w:rPr>
        <w:t>UE Context Release</w:t>
      </w:r>
      <w:r w:rsidRPr="00E33A44">
        <w:t xml:space="preserve"> message, the S</w:t>
      </w:r>
      <w:r w:rsidRPr="00E33A44">
        <w:rPr>
          <w:lang w:eastAsia="zh-CN"/>
        </w:rPr>
        <w:t>N</w:t>
      </w:r>
      <w:r w:rsidRPr="00E33A44">
        <w:t xml:space="preserve"> releases radio and C-plane related resources associated to the UE context. Any ongoing data forwarding may continue.</w:t>
      </w:r>
    </w:p>
    <w:p w14:paraId="427AA960" w14:textId="77777777" w:rsidR="001503A2" w:rsidRPr="00E33A44" w:rsidRDefault="001503A2" w:rsidP="001503A2">
      <w:pPr>
        <w:rPr>
          <w:b/>
        </w:rPr>
      </w:pPr>
      <w:r w:rsidRPr="00E33A44">
        <w:rPr>
          <w:b/>
        </w:rPr>
        <w:t>S</w:t>
      </w:r>
      <w:r w:rsidRPr="00E33A44">
        <w:rPr>
          <w:b/>
          <w:lang w:eastAsia="zh-CN"/>
        </w:rPr>
        <w:t>N</w:t>
      </w:r>
      <w:r w:rsidRPr="00E33A44">
        <w:rPr>
          <w:b/>
        </w:rPr>
        <w:t xml:space="preserve"> initiated S</w:t>
      </w:r>
      <w:r w:rsidRPr="00E33A44">
        <w:rPr>
          <w:b/>
          <w:lang w:eastAsia="zh-CN"/>
        </w:rPr>
        <w:t>N</w:t>
      </w:r>
      <w:r w:rsidRPr="00E33A44">
        <w:rPr>
          <w:b/>
        </w:rPr>
        <w:t xml:space="preserve"> Release</w:t>
      </w:r>
    </w:p>
    <w:p w14:paraId="76C08F34" w14:textId="77777777" w:rsidR="001503A2" w:rsidRPr="00E33A44" w:rsidRDefault="001503A2" w:rsidP="001503A2">
      <w:pPr>
        <w:pStyle w:val="TH"/>
        <w:rPr>
          <w:lang w:eastAsia="zh-CN"/>
        </w:rPr>
      </w:pPr>
      <w:r w:rsidRPr="00E33A44">
        <w:object w:dxaOrig="8640" w:dyaOrig="3468" w14:anchorId="0E3EDADE">
          <v:shape id="_x0000_i1038" type="#_x0000_t75" style="width:6in;height:173.5pt" o:ole="">
            <v:imagedata r:id="rId43" o:title=""/>
          </v:shape>
          <o:OLEObject Type="Embed" ProgID="Visio.Drawing.11" ShapeID="_x0000_i1038" DrawAspect="Content" ObjectID="_1785662601" r:id="rId44"/>
        </w:object>
      </w:r>
    </w:p>
    <w:p w14:paraId="5442BB18" w14:textId="77777777" w:rsidR="001503A2" w:rsidRPr="00E33A44" w:rsidRDefault="001503A2" w:rsidP="001503A2">
      <w:pPr>
        <w:pStyle w:val="TF"/>
        <w:rPr>
          <w:lang w:eastAsia="zh-CN"/>
        </w:rPr>
      </w:pPr>
      <w:r w:rsidRPr="00E33A44">
        <w:t xml:space="preserve">Figure </w:t>
      </w:r>
      <w:r w:rsidRPr="00E33A44">
        <w:rPr>
          <w:lang w:eastAsia="zh-CN"/>
        </w:rPr>
        <w:t>10.4.2</w:t>
      </w:r>
      <w:r w:rsidRPr="00E33A44">
        <w:t>-</w:t>
      </w:r>
      <w:r w:rsidRPr="00E33A44">
        <w:rPr>
          <w:lang w:eastAsia="zh-CN"/>
        </w:rPr>
        <w:t>2</w:t>
      </w:r>
      <w:r w:rsidRPr="00E33A44">
        <w:t xml:space="preserve">: </w:t>
      </w:r>
      <w:r w:rsidRPr="00E33A44">
        <w:rPr>
          <w:lang w:eastAsia="zh-CN"/>
        </w:rPr>
        <w:t>SN release procedure - SN initiated</w:t>
      </w:r>
    </w:p>
    <w:p w14:paraId="1F1075A4" w14:textId="77777777" w:rsidR="001503A2" w:rsidRPr="00E33A44" w:rsidRDefault="001503A2" w:rsidP="001503A2">
      <w:r w:rsidRPr="00E33A44">
        <w:t xml:space="preserve">Figure </w:t>
      </w:r>
      <w:r w:rsidRPr="00E33A44">
        <w:rPr>
          <w:lang w:eastAsia="zh-CN"/>
        </w:rPr>
        <w:t>10.4.2</w:t>
      </w:r>
      <w:r w:rsidRPr="00E33A44">
        <w:t>-</w:t>
      </w:r>
      <w:r w:rsidRPr="00E33A44">
        <w:rPr>
          <w:lang w:eastAsia="zh-CN"/>
        </w:rPr>
        <w:t>2</w:t>
      </w:r>
      <w:r w:rsidRPr="00E33A44">
        <w:t xml:space="preserve"> shows an example signalling flow for the S</w:t>
      </w:r>
      <w:r w:rsidRPr="00E33A44">
        <w:rPr>
          <w:lang w:eastAsia="zh-CN"/>
        </w:rPr>
        <w:t>N</w:t>
      </w:r>
      <w:r w:rsidRPr="00E33A44">
        <w:t xml:space="preserve"> initiated S</w:t>
      </w:r>
      <w:r w:rsidRPr="00E33A44">
        <w:rPr>
          <w:lang w:eastAsia="zh-CN"/>
        </w:rPr>
        <w:t>N</w:t>
      </w:r>
      <w:r w:rsidRPr="00E33A44">
        <w:t xml:space="preserve"> Release procedure.</w:t>
      </w:r>
    </w:p>
    <w:p w14:paraId="557DD9F6" w14:textId="77777777" w:rsidR="001503A2" w:rsidRPr="00E33A44" w:rsidRDefault="001503A2" w:rsidP="001503A2">
      <w:pPr>
        <w:pStyle w:val="B1"/>
      </w:pPr>
      <w:r w:rsidRPr="00E33A44">
        <w:t>1.</w:t>
      </w:r>
      <w:r w:rsidRPr="00E33A44">
        <w:tab/>
        <w:t>The S</w:t>
      </w:r>
      <w:r w:rsidRPr="00E33A44">
        <w:rPr>
          <w:lang w:eastAsia="zh-CN"/>
        </w:rPr>
        <w:t>N</w:t>
      </w:r>
      <w:r w:rsidRPr="00E33A44">
        <w:t xml:space="preserve"> initiates the procedure by sending the </w:t>
      </w:r>
      <w:r w:rsidRPr="00E33A44">
        <w:rPr>
          <w:i/>
        </w:rPr>
        <w:t>S</w:t>
      </w:r>
      <w:r w:rsidRPr="00E33A44">
        <w:rPr>
          <w:i/>
          <w:lang w:eastAsia="zh-CN"/>
        </w:rPr>
        <w:t>N</w:t>
      </w:r>
      <w:r w:rsidRPr="00E33A44">
        <w:rPr>
          <w:i/>
        </w:rPr>
        <w:t xml:space="preserve"> Release Required</w:t>
      </w:r>
      <w:r w:rsidRPr="00E33A44">
        <w:t xml:space="preserve"> message which may contain</w:t>
      </w:r>
      <w:r w:rsidRPr="00E33A44">
        <w:rPr>
          <w:lang w:eastAsia="zh-CN"/>
        </w:rPr>
        <w:t xml:space="preserve"> </w:t>
      </w:r>
      <w:r w:rsidRPr="00E33A44">
        <w:t>inter-node message to support delta configuration.</w:t>
      </w:r>
    </w:p>
    <w:p w14:paraId="581F93D9" w14:textId="77777777" w:rsidR="001503A2" w:rsidRPr="00E33A44" w:rsidRDefault="001503A2" w:rsidP="001503A2">
      <w:pPr>
        <w:pStyle w:val="B1"/>
      </w:pPr>
      <w:r w:rsidRPr="00E33A44">
        <w:t>2.</w:t>
      </w:r>
      <w:r w:rsidRPr="00E33A44">
        <w:tab/>
        <w:t>If data forwarding is requested, the M</w:t>
      </w:r>
      <w:r w:rsidRPr="00E33A44">
        <w:rPr>
          <w:lang w:eastAsia="zh-CN"/>
        </w:rPr>
        <w:t>N</w:t>
      </w:r>
      <w:r w:rsidRPr="00E33A44">
        <w:t xml:space="preserve"> provides data forwarding addresses to the S</w:t>
      </w:r>
      <w:r w:rsidRPr="00E33A44">
        <w:rPr>
          <w:lang w:eastAsia="zh-CN"/>
        </w:rPr>
        <w:t>N</w:t>
      </w:r>
      <w:r w:rsidRPr="00E33A44">
        <w:t xml:space="preserve"> in the </w:t>
      </w:r>
      <w:r w:rsidRPr="00E33A44">
        <w:rPr>
          <w:i/>
        </w:rPr>
        <w:t>S</w:t>
      </w:r>
      <w:r w:rsidRPr="00E33A44">
        <w:rPr>
          <w:i/>
          <w:lang w:eastAsia="zh-CN"/>
        </w:rPr>
        <w:t>N</w:t>
      </w:r>
      <w:r w:rsidRPr="00E33A44">
        <w:rPr>
          <w:i/>
        </w:rPr>
        <w:t xml:space="preserve"> Release Confirm</w:t>
      </w:r>
      <w:r w:rsidRPr="00E33A44">
        <w:t xml:space="preserve"> message. The S</w:t>
      </w:r>
      <w:r w:rsidRPr="00E33A44">
        <w:rPr>
          <w:lang w:eastAsia="zh-CN"/>
        </w:rPr>
        <w:t>N</w:t>
      </w:r>
      <w:r w:rsidRPr="00E33A44">
        <w:t xml:space="preserve"> may start data forwarding and stop providing user data to the UE as early as it receives the </w:t>
      </w:r>
      <w:r w:rsidRPr="00E33A44">
        <w:rPr>
          <w:i/>
        </w:rPr>
        <w:t>S</w:t>
      </w:r>
      <w:r w:rsidRPr="00E33A44">
        <w:rPr>
          <w:i/>
          <w:lang w:eastAsia="zh-CN"/>
        </w:rPr>
        <w:t>N</w:t>
      </w:r>
      <w:r w:rsidRPr="00E33A44">
        <w:rPr>
          <w:i/>
        </w:rPr>
        <w:t xml:space="preserve"> Release Confirm</w:t>
      </w:r>
      <w:r w:rsidRPr="00E33A44">
        <w:t xml:space="preserve"> message.</w:t>
      </w:r>
    </w:p>
    <w:p w14:paraId="4E77D1BC" w14:textId="77777777" w:rsidR="001503A2" w:rsidRPr="00E33A44" w:rsidRDefault="001503A2" w:rsidP="001503A2">
      <w:pPr>
        <w:pStyle w:val="NO"/>
      </w:pPr>
      <w:r w:rsidRPr="00E33A44">
        <w:t>NOTE 1b:</w:t>
      </w:r>
      <w:r w:rsidRPr="00E33A44">
        <w:tab/>
        <w:t xml:space="preserve">If CPA or inter-SN CPC is configured, upon reception of the </w:t>
      </w:r>
      <w:r w:rsidRPr="00E33A44">
        <w:rPr>
          <w:i/>
        </w:rPr>
        <w:t xml:space="preserve">SN Release Required </w:t>
      </w:r>
      <w:r w:rsidRPr="00E33A44">
        <w:t>message the MN cancels all CPAC with the target candidate SN(s).</w:t>
      </w:r>
    </w:p>
    <w:p w14:paraId="65B5F455" w14:textId="77777777" w:rsidR="001503A2" w:rsidRPr="00E33A44" w:rsidRDefault="001503A2" w:rsidP="001503A2">
      <w:pPr>
        <w:pStyle w:val="NO"/>
      </w:pPr>
      <w:r w:rsidRPr="00E33A44">
        <w:t xml:space="preserve">NOTE </w:t>
      </w:r>
      <w:r w:rsidRPr="00E33A44">
        <w:rPr>
          <w:lang w:eastAsia="zh-CN"/>
        </w:rPr>
        <w:t>1c</w:t>
      </w:r>
      <w:r w:rsidRPr="00E33A44">
        <w:t>:</w:t>
      </w:r>
      <w:r w:rsidRPr="00E33A44">
        <w:tab/>
        <w:t>If</w:t>
      </w:r>
      <w:r w:rsidRPr="00E33A44">
        <w:rPr>
          <w:lang w:eastAsia="zh-CN"/>
        </w:rPr>
        <w:t xml:space="preserve"> subsequent CPAC is configured</w:t>
      </w:r>
      <w:r w:rsidRPr="00E33A44">
        <w:t xml:space="preserve">, upon reception of the </w:t>
      </w:r>
      <w:r w:rsidRPr="00E33A44">
        <w:rPr>
          <w:i/>
        </w:rPr>
        <w:t xml:space="preserve">SN Release Required </w:t>
      </w:r>
      <w:r w:rsidRPr="00E33A44">
        <w:t>message</w:t>
      </w:r>
      <w:r w:rsidRPr="00E33A44">
        <w:rPr>
          <w:lang w:eastAsia="zh-CN"/>
        </w:rPr>
        <w:t xml:space="preserve"> from the source SN,</w:t>
      </w:r>
      <w:r w:rsidRPr="00E33A44">
        <w:t xml:space="preserve"> the MN may retain the </w:t>
      </w:r>
      <w:r w:rsidRPr="00E33A44">
        <w:rPr>
          <w:lang w:eastAsia="zh-CN"/>
        </w:rPr>
        <w:t xml:space="preserve">subsequent </w:t>
      </w:r>
      <w:r w:rsidRPr="00E33A44">
        <w:t xml:space="preserve">CPAC configuration or cancel </w:t>
      </w:r>
      <w:r w:rsidRPr="00E33A44">
        <w:rPr>
          <w:lang w:eastAsia="zh-CN"/>
        </w:rPr>
        <w:t>the subsequent CPAC configuration. If the MN maintains the subsequent CPAC configuration, it should provide suitable execution conditions for the evaluation of the subsequent CPAC.</w:t>
      </w:r>
    </w:p>
    <w:p w14:paraId="106B5552" w14:textId="77777777" w:rsidR="001503A2" w:rsidRPr="00E33A44" w:rsidRDefault="001503A2" w:rsidP="001503A2">
      <w:pPr>
        <w:pStyle w:val="B1"/>
      </w:pPr>
      <w:r w:rsidRPr="00E33A44">
        <w:t>3/4.</w:t>
      </w:r>
      <w:r w:rsidRPr="00E33A44">
        <w:tab/>
        <w:t>If required, the M</w:t>
      </w:r>
      <w:r w:rsidRPr="00E33A44">
        <w:rPr>
          <w:lang w:eastAsia="zh-CN"/>
        </w:rPr>
        <w:t>N</w:t>
      </w:r>
      <w:r w:rsidRPr="00E33A44">
        <w:t xml:space="preserve"> indicates in the </w:t>
      </w:r>
      <w:r w:rsidRPr="00E33A44">
        <w:rPr>
          <w:iCs/>
        </w:rPr>
        <w:t>MN RRC reconfiguration</w:t>
      </w:r>
      <w:r w:rsidRPr="00E33A44">
        <w:t xml:space="preserve"> message towards the UE that the UE shall release the entire SCG configuration. In case the UE is unable to comply with (part of) the configuration included in the </w:t>
      </w:r>
      <w:r w:rsidRPr="00E33A44">
        <w:rPr>
          <w:iCs/>
        </w:rPr>
        <w:t>MN RRC reconfiguration</w:t>
      </w:r>
      <w:r w:rsidRPr="00E33A44">
        <w:t xml:space="preserve"> message, it performs the reconfiguration failure procedure.</w:t>
      </w:r>
    </w:p>
    <w:p w14:paraId="00B4E89C" w14:textId="77777777" w:rsidR="001503A2" w:rsidRPr="00E33A44" w:rsidRDefault="001503A2" w:rsidP="001503A2">
      <w:pPr>
        <w:pStyle w:val="NO"/>
      </w:pPr>
      <w:r w:rsidRPr="00E33A44">
        <w:t>NOTE 2:</w:t>
      </w:r>
      <w:r w:rsidRPr="00E33A44">
        <w:tab/>
        <w:t>If data forwarding is applied, timely coordination between steps 2 and 3 may minimize gaps in service provision. This is however regarded to be an implementation matter.</w:t>
      </w:r>
    </w:p>
    <w:p w14:paraId="374C5687" w14:textId="77777777" w:rsidR="001503A2" w:rsidRPr="00E33A44" w:rsidRDefault="001503A2" w:rsidP="001503A2">
      <w:pPr>
        <w:pStyle w:val="B1"/>
      </w:pPr>
      <w:r w:rsidRPr="00E33A44">
        <w:t>5.</w:t>
      </w:r>
      <w:r w:rsidRPr="00E33A44">
        <w:tab/>
        <w:t xml:space="preserve">If PDCP termination point is changed to the MN for bearers using RLC AM, the SN sends the </w:t>
      </w:r>
      <w:r w:rsidRPr="00E33A44">
        <w:rPr>
          <w:i/>
        </w:rPr>
        <w:t>SN Status Transfer</w:t>
      </w:r>
      <w:r w:rsidRPr="00E33A44">
        <w:rPr>
          <w:i/>
          <w:lang w:eastAsia="zh-CN"/>
        </w:rPr>
        <w:t xml:space="preserve"> </w:t>
      </w:r>
      <w:r w:rsidRPr="00E33A44">
        <w:rPr>
          <w:iCs/>
          <w:lang w:eastAsia="zh-CN"/>
        </w:rPr>
        <w:t>message</w:t>
      </w:r>
      <w:r w:rsidRPr="00E33A44">
        <w:t>.</w:t>
      </w:r>
    </w:p>
    <w:p w14:paraId="06A0592E" w14:textId="77777777" w:rsidR="001503A2" w:rsidRPr="00E33A44" w:rsidRDefault="001503A2" w:rsidP="001503A2">
      <w:pPr>
        <w:pStyle w:val="B1"/>
      </w:pPr>
      <w:r w:rsidRPr="00E33A44">
        <w:t>6.</w:t>
      </w:r>
      <w:r w:rsidRPr="00E33A44">
        <w:tab/>
        <w:t>Data forwarding from the S</w:t>
      </w:r>
      <w:r w:rsidRPr="00E33A44">
        <w:rPr>
          <w:lang w:eastAsia="zh-CN"/>
        </w:rPr>
        <w:t>N</w:t>
      </w:r>
      <w:r w:rsidRPr="00E33A44">
        <w:t xml:space="preserve"> to the </w:t>
      </w:r>
      <w:r w:rsidRPr="00E33A44">
        <w:rPr>
          <w:lang w:eastAsia="zh-CN"/>
        </w:rPr>
        <w:t>MN</w:t>
      </w:r>
      <w:r w:rsidRPr="00E33A44">
        <w:t xml:space="preserve"> may start.</w:t>
      </w:r>
    </w:p>
    <w:p w14:paraId="5089FA60" w14:textId="77777777" w:rsidR="001503A2" w:rsidRPr="00E33A44" w:rsidRDefault="001503A2" w:rsidP="001503A2">
      <w:pPr>
        <w:pStyle w:val="B1"/>
        <w:rPr>
          <w:rFonts w:eastAsia="Helvetica 45 Light"/>
        </w:rPr>
      </w:pPr>
      <w:r w:rsidRPr="00E33A44">
        <w:rPr>
          <w:rFonts w:eastAsia="Helvetica 45 Light"/>
        </w:rPr>
        <w:t>7.</w:t>
      </w:r>
      <w:r w:rsidRPr="00E33A44">
        <w:rPr>
          <w:rFonts w:eastAsia="Helvetica 45 Light"/>
        </w:rPr>
        <w:tab/>
        <w:t xml:space="preserve">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58570559" w14:textId="77777777" w:rsidR="001503A2" w:rsidRPr="00E33A44" w:rsidRDefault="001503A2" w:rsidP="001503A2">
      <w:pPr>
        <w:pStyle w:val="NO"/>
      </w:pPr>
      <w:r w:rsidRPr="00E33A44">
        <w:rPr>
          <w:rFonts w:eastAsia="Helvetica 45 Light"/>
        </w:rPr>
        <w:t>NOTE 3:</w:t>
      </w:r>
      <w:r w:rsidRPr="00E33A44">
        <w:rPr>
          <w:rFonts w:eastAsia="Helvetica 45 Light"/>
        </w:rPr>
        <w:tab/>
        <w:t xml:space="preserve">If data forwarding is applied, the order 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and starts data forwarding with MN is not defined i.e., step 7 can take place before step 6. The SN does not need to wait for the end of data forwarding to send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w:t>
      </w:r>
    </w:p>
    <w:p w14:paraId="1D750452" w14:textId="77777777" w:rsidR="001503A2" w:rsidRPr="00E33A44" w:rsidRDefault="001503A2" w:rsidP="001503A2">
      <w:pPr>
        <w:pStyle w:val="B1"/>
      </w:pPr>
      <w:r w:rsidRPr="00E33A44">
        <w:t>8.</w:t>
      </w:r>
      <w:r w:rsidRPr="00E33A44">
        <w:tab/>
        <w:t xml:space="preserve">If applicable, the </w:t>
      </w:r>
      <w:r w:rsidRPr="00E33A44">
        <w:rPr>
          <w:lang w:eastAsia="zh-CN"/>
        </w:rPr>
        <w:t xml:space="preserve">PDU Session </w:t>
      </w:r>
      <w:r w:rsidRPr="00E33A44">
        <w:t>path update procedure</w:t>
      </w:r>
      <w:r w:rsidRPr="00E33A44">
        <w:rPr>
          <w:lang w:eastAsia="zh-CN"/>
        </w:rPr>
        <w:t xml:space="preserve"> </w:t>
      </w:r>
      <w:r w:rsidRPr="00E33A44">
        <w:t>is initiated.</w:t>
      </w:r>
    </w:p>
    <w:p w14:paraId="30BE4756" w14:textId="32364D1E" w:rsidR="001503A2" w:rsidRPr="001503A2" w:rsidRDefault="001503A2" w:rsidP="001503A2">
      <w:pPr>
        <w:pStyle w:val="B1"/>
        <w:rPr>
          <w:lang w:eastAsia="zh-CN"/>
        </w:rPr>
      </w:pPr>
      <w:r w:rsidRPr="00E33A44">
        <w:t>9.</w:t>
      </w:r>
      <w:r w:rsidRPr="00E33A44">
        <w:tab/>
        <w:t xml:space="preserve">Upon reception of the </w:t>
      </w:r>
      <w:r w:rsidRPr="00E33A44">
        <w:rPr>
          <w:i/>
        </w:rPr>
        <w:t>UE Context Release</w:t>
      </w:r>
      <w:r w:rsidRPr="00E33A44">
        <w:t xml:space="preserve"> message, the S</w:t>
      </w:r>
      <w:r w:rsidRPr="00E33A44">
        <w:rPr>
          <w:lang w:eastAsia="zh-CN"/>
        </w:rPr>
        <w:t>N</w:t>
      </w:r>
      <w:r w:rsidRPr="00E33A44">
        <w:t xml:space="preserve"> releases radio and C-plane related resources associated to the UE context. Any ongoing data forwarding may continue</w:t>
      </w:r>
      <w:r w:rsidRPr="00E33A44">
        <w:rPr>
          <w:lang w:eastAsia="zh-CN"/>
        </w:rPr>
        <w:t>.</w:t>
      </w:r>
    </w:p>
    <w:bookmarkEnd w:id="22"/>
    <w:p w14:paraId="6C393384" w14:textId="0802C866" w:rsidR="003A67BC" w:rsidRPr="00B71A8F" w:rsidRDefault="0030253F" w:rsidP="003A67B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Next</w:t>
      </w:r>
      <w:r w:rsidR="003A67BC" w:rsidRPr="00B71A8F">
        <w:rPr>
          <w:bCs/>
          <w:i/>
          <w:sz w:val="22"/>
          <w:szCs w:val="22"/>
          <w:lang w:val="en-US" w:eastAsia="zh-CN"/>
        </w:rPr>
        <w:t xml:space="preserve"> Change</w:t>
      </w:r>
    </w:p>
    <w:p w14:paraId="00B16C91" w14:textId="77777777" w:rsidR="0030253F" w:rsidRPr="00E33A44" w:rsidRDefault="0030253F" w:rsidP="0030253F">
      <w:pPr>
        <w:pStyle w:val="Heading2"/>
        <w:rPr>
          <w:lang w:eastAsia="zh-CN"/>
        </w:rPr>
      </w:pPr>
      <w:bookmarkStart w:id="69" w:name="_Toc29248369"/>
      <w:bookmarkStart w:id="70" w:name="_Toc37200956"/>
      <w:bookmarkStart w:id="71" w:name="_Toc46492822"/>
      <w:bookmarkStart w:id="72" w:name="_Toc52568348"/>
      <w:bookmarkStart w:id="73" w:name="_Toc172231651"/>
      <w:r w:rsidRPr="00E33A44">
        <w:rPr>
          <w:lang w:eastAsia="zh-CN"/>
        </w:rPr>
        <w:t>10.6</w:t>
      </w:r>
      <w:r w:rsidRPr="00E33A44">
        <w:rPr>
          <w:lang w:eastAsia="zh-CN"/>
        </w:rPr>
        <w:tab/>
        <w:t>PSCell change</w:t>
      </w:r>
      <w:bookmarkEnd w:id="69"/>
      <w:bookmarkEnd w:id="70"/>
      <w:bookmarkEnd w:id="71"/>
      <w:bookmarkEnd w:id="72"/>
      <w:bookmarkEnd w:id="73"/>
    </w:p>
    <w:p w14:paraId="319EA50F" w14:textId="77777777" w:rsidR="0030253F" w:rsidRPr="00E33A44" w:rsidRDefault="0030253F" w:rsidP="0030253F">
      <w:r w:rsidRPr="00E33A44">
        <w:t>In MR-DC, a PSCell change does not always require a security key change.</w:t>
      </w:r>
    </w:p>
    <w:p w14:paraId="2E2EF4A3" w14:textId="77777777" w:rsidR="0030253F" w:rsidRPr="00E33A44" w:rsidRDefault="0030253F" w:rsidP="0030253F">
      <w:r w:rsidRPr="00E33A44">
        <w:lastRenderedPageBreak/>
        <w:t>If a security key change is required, this is performed through a synchronous SCG reconfiguration procedure towards the UE involving random access on PSCell and a security key change, during which the MAC</w:t>
      </w:r>
      <w:r w:rsidRPr="00E33A44">
        <w:rPr>
          <w:lang w:eastAsia="zh-CN"/>
        </w:rPr>
        <w:t xml:space="preserve"> entity</w:t>
      </w:r>
      <w:r w:rsidRPr="00E33A44">
        <w:t xml:space="preserve"> configured for SCG is reset and RLC configured for SCG is re-established regardless of the bearer type(s) established on SCG. For SN terminated</w:t>
      </w:r>
      <w:r w:rsidRPr="00E33A44">
        <w:rPr>
          <w:lang w:eastAsia="zh-CN"/>
        </w:rPr>
        <w:t xml:space="preserve"> bearers</w:t>
      </w:r>
      <w:r w:rsidRPr="00E33A44">
        <w:t>, PDCP is re-established. In all MR-DC options, to perform this procedure within the same S</w:t>
      </w:r>
      <w:r w:rsidRPr="00E33A44">
        <w:rPr>
          <w:lang w:eastAsia="zh-CN"/>
        </w:rPr>
        <w:t>N</w:t>
      </w:r>
      <w:r w:rsidRPr="00E33A44">
        <w:t>, the S</w:t>
      </w:r>
      <w:r w:rsidRPr="00E33A44">
        <w:rPr>
          <w:lang w:eastAsia="zh-CN"/>
        </w:rPr>
        <w:t>N</w:t>
      </w:r>
      <w:r w:rsidRPr="00E33A44">
        <w:t xml:space="preserve"> Modification procedure as described in clause </w:t>
      </w:r>
      <w:r w:rsidRPr="00E33A44">
        <w:rPr>
          <w:lang w:eastAsia="zh-CN"/>
        </w:rPr>
        <w:t>10.3</w:t>
      </w:r>
      <w:r w:rsidRPr="00E33A44">
        <w:t xml:space="preserve"> is used, setting the </w:t>
      </w:r>
      <w:r w:rsidRPr="00E33A44">
        <w:rPr>
          <w:i/>
        </w:rPr>
        <w:t>PDCP Change Indication</w:t>
      </w:r>
      <w:r w:rsidRPr="00E33A44">
        <w:t xml:space="preserve"> to indicate that a S-K</w:t>
      </w:r>
      <w:r w:rsidRPr="00E33A44">
        <w:rPr>
          <w:vertAlign w:val="subscript"/>
        </w:rPr>
        <w:t>gNB</w:t>
      </w:r>
      <w:r w:rsidRPr="00E33A44">
        <w:t xml:space="preserve"> (for EN-DC, NGEN-DC and NR-DC) or S-K</w:t>
      </w:r>
      <w:r w:rsidRPr="00E33A44">
        <w:rPr>
          <w:vertAlign w:val="subscript"/>
        </w:rPr>
        <w:t>eNB</w:t>
      </w:r>
      <w:r w:rsidRPr="00E33A44">
        <w:t xml:space="preserve"> (for NE-DC) update is required when the procedure is initiated by the SN or including the </w:t>
      </w:r>
      <w:r w:rsidRPr="00E33A44">
        <w:rPr>
          <w:i/>
        </w:rPr>
        <w:t>SgNB Security Key</w:t>
      </w:r>
      <w:r w:rsidRPr="00E33A44">
        <w:t xml:space="preserve"> / </w:t>
      </w:r>
      <w:r w:rsidRPr="00E33A44">
        <w:rPr>
          <w:i/>
        </w:rPr>
        <w:t xml:space="preserve">SN Security Key </w:t>
      </w:r>
      <w:r w:rsidRPr="00E33A44">
        <w:t>when the procedure is initiated by the MN. In all MR-DC options, to perform a PSCell change between different SN nodes, the SN Change procedure as described in clause 10.5 is used.</w:t>
      </w:r>
    </w:p>
    <w:p w14:paraId="5A6BDB6E" w14:textId="77777777" w:rsidR="0030253F" w:rsidRPr="00E33A44" w:rsidRDefault="0030253F" w:rsidP="0030253F">
      <w:r w:rsidRPr="00E33A44">
        <w:t xml:space="preserve">If a security key change is not required (only possible in EN-DC, NGEN-DC and NR-DC), this is performed through a synchronous SCG reconfiguration procedure without security key change towards the UE involving random access on PSCell, during which the MAC entity configured for SCG is reset and RLC configured for SCG is re-established regardless of the bearer type(s) established on SCG. For DRBs using RLC AM mode PDCP data recovery applies, and for DRBs using RLC UM no action is performed in PDCP. </w:t>
      </w:r>
      <w:r w:rsidRPr="00E33A44">
        <w:rPr>
          <w:rFonts w:eastAsia="DengXian"/>
          <w:noProof/>
          <w:lang w:eastAsia="zh-CN"/>
        </w:rPr>
        <w:t>For SRB3 PDCP may discard all stored SDUs and PDUs</w:t>
      </w:r>
      <w:r w:rsidRPr="00E33A44">
        <w:t>. Unless MN terminated SCG or split bearers are configured, this does not require MN involvement. In this case, if location information was requested for the UE, the SN informs the MN about the PSCell change (as part of location information) using the SN initiated SN modification procedure independently from the reconfiguration of the UE. In case of MN terminated SCG or split bearers, the SN initiated S</w:t>
      </w:r>
      <w:r w:rsidRPr="00E33A44">
        <w:rPr>
          <w:lang w:eastAsia="zh-CN"/>
        </w:rPr>
        <w:t>N</w:t>
      </w:r>
      <w:r w:rsidRPr="00E33A44">
        <w:t xml:space="preserve"> Modification procedure as described in clause </w:t>
      </w:r>
      <w:r w:rsidRPr="00E33A44">
        <w:rPr>
          <w:lang w:eastAsia="zh-CN"/>
        </w:rPr>
        <w:t>10.3</w:t>
      </w:r>
      <w:r w:rsidRPr="00E33A44">
        <w:t xml:space="preserve"> is used, setting the </w:t>
      </w:r>
      <w:r w:rsidRPr="00E33A44">
        <w:rPr>
          <w:i/>
        </w:rPr>
        <w:t>PDCP Change Indication</w:t>
      </w:r>
      <w:r w:rsidRPr="00E33A44">
        <w:t xml:space="preserve"> to indicate that a PDCP data recovery is required.</w:t>
      </w:r>
      <w:r w:rsidRPr="00E33A44">
        <w:rPr>
          <w:lang w:eastAsia="zh-CN"/>
        </w:rPr>
        <w:t xml:space="preserve"> If the MN subscribes to PSCell changes to retrieve the SCG UE history information, the SN informs the MN about the SCG UE history information using the SN initiated SN modification procedure when the SCG UE history information changes.</w:t>
      </w:r>
    </w:p>
    <w:p w14:paraId="76CDF4B8" w14:textId="77777777" w:rsidR="0030253F" w:rsidRPr="00E33A44" w:rsidRDefault="0030253F" w:rsidP="0030253F">
      <w:pPr>
        <w:rPr>
          <w:lang w:eastAsia="zh-CN"/>
        </w:rPr>
      </w:pPr>
      <w:r w:rsidRPr="00E33A44">
        <w:rPr>
          <w:lang w:eastAsia="zh-CN"/>
        </w:rPr>
        <w:t>A Conditional PSCell Change (CPC) is defined as a PSCell change that is executed by the UE when execution condition(s) is met. The UE starts evaluating the execution condition(s) upon receiving the CPC configuration, and stops evaluating the execution condition(s) once PSCell change or PCell change is triggered.</w:t>
      </w:r>
      <w:r w:rsidRPr="00E33A44">
        <w:rPr>
          <w:lang w:eastAsia="ko-KR"/>
        </w:rPr>
        <w:t xml:space="preserve"> Intra-SN CPC </w:t>
      </w:r>
      <w:r w:rsidRPr="00E33A44">
        <w:rPr>
          <w:lang w:eastAsia="zh-CN"/>
        </w:rPr>
        <w:t>without MN involvement, inter-SN</w:t>
      </w:r>
      <w:r w:rsidRPr="00E33A44">
        <w:rPr>
          <w:lang w:eastAsia="ko-KR"/>
        </w:rPr>
        <w:t xml:space="preserve"> </w:t>
      </w:r>
      <w:r w:rsidRPr="00E33A44">
        <w:rPr>
          <w:lang w:eastAsia="zh-CN"/>
        </w:rPr>
        <w:t>CPC initiated either by MN or SN are</w:t>
      </w:r>
      <w:r w:rsidRPr="00E33A44">
        <w:rPr>
          <w:lang w:eastAsia="ko-KR"/>
        </w:rPr>
        <w:t xml:space="preserve"> supported.</w:t>
      </w:r>
    </w:p>
    <w:p w14:paraId="563232A0" w14:textId="77777777" w:rsidR="0030253F" w:rsidRPr="00E33A44" w:rsidRDefault="0030253F" w:rsidP="0030253F">
      <w:r w:rsidRPr="00E33A44">
        <w:rPr>
          <w:lang w:eastAsia="zh-CN"/>
        </w:rPr>
        <w:t>The following principles apply to CPC:</w:t>
      </w:r>
    </w:p>
    <w:p w14:paraId="5ECD00A9" w14:textId="77777777" w:rsidR="0030253F" w:rsidRPr="00E33A44" w:rsidRDefault="0030253F" w:rsidP="0030253F">
      <w:pPr>
        <w:pStyle w:val="B1"/>
      </w:pPr>
      <w:r w:rsidRPr="00E33A44">
        <w:t>-</w:t>
      </w:r>
      <w:r w:rsidRPr="00E33A44">
        <w:tab/>
        <w:t xml:space="preserve">The CPC configuration contains </w:t>
      </w:r>
      <w:r w:rsidRPr="00E33A44">
        <w:rPr>
          <w:lang w:eastAsia="ko-KR"/>
        </w:rPr>
        <w:t xml:space="preserve">the configuration of CPC candidate </w:t>
      </w:r>
      <w:r w:rsidRPr="00E33A44">
        <w:rPr>
          <w:lang w:eastAsia="zh-CN"/>
        </w:rPr>
        <w:t>PSC</w:t>
      </w:r>
      <w:r w:rsidRPr="00E33A44">
        <w:rPr>
          <w:lang w:eastAsia="ko-KR"/>
        </w:rPr>
        <w:t xml:space="preserve">ell(s) and execution condition(s) </w:t>
      </w:r>
      <w:r w:rsidRPr="00E33A44">
        <w:rPr>
          <w:lang w:eastAsia="zh-CN"/>
        </w:rPr>
        <w:t>and may contain the MCG configuration for inter-SN CPC, to be applied when CPC execution is triggered</w:t>
      </w:r>
      <w:r w:rsidRPr="00E33A44">
        <w:rPr>
          <w:lang w:eastAsia="ko-KR"/>
        </w:rPr>
        <w:t>.</w:t>
      </w:r>
    </w:p>
    <w:p w14:paraId="799F39BE" w14:textId="77777777" w:rsidR="0030253F" w:rsidRPr="00E33A44" w:rsidRDefault="0030253F" w:rsidP="0030253F">
      <w:pPr>
        <w:pStyle w:val="B1"/>
      </w:pPr>
      <w:r w:rsidRPr="00E33A44">
        <w:t>-</w:t>
      </w:r>
      <w:r w:rsidRPr="00E33A44">
        <w:tab/>
        <w:t xml:space="preserve">An </w:t>
      </w:r>
      <w:r w:rsidRPr="00E33A44">
        <w:rPr>
          <w:lang w:eastAsia="ko-KR"/>
        </w:rPr>
        <w:t xml:space="preserve">execution </w:t>
      </w:r>
      <w:r w:rsidRPr="00E33A44">
        <w:t>condition may consist of one or two trigger condition(s) (</w:t>
      </w:r>
      <w:r w:rsidRPr="00E33A44">
        <w:rPr>
          <w:lang w:eastAsia="zh-CN"/>
        </w:rPr>
        <w:t xml:space="preserve">see </w:t>
      </w:r>
      <w:r w:rsidRPr="00E33A44">
        <w:rPr>
          <w:i/>
          <w:iCs/>
          <w:lang w:eastAsia="zh-CN"/>
        </w:rPr>
        <w:t>CondEvent</w:t>
      </w:r>
      <w:r w:rsidRPr="00E33A44">
        <w:t xml:space="preserve">, as defined in </w:t>
      </w:r>
      <w:r w:rsidRPr="00E33A44">
        <w:rPr>
          <w:lang w:eastAsia="zh-CN"/>
        </w:rPr>
        <w:t>TS 38.331</w:t>
      </w:r>
      <w:r w:rsidRPr="00E33A44">
        <w:t xml:space="preserve"> [4]</w:t>
      </w:r>
      <w:r w:rsidRPr="00E33A44">
        <w:rPr>
          <w:lang w:eastAsia="zh-CN"/>
        </w:rPr>
        <w:t xml:space="preserve"> or </w:t>
      </w:r>
      <w:r w:rsidRPr="00E33A44">
        <w:t xml:space="preserve">TS 36.331 [10]). Only single RS type and at most two different trigger quantities (e.g. RSRP and RSRQ, RSRP and SINR, etc.) can be used </w:t>
      </w:r>
      <w:r w:rsidRPr="00E33A44">
        <w:rPr>
          <w:noProof/>
        </w:rPr>
        <w:t>for the evaluation of CPC execution condition of a single candidate PSCell.</w:t>
      </w:r>
    </w:p>
    <w:p w14:paraId="6C7732DE" w14:textId="77777777" w:rsidR="0030253F" w:rsidRPr="00E33A44" w:rsidRDefault="0030253F" w:rsidP="0030253F">
      <w:pPr>
        <w:pStyle w:val="B1"/>
      </w:pPr>
      <w:r w:rsidRPr="00E33A44">
        <w:t>-</w:t>
      </w:r>
      <w:r w:rsidRPr="00E33A44">
        <w:tab/>
        <w:t>Before any CPC execution condition is satisfied, upon reception of PSCell change command or PCell change command, the UE executes the PSCell change procedure as described in clause 10.3 and 10.5 or the PCell change procedure as described in clause 9.2.3.2 in TS 38.300[3]</w:t>
      </w:r>
      <w:r w:rsidRPr="00E33A44">
        <w:rPr>
          <w:lang w:eastAsia="zh-CN"/>
        </w:rPr>
        <w:t xml:space="preserve"> or clause 10.1.2.1 in TS 36.300 [2]</w:t>
      </w:r>
      <w:r w:rsidRPr="00E33A44">
        <w:t>, regardless of any previously received CPC configuration. Upon the successful completion of PSCell change procedure or PCell change procedure, the UE releases all stored CPC configurations.</w:t>
      </w:r>
    </w:p>
    <w:p w14:paraId="33E770CD" w14:textId="77777777" w:rsidR="0030253F" w:rsidRPr="00E33A44" w:rsidRDefault="0030253F" w:rsidP="0030253F">
      <w:pPr>
        <w:pStyle w:val="B1"/>
      </w:pPr>
      <w:r w:rsidRPr="00E33A44">
        <w:t>-</w:t>
      </w:r>
      <w:r w:rsidRPr="00E33A44">
        <w:tab/>
        <w:t>While executing CPC, the UE is not required to continue evaluating the execution condition of other candidate PSCell(s) or PCell(s).</w:t>
      </w:r>
    </w:p>
    <w:p w14:paraId="50DF2F94" w14:textId="435BC753" w:rsidR="0030253F" w:rsidRPr="00E33A44" w:rsidRDefault="0030253F" w:rsidP="0030253F">
      <w:pPr>
        <w:pStyle w:val="B1"/>
      </w:pPr>
      <w:r w:rsidRPr="00E33A44">
        <w:t>-</w:t>
      </w:r>
      <w:r w:rsidRPr="00E33A44">
        <w:tab/>
        <w:t xml:space="preserve">Once the CPC procedure is executed successfully, the UE releases all stored </w:t>
      </w:r>
      <w:r w:rsidRPr="00E33A44">
        <w:rPr>
          <w:lang w:eastAsia="zh-CN"/>
        </w:rPr>
        <w:t>conditional</w:t>
      </w:r>
      <w:r w:rsidRPr="00E33A44">
        <w:t xml:space="preserve"> reconfigurations</w:t>
      </w:r>
      <w:ins w:id="74" w:author="作者">
        <w:r>
          <w:t xml:space="preserve"> except for subsequent CPAC</w:t>
        </w:r>
      </w:ins>
      <w:r w:rsidRPr="00E33A44">
        <w:t xml:space="preserve"> (i.e. for CPC and for CHO, as specified in TS 38.300 [3]</w:t>
      </w:r>
      <w:r w:rsidRPr="00E33A44">
        <w:rPr>
          <w:lang w:eastAsia="zh-CN"/>
        </w:rPr>
        <w:t xml:space="preserve"> or TS 36.300 [2]</w:t>
      </w:r>
      <w:r w:rsidRPr="00E33A44">
        <w:t>).</w:t>
      </w:r>
    </w:p>
    <w:p w14:paraId="1D312911" w14:textId="77777777" w:rsidR="0030253F" w:rsidRPr="00E33A44" w:rsidRDefault="0030253F" w:rsidP="0030253F">
      <w:pPr>
        <w:pStyle w:val="B1"/>
      </w:pPr>
      <w:r w:rsidRPr="00E33A44">
        <w:t>-</w:t>
      </w:r>
      <w:r w:rsidRPr="00E33A44">
        <w:tab/>
        <w:t>Upon the release of SCG, the UE releases the stored CPC configurations.</w:t>
      </w:r>
    </w:p>
    <w:p w14:paraId="02014506" w14:textId="77777777" w:rsidR="0030253F" w:rsidRPr="00E33A44" w:rsidRDefault="0030253F" w:rsidP="0030253F">
      <w:pPr>
        <w:pStyle w:val="B1"/>
      </w:pPr>
      <w:r w:rsidRPr="00E33A44">
        <w:t>-</w:t>
      </w:r>
      <w:r w:rsidRPr="00E33A44">
        <w:tab/>
        <w:t>MN can inform SN of the maximum number of conditional reconfigurations the SN is allowed to configure for SN initiated CPC including both intra-SN and inter-SN CPC.</w:t>
      </w:r>
    </w:p>
    <w:p w14:paraId="05C1B47A" w14:textId="5507904B" w:rsidR="0030253F" w:rsidRPr="00E33A44" w:rsidRDefault="0030253F" w:rsidP="0030253F">
      <w:r w:rsidRPr="00E33A44">
        <w:t xml:space="preserve">CPC configuration in HO command, </w:t>
      </w:r>
      <w:r w:rsidRPr="00E33A44">
        <w:rPr>
          <w:lang w:eastAsia="zh-CN"/>
        </w:rPr>
        <w:t xml:space="preserve">in </w:t>
      </w:r>
      <w:r w:rsidRPr="00E33A44">
        <w:t xml:space="preserve">PSCell </w:t>
      </w:r>
      <w:r w:rsidRPr="00E33A44">
        <w:rPr>
          <w:lang w:eastAsia="zh-CN"/>
        </w:rPr>
        <w:t>addition/</w:t>
      </w:r>
      <w:r w:rsidRPr="00E33A44">
        <w:t xml:space="preserve">change command or </w:t>
      </w:r>
      <w:r w:rsidRPr="00E33A44">
        <w:rPr>
          <w:lang w:eastAsia="zh-CN"/>
        </w:rPr>
        <w:t>within any conditional</w:t>
      </w:r>
      <w:r w:rsidRPr="00E33A44">
        <w:t xml:space="preserve"> reconfiguration </w:t>
      </w:r>
      <w:r w:rsidRPr="00E33A44">
        <w:rPr>
          <w:lang w:eastAsia="zh-CN"/>
        </w:rPr>
        <w:t>(i.e</w:t>
      </w:r>
      <w:ins w:id="75" w:author="作者">
        <w:r w:rsidR="007F698C">
          <w:rPr>
            <w:lang w:eastAsia="zh-CN"/>
          </w:rPr>
          <w:t>.</w:t>
        </w:r>
      </w:ins>
      <w:r w:rsidRPr="00E33A44">
        <w:rPr>
          <w:lang w:eastAsia="zh-CN"/>
        </w:rPr>
        <w:t xml:space="preserve"> CPA, CPC</w:t>
      </w:r>
      <w:ins w:id="76" w:author="作者">
        <w:r w:rsidR="007F698C">
          <w:rPr>
            <w:lang w:eastAsia="zh-CN"/>
          </w:rPr>
          <w:t>, subsequent CPAC</w:t>
        </w:r>
      </w:ins>
      <w:r w:rsidRPr="00E33A44">
        <w:rPr>
          <w:lang w:eastAsia="zh-CN"/>
        </w:rPr>
        <w:t xml:space="preserve"> or CHO configuration) </w:t>
      </w:r>
      <w:r w:rsidRPr="00E33A44">
        <w:t>is not supported.</w:t>
      </w:r>
    </w:p>
    <w:p w14:paraId="73354FC3" w14:textId="77777777" w:rsidR="0030253F" w:rsidRPr="00E33A44" w:rsidRDefault="0030253F" w:rsidP="0030253F">
      <w:pPr>
        <w:rPr>
          <w:lang w:eastAsia="zh-CN"/>
        </w:rPr>
      </w:pPr>
      <w:r w:rsidRPr="00E33A44">
        <w:rPr>
          <w:lang w:eastAsia="zh-CN"/>
        </w:rPr>
        <w:t>An SCG LTM is defined as a PSCell cell switch procedure that the network triggers via MAC CE. Only intra-SN SCG LTM without MN involvement is supported.</w:t>
      </w:r>
    </w:p>
    <w:p w14:paraId="22DA1908" w14:textId="31434F8A" w:rsidR="0030253F" w:rsidRPr="00B71A8F" w:rsidRDefault="00486638" w:rsidP="0030253F">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Next</w:t>
      </w:r>
      <w:r w:rsidR="0030253F" w:rsidRPr="00B71A8F">
        <w:rPr>
          <w:bCs/>
          <w:i/>
          <w:sz w:val="22"/>
          <w:szCs w:val="22"/>
          <w:lang w:val="en-US" w:eastAsia="zh-CN"/>
        </w:rPr>
        <w:t xml:space="preserve"> Change</w:t>
      </w:r>
    </w:p>
    <w:p w14:paraId="52F9E9C2" w14:textId="73296873" w:rsidR="00BE3DFB" w:rsidRPr="00BE3DFB" w:rsidRDefault="00BE3DFB" w:rsidP="00BE3DFB">
      <w:pPr>
        <w:pStyle w:val="Heading2"/>
        <w:rPr>
          <w:lang w:eastAsia="zh-CN"/>
        </w:rPr>
      </w:pPr>
      <w:bookmarkStart w:id="77" w:name="_Toc172231694"/>
      <w:r w:rsidRPr="00E33A44">
        <w:rPr>
          <w:lang w:eastAsia="zh-CN"/>
        </w:rPr>
        <w:lastRenderedPageBreak/>
        <w:t>10.20</w:t>
      </w:r>
      <w:r w:rsidRPr="00E33A44">
        <w:rPr>
          <w:lang w:eastAsia="zh-CN"/>
        </w:rPr>
        <w:tab/>
        <w:t>Subsequent Conditional PSCell Addition or Change</w:t>
      </w:r>
      <w:bookmarkEnd w:id="77"/>
    </w:p>
    <w:p w14:paraId="40FBB199" w14:textId="7892577F" w:rsidR="001503A2" w:rsidRPr="00E33A44" w:rsidRDefault="001503A2" w:rsidP="001503A2">
      <w:pPr>
        <w:rPr>
          <w:lang w:eastAsia="ko-KR"/>
        </w:rPr>
      </w:pPr>
      <w:r w:rsidRPr="00E33A44">
        <w:rPr>
          <w:lang w:eastAsia="zh-CN"/>
        </w:rPr>
        <w:t>A Subsequent Conditional PSCell Addition or Change (subsequent CPAC) is defined as a conditional PSCell addition or change procedure that is executed after a PSCell addition, a PSCell change, a PCell change or an SCG release based on pre-configured subsequent CPAC configuration of candidate PSCell(s)</w:t>
      </w:r>
      <w:r w:rsidRPr="00E33A44">
        <w:t xml:space="preserve"> </w:t>
      </w:r>
      <w:r w:rsidRPr="00E33A44">
        <w:rPr>
          <w:lang w:eastAsia="zh-CN"/>
        </w:rPr>
        <w:t>without reconfiguration and re-initiation of CPC/CPA.</w:t>
      </w:r>
      <w:r w:rsidRPr="00E33A44">
        <w:rPr>
          <w:lang w:eastAsia="ko-KR"/>
        </w:rPr>
        <w:t xml:space="preserve"> </w:t>
      </w:r>
      <w:r w:rsidRPr="00E33A44">
        <w:rPr>
          <w:lang w:eastAsia="zh-CN"/>
        </w:rPr>
        <w:t>The UE keeps the configured subsequent CPAC configuration (unless the network indicates to release it) and evaluates the execution conditions of candidate PSCells (if provided for the following execution of subsequent CPAC) after completion of a PSCell addition, a PSCell change, a PCell change</w:t>
      </w:r>
      <w:r w:rsidRPr="00E33A44">
        <w:t xml:space="preserve"> or an SCG release</w:t>
      </w:r>
      <w:r w:rsidRPr="00E33A44">
        <w:rPr>
          <w:lang w:eastAsia="zh-CN"/>
        </w:rPr>
        <w:t>.</w:t>
      </w:r>
      <w:del w:id="78" w:author="Ericsson" w:date="2024-08-06T12:39:00Z">
        <w:r w:rsidRPr="00E33A44" w:rsidDel="00F97E83">
          <w:rPr>
            <w:lang w:eastAsia="zh-CN"/>
          </w:rPr>
          <w:delText xml:space="preserve"> Intra-SN subsequent CPAC initiated by the SN, inter-SN</w:delText>
        </w:r>
        <w:r w:rsidRPr="00E33A44" w:rsidDel="00F97E83">
          <w:rPr>
            <w:lang w:eastAsia="ko-KR"/>
          </w:rPr>
          <w:delText xml:space="preserve"> </w:delText>
        </w:r>
        <w:r w:rsidRPr="00E33A44" w:rsidDel="00F97E83">
          <w:rPr>
            <w:lang w:eastAsia="zh-CN"/>
          </w:rPr>
          <w:delText>subsequent CPAC initiated by either MN or SN are</w:delText>
        </w:r>
        <w:r w:rsidRPr="00E33A44" w:rsidDel="00F97E83">
          <w:rPr>
            <w:lang w:eastAsia="ko-KR"/>
          </w:rPr>
          <w:delText xml:space="preserve"> supported</w:delText>
        </w:r>
      </w:del>
      <w:ins w:id="79" w:author="Ericsson" w:date="2024-08-06T12:39:00Z">
        <w:r>
          <w:rPr>
            <w:lang w:eastAsia="ko-KR"/>
          </w:rPr>
          <w:t>Subsequent CPAC configuration</w:t>
        </w:r>
        <w:del w:id="80" w:author="Rapp_ZTE" w:date="2024-08-20T10:32:00Z">
          <w:r w:rsidDel="004E3CF0">
            <w:rPr>
              <w:lang w:eastAsia="ko-KR"/>
            </w:rPr>
            <w:delText>s</w:delText>
          </w:r>
        </w:del>
        <w:r>
          <w:rPr>
            <w:lang w:eastAsia="ko-KR"/>
          </w:rPr>
          <w:t xml:space="preserve"> can be initiated either by the MN or by the serving SN</w:t>
        </w:r>
      </w:ins>
      <w:r w:rsidRPr="00E33A44">
        <w:rPr>
          <w:lang w:eastAsia="ko-KR"/>
        </w:rPr>
        <w:t>.</w:t>
      </w:r>
    </w:p>
    <w:p w14:paraId="12D917B9" w14:textId="77777777" w:rsidR="001503A2" w:rsidRPr="00E33A44" w:rsidRDefault="001503A2" w:rsidP="001503A2">
      <w:r w:rsidRPr="00E33A44">
        <w:rPr>
          <w:lang w:eastAsia="zh-CN"/>
        </w:rPr>
        <w:t>The following principles apply to subsequent CPAC:</w:t>
      </w:r>
    </w:p>
    <w:p w14:paraId="2D6FBF38" w14:textId="77777777" w:rsidR="001503A2" w:rsidRPr="00E33A44" w:rsidRDefault="001503A2" w:rsidP="001503A2">
      <w:pPr>
        <w:pStyle w:val="B1"/>
      </w:pPr>
      <w:r w:rsidRPr="00E33A44">
        <w:t>-</w:t>
      </w:r>
      <w:r w:rsidRPr="00E33A44">
        <w:tab/>
        <w:t>For MN initiated subsequent CPAC, the MN initially triggers the candidate cell preparation of subsequent CPAC procedure and generates the execution conditions for the initial execution of subsequent CPAC (e.g. CPA or CPC).</w:t>
      </w:r>
    </w:p>
    <w:p w14:paraId="330784DC" w14:textId="77777777" w:rsidR="001503A2" w:rsidRPr="00E33A44" w:rsidRDefault="001503A2" w:rsidP="001503A2">
      <w:pPr>
        <w:pStyle w:val="B1"/>
      </w:pPr>
      <w:r w:rsidRPr="00E33A44">
        <w:t>-</w:t>
      </w:r>
      <w:r w:rsidRPr="00E33A44">
        <w:tab/>
        <w:t>For SN initiated subsequent CPAC, the source SN initially triggers the candidate cell preparation of subsequent CPAC procedure and generates the execution conditions for the initial execution of subsequent CPAC.</w:t>
      </w:r>
    </w:p>
    <w:p w14:paraId="4280CAA2" w14:textId="77777777" w:rsidR="001503A2" w:rsidRPr="00E33A44" w:rsidRDefault="001503A2" w:rsidP="001503A2">
      <w:pPr>
        <w:pStyle w:val="B1"/>
      </w:pPr>
      <w:r w:rsidRPr="00E33A44">
        <w:t>-</w:t>
      </w:r>
      <w:r w:rsidRPr="00E33A44">
        <w:tab/>
        <w:t xml:space="preserve">For both MN and SN initiated </w:t>
      </w:r>
      <w:del w:id="81" w:author="Ericsson" w:date="2024-08-06T12:40:00Z">
        <w:r w:rsidRPr="00E33A44" w:rsidDel="00F97E83">
          <w:delText xml:space="preserve">inter-SN </w:delText>
        </w:r>
      </w:del>
      <w:r w:rsidRPr="00E33A44">
        <w:t>subsequent CPAC, the candidate SN generates the execution conditions for the following execution of subsequent CPAC when the candidate SN prepares the candidate SCG configuration(s) for candidate PSCell(s). For SN initiated intra-SN subsequent CPAC, the source SN generates the execution conditions for the following execution of subsequent CPAC when the source SN prepares the candidate SCG configuration(s) for candidate PSCell(s).</w:t>
      </w:r>
    </w:p>
    <w:p w14:paraId="61EA731B" w14:textId="77777777" w:rsidR="001503A2" w:rsidRPr="00E33A44" w:rsidRDefault="001503A2" w:rsidP="001503A2">
      <w:pPr>
        <w:pStyle w:val="B1"/>
      </w:pPr>
      <w:r w:rsidRPr="00E33A44">
        <w:t>-</w:t>
      </w:r>
      <w:r w:rsidRPr="00E33A44">
        <w:tab/>
        <w:t>The subsequent CPAC configuration contains candidate SCG configuration(s) of candidate PSCell(s), execution conditions, and may contain the MCG configuration (to be applied when subsequent CPAC execution is triggered), the reference configuration and the security update configuration.</w:t>
      </w:r>
    </w:p>
    <w:p w14:paraId="7A4EACDF" w14:textId="54E0146C" w:rsidR="001503A2" w:rsidRPr="00E33A44" w:rsidRDefault="001503A2" w:rsidP="001503A2">
      <w:pPr>
        <w:pStyle w:val="B1"/>
      </w:pPr>
      <w:r w:rsidRPr="00E33A44">
        <w:t>-</w:t>
      </w:r>
      <w:r w:rsidRPr="00E33A44">
        <w:tab/>
        <w:t xml:space="preserve">The subsequent CPAC configuration </w:t>
      </w:r>
      <w:ins w:id="82" w:author="Ericsson" w:date="2024-08-06T12:41:00Z">
        <w:r>
          <w:t xml:space="preserve">can be provided in MN format </w:t>
        </w:r>
      </w:ins>
      <w:ins w:id="83" w:author="Ericsson" w:date="2024-08-06T12:42:00Z">
        <w:r>
          <w:t>or in SN format. The subsequent CPAC configuration</w:t>
        </w:r>
        <w:del w:id="84" w:author="Rapp_ZTE" w:date="2024-08-20T10:32:00Z">
          <w:r w:rsidDel="004E3CF0">
            <w:delText>s</w:delText>
          </w:r>
        </w:del>
        <w:r>
          <w:t xml:space="preserve"> provided in MN format support </w:t>
        </w:r>
      </w:ins>
      <w:del w:id="85" w:author="Ericsson" w:date="2024-08-06T12:42:00Z">
        <w:r w:rsidRPr="00E33A44" w:rsidDel="00BF73EC">
          <w:delText xml:space="preserve">for </w:delText>
        </w:r>
      </w:del>
      <w:r w:rsidRPr="00E33A44">
        <w:t xml:space="preserve">CPA </w:t>
      </w:r>
      <w:ins w:id="86" w:author="Ericsson" w:date="2024-08-06T12:43:00Z">
        <w:r>
          <w:t xml:space="preserve">and both intra-SN and </w:t>
        </w:r>
      </w:ins>
      <w:del w:id="87" w:author="Ericsson" w:date="2024-08-06T12:43:00Z">
        <w:r w:rsidRPr="00E33A44" w:rsidDel="00BF73EC">
          <w:delText xml:space="preserve">or </w:delText>
        </w:r>
      </w:del>
      <w:r w:rsidRPr="00E33A44">
        <w:t>inter-SN CPC candidate PSCell(s)</w:t>
      </w:r>
      <w:ins w:id="88" w:author="Ericsson" w:date="2024-08-06T12:43:00Z">
        <w:r>
          <w:t>, whereas</w:t>
        </w:r>
      </w:ins>
      <w:r w:rsidRPr="00E33A44">
        <w:t xml:space="preserve"> </w:t>
      </w:r>
      <w:ins w:id="89" w:author="Ericsson" w:date="2024-08-06T12:43:00Z">
        <w:r>
          <w:t>the subsequent CPAC configuration</w:t>
        </w:r>
        <w:del w:id="90" w:author="Rapp_ZTE" w:date="2024-08-20T10:32:00Z">
          <w:r w:rsidDel="004E3CF0">
            <w:delText>s</w:delText>
          </w:r>
        </w:del>
        <w:r>
          <w:t xml:space="preserve"> </w:t>
        </w:r>
      </w:ins>
      <w:del w:id="91" w:author="Ericsson" w:date="2024-08-06T12:43:00Z">
        <w:r w:rsidRPr="00E33A44" w:rsidDel="00BF73EC">
          <w:delText xml:space="preserve">is provided </w:delText>
        </w:r>
      </w:del>
      <w:r w:rsidRPr="00E33A44">
        <w:t xml:space="preserve">in </w:t>
      </w:r>
      <w:del w:id="92" w:author="Ericsson" w:date="2024-08-06T12:43:00Z">
        <w:r w:rsidRPr="00E33A44" w:rsidDel="00BF73EC">
          <w:delText xml:space="preserve">MN </w:delText>
        </w:r>
      </w:del>
      <w:ins w:id="93" w:author="Ericsson" w:date="2024-08-06T12:43:00Z">
        <w:r>
          <w:t>S</w:t>
        </w:r>
        <w:r w:rsidRPr="00E33A44">
          <w:t xml:space="preserve">N </w:t>
        </w:r>
      </w:ins>
      <w:r w:rsidRPr="00E33A44">
        <w:t>format</w:t>
      </w:r>
      <w:ins w:id="94" w:author="Ericsson" w:date="2024-08-06T12:44:00Z">
        <w:r>
          <w:t xml:space="preserve"> only support </w:t>
        </w:r>
      </w:ins>
      <w:del w:id="95" w:author="Ericsson" w:date="2024-08-06T12:44:00Z">
        <w:r w:rsidRPr="00E33A44" w:rsidDel="00BF73EC">
          <w:delText xml:space="preserve">. The subsequent CPAC configuration for </w:delText>
        </w:r>
      </w:del>
      <w:r w:rsidRPr="00E33A44">
        <w:t>intra-SN CPC candidate PSCell(s)</w:t>
      </w:r>
      <w:ins w:id="96" w:author="Ericsson" w:date="2024-08-06T12:44:00Z">
        <w:r>
          <w:t>.</w:t>
        </w:r>
      </w:ins>
      <w:del w:id="97" w:author="Ericsson" w:date="2024-08-06T12:44:00Z">
        <w:r w:rsidRPr="00E33A44" w:rsidDel="00BF73EC">
          <w:delText xml:space="preserve"> </w:delText>
        </w:r>
        <w:r w:rsidRPr="00E33A44" w:rsidDel="00BF73EC">
          <w:rPr>
            <w:lang w:eastAsia="zh-CN"/>
          </w:rPr>
          <w:delText>can be</w:delText>
        </w:r>
        <w:r w:rsidRPr="00E33A44" w:rsidDel="00BF73EC">
          <w:delText xml:space="preserve"> provided in MN format or SN format.</w:delText>
        </w:r>
      </w:del>
    </w:p>
    <w:p w14:paraId="374ACD97" w14:textId="77777777" w:rsidR="001503A2" w:rsidRPr="00E33A44" w:rsidRDefault="001503A2" w:rsidP="001503A2">
      <w:pPr>
        <w:pStyle w:val="B1"/>
      </w:pPr>
      <w:r w:rsidRPr="00E33A44">
        <w:t>-</w:t>
      </w:r>
      <w:r w:rsidRPr="00E33A44">
        <w:tab/>
        <w:t>For one UE, the subsequent CPAC configuration for all candidate PSCells (including inter-SN and/or intra-SN) is provided in the same format, i.e., either MN format, or SN format. If the configured candidate PSCell(s) includes at least one inter-SN CPC candidate PSCell, the subsequent CPAC configuration can only be provided in MN format. If only intra-SN CPC candidate PSCell(s) is configured, the subsequent CPAC configuration can be provided in either MN format or SN format.</w:t>
      </w:r>
      <w:r w:rsidRPr="00E33A44">
        <w:rPr>
          <w:lang w:eastAsia="zh-CN"/>
        </w:rPr>
        <w:t xml:space="preserve"> It is up to OAM configuration to ensure MN format or SN format to be used.</w:t>
      </w:r>
    </w:p>
    <w:p w14:paraId="4BBDE6F5" w14:textId="77777777" w:rsidR="001503A2" w:rsidRPr="00E33A44" w:rsidRDefault="001503A2" w:rsidP="001503A2">
      <w:pPr>
        <w:pStyle w:val="B1"/>
      </w:pPr>
      <w:r w:rsidRPr="00E33A44">
        <w:t>-</w:t>
      </w:r>
      <w:r w:rsidRPr="00E33A44">
        <w:tab/>
        <w:t>Each candidate PSCell configuration is provided as a delta configuration on top of a reference configuration or a complete configuration. Only one reference configuration is supported.</w:t>
      </w:r>
    </w:p>
    <w:p w14:paraId="4F521B52" w14:textId="77777777" w:rsidR="001503A2" w:rsidRPr="00E33A44" w:rsidRDefault="001503A2" w:rsidP="001503A2">
      <w:pPr>
        <w:pStyle w:val="B1"/>
      </w:pPr>
      <w:r w:rsidRPr="00E33A44">
        <w:t>-</w:t>
      </w:r>
      <w:r w:rsidRPr="00E33A44">
        <w:tab/>
        <w:t>The MN generates the MCG part of the reference configuration (if any), while the SN generates the SCG part of the reference configuration. The MN can request an SCG reference configuration from any one of the involved SNs.</w:t>
      </w:r>
    </w:p>
    <w:p w14:paraId="1BEEFC39" w14:textId="77777777" w:rsidR="001503A2" w:rsidRPr="00E33A44" w:rsidRDefault="001503A2" w:rsidP="001503A2">
      <w:pPr>
        <w:pStyle w:val="B1"/>
      </w:pPr>
      <w:r w:rsidRPr="00E33A44">
        <w:t>-</w:t>
      </w:r>
      <w:r w:rsidRPr="00E33A44">
        <w:tab/>
        <w:t>The network explicitly configures a subsequent CPAC configuration for the current serving PSCell if the network wants to use that PSCell as a candidate PSCell for subsequent CPAC.</w:t>
      </w:r>
    </w:p>
    <w:p w14:paraId="3A4ECB9B" w14:textId="77777777" w:rsidR="001503A2" w:rsidRPr="00E33A44" w:rsidRDefault="001503A2" w:rsidP="001503A2">
      <w:pPr>
        <w:pStyle w:val="B1"/>
      </w:pPr>
      <w:r w:rsidRPr="00E33A44">
        <w:t>-</w:t>
      </w:r>
      <w:r w:rsidRPr="00E33A44">
        <w:tab/>
        <w:t>The network always explicitly releases the subsequent CPAC configuration for candidate PSCells after an inter-MN PCell change.</w:t>
      </w:r>
    </w:p>
    <w:p w14:paraId="7BE5DC49" w14:textId="77777777" w:rsidR="001503A2" w:rsidRPr="00E33A44" w:rsidRDefault="001503A2" w:rsidP="001503A2">
      <w:pPr>
        <w:pStyle w:val="B1"/>
      </w:pPr>
      <w:r w:rsidRPr="00E33A44">
        <w:t>-</w:t>
      </w:r>
      <w:r w:rsidRPr="00E33A44">
        <w:tab/>
        <w:t>Upon the release of SCG, the UE autonomously releases the stored subsequent CPAC configuration in SN format. Upon the release of SCG, the UE releases or maintains the stored subsequent CPAC configuration in MN format according to the network indication.</w:t>
      </w:r>
    </w:p>
    <w:p w14:paraId="3C40DAB3" w14:textId="77777777" w:rsidR="001503A2" w:rsidRPr="00E33A44" w:rsidRDefault="001503A2" w:rsidP="001503A2">
      <w:pPr>
        <w:pStyle w:val="B1"/>
      </w:pPr>
      <w:r w:rsidRPr="00E33A44">
        <w:t>-</w:t>
      </w:r>
      <w:r w:rsidRPr="00E33A44">
        <w:tab/>
        <w:t>The same candidate PSCell configuration can be used for CPA execution and CPC execution, but with different execution conditions of the candidate PSCell.</w:t>
      </w:r>
    </w:p>
    <w:p w14:paraId="1F12DA5F" w14:textId="77777777" w:rsidR="001503A2" w:rsidRPr="00E33A44" w:rsidRDefault="001503A2" w:rsidP="001503A2">
      <w:pPr>
        <w:pStyle w:val="B1"/>
      </w:pPr>
      <w:r w:rsidRPr="00E33A44">
        <w:lastRenderedPageBreak/>
        <w:t>-</w:t>
      </w:r>
      <w:r w:rsidRPr="00E33A44">
        <w:tab/>
        <w:t>The subsequent CPAC configuration with CPA execution condition(s) maintained after SCG release can be used for the subsequent CPA execution.</w:t>
      </w:r>
    </w:p>
    <w:p w14:paraId="31504415" w14:textId="5C2B1AF9" w:rsidR="001503A2" w:rsidRPr="00E33A44" w:rsidRDefault="001503A2" w:rsidP="001503A2">
      <w:pPr>
        <w:pStyle w:val="B1"/>
      </w:pPr>
      <w:r w:rsidRPr="00E33A44">
        <w:t>-</w:t>
      </w:r>
      <w:r w:rsidRPr="00E33A44">
        <w:tab/>
      </w:r>
      <w:commentRangeStart w:id="98"/>
      <w:r w:rsidRPr="00E33A44">
        <w:t xml:space="preserve">Upon </w:t>
      </w:r>
      <w:del w:id="99" w:author="Rapp_ZTE" w:date="2024-08-20T10:33:00Z">
        <w:r w:rsidRPr="00E33A44" w:rsidDel="004E3CF0">
          <w:delText xml:space="preserve">inter-SN </w:delText>
        </w:r>
      </w:del>
      <w:r w:rsidRPr="00E33A44">
        <w:t>subsequent CPAC execution, the UE uses the first unused sk-Counter value for S-KgNB generation, based on the per-SN pre-configured sk-Counter value list</w:t>
      </w:r>
      <w:ins w:id="100" w:author="Rapp_ZTE" w:date="2024-08-20T10:33:00Z">
        <w:r w:rsidR="004E3CF0">
          <w:t>, if any</w:t>
        </w:r>
      </w:ins>
      <w:commentRangeEnd w:id="98"/>
      <w:r w:rsidR="003503ED">
        <w:rPr>
          <w:rStyle w:val="CommentReference"/>
        </w:rPr>
        <w:commentReference w:id="98"/>
      </w:r>
      <w:r w:rsidRPr="00E33A44">
        <w:t>.</w:t>
      </w:r>
    </w:p>
    <w:p w14:paraId="6F509DBC" w14:textId="77777777" w:rsidR="001503A2" w:rsidRPr="00E33A44" w:rsidRDefault="001503A2" w:rsidP="001503A2">
      <w:pPr>
        <w:pStyle w:val="B1"/>
      </w:pPr>
      <w:r w:rsidRPr="00E33A44">
        <w:t>-</w:t>
      </w:r>
      <w:r w:rsidRPr="00E33A44">
        <w:tab/>
        <w:t>Upon PCell change, PSCell change or SCG release, if the subsequent CPAC configuration is maintained, the UE also maintains the unused sk-Counter values.</w:t>
      </w:r>
    </w:p>
    <w:p w14:paraId="02C039C6" w14:textId="77777777" w:rsidR="001503A2" w:rsidRPr="00E33A44" w:rsidRDefault="001503A2" w:rsidP="001503A2">
      <w:pPr>
        <w:pStyle w:val="B1"/>
      </w:pPr>
      <w:r w:rsidRPr="00E33A44">
        <w:t>-</w:t>
      </w:r>
      <w:r w:rsidRPr="00E33A44">
        <w:tab/>
        <w:t>The UE autonomously releases the subsequent CPAC configuration upon RRC re-establishment and upon RRC release.</w:t>
      </w:r>
    </w:p>
    <w:p w14:paraId="237519CD" w14:textId="77777777" w:rsidR="001503A2" w:rsidRPr="00E33A44" w:rsidRDefault="001503A2" w:rsidP="001503A2">
      <w:pPr>
        <w:pStyle w:val="B1"/>
      </w:pPr>
      <w:r w:rsidRPr="00E33A44">
        <w:t>-</w:t>
      </w:r>
      <w:r w:rsidRPr="00E33A44">
        <w:tab/>
        <w:t>While executing subsequent CPAC, the UE is not required to continue evaluating the execution condition of other candidate PSCell(s) or PCell(s).</w:t>
      </w:r>
    </w:p>
    <w:p w14:paraId="5E6BA224" w14:textId="77777777" w:rsidR="001503A2" w:rsidRPr="00E33A44" w:rsidRDefault="001503A2" w:rsidP="001503A2">
      <w:pPr>
        <w:pStyle w:val="B1"/>
      </w:pPr>
      <w:r w:rsidRPr="00E33A44">
        <w:t>-</w:t>
      </w:r>
      <w:r w:rsidRPr="00E33A44">
        <w:tab/>
        <w:t>The UE is not required to continue evaluating the execution conditions of other subsequent CPAC candidate PSCell(s) when PSCell change/addition or PCell change is triggered.</w:t>
      </w:r>
    </w:p>
    <w:p w14:paraId="623839A9" w14:textId="77777777" w:rsidR="001503A2" w:rsidRPr="00E33A44" w:rsidRDefault="001503A2" w:rsidP="001503A2">
      <w:pPr>
        <w:jc w:val="both"/>
        <w:rPr>
          <w:b/>
          <w:lang w:eastAsia="zh-CN"/>
        </w:rPr>
      </w:pPr>
      <w:r w:rsidRPr="00E33A44">
        <w:rPr>
          <w:b/>
          <w:lang w:eastAsia="zh-CN"/>
        </w:rPr>
        <w:t>MN initiated subsequent CPAC</w:t>
      </w:r>
    </w:p>
    <w:p w14:paraId="2208E888" w14:textId="77777777" w:rsidR="001503A2" w:rsidRPr="00E33A44" w:rsidRDefault="001503A2" w:rsidP="001503A2">
      <w:pPr>
        <w:rPr>
          <w:rFonts w:eastAsiaTheme="minorEastAsia"/>
          <w:lang w:eastAsia="zh-CN"/>
        </w:rPr>
      </w:pPr>
      <w:r w:rsidRPr="00E33A44">
        <w:t xml:space="preserve">The </w:t>
      </w:r>
      <w:r w:rsidRPr="00E33A44">
        <w:rPr>
          <w:lang w:eastAsia="zh-CN"/>
        </w:rPr>
        <w:t>subsequent CPAC</w:t>
      </w:r>
      <w:r w:rsidRPr="00E33A44">
        <w:t xml:space="preserve"> procedure is initiated by the MN</w:t>
      </w:r>
      <w:r w:rsidRPr="00E33A44">
        <w:rPr>
          <w:lang w:eastAsia="zh-CN"/>
        </w:rPr>
        <w:t xml:space="preserve"> for </w:t>
      </w:r>
      <w:del w:id="101" w:author="Ericsson" w:date="2024-08-06T12:45:00Z">
        <w:r w:rsidRPr="00E33A44" w:rsidDel="00BF73EC">
          <w:rPr>
            <w:lang w:eastAsia="zh-CN"/>
          </w:rPr>
          <w:delText xml:space="preserve">inter-SN </w:delText>
        </w:r>
      </w:del>
      <w:r w:rsidRPr="00E33A44">
        <w:rPr>
          <w:lang w:eastAsia="zh-CN"/>
        </w:rPr>
        <w:t xml:space="preserve">subsequent CPAC configuration and </w:t>
      </w:r>
      <w:del w:id="102" w:author="Ericsson" w:date="2024-08-06T12:45:00Z">
        <w:r w:rsidRPr="00E33A44" w:rsidDel="00BF73EC">
          <w:rPr>
            <w:lang w:eastAsia="zh-CN"/>
          </w:rPr>
          <w:delText xml:space="preserve">inter-SN </w:delText>
        </w:r>
      </w:del>
      <w:r w:rsidRPr="00E33A44">
        <w:rPr>
          <w:lang w:eastAsia="zh-CN"/>
        </w:rPr>
        <w:t>subsequent CPAC execution.</w:t>
      </w:r>
    </w:p>
    <w:p w14:paraId="4ACD5E9B" w14:textId="77777777" w:rsidR="001503A2" w:rsidRPr="00E33A44" w:rsidRDefault="001503A2" w:rsidP="001503A2">
      <w:pPr>
        <w:pStyle w:val="TH"/>
      </w:pPr>
      <w:r w:rsidRPr="00E33A44">
        <w:object w:dxaOrig="19140" w:dyaOrig="28860" w14:anchorId="3A87DE5A">
          <v:shape id="_x0000_i1039" type="#_x0000_t75" style="width:474.5pt;height:715.5pt" o:ole="">
            <v:imagedata r:id="rId45" o:title=""/>
          </v:shape>
          <o:OLEObject Type="Embed" ProgID="Mscgen.Chart" ShapeID="_x0000_i1039" DrawAspect="Content" ObjectID="_1785662602" r:id="rId46"/>
        </w:object>
      </w:r>
    </w:p>
    <w:p w14:paraId="43B338CD" w14:textId="77777777" w:rsidR="001503A2" w:rsidRPr="00E33A44" w:rsidRDefault="001503A2" w:rsidP="001503A2">
      <w:pPr>
        <w:pStyle w:val="TF"/>
        <w:rPr>
          <w:rFonts w:eastAsiaTheme="minorEastAsia"/>
          <w:lang w:eastAsia="zh-CN"/>
        </w:rPr>
      </w:pPr>
      <w:r w:rsidRPr="00E33A44">
        <w:lastRenderedPageBreak/>
        <w:t xml:space="preserve">Figure </w:t>
      </w:r>
      <w:r w:rsidRPr="00E33A44">
        <w:rPr>
          <w:lang w:eastAsia="zh-CN"/>
        </w:rPr>
        <w:t>10.20-1</w:t>
      </w:r>
      <w:r w:rsidRPr="00E33A44">
        <w:t xml:space="preserve">: </w:t>
      </w:r>
      <w:del w:id="103" w:author="Ericsson" w:date="2024-08-06T12:45:00Z">
        <w:r w:rsidRPr="00E33A44" w:rsidDel="00BF73EC">
          <w:delText xml:space="preserve">Inter-SN </w:delText>
        </w:r>
        <w:r w:rsidRPr="00E33A44" w:rsidDel="00BF73EC">
          <w:rPr>
            <w:lang w:eastAsia="zh-CN"/>
          </w:rPr>
          <w:delText>s</w:delText>
        </w:r>
      </w:del>
      <w:ins w:id="104" w:author="Ericsson" w:date="2024-08-06T12:45:00Z">
        <w:r>
          <w:rPr>
            <w:lang w:eastAsia="zh-CN"/>
          </w:rPr>
          <w:t>S</w:t>
        </w:r>
      </w:ins>
      <w:r w:rsidRPr="00E33A44">
        <w:rPr>
          <w:lang w:eastAsia="zh-CN"/>
        </w:rPr>
        <w:t>ubsequent CPAC - MN initiated</w:t>
      </w:r>
    </w:p>
    <w:p w14:paraId="4D96D7CE" w14:textId="77777777" w:rsidR="001503A2" w:rsidRPr="00E33A44" w:rsidRDefault="001503A2" w:rsidP="001503A2">
      <w:pPr>
        <w:ind w:leftChars="90" w:left="180"/>
        <w:jc w:val="both"/>
      </w:pPr>
      <w:r w:rsidRPr="00E33A44">
        <w:t xml:space="preserve">Figure </w:t>
      </w:r>
      <w:r w:rsidRPr="00E33A44">
        <w:rPr>
          <w:lang w:eastAsia="zh-CN"/>
        </w:rPr>
        <w:t>10.20-1</w:t>
      </w:r>
      <w:r w:rsidRPr="00E33A44">
        <w:t xml:space="preserve"> shows an example signalling flow for the </w:t>
      </w:r>
      <w:del w:id="105" w:author="Ericsson" w:date="2024-08-06T12:45:00Z">
        <w:r w:rsidRPr="00E33A44" w:rsidDel="00BF73EC">
          <w:delText xml:space="preserve">inter-SN </w:delText>
        </w:r>
      </w:del>
      <w:r w:rsidRPr="00E33A44">
        <w:rPr>
          <w:lang w:eastAsia="zh-CN"/>
        </w:rPr>
        <w:t xml:space="preserve">subsequent CPAC </w:t>
      </w:r>
      <w:r w:rsidRPr="00E33A44">
        <w:t xml:space="preserve">initiated by the </w:t>
      </w:r>
      <w:r w:rsidRPr="00E33A44">
        <w:rPr>
          <w:lang w:eastAsia="zh-CN"/>
        </w:rPr>
        <w:t>MN</w:t>
      </w:r>
      <w:r w:rsidRPr="00E33A44">
        <w:t>:</w:t>
      </w:r>
    </w:p>
    <w:p w14:paraId="2EE1D0AE" w14:textId="77777777" w:rsidR="001503A2" w:rsidRPr="00E33A44" w:rsidRDefault="001503A2" w:rsidP="001503A2">
      <w:pPr>
        <w:pStyle w:val="B1"/>
      </w:pPr>
      <w:r w:rsidRPr="00E33A44">
        <w:t>1/2/3/4.</w:t>
      </w:r>
      <w:r w:rsidRPr="00E33A44">
        <w:rPr>
          <w:rFonts w:eastAsiaTheme="minorEastAsia"/>
          <w:lang w:eastAsia="zh-CN"/>
        </w:rPr>
        <w:tab/>
      </w:r>
      <w:r w:rsidRPr="00E33A44">
        <w:t>The M</w:t>
      </w:r>
      <w:r w:rsidRPr="00E33A44">
        <w:rPr>
          <w:lang w:eastAsia="zh-CN"/>
        </w:rPr>
        <w:t>N</w:t>
      </w:r>
      <w:r w:rsidRPr="00E33A44">
        <w:t xml:space="preserve"> initiates the </w:t>
      </w:r>
      <w:del w:id="106" w:author="Ericsson" w:date="2024-08-06T12:46:00Z">
        <w:r w:rsidRPr="00E33A44" w:rsidDel="00BF73EC">
          <w:delText xml:space="preserve">inter-SN </w:delText>
        </w:r>
      </w:del>
      <w:r w:rsidRPr="00E33A44">
        <w:rPr>
          <w:lang w:eastAsia="zh-CN"/>
        </w:rPr>
        <w:t xml:space="preserve">subsequent CPAC </w:t>
      </w:r>
      <w:ins w:id="107" w:author="Ericsson" w:date="2024-08-06T12:46:00Z">
        <w:r>
          <w:rPr>
            <w:lang w:eastAsia="zh-CN"/>
          </w:rPr>
          <w:t>for candidate PSCell</w:t>
        </w:r>
      </w:ins>
      <w:ins w:id="108" w:author="Ericsson" w:date="2024-08-06T12:49:00Z">
        <w:r>
          <w:rPr>
            <w:lang w:eastAsia="zh-CN"/>
          </w:rPr>
          <w:t>(s)</w:t>
        </w:r>
      </w:ins>
      <w:ins w:id="109" w:author="Ericsson" w:date="2024-08-06T12:46:00Z">
        <w:r>
          <w:rPr>
            <w:lang w:eastAsia="zh-CN"/>
          </w:rPr>
          <w:t xml:space="preserve"> </w:t>
        </w:r>
      </w:ins>
      <w:ins w:id="110" w:author="Ericsson" w:date="2024-08-06T12:48:00Z">
        <w:r>
          <w:rPr>
            <w:lang w:eastAsia="zh-CN"/>
          </w:rPr>
          <w:t xml:space="preserve">in </w:t>
        </w:r>
      </w:ins>
      <w:ins w:id="111" w:author="Ericsson" w:date="2024-08-06T12:49:00Z">
        <w:r>
          <w:rPr>
            <w:lang w:eastAsia="zh-CN"/>
          </w:rPr>
          <w:t xml:space="preserve">other candidate </w:t>
        </w:r>
      </w:ins>
      <w:ins w:id="112" w:author="Ericsson" w:date="2024-08-06T12:48:00Z">
        <w:r>
          <w:rPr>
            <w:lang w:eastAsia="zh-CN"/>
          </w:rPr>
          <w:t>SN</w:t>
        </w:r>
      </w:ins>
      <w:ins w:id="113" w:author="Ericsson" w:date="2024-08-06T12:49:00Z">
        <w:r>
          <w:rPr>
            <w:lang w:eastAsia="zh-CN"/>
          </w:rPr>
          <w:t>(s)</w:t>
        </w:r>
      </w:ins>
      <w:ins w:id="114" w:author="Ericsson" w:date="2024-08-06T12:48:00Z">
        <w:r>
          <w:rPr>
            <w:lang w:eastAsia="zh-CN"/>
          </w:rPr>
          <w:t xml:space="preserve"> </w:t>
        </w:r>
      </w:ins>
      <w:r w:rsidRPr="00E33A44">
        <w:t xml:space="preserve">by requesting the </w:t>
      </w:r>
      <w:r w:rsidRPr="00E33A44">
        <w:rPr>
          <w:lang w:eastAsia="zh-CN"/>
        </w:rPr>
        <w:t xml:space="preserve">candidate </w:t>
      </w:r>
      <w:r w:rsidRPr="00E33A44">
        <w:t>S</w:t>
      </w:r>
      <w:r w:rsidRPr="00E33A44">
        <w:rPr>
          <w:lang w:eastAsia="zh-CN"/>
        </w:rPr>
        <w:t>N(s)</w:t>
      </w:r>
      <w:r w:rsidRPr="00E33A44">
        <w:t xml:space="preserve"> to allocate resources for the UE by means of the S</w:t>
      </w:r>
      <w:r w:rsidRPr="00E33A44">
        <w:rPr>
          <w:lang w:eastAsia="zh-CN"/>
        </w:rPr>
        <w:t>N</w:t>
      </w:r>
      <w:r w:rsidRPr="00E33A44">
        <w:t xml:space="preserve"> Addition procedure, indicating that the request is for subsequent CPAC. </w:t>
      </w:r>
      <w:r w:rsidRPr="00E33A44">
        <w:rPr>
          <w:lang w:eastAsia="zh-CN"/>
        </w:rPr>
        <w:t>T</w:t>
      </w:r>
      <w:r w:rsidRPr="00E33A44">
        <w:t xml:space="preserve">he MN also provides the candidate cells recommended by MN via the latest measurement results for the </w:t>
      </w:r>
      <w:r w:rsidRPr="00E33A44">
        <w:rPr>
          <w:lang w:eastAsia="zh-CN"/>
        </w:rPr>
        <w:t xml:space="preserve">candidate </w:t>
      </w:r>
      <w:r w:rsidRPr="00E33A44">
        <w:t>SN</w:t>
      </w:r>
      <w:r w:rsidRPr="00E33A44">
        <w:rPr>
          <w:lang w:eastAsia="zh-CN"/>
        </w:rPr>
        <w:t>(s)</w:t>
      </w:r>
      <w:r w:rsidRPr="00E33A44">
        <w:t xml:space="preserve"> to choose and configure the SCG cell(s), provides the upper limit for the number of PSCells</w:t>
      </w:r>
      <w:r w:rsidRPr="00E33A44">
        <w:rPr>
          <w:lang w:eastAsia="zh-CN"/>
        </w:rPr>
        <w:t xml:space="preserve"> </w:t>
      </w:r>
      <w:r w:rsidRPr="00E33A44">
        <w:t>that can be prepared by each candidate SN</w:t>
      </w:r>
      <w:r w:rsidRPr="00E33A44">
        <w:rPr>
          <w:lang w:eastAsia="zh-CN"/>
        </w:rPr>
        <w:t>, and provides a list of K</w:t>
      </w:r>
      <w:r w:rsidRPr="00E33A44">
        <w:rPr>
          <w:vertAlign w:val="subscript"/>
          <w:lang w:eastAsia="zh-CN"/>
        </w:rPr>
        <w:t>SN</w:t>
      </w:r>
      <w:r w:rsidRPr="00E33A44">
        <w:rPr>
          <w:lang w:eastAsia="zh-CN"/>
        </w:rPr>
        <w:t xml:space="preserve"> and associated sk-Counter values for each candidate SN</w:t>
      </w:r>
      <w:r w:rsidRPr="00E33A44">
        <w:t xml:space="preserve">. In the SN Addition procedure, </w:t>
      </w:r>
      <w:r w:rsidRPr="00E33A44">
        <w:rPr>
          <w:lang w:eastAsia="zh-CN"/>
        </w:rPr>
        <w:t xml:space="preserve">the MN also includes information of other candidate SN(s), and for each candidate SN, a list of cells recommended by the MN via the latest measurement results for the candidate SN to select the PSCell(s) for the following execution of subsequent CPAC. </w:t>
      </w:r>
      <w:r w:rsidRPr="00E33A44">
        <w:t xml:space="preserve">Within the list of </w:t>
      </w:r>
      <w:r w:rsidRPr="00E33A44">
        <w:rPr>
          <w:lang w:eastAsia="zh-CN"/>
        </w:rPr>
        <w:t xml:space="preserve">cells </w:t>
      </w:r>
      <w:r w:rsidRPr="00E33A44">
        <w:t xml:space="preserve">as indicated within the measurement results indicated by the MN, the </w:t>
      </w:r>
      <w:r w:rsidRPr="00E33A44">
        <w:rPr>
          <w:lang w:eastAsia="zh-CN"/>
        </w:rPr>
        <w:t xml:space="preserve">candidate </w:t>
      </w:r>
      <w:r w:rsidRPr="00E33A44">
        <w:t xml:space="preserve">SN decides the list of PSCell(s) to prepare (considering the maximum number indicated by the MN) and, for each prepared PSCell, the </w:t>
      </w:r>
      <w:r w:rsidRPr="00E33A44">
        <w:rPr>
          <w:lang w:eastAsia="zh-CN"/>
        </w:rPr>
        <w:t xml:space="preserve">candidate </w:t>
      </w:r>
      <w:r w:rsidRPr="00E33A44">
        <w:t>SN decides other SCG SCells and provides the new</w:t>
      </w:r>
      <w:r w:rsidRPr="00E33A44">
        <w:rPr>
          <w:lang w:eastAsia="zh-CN"/>
        </w:rPr>
        <w:t xml:space="preserve"> </w:t>
      </w:r>
      <w:r w:rsidRPr="00E33A44">
        <w:t xml:space="preserve">corresponding SCG radio resource configuration to the MN in an NR </w:t>
      </w:r>
      <w:r w:rsidRPr="00E33A44">
        <w:rPr>
          <w:i/>
        </w:rPr>
        <w:t>RRCReconfiguration</w:t>
      </w:r>
      <w:r w:rsidRPr="00E33A44">
        <w:t>**</w:t>
      </w:r>
      <w:r w:rsidRPr="00E33A44">
        <w:rPr>
          <w:lang w:eastAsia="zh-CN"/>
        </w:rPr>
        <w:t xml:space="preserve"> message</w:t>
      </w:r>
      <w:r w:rsidRPr="00E33A44">
        <w:t xml:space="preserve"> contained in the </w:t>
      </w:r>
      <w:r w:rsidRPr="00E33A44">
        <w:rPr>
          <w:i/>
          <w:iCs/>
        </w:rPr>
        <w:t>SN Addition Request Acknowledge</w:t>
      </w:r>
      <w:r w:rsidRPr="00E33A44">
        <w:t xml:space="preserve"> message with the prepared PSCell ID(s)</w:t>
      </w:r>
      <w:r w:rsidRPr="00E33A44">
        <w:rPr>
          <w:lang w:eastAsia="zh-CN"/>
        </w:rPr>
        <w:t xml:space="preserve">. For each prepared PSCell, the candidate SN also decides </w:t>
      </w:r>
      <w:r w:rsidRPr="00E33A44">
        <w:t xml:space="preserve">the </w:t>
      </w:r>
      <w:r w:rsidRPr="00E33A44">
        <w:rPr>
          <w:lang w:eastAsia="zh-CN"/>
        </w:rPr>
        <w:t xml:space="preserve">list of PSCell(s) and associated </w:t>
      </w:r>
      <w:r w:rsidRPr="00E33A44">
        <w:t xml:space="preserve">execution conditions </w:t>
      </w:r>
      <w:r w:rsidRPr="00E33A44">
        <w:rPr>
          <w:lang w:eastAsia="zh-CN"/>
        </w:rPr>
        <w:t xml:space="preserve">proposed </w:t>
      </w:r>
      <w:r w:rsidRPr="00E33A44">
        <w:t xml:space="preserve">for the following execution of subsequent CPAC. If </w:t>
      </w:r>
      <w:r w:rsidRPr="00E33A44">
        <w:rPr>
          <w:lang w:eastAsia="zh-CN"/>
        </w:rPr>
        <w:t xml:space="preserve">data </w:t>
      </w:r>
      <w:r w:rsidRPr="00E33A44">
        <w:t xml:space="preserve">forwarding is needed, the </w:t>
      </w:r>
      <w:r w:rsidRPr="00E33A44">
        <w:rPr>
          <w:lang w:eastAsia="zh-CN"/>
        </w:rPr>
        <w:t xml:space="preserve">candidate </w:t>
      </w:r>
      <w:r w:rsidRPr="00E33A44">
        <w:t>S</w:t>
      </w:r>
      <w:r w:rsidRPr="00E33A44">
        <w:rPr>
          <w:lang w:eastAsia="zh-CN"/>
        </w:rPr>
        <w:t>N</w:t>
      </w:r>
      <w:r w:rsidRPr="00E33A44">
        <w:t xml:space="preserve"> provides </w:t>
      </w:r>
      <w:r w:rsidRPr="00E33A44">
        <w:rPr>
          <w:lang w:eastAsia="zh-CN"/>
        </w:rPr>
        <w:t xml:space="preserve">data </w:t>
      </w:r>
      <w:r w:rsidRPr="00E33A44">
        <w:t>forwarding addresses to the M</w:t>
      </w:r>
      <w:r w:rsidRPr="00E33A44">
        <w:rPr>
          <w:lang w:eastAsia="zh-CN"/>
        </w:rPr>
        <w:t>N</w:t>
      </w:r>
      <w:r w:rsidRPr="00E33A44">
        <w:t xml:space="preserve">. The candidate SN may also propose data forwarding to the MN or other candidate SN(s) for subsequent CPAC. The </w:t>
      </w:r>
      <w:r w:rsidRPr="00E33A44">
        <w:rPr>
          <w:lang w:eastAsia="zh-CN"/>
        </w:rPr>
        <w:t xml:space="preserve">candidate </w:t>
      </w:r>
      <w:r w:rsidRPr="00E33A44">
        <w:t xml:space="preserve">SN may include an indication that the SCG radio resource configuration of a prepared PSCell is a </w:t>
      </w:r>
      <w:r w:rsidRPr="00E33A44">
        <w:rPr>
          <w:lang w:eastAsia="zh-CN"/>
        </w:rPr>
        <w:t>complete</w:t>
      </w:r>
      <w:r w:rsidRPr="00E33A44">
        <w:t xml:space="preserve"> configuration, i.e. that it is not a delta configuration</w:t>
      </w:r>
      <w:r w:rsidRPr="00E33A44">
        <w:rPr>
          <w:lang w:eastAsia="zh-CN"/>
        </w:rPr>
        <w:t xml:space="preserve"> </w:t>
      </w:r>
      <w:r w:rsidRPr="00E33A44">
        <w:t xml:space="preserve">with respect to the SCG reference configuration. </w:t>
      </w:r>
      <w:r w:rsidRPr="00E33A44">
        <w:rPr>
          <w:lang w:eastAsia="zh-CN"/>
        </w:rPr>
        <w:t>For the prepared PSCell(s) and the proposed PSCell(s) for the following execution of subsequent CPAC, t</w:t>
      </w:r>
      <w:r w:rsidRPr="00E33A44">
        <w:t xml:space="preserve">he </w:t>
      </w:r>
      <w:r w:rsidRPr="00E33A44">
        <w:rPr>
          <w:lang w:eastAsia="zh-CN"/>
        </w:rPr>
        <w:t xml:space="preserve">candidate </w:t>
      </w:r>
      <w:r w:rsidRPr="00E33A44">
        <w:t xml:space="preserve">SN can either accept or reject each of the candidate cells listed within the measurement results indicated by the </w:t>
      </w:r>
      <w:r w:rsidRPr="00E33A44">
        <w:rPr>
          <w:lang w:eastAsia="zh-CN"/>
        </w:rPr>
        <w:t>MN</w:t>
      </w:r>
      <w:r w:rsidRPr="00E33A44">
        <w:t xml:space="preserve">, i.e. it cannot </w:t>
      </w:r>
      <w:r w:rsidRPr="00E33A44">
        <w:rPr>
          <w:lang w:eastAsia="zh-CN"/>
        </w:rPr>
        <w:t>configure</w:t>
      </w:r>
      <w:r w:rsidRPr="00E33A44">
        <w:t xml:space="preserve"> any alternative candidates.</w:t>
      </w:r>
    </w:p>
    <w:p w14:paraId="280F6AB2" w14:textId="77777777" w:rsidR="001503A2" w:rsidRPr="00E33A44" w:rsidRDefault="001503A2" w:rsidP="001503A2">
      <w:pPr>
        <w:pStyle w:val="B1"/>
      </w:pPr>
      <w:r w:rsidRPr="00E33A44">
        <w:tab/>
        <w:t xml:space="preserve">The MN may select one of the candidate SN(s) and requests providing the </w:t>
      </w:r>
      <w:r w:rsidRPr="00E33A44">
        <w:rPr>
          <w:lang w:eastAsia="zh-CN"/>
        </w:rPr>
        <w:t xml:space="preserve">SCG </w:t>
      </w:r>
      <w:r w:rsidRPr="00E33A44">
        <w:t>reference configuration as part of the SN Addition procedure. Once obtained, the MN provides the SCG reference configuration to other candidate SN(s).</w:t>
      </w:r>
    </w:p>
    <w:p w14:paraId="727CED14" w14:textId="77777777" w:rsidR="001503A2" w:rsidRPr="00E33A44" w:rsidRDefault="001503A2" w:rsidP="001503A2">
      <w:pPr>
        <w:pStyle w:val="NO"/>
      </w:pPr>
      <w:r w:rsidRPr="00E33A44">
        <w:t>NOTE 1:</w:t>
      </w:r>
      <w:r w:rsidRPr="00E33A44">
        <w:tab/>
        <w:t>If the UE was configured with SN-1 in Dual Connectivity operation (i.e. SN-1 is the source SN) and the MN decides to configure the SN-1 as a candidate SN for the subsequent CPAC, then the MN starts the subsequent CPAC operation with SN-1 via the MN-initiated SN Modification procedure instead of the SN Addition procedure.</w:t>
      </w:r>
    </w:p>
    <w:p w14:paraId="3D9FFDDE" w14:textId="77777777" w:rsidR="001503A2" w:rsidRPr="00E33A44" w:rsidRDefault="001503A2" w:rsidP="001503A2">
      <w:pPr>
        <w:pStyle w:val="NO"/>
        <w:rPr>
          <w:lang w:eastAsia="zh-CN"/>
        </w:rPr>
      </w:pPr>
      <w:r w:rsidRPr="00E33A44">
        <w:t>NOTE 2:</w:t>
      </w:r>
      <w:r w:rsidRPr="00E33A44">
        <w:rPr>
          <w:rFonts w:eastAsiaTheme="minorEastAsia"/>
          <w:lang w:eastAsia="zh-CN"/>
        </w:rPr>
        <w:tab/>
      </w:r>
      <w:r w:rsidRPr="00E33A44">
        <w:t xml:space="preserve">If the UE was configured with SN-1 in Dual Connectivity operation (i.e. SN-1 is the source SN), then the MN may trigger the MN-initiated SN Modification procedure to SN-1 to retrieve the current SCG configuration or request a </w:t>
      </w:r>
      <w:r w:rsidRPr="00E33A44">
        <w:rPr>
          <w:lang w:eastAsia="zh-CN"/>
        </w:rPr>
        <w:t xml:space="preserve">SCG </w:t>
      </w:r>
      <w:r w:rsidRPr="00E33A44">
        <w:t>reference configuration for the subsequent CPAC, and to allow provision of data forwarding related information before step 1.</w:t>
      </w:r>
    </w:p>
    <w:p w14:paraId="3DDB132D" w14:textId="77777777" w:rsidR="001503A2" w:rsidRPr="00E33A44" w:rsidRDefault="001503A2" w:rsidP="001503A2">
      <w:pPr>
        <w:pStyle w:val="NO"/>
        <w:rPr>
          <w:lang w:eastAsia="zh-CN"/>
        </w:rPr>
      </w:pPr>
      <w:r w:rsidRPr="00E33A44">
        <w:t xml:space="preserve">NOTE </w:t>
      </w:r>
      <w:r w:rsidRPr="00E33A44">
        <w:rPr>
          <w:lang w:eastAsia="zh-CN"/>
        </w:rPr>
        <w:t>3</w:t>
      </w:r>
      <w:r w:rsidRPr="00E33A44">
        <w:t>:</w:t>
      </w:r>
      <w:r w:rsidRPr="00E33A44">
        <w:rPr>
          <w:rFonts w:eastAsiaTheme="minorEastAsia"/>
          <w:lang w:eastAsia="zh-CN"/>
        </w:rPr>
        <w:tab/>
        <w:t>If applicable, t</w:t>
      </w:r>
      <w:r w:rsidRPr="00E33A44">
        <w:t>he MN stores the data forwarding addresses and data forwarding proposals provided from all the candidate SN(s).</w:t>
      </w:r>
    </w:p>
    <w:p w14:paraId="187B83E9" w14:textId="77777777" w:rsidR="001503A2" w:rsidRPr="00E33A44" w:rsidRDefault="001503A2" w:rsidP="001503A2">
      <w:pPr>
        <w:pStyle w:val="B1"/>
      </w:pPr>
      <w:r w:rsidRPr="00E33A44">
        <w:t>5.</w:t>
      </w:r>
      <w:r w:rsidRPr="00E33A44">
        <w:tab/>
        <w:t xml:space="preserve">For SN terminated bearers using MCG resources, the MN provides Xn-U DL TNL address information in the </w:t>
      </w:r>
      <w:r w:rsidRPr="00E33A44">
        <w:rPr>
          <w:i/>
        </w:rPr>
        <w:t>Xn-U Address Indication</w:t>
      </w:r>
      <w:r w:rsidRPr="00E33A44">
        <w:t xml:space="preserve"> message to the </w:t>
      </w:r>
      <w:r w:rsidRPr="00E33A44">
        <w:rPr>
          <w:lang w:eastAsia="zh-CN"/>
        </w:rPr>
        <w:t xml:space="preserve">candidate </w:t>
      </w:r>
      <w:r w:rsidRPr="00E33A44">
        <w:t>SN</w:t>
      </w:r>
      <w:r w:rsidRPr="00E33A44">
        <w:rPr>
          <w:lang w:eastAsia="zh-CN"/>
        </w:rPr>
        <w:t>(s)</w:t>
      </w:r>
      <w:r w:rsidRPr="00E33A44">
        <w:t>.</w:t>
      </w:r>
    </w:p>
    <w:p w14:paraId="55803DF6" w14:textId="77777777" w:rsidR="001503A2" w:rsidRPr="00E33A44" w:rsidRDefault="001503A2" w:rsidP="001503A2">
      <w:pPr>
        <w:pStyle w:val="B1"/>
        <w:rPr>
          <w:rFonts w:eastAsia="DengXian"/>
          <w:lang w:eastAsia="zh-CN"/>
        </w:rPr>
      </w:pPr>
      <w:r w:rsidRPr="00E33A44">
        <w:t>6/7.</w:t>
      </w:r>
      <w:r w:rsidRPr="00E33A44">
        <w:tab/>
        <w:t xml:space="preserve">For each candidate SN, the MN may initiate the SN Modification procedure towards the candidate SN to inform the prepared PSCells in other candidate SN(s), </w:t>
      </w:r>
      <w:r w:rsidRPr="00E33A44">
        <w:rPr>
          <w:lang w:eastAsia="zh-CN"/>
        </w:rPr>
        <w:t>e.g., when not all proposed PSCells by this candidate SN for the following execution of subsequent CPAC were prepared by the candidate SN(s)</w:t>
      </w:r>
      <w:r w:rsidRPr="00E33A44">
        <w:t>.</w:t>
      </w:r>
      <w:r w:rsidRPr="00E33A44">
        <w:rPr>
          <w:lang w:eastAsia="zh-CN"/>
        </w:rPr>
        <w:t xml:space="preserve"> If requested, the candidate SN sends an </w:t>
      </w:r>
      <w:r w:rsidRPr="00E33A44">
        <w:rPr>
          <w:i/>
          <w:iCs/>
          <w:lang w:eastAsia="zh-CN"/>
        </w:rPr>
        <w:t>SN Modification Request Acknowledge</w:t>
      </w:r>
      <w:r w:rsidRPr="00E33A44">
        <w:rPr>
          <w:lang w:eastAsia="zh-CN"/>
        </w:rPr>
        <w:t xml:space="preserve"> message and if needed, provides the updated candidate SCG configuration(s) and/or the execution conditions for the following execution of subsequent CPAC to the MN.</w:t>
      </w:r>
    </w:p>
    <w:p w14:paraId="33D5E8AD" w14:textId="77777777" w:rsidR="001503A2" w:rsidRPr="00E33A44" w:rsidRDefault="001503A2" w:rsidP="001503A2">
      <w:pPr>
        <w:pStyle w:val="B1"/>
        <w:rPr>
          <w:lang w:eastAsia="zh-CN"/>
        </w:rPr>
      </w:pPr>
      <w:r w:rsidRPr="00E33A44">
        <w:rPr>
          <w:rFonts w:eastAsia="DengXian"/>
          <w:lang w:eastAsia="zh-CN"/>
        </w:rPr>
        <w:t>8</w:t>
      </w:r>
      <w:r w:rsidRPr="00E33A44">
        <w:t>.</w:t>
      </w:r>
      <w:r w:rsidRPr="00E33A44">
        <w:tab/>
        <w:t xml:space="preserve">The MN sends to the UE an </w:t>
      </w:r>
      <w:r w:rsidRPr="00E33A44">
        <w:rPr>
          <w:i/>
        </w:rPr>
        <w:t>RRC</w:t>
      </w:r>
      <w:r w:rsidRPr="00E33A44">
        <w:rPr>
          <w:i/>
          <w:lang w:eastAsia="zh-CN"/>
        </w:rPr>
        <w:t>R</w:t>
      </w:r>
      <w:r w:rsidRPr="00E33A44">
        <w:rPr>
          <w:i/>
        </w:rPr>
        <w:t>econfiguration</w:t>
      </w:r>
      <w:r w:rsidRPr="00E33A44">
        <w:t xml:space="preserve"> message</w:t>
      </w:r>
      <w:r w:rsidRPr="00E33A44">
        <w:rPr>
          <w:i/>
          <w:lang w:eastAsia="zh-CN"/>
        </w:rPr>
        <w:t xml:space="preserve"> </w:t>
      </w:r>
      <w:r w:rsidRPr="00E33A44">
        <w:rPr>
          <w:lang w:eastAsia="zh-CN"/>
        </w:rPr>
        <w:t xml:space="preserve">including the subsequent CPAC configuration, i.e. a list of </w:t>
      </w:r>
      <w:r w:rsidRPr="00E33A44">
        <w:rPr>
          <w:i/>
          <w:lang w:eastAsia="zh-CN"/>
        </w:rPr>
        <w:t>RRCR</w:t>
      </w:r>
      <w:r w:rsidRPr="00E33A44">
        <w:rPr>
          <w:i/>
        </w:rPr>
        <w:t>econfiguration*</w:t>
      </w:r>
      <w:r w:rsidRPr="00E33A44">
        <w:rPr>
          <w:i/>
          <w:lang w:eastAsia="zh-CN"/>
        </w:rPr>
        <w:t xml:space="preserve"> </w:t>
      </w:r>
      <w:r w:rsidRPr="00E33A44">
        <w:rPr>
          <w:lang w:eastAsia="zh-CN"/>
        </w:rPr>
        <w:t>messages</w:t>
      </w:r>
      <w:r w:rsidRPr="00E33A44">
        <w:rPr>
          <w:i/>
          <w:vertAlign w:val="subscript"/>
          <w:lang w:eastAsia="zh-CN"/>
        </w:rPr>
        <w:t xml:space="preserve"> </w:t>
      </w:r>
      <w:r w:rsidRPr="00E33A44">
        <w:rPr>
          <w:lang w:eastAsia="zh-CN"/>
        </w:rPr>
        <w:t xml:space="preserve">and associated execution conditions for the initial execution of subsequent CPAC and execution conditions for the following execution of subsequent CPAC, in which each </w:t>
      </w:r>
      <w:r w:rsidRPr="00E33A44">
        <w:rPr>
          <w:i/>
        </w:rPr>
        <w:t>RRC</w:t>
      </w:r>
      <w:r w:rsidRPr="00E33A44">
        <w:rPr>
          <w:i/>
          <w:lang w:eastAsia="zh-CN"/>
        </w:rPr>
        <w:t>R</w:t>
      </w:r>
      <w:r w:rsidRPr="00E33A44">
        <w:rPr>
          <w:i/>
        </w:rPr>
        <w:t xml:space="preserve">econfiguration* </w:t>
      </w:r>
      <w:r w:rsidRPr="00E33A44">
        <w:t>message</w:t>
      </w:r>
      <w:r w:rsidRPr="00E33A44">
        <w:rPr>
          <w:i/>
        </w:rPr>
        <w:t xml:space="preserve"> </w:t>
      </w:r>
      <w:r w:rsidRPr="00E33A44">
        <w:rPr>
          <w:lang w:eastAsia="zh-CN"/>
        </w:rPr>
        <w:t xml:space="preserve">contains the SCG configuration in the </w:t>
      </w:r>
      <w:r w:rsidRPr="00E33A44">
        <w:rPr>
          <w:i/>
        </w:rPr>
        <w:t>RRCReconfiguration**</w:t>
      </w:r>
      <w:r w:rsidRPr="00E33A44">
        <w:rPr>
          <w:i/>
          <w:lang w:eastAsia="zh-CN"/>
        </w:rPr>
        <w:t xml:space="preserve"> </w:t>
      </w:r>
      <w:r w:rsidRPr="00E33A44">
        <w:rPr>
          <w:iCs/>
          <w:lang w:eastAsia="zh-CN"/>
        </w:rPr>
        <w:t>message</w:t>
      </w:r>
      <w:r w:rsidRPr="00E33A44">
        <w:rPr>
          <w:i/>
        </w:rPr>
        <w:t xml:space="preserve"> </w:t>
      </w:r>
      <w:r w:rsidRPr="00E33A44">
        <w:t xml:space="preserve">received from one of the candidate SN(s) </w:t>
      </w:r>
      <w:r w:rsidRPr="00E33A44">
        <w:rPr>
          <w:lang w:eastAsia="zh-CN"/>
        </w:rPr>
        <w:t xml:space="preserve">in steps 2 and 4, </w:t>
      </w:r>
      <w:r w:rsidRPr="00E33A44">
        <w:t>and possibly an MCG configuration</w:t>
      </w:r>
      <w:r w:rsidRPr="00E33A44">
        <w:rPr>
          <w:lang w:eastAsia="zh-CN"/>
        </w:rPr>
        <w:t xml:space="preserve">. Besides, the </w:t>
      </w:r>
      <w:r w:rsidRPr="00E33A44">
        <w:rPr>
          <w:i/>
        </w:rPr>
        <w:t>RRC</w:t>
      </w:r>
      <w:r w:rsidRPr="00E33A44">
        <w:rPr>
          <w:i/>
          <w:lang w:eastAsia="zh-CN"/>
        </w:rPr>
        <w:t>R</w:t>
      </w:r>
      <w:r w:rsidRPr="00E33A44">
        <w:rPr>
          <w:i/>
        </w:rPr>
        <w:t>econfiguration</w:t>
      </w:r>
      <w:r w:rsidRPr="00E33A44">
        <w:t xml:space="preserve"> message </w:t>
      </w:r>
      <w:r w:rsidRPr="00E33A44">
        <w:rPr>
          <w:lang w:eastAsia="zh-CN"/>
        </w:rPr>
        <w:t xml:space="preserve">can also include an updated source MCG configuration, e.g., to configure the required conditional measurements. The </w:t>
      </w:r>
      <w:r w:rsidRPr="00E33A44">
        <w:rPr>
          <w:i/>
          <w:iCs/>
          <w:lang w:eastAsia="zh-CN"/>
        </w:rPr>
        <w:t>RRCReconfiguration</w:t>
      </w:r>
      <w:r w:rsidRPr="00E33A44">
        <w:rPr>
          <w:lang w:eastAsia="zh-CN"/>
        </w:rPr>
        <w:t xml:space="preserve"> message also includes a security update configuration and may also include a reference configuration.</w:t>
      </w:r>
    </w:p>
    <w:p w14:paraId="304BF450" w14:textId="77777777" w:rsidR="001503A2" w:rsidRPr="00E33A44" w:rsidRDefault="001503A2" w:rsidP="001503A2">
      <w:pPr>
        <w:pStyle w:val="B1"/>
        <w:rPr>
          <w:lang w:eastAsia="zh-CN"/>
        </w:rPr>
      </w:pPr>
      <w:r w:rsidRPr="00E33A44">
        <w:rPr>
          <w:lang w:eastAsia="zh-CN"/>
        </w:rPr>
        <w:t>9.</w:t>
      </w:r>
      <w:r w:rsidRPr="00E33A44">
        <w:rPr>
          <w:lang w:eastAsia="zh-CN"/>
        </w:rPr>
        <w:tab/>
        <w:t>T</w:t>
      </w:r>
      <w:r w:rsidRPr="00E33A44">
        <w:t xml:space="preserve">he UE applies the </w:t>
      </w:r>
      <w:r w:rsidRPr="00E33A44">
        <w:rPr>
          <w:i/>
        </w:rPr>
        <w:t>RRC</w:t>
      </w:r>
      <w:r w:rsidRPr="00E33A44">
        <w:rPr>
          <w:i/>
          <w:lang w:eastAsia="zh-CN"/>
        </w:rPr>
        <w:t>R</w:t>
      </w:r>
      <w:r w:rsidRPr="00E33A44">
        <w:rPr>
          <w:i/>
        </w:rPr>
        <w:t>econfiguration</w:t>
      </w:r>
      <w:r w:rsidRPr="00E33A44">
        <w:rPr>
          <w:lang w:eastAsia="zh-CN"/>
        </w:rPr>
        <w:t xml:space="preserve"> message received in step 8, stores the subsequent CPAC configuration</w:t>
      </w:r>
      <w:r w:rsidRPr="00E33A44">
        <w:rPr>
          <w:i/>
          <w:lang w:eastAsia="zh-CN"/>
        </w:rPr>
        <w:t xml:space="preserve"> </w:t>
      </w:r>
      <w:r w:rsidRPr="00E33A44">
        <w:rPr>
          <w:lang w:eastAsia="zh-CN"/>
        </w:rPr>
        <w:t xml:space="preserve">and </w:t>
      </w:r>
      <w:r w:rsidRPr="00E33A44">
        <w:t xml:space="preserve">replies to the MN with an </w:t>
      </w:r>
      <w:r w:rsidRPr="00E33A44">
        <w:rPr>
          <w:i/>
        </w:rPr>
        <w:t>RRC</w:t>
      </w:r>
      <w:r w:rsidRPr="00E33A44">
        <w:rPr>
          <w:i/>
          <w:lang w:eastAsia="zh-CN"/>
        </w:rPr>
        <w:t>R</w:t>
      </w:r>
      <w:r w:rsidRPr="00E33A44">
        <w:rPr>
          <w:i/>
        </w:rPr>
        <w:t>econfiguration</w:t>
      </w:r>
      <w:r w:rsidRPr="00E33A44">
        <w:rPr>
          <w:i/>
          <w:lang w:eastAsia="zh-CN"/>
        </w:rPr>
        <w:t>C</w:t>
      </w:r>
      <w:r w:rsidRPr="00E33A44">
        <w:rPr>
          <w:i/>
        </w:rPr>
        <w:t>omplete</w:t>
      </w:r>
      <w:r w:rsidRPr="00E33A44">
        <w:t xml:space="preserve"> message. In case the UE is unable to comply with </w:t>
      </w:r>
      <w:r w:rsidRPr="00E33A44">
        <w:lastRenderedPageBreak/>
        <w:t xml:space="preserve">(part of) the configuration included in the </w:t>
      </w:r>
      <w:r w:rsidRPr="00E33A44">
        <w:rPr>
          <w:i/>
        </w:rPr>
        <w:t>RRC</w:t>
      </w:r>
      <w:r w:rsidRPr="00E33A44">
        <w:rPr>
          <w:i/>
          <w:lang w:eastAsia="zh-CN"/>
        </w:rPr>
        <w:t>R</w:t>
      </w:r>
      <w:r w:rsidRPr="00E33A44">
        <w:rPr>
          <w:i/>
        </w:rPr>
        <w:t>econfiguration</w:t>
      </w:r>
      <w:r w:rsidRPr="00E33A44">
        <w:t xml:space="preserve"> message, it performs the reconfiguration failure procedure.</w:t>
      </w:r>
    </w:p>
    <w:p w14:paraId="6CE87521" w14:textId="77777777" w:rsidR="001503A2" w:rsidRPr="00E33A44" w:rsidRDefault="001503A2" w:rsidP="001503A2">
      <w:pPr>
        <w:pStyle w:val="B1"/>
      </w:pPr>
      <w:r w:rsidRPr="00E33A44">
        <w:t>10.</w:t>
      </w:r>
      <w:r w:rsidRPr="00E33A44">
        <w:tab/>
        <w:t>In case of SN terminated bearers, early data forwarding may take place. For the early data forwarding of SN terminated bearers, the MN forwards the PDCP SDU to the candidate SN(s). For the early transmission of MN terminated split/SCG bearers, the MN forwards the PDCP PDU to the candidate SN(s).</w:t>
      </w:r>
    </w:p>
    <w:p w14:paraId="2CE26B8D" w14:textId="77777777" w:rsidR="001503A2" w:rsidRPr="00E33A44" w:rsidRDefault="001503A2" w:rsidP="001503A2">
      <w:pPr>
        <w:pStyle w:val="NO"/>
        <w:rPr>
          <w:lang w:eastAsia="zh-CN"/>
        </w:rPr>
      </w:pPr>
      <w:r w:rsidRPr="00E33A44">
        <w:t>NOTE 3a:</w:t>
      </w:r>
      <w:r w:rsidRPr="00E33A44">
        <w:tab/>
        <w:t xml:space="preserve">If the UE was configured with SN-1 in Dual Connectivity operation (i.e. SN-1 is the source SN), the MN may send the </w:t>
      </w:r>
      <w:r w:rsidRPr="00E33A44">
        <w:rPr>
          <w:i/>
          <w:iCs/>
        </w:rPr>
        <w:t>Xn-U Address Indication</w:t>
      </w:r>
      <w:r w:rsidRPr="00E33A44">
        <w:t xml:space="preserve"> message to the source SN, which may decide to perform, if applicable, early data forwarding for SN-terminated bearers, together with the sending of an </w:t>
      </w:r>
      <w:r w:rsidRPr="00E33A44">
        <w:rPr>
          <w:i/>
          <w:iCs/>
        </w:rPr>
        <w:t>Early Status Transfer</w:t>
      </w:r>
      <w:r w:rsidRPr="00E33A44">
        <w:t xml:space="preserve"> message to the MN. Separate Xn-U Address Indication procedures may be invoked to provide different forwarding addresses of the prepared subsequent CPAC. In this case, it is up to the MN and the source SN implementations to make sure that the EARLY STATUS TRANSFER message(s) from the source SN, if any, is forwarded to the right other candidate SN. The Xn-U Address Indication procedure may further be invoked to indicate to the source SN to stop already initiated early data forwarding for some SN-terminated bearers if they are no longer subject to data forwarding due to the modification or cancellation of the prepared subsequent CPAC.</w:t>
      </w:r>
    </w:p>
    <w:p w14:paraId="0544BDBE" w14:textId="77777777" w:rsidR="001503A2" w:rsidRPr="00E33A44" w:rsidRDefault="001503A2" w:rsidP="001503A2">
      <w:pPr>
        <w:pStyle w:val="B1"/>
        <w:rPr>
          <w:iCs/>
          <w:lang w:eastAsia="zh-CN"/>
        </w:rPr>
      </w:pPr>
      <w:r w:rsidRPr="00E33A44">
        <w:rPr>
          <w:lang w:eastAsia="zh-CN"/>
        </w:rPr>
        <w:t>11.</w:t>
      </w:r>
      <w:r w:rsidRPr="00E33A44">
        <w:rPr>
          <w:lang w:eastAsia="zh-CN"/>
        </w:rPr>
        <w:tab/>
        <w:t>T</w:t>
      </w:r>
      <w:r w:rsidRPr="00E33A44">
        <w:t>he UE starts evaluating the execution conditions for the initial execution of subsequent CPAC. If the execution condition</w:t>
      </w:r>
      <w:r w:rsidRPr="00E33A44">
        <w:rPr>
          <w:i/>
        </w:rPr>
        <w:t xml:space="preserve"> </w:t>
      </w:r>
      <w:r w:rsidRPr="00E33A44">
        <w:rPr>
          <w:lang w:eastAsia="zh-CN"/>
        </w:rPr>
        <w:t xml:space="preserve">of one </w:t>
      </w:r>
      <w:r w:rsidRPr="00E33A44">
        <w:t xml:space="preserve">candidate </w:t>
      </w:r>
      <w:r w:rsidRPr="00E33A44">
        <w:rPr>
          <w:lang w:eastAsia="zh-CN"/>
        </w:rPr>
        <w:t>PSC</w:t>
      </w:r>
      <w:r w:rsidRPr="00E33A44">
        <w:t xml:space="preserve">ell is satisfied, the UE applies </w:t>
      </w:r>
      <w:r w:rsidRPr="00E33A44">
        <w:rPr>
          <w:i/>
        </w:rPr>
        <w:t>RRC</w:t>
      </w:r>
      <w:r w:rsidRPr="00E33A44">
        <w:rPr>
          <w:i/>
          <w:lang w:eastAsia="zh-CN"/>
        </w:rPr>
        <w:t>R</w:t>
      </w:r>
      <w:r w:rsidRPr="00E33A44">
        <w:rPr>
          <w:i/>
        </w:rPr>
        <w:t>econfiguration</w:t>
      </w:r>
      <w:r w:rsidRPr="00E33A44">
        <w:rPr>
          <w:i/>
          <w:lang w:eastAsia="zh-CN"/>
        </w:rPr>
        <w:t>*</w:t>
      </w:r>
      <w:r w:rsidRPr="00E33A44">
        <w:rPr>
          <w:lang w:eastAsia="zh-CN"/>
        </w:rPr>
        <w:t xml:space="preserve"> message </w:t>
      </w:r>
      <w:r w:rsidRPr="00E33A44">
        <w:t xml:space="preserve">corresponding to </w:t>
      </w:r>
      <w:r w:rsidRPr="00E33A44">
        <w:rPr>
          <w:lang w:eastAsia="zh-CN"/>
        </w:rPr>
        <w:t>the</w:t>
      </w:r>
      <w:r w:rsidRPr="00E33A44">
        <w:t xml:space="preserve"> selected candidate </w:t>
      </w:r>
      <w:r w:rsidRPr="00E33A44">
        <w:rPr>
          <w:lang w:eastAsia="zh-CN"/>
        </w:rPr>
        <w:t>PSC</w:t>
      </w:r>
      <w:r w:rsidRPr="00E33A44">
        <w:t xml:space="preserve">ell, and sends an MN </w:t>
      </w:r>
      <w:r w:rsidRPr="00E33A44">
        <w:rPr>
          <w:i/>
        </w:rPr>
        <w:t>RRC</w:t>
      </w:r>
      <w:r w:rsidRPr="00E33A44">
        <w:rPr>
          <w:i/>
          <w:lang w:eastAsia="zh-CN"/>
        </w:rPr>
        <w:t>ReconfigurationC</w:t>
      </w:r>
      <w:r w:rsidRPr="00E33A44">
        <w:rPr>
          <w:i/>
        </w:rPr>
        <w:t>omplete</w:t>
      </w:r>
      <w:r w:rsidRPr="00E33A44">
        <w:rPr>
          <w:i/>
          <w:lang w:eastAsia="zh-CN"/>
        </w:rPr>
        <w:t>*</w:t>
      </w:r>
      <w:r w:rsidRPr="00E33A44">
        <w:t xml:space="preserve"> message, including an </w:t>
      </w:r>
      <w:r w:rsidRPr="00E33A44">
        <w:rPr>
          <w:i/>
        </w:rPr>
        <w:t>RRCReconfigurationComplete**</w:t>
      </w:r>
      <w:r w:rsidRPr="00E33A44">
        <w:rPr>
          <w:i/>
          <w:lang w:eastAsia="zh-CN"/>
        </w:rPr>
        <w:t xml:space="preserve"> </w:t>
      </w:r>
      <w:r w:rsidRPr="00E33A44">
        <w:rPr>
          <w:iCs/>
          <w:lang w:eastAsia="zh-CN"/>
        </w:rPr>
        <w:t>message</w:t>
      </w:r>
      <w:r w:rsidRPr="00E33A44">
        <w:t xml:space="preserve"> for the selected candidate PSCell, and information enabling the MN to identify the SN of the selected candidate PSCell. The </w:t>
      </w:r>
      <w:r w:rsidRPr="00E33A44">
        <w:rPr>
          <w:i/>
        </w:rPr>
        <w:t xml:space="preserve">RRCReconfigurationComplete* </w:t>
      </w:r>
      <w:r w:rsidRPr="00E33A44">
        <w:rPr>
          <w:iCs/>
        </w:rPr>
        <w:t>message may also include the sk-Counter value associated with the selected candidate PSCell if a new sk-Counter value is selected.</w:t>
      </w:r>
    </w:p>
    <w:p w14:paraId="392FDA5F" w14:textId="77777777" w:rsidR="001503A2" w:rsidRPr="00E33A44" w:rsidRDefault="001503A2" w:rsidP="001503A2">
      <w:pPr>
        <w:pStyle w:val="B1"/>
        <w:rPr>
          <w:lang w:eastAsia="zh-CN"/>
        </w:rPr>
      </w:pPr>
      <w:r w:rsidRPr="00E33A44">
        <w:t>12.</w:t>
      </w:r>
      <w:r w:rsidRPr="00E33A44">
        <w:tab/>
        <w:t>The M</w:t>
      </w:r>
      <w:r w:rsidRPr="00E33A44">
        <w:rPr>
          <w:lang w:eastAsia="zh-CN"/>
        </w:rPr>
        <w:t>N</w:t>
      </w:r>
      <w:r w:rsidRPr="00E33A44">
        <w:t xml:space="preserve"> informs the S</w:t>
      </w:r>
      <w:r w:rsidRPr="00E33A44">
        <w:rPr>
          <w:lang w:eastAsia="zh-CN"/>
        </w:rPr>
        <w:t>N</w:t>
      </w:r>
      <w:r w:rsidRPr="00E33A44">
        <w:t xml:space="preserve"> of the selected candidate PSCell (i.e. the selected candidate SN) that the UE has completed the reconfiguration procedure successfully</w:t>
      </w:r>
      <w:r w:rsidRPr="00E33A44">
        <w:rPr>
          <w:lang w:eastAsia="zh-CN"/>
        </w:rPr>
        <w:t xml:space="preserve"> via </w:t>
      </w:r>
      <w:r w:rsidRPr="00E33A44">
        <w:rPr>
          <w:i/>
        </w:rPr>
        <w:t>S</w:t>
      </w:r>
      <w:r w:rsidRPr="00E33A44">
        <w:rPr>
          <w:i/>
          <w:lang w:eastAsia="zh-CN"/>
        </w:rPr>
        <w:t xml:space="preserve">N </w:t>
      </w:r>
      <w:r w:rsidRPr="00E33A44">
        <w:rPr>
          <w:i/>
        </w:rPr>
        <w:t>Reconfiguration Complete</w:t>
      </w:r>
      <w:r w:rsidRPr="00E33A44">
        <w:t xml:space="preserve"> message</w:t>
      </w:r>
      <w:r w:rsidRPr="00E33A44">
        <w:rPr>
          <w:lang w:eastAsia="zh-CN"/>
        </w:rPr>
        <w:t xml:space="preserve">, including the </w:t>
      </w:r>
      <w:r w:rsidRPr="00E33A44">
        <w:rPr>
          <w:rFonts w:eastAsia="PMingLiU"/>
          <w:i/>
          <w:lang w:eastAsia="zh-TW"/>
        </w:rPr>
        <w:t>RRCReconfigurationComplete**</w:t>
      </w:r>
      <w:r w:rsidRPr="00E33A44">
        <w:rPr>
          <w:lang w:eastAsia="zh-CN"/>
        </w:rPr>
        <w:t xml:space="preserve"> message</w:t>
      </w:r>
      <w:r w:rsidRPr="00E33A44">
        <w:t>.</w:t>
      </w:r>
      <w:r w:rsidRPr="00E33A44">
        <w:rPr>
          <w:lang w:eastAsia="zh-CN"/>
        </w:rPr>
        <w:t xml:space="preserve"> If the sk-Counter value is received by the </w:t>
      </w:r>
      <w:r w:rsidRPr="00E33A44">
        <w:rPr>
          <w:i/>
        </w:rPr>
        <w:t xml:space="preserve">RRCReconfigurationComplete* </w:t>
      </w:r>
      <w:r w:rsidRPr="00E33A44">
        <w:rPr>
          <w:iCs/>
        </w:rPr>
        <w:t>message</w:t>
      </w:r>
      <w:r w:rsidRPr="00E33A44">
        <w:rPr>
          <w:iCs/>
          <w:lang w:eastAsia="zh-CN"/>
        </w:rPr>
        <w:t>, the MN also indicates the received sk-Counter value to the SN.</w:t>
      </w:r>
    </w:p>
    <w:p w14:paraId="7BD938C3" w14:textId="77777777" w:rsidR="001503A2" w:rsidRPr="00E33A44" w:rsidRDefault="001503A2" w:rsidP="001503A2">
      <w:pPr>
        <w:pStyle w:val="B1"/>
      </w:pPr>
      <w:r w:rsidRPr="00E33A44">
        <w:t>13.</w:t>
      </w:r>
      <w:r w:rsidRPr="00E33A44">
        <w:tab/>
      </w:r>
      <w:r w:rsidRPr="00E33A44">
        <w:rPr>
          <w:lang w:eastAsia="zh-CN"/>
        </w:rPr>
        <w:t>T</w:t>
      </w:r>
      <w:r w:rsidRPr="00E33A44">
        <w:t xml:space="preserve">he UE performs synchronisation towards the PSCell indicated in the </w:t>
      </w:r>
      <w:r w:rsidRPr="00E33A44">
        <w:rPr>
          <w:i/>
        </w:rPr>
        <w:t>RRCReconfiguration</w:t>
      </w:r>
      <w:r w:rsidRPr="00E33A44">
        <w:rPr>
          <w:i/>
          <w:lang w:eastAsia="zh-CN"/>
        </w:rPr>
        <w:t>*</w:t>
      </w:r>
      <w:r w:rsidRPr="00E33A44">
        <w:rPr>
          <w:i/>
        </w:rPr>
        <w:t xml:space="preserve"> </w:t>
      </w:r>
      <w:r w:rsidRPr="00E33A44">
        <w:t xml:space="preserve">message applied in step </w:t>
      </w:r>
      <w:r w:rsidRPr="00E33A44">
        <w:rPr>
          <w:lang w:eastAsia="zh-CN"/>
        </w:rPr>
        <w:t>11</w:t>
      </w:r>
      <w:r w:rsidRPr="00E33A44">
        <w:t>. The order the UE sends the MN</w:t>
      </w:r>
      <w:r w:rsidRPr="00E33A44">
        <w:rPr>
          <w:i/>
        </w:rPr>
        <w:t xml:space="preserve"> RRCReconfigurationComplete*</w:t>
      </w:r>
      <w:r w:rsidRPr="00E33A44">
        <w:rPr>
          <w:lang w:eastAsia="zh-CN"/>
        </w:rPr>
        <w:t xml:space="preserve"> </w:t>
      </w:r>
      <w:r w:rsidRPr="00E33A44">
        <w:t>message and performs the Random Access procedure towards the SCG is not defined. The successful RA procedure towards the SCG is not required for a successful completion of the RRC</w:t>
      </w:r>
      <w:r w:rsidRPr="00E33A44">
        <w:rPr>
          <w:rFonts w:eastAsia="Malgun Gothic"/>
          <w:lang w:eastAsia="ko-KR"/>
        </w:rPr>
        <w:t xml:space="preserve"> </w:t>
      </w:r>
      <w:r w:rsidRPr="00E33A44">
        <w:t>Reconfiguration procedure.</w:t>
      </w:r>
    </w:p>
    <w:p w14:paraId="57639144" w14:textId="77777777" w:rsidR="001503A2" w:rsidRPr="00E33A44" w:rsidRDefault="001503A2" w:rsidP="001503A2">
      <w:pPr>
        <w:pStyle w:val="NO"/>
      </w:pPr>
      <w:r w:rsidRPr="00E33A44">
        <w:t>NOTE 3b:</w:t>
      </w:r>
      <w:r w:rsidRPr="00E33A44">
        <w:tab/>
        <w:t>If the UE was configured with SN-1 in Dual Connectivity operation (i.e. SN-1 is the source SN), the steps 14-16 in Figure 10.20-2 are executed before the step 14 in this figure.</w:t>
      </w:r>
    </w:p>
    <w:p w14:paraId="21C8C46F" w14:textId="77777777" w:rsidR="001503A2" w:rsidRPr="00E33A44" w:rsidRDefault="001503A2" w:rsidP="001503A2">
      <w:pPr>
        <w:pStyle w:val="B1"/>
      </w:pPr>
      <w:r w:rsidRPr="00E33A44">
        <w:t>14.</w:t>
      </w:r>
      <w:r w:rsidRPr="00E33A44">
        <w:tab/>
        <w:t xml:space="preserve">If PDCP termination point is changed to the SN for bearers using RLC AM, the MN sends the </w:t>
      </w:r>
      <w:r w:rsidRPr="00E33A44">
        <w:rPr>
          <w:i/>
          <w:iCs/>
        </w:rPr>
        <w:t>SN Status Transfer</w:t>
      </w:r>
      <w:r w:rsidRPr="00E33A44">
        <w:rPr>
          <w:lang w:eastAsia="zh-CN"/>
        </w:rPr>
        <w:t xml:space="preserve"> message</w:t>
      </w:r>
      <w:r w:rsidRPr="00E33A44">
        <w:t>.</w:t>
      </w:r>
    </w:p>
    <w:p w14:paraId="2E248AED" w14:textId="77777777" w:rsidR="001503A2" w:rsidRPr="00E33A44" w:rsidRDefault="001503A2" w:rsidP="001503A2">
      <w:pPr>
        <w:pStyle w:val="B1"/>
      </w:pPr>
      <w:r w:rsidRPr="00E33A44">
        <w:t>15.</w:t>
      </w:r>
      <w:r w:rsidRPr="00E33A44">
        <w:rPr>
          <w:lang w:eastAsia="zh-CN"/>
        </w:rPr>
        <w:tab/>
      </w:r>
      <w:r w:rsidRPr="00E33A44">
        <w:t>For SN terminated</w:t>
      </w:r>
      <w:r w:rsidRPr="00E33A44">
        <w:rPr>
          <w:lang w:eastAsia="zh-CN"/>
        </w:rPr>
        <w:t xml:space="preserve"> bearers</w:t>
      </w:r>
      <w:r w:rsidRPr="00E33A44">
        <w:t xml:space="preserve"> </w:t>
      </w:r>
      <w:r w:rsidRPr="00E33A44">
        <w:rPr>
          <w:lang w:eastAsia="zh-CN"/>
        </w:rPr>
        <w:t>or QoS flows moved from the MN</w:t>
      </w:r>
      <w:r w:rsidRPr="00E33A44">
        <w:t xml:space="preserve">, dependent on the characteristics of the respective bearer or </w:t>
      </w:r>
      <w:r w:rsidRPr="00E33A44">
        <w:rPr>
          <w:lang w:eastAsia="zh-CN"/>
        </w:rPr>
        <w:t>QoS flow</w:t>
      </w:r>
      <w:r w:rsidRPr="00E33A44">
        <w:t>, the M</w:t>
      </w:r>
      <w:r w:rsidRPr="00E33A44">
        <w:rPr>
          <w:lang w:eastAsia="zh-CN"/>
        </w:rPr>
        <w:t>N</w:t>
      </w:r>
      <w:r w:rsidRPr="00E33A44">
        <w:t xml:space="preserve"> may take actions to minimise service interruption due to activation of MR-DC (Data forwarding).</w:t>
      </w:r>
    </w:p>
    <w:p w14:paraId="4AF26D34" w14:textId="77777777" w:rsidR="001503A2" w:rsidRPr="00E33A44" w:rsidRDefault="001503A2" w:rsidP="001503A2">
      <w:pPr>
        <w:pStyle w:val="B1"/>
      </w:pPr>
      <w:r w:rsidRPr="00E33A44">
        <w:t>16-19:</w:t>
      </w:r>
      <w:r w:rsidRPr="00E33A44">
        <w:tab/>
        <w:t xml:space="preserve">If applicable, a </w:t>
      </w:r>
      <w:r w:rsidRPr="00E33A44">
        <w:rPr>
          <w:lang w:eastAsia="zh-CN"/>
        </w:rPr>
        <w:t xml:space="preserve">PDU Session </w:t>
      </w:r>
      <w:r w:rsidRPr="00E33A44">
        <w:t xml:space="preserve">path update </w:t>
      </w:r>
      <w:r w:rsidRPr="00E33A44">
        <w:rPr>
          <w:lang w:eastAsia="zh-CN"/>
        </w:rPr>
        <w:t xml:space="preserve">procedure </w:t>
      </w:r>
      <w:r w:rsidRPr="00E33A44">
        <w:t>is triggered by the M</w:t>
      </w:r>
      <w:r w:rsidRPr="00E33A44">
        <w:rPr>
          <w:lang w:eastAsia="zh-CN"/>
        </w:rPr>
        <w:t>N</w:t>
      </w:r>
      <w:r w:rsidRPr="00E33A44">
        <w:t>.</w:t>
      </w:r>
    </w:p>
    <w:p w14:paraId="51544C31" w14:textId="77777777" w:rsidR="001503A2" w:rsidRPr="00E33A44" w:rsidRDefault="001503A2" w:rsidP="001503A2">
      <w:pPr>
        <w:pStyle w:val="B1"/>
      </w:pPr>
      <w:r w:rsidRPr="00E33A44">
        <w:t>20-21.</w:t>
      </w:r>
      <w:r w:rsidRPr="00E33A44">
        <w:tab/>
        <w:t xml:space="preserve">If data forwarding is needed, the MN may send the </w:t>
      </w:r>
      <w:r w:rsidRPr="00E33A44">
        <w:rPr>
          <w:i/>
          <w:iCs/>
        </w:rPr>
        <w:t>Xn-U Address Indication</w:t>
      </w:r>
      <w:r w:rsidRPr="00E33A44">
        <w:t xml:space="preserve"> message to the selected candidate SN. The SN may decide to perform, if applicable, early data forwarding for SN-terminated bearers, together with the sending of an </w:t>
      </w:r>
      <w:r w:rsidRPr="00E33A44">
        <w:rPr>
          <w:i/>
        </w:rPr>
        <w:t>Early Status Transfer</w:t>
      </w:r>
      <w:r w:rsidRPr="00E33A44">
        <w:t xml:space="preserve"> message to the MN.</w:t>
      </w:r>
    </w:p>
    <w:p w14:paraId="29FBC7A6" w14:textId="77777777" w:rsidR="001503A2" w:rsidRPr="00E33A44" w:rsidRDefault="001503A2" w:rsidP="001503A2">
      <w:pPr>
        <w:pStyle w:val="NO"/>
      </w:pPr>
      <w:r w:rsidRPr="00E33A44">
        <w:t>NOTE 4:</w:t>
      </w:r>
      <w:r w:rsidRPr="00E33A44">
        <w:tab/>
        <w:t xml:space="preserve">Separate Xn-U Address Indication procedures may be initiated to provide different forwarding addresses of the prepared subsequent CPAC. In this case, it is up to the MN and the candidate SN implementations to make sure that the </w:t>
      </w:r>
      <w:r w:rsidRPr="00E33A44">
        <w:rPr>
          <w:i/>
        </w:rPr>
        <w:t>Early Status Transfer</w:t>
      </w:r>
      <w:r w:rsidRPr="00E33A44">
        <w:t xml:space="preserve"> message(s) from the selected candidate SN, if any, is forwarded to the right other candidate SN.</w:t>
      </w:r>
    </w:p>
    <w:p w14:paraId="3B26E899" w14:textId="77777777" w:rsidR="001503A2" w:rsidRPr="00E33A44" w:rsidRDefault="001503A2" w:rsidP="001503A2">
      <w:pPr>
        <w:pStyle w:val="B1"/>
        <w:rPr>
          <w:lang w:eastAsia="zh-CN"/>
        </w:rPr>
      </w:pPr>
      <w:r w:rsidRPr="00E33A44">
        <w:rPr>
          <w:lang w:eastAsia="zh-CN"/>
        </w:rPr>
        <w:t>22.</w:t>
      </w:r>
      <w:r w:rsidRPr="00E33A44">
        <w:rPr>
          <w:lang w:eastAsia="zh-CN"/>
        </w:rPr>
        <w:tab/>
        <w:t>T</w:t>
      </w:r>
      <w:r w:rsidRPr="00E33A44">
        <w:t>he UE starts evaluating the execution conditions for the following execution of subsequent CPAC. If the execution condition</w:t>
      </w:r>
      <w:r w:rsidRPr="00E33A44">
        <w:rPr>
          <w:i/>
        </w:rPr>
        <w:t xml:space="preserve"> </w:t>
      </w:r>
      <w:r w:rsidRPr="00E33A44">
        <w:rPr>
          <w:lang w:eastAsia="zh-CN"/>
        </w:rPr>
        <w:t xml:space="preserve">of one </w:t>
      </w:r>
      <w:r w:rsidRPr="00E33A44">
        <w:t xml:space="preserve">candidate </w:t>
      </w:r>
      <w:r w:rsidRPr="00E33A44">
        <w:rPr>
          <w:lang w:eastAsia="zh-CN"/>
        </w:rPr>
        <w:t>PSC</w:t>
      </w:r>
      <w:r w:rsidRPr="00E33A44">
        <w:t xml:space="preserve">ell is satisfied, the UE applies </w:t>
      </w:r>
      <w:r w:rsidRPr="00E33A44">
        <w:rPr>
          <w:i/>
        </w:rPr>
        <w:t>RRC</w:t>
      </w:r>
      <w:r w:rsidRPr="00E33A44">
        <w:rPr>
          <w:i/>
          <w:lang w:eastAsia="zh-CN"/>
        </w:rPr>
        <w:t>R</w:t>
      </w:r>
      <w:r w:rsidRPr="00E33A44">
        <w:rPr>
          <w:i/>
        </w:rPr>
        <w:t>econfiguration</w:t>
      </w:r>
      <w:r w:rsidRPr="00E33A44">
        <w:rPr>
          <w:i/>
          <w:lang w:eastAsia="zh-CN"/>
        </w:rPr>
        <w:t>*</w:t>
      </w:r>
      <w:r w:rsidRPr="00E33A44">
        <w:rPr>
          <w:lang w:eastAsia="zh-CN"/>
        </w:rPr>
        <w:t xml:space="preserve"> message </w:t>
      </w:r>
      <w:r w:rsidRPr="00E33A44">
        <w:t xml:space="preserve">corresponding to </w:t>
      </w:r>
      <w:r w:rsidRPr="00E33A44">
        <w:rPr>
          <w:lang w:eastAsia="zh-CN"/>
        </w:rPr>
        <w:t>the</w:t>
      </w:r>
      <w:r w:rsidRPr="00E33A44">
        <w:t xml:space="preserve"> selected candidate </w:t>
      </w:r>
      <w:r w:rsidRPr="00E33A44">
        <w:rPr>
          <w:lang w:eastAsia="zh-CN"/>
        </w:rPr>
        <w:t>PSC</w:t>
      </w:r>
      <w:r w:rsidRPr="00E33A44">
        <w:t xml:space="preserve">ell, and sends an MN </w:t>
      </w:r>
      <w:r w:rsidRPr="00E33A44">
        <w:rPr>
          <w:i/>
        </w:rPr>
        <w:t>RRC</w:t>
      </w:r>
      <w:r w:rsidRPr="00E33A44">
        <w:rPr>
          <w:i/>
          <w:lang w:eastAsia="zh-CN"/>
        </w:rPr>
        <w:t>ReconfigurationC</w:t>
      </w:r>
      <w:r w:rsidRPr="00E33A44">
        <w:rPr>
          <w:i/>
        </w:rPr>
        <w:t>omplete</w:t>
      </w:r>
      <w:r w:rsidRPr="00E33A44">
        <w:rPr>
          <w:i/>
          <w:lang w:eastAsia="zh-CN"/>
        </w:rPr>
        <w:t>*</w:t>
      </w:r>
      <w:r w:rsidRPr="00E33A44">
        <w:t xml:space="preserve"> message, including an </w:t>
      </w:r>
      <w:r w:rsidRPr="00E33A44">
        <w:rPr>
          <w:i/>
        </w:rPr>
        <w:t>RRCReconfigurationComplete**</w:t>
      </w:r>
      <w:r w:rsidRPr="00E33A44">
        <w:rPr>
          <w:i/>
          <w:lang w:eastAsia="zh-CN"/>
        </w:rPr>
        <w:t xml:space="preserve"> </w:t>
      </w:r>
      <w:r w:rsidRPr="00E33A44">
        <w:rPr>
          <w:iCs/>
          <w:lang w:eastAsia="zh-CN"/>
        </w:rPr>
        <w:t>message</w:t>
      </w:r>
      <w:r w:rsidRPr="00E33A44">
        <w:t xml:space="preserve"> for the selected candidate PSCell, and information enabling the MN to identify the SN of the selected candidate PSCell. The </w:t>
      </w:r>
      <w:r w:rsidRPr="00E33A44">
        <w:rPr>
          <w:i/>
        </w:rPr>
        <w:t xml:space="preserve">RRCReconfigurationComplete* </w:t>
      </w:r>
      <w:r w:rsidRPr="00E33A44">
        <w:rPr>
          <w:iCs/>
        </w:rPr>
        <w:t>message may also include a sk-Counter value associated with the selected candidate PSCell if a new sk-Counter value is selected.</w:t>
      </w:r>
    </w:p>
    <w:p w14:paraId="5EB5FF63" w14:textId="77777777" w:rsidR="001503A2" w:rsidRPr="00E33A44" w:rsidRDefault="001503A2" w:rsidP="001503A2">
      <w:pPr>
        <w:pStyle w:val="B1"/>
      </w:pPr>
      <w:r w:rsidRPr="00E33A44">
        <w:lastRenderedPageBreak/>
        <w:t>23.</w:t>
      </w:r>
      <w:r w:rsidRPr="00E33A44">
        <w:tab/>
        <w:t>The M</w:t>
      </w:r>
      <w:r w:rsidRPr="00E33A44">
        <w:rPr>
          <w:lang w:eastAsia="zh-CN"/>
        </w:rPr>
        <w:t>N</w:t>
      </w:r>
      <w:r w:rsidRPr="00E33A44">
        <w:t xml:space="preserve"> informs the S</w:t>
      </w:r>
      <w:r w:rsidRPr="00E33A44">
        <w:rPr>
          <w:lang w:eastAsia="zh-CN"/>
        </w:rPr>
        <w:t>N</w:t>
      </w:r>
      <w:r w:rsidRPr="00E33A44">
        <w:t xml:space="preserve"> of the selected candidate PSCell that the UE has completed the reconfiguration procedure successfully</w:t>
      </w:r>
      <w:r w:rsidRPr="00E33A44">
        <w:rPr>
          <w:lang w:eastAsia="zh-CN"/>
        </w:rPr>
        <w:t xml:space="preserve"> via </w:t>
      </w:r>
      <w:r w:rsidRPr="00E33A44">
        <w:rPr>
          <w:i/>
        </w:rPr>
        <w:t>S</w:t>
      </w:r>
      <w:r w:rsidRPr="00E33A44">
        <w:rPr>
          <w:i/>
          <w:lang w:eastAsia="zh-CN"/>
        </w:rPr>
        <w:t xml:space="preserve">N </w:t>
      </w:r>
      <w:r w:rsidRPr="00E33A44">
        <w:rPr>
          <w:i/>
        </w:rPr>
        <w:t>Reconfiguration Complete</w:t>
      </w:r>
      <w:r w:rsidRPr="00E33A44">
        <w:t xml:space="preserve"> message</w:t>
      </w:r>
      <w:r w:rsidRPr="00E33A44">
        <w:rPr>
          <w:lang w:eastAsia="zh-CN"/>
        </w:rPr>
        <w:t xml:space="preserve">, including the </w:t>
      </w:r>
      <w:r w:rsidRPr="00E33A44">
        <w:rPr>
          <w:rFonts w:eastAsia="PMingLiU"/>
          <w:i/>
          <w:lang w:eastAsia="zh-TW"/>
        </w:rPr>
        <w:t>RRCReconfigurationComplete**</w:t>
      </w:r>
      <w:r w:rsidRPr="00E33A44">
        <w:rPr>
          <w:lang w:eastAsia="zh-CN"/>
        </w:rPr>
        <w:t xml:space="preserve"> message</w:t>
      </w:r>
      <w:r w:rsidRPr="00E33A44">
        <w:t>.</w:t>
      </w:r>
      <w:r w:rsidRPr="00E33A44">
        <w:rPr>
          <w:lang w:eastAsia="zh-CN"/>
        </w:rPr>
        <w:t xml:space="preserve"> If the sk-Counter value is received by the </w:t>
      </w:r>
      <w:r w:rsidRPr="00E33A44">
        <w:rPr>
          <w:i/>
        </w:rPr>
        <w:t xml:space="preserve">RRCReconfigurationComplete* </w:t>
      </w:r>
      <w:r w:rsidRPr="00E33A44">
        <w:rPr>
          <w:iCs/>
        </w:rPr>
        <w:t>message</w:t>
      </w:r>
      <w:r w:rsidRPr="00E33A44">
        <w:rPr>
          <w:iCs/>
          <w:lang w:eastAsia="zh-CN"/>
        </w:rPr>
        <w:t>, the MN also indicates the received sk-Counter value to the SN.</w:t>
      </w:r>
    </w:p>
    <w:p w14:paraId="07134F96" w14:textId="77777777" w:rsidR="001503A2" w:rsidRPr="00E33A44" w:rsidRDefault="001503A2" w:rsidP="001503A2">
      <w:pPr>
        <w:pStyle w:val="B1"/>
      </w:pPr>
      <w:r w:rsidRPr="00E33A44">
        <w:t>24.</w:t>
      </w:r>
      <w:r w:rsidRPr="00E33A44">
        <w:tab/>
      </w:r>
      <w:r w:rsidRPr="00E33A44">
        <w:rPr>
          <w:lang w:eastAsia="zh-CN"/>
        </w:rPr>
        <w:t>T</w:t>
      </w:r>
      <w:r w:rsidRPr="00E33A44">
        <w:t xml:space="preserve">he UE performs synchronisation towards the PSCell indicated in the </w:t>
      </w:r>
      <w:r w:rsidRPr="00E33A44">
        <w:rPr>
          <w:i/>
        </w:rPr>
        <w:t>RRCReconfiguration</w:t>
      </w:r>
      <w:r w:rsidRPr="00E33A44">
        <w:rPr>
          <w:i/>
          <w:lang w:eastAsia="zh-CN"/>
        </w:rPr>
        <w:t>*</w:t>
      </w:r>
      <w:r w:rsidRPr="00E33A44">
        <w:rPr>
          <w:i/>
        </w:rPr>
        <w:t xml:space="preserve"> </w:t>
      </w:r>
      <w:r w:rsidRPr="00E33A44">
        <w:t xml:space="preserve">message applied in step </w:t>
      </w:r>
      <w:r w:rsidRPr="00E33A44">
        <w:rPr>
          <w:lang w:eastAsia="zh-CN"/>
        </w:rPr>
        <w:t>22</w:t>
      </w:r>
      <w:r w:rsidRPr="00E33A44">
        <w:t>. The order the UE sends the MN</w:t>
      </w:r>
      <w:r w:rsidRPr="00E33A44">
        <w:rPr>
          <w:i/>
        </w:rPr>
        <w:t xml:space="preserve"> RRCReconfigurationComplete*</w:t>
      </w:r>
      <w:r w:rsidRPr="00E33A44">
        <w:rPr>
          <w:lang w:eastAsia="zh-CN"/>
        </w:rPr>
        <w:t xml:space="preserve"> </w:t>
      </w:r>
      <w:r w:rsidRPr="00E33A44">
        <w:t>message and performs the Random Access procedure towards the SCG is not defined. The successful RA procedure towards the SCG is not required for a successful completion of the RRC</w:t>
      </w:r>
      <w:r w:rsidRPr="00E33A44">
        <w:rPr>
          <w:rFonts w:eastAsia="Malgun Gothic"/>
          <w:lang w:eastAsia="ko-KR"/>
        </w:rPr>
        <w:t xml:space="preserve"> </w:t>
      </w:r>
      <w:r w:rsidRPr="00E33A44">
        <w:t>Reconfiguration procedure.</w:t>
      </w:r>
    </w:p>
    <w:p w14:paraId="0AE0E013" w14:textId="77777777" w:rsidR="001503A2" w:rsidRPr="00E33A44" w:rsidRDefault="001503A2" w:rsidP="001503A2">
      <w:pPr>
        <w:pStyle w:val="NO"/>
      </w:pPr>
      <w:r w:rsidRPr="00E33A44">
        <w:t>NOTE 4a:</w:t>
      </w:r>
      <w:r w:rsidRPr="00E33A44">
        <w:tab/>
        <w:t>If the selected candidate PSCell that the UE executed in the step 22 belongs to the same last serving SN, the steps 10-11 in the Figure 10.20-3 are executed instead of the steps 25-30 in this figure.</w:t>
      </w:r>
    </w:p>
    <w:p w14:paraId="7000DD51" w14:textId="77777777" w:rsidR="001503A2" w:rsidRPr="00E33A44" w:rsidRDefault="001503A2" w:rsidP="001503A2">
      <w:pPr>
        <w:pStyle w:val="B1"/>
        <w:rPr>
          <w:lang w:eastAsia="zh-CN"/>
        </w:rPr>
      </w:pPr>
      <w:r w:rsidRPr="00E33A44">
        <w:rPr>
          <w:lang w:eastAsia="zh-CN"/>
        </w:rPr>
        <w:t>25/26/27.</w:t>
      </w:r>
      <w:r w:rsidRPr="00E33A44">
        <w:rPr>
          <w:lang w:eastAsia="zh-CN"/>
        </w:rPr>
        <w:tab/>
        <w:t>The MN triggers the MN initiated SN Modification procedure to inform the last serving SN to stop providing user data to the UE, to switch to the prepared state, and if applicable, to allow provisioning of new data forwarding addresses based on the data forwarding proposals of the MN and the selected candidate SN. If applicable, the MN triggers the Xn-U Address Indication procedure to inform the last serving SN the address of the SN of the selected candidate PSCell, to start late data forwarding.</w:t>
      </w:r>
    </w:p>
    <w:p w14:paraId="6C3750E7" w14:textId="77777777" w:rsidR="001503A2" w:rsidRPr="00E33A44" w:rsidRDefault="001503A2" w:rsidP="001503A2">
      <w:pPr>
        <w:pStyle w:val="B1"/>
      </w:pPr>
      <w:r w:rsidRPr="00E33A44">
        <w:rPr>
          <w:lang w:eastAsia="zh-CN"/>
        </w:rPr>
        <w:t>28/29</w:t>
      </w:r>
      <w:r w:rsidRPr="00E33A44">
        <w:t>.</w:t>
      </w:r>
      <w:r w:rsidRPr="00E33A44">
        <w:rPr>
          <w:rFonts w:eastAsiaTheme="minorEastAsia"/>
          <w:lang w:eastAsia="zh-CN"/>
        </w:rPr>
        <w:tab/>
      </w:r>
      <w:r w:rsidRPr="00E33A44">
        <w:t xml:space="preserve">If PDCP termination point is changed for bearers using RLC AM, the SN sends the </w:t>
      </w:r>
      <w:r w:rsidRPr="00E33A44">
        <w:rPr>
          <w:i/>
          <w:iCs/>
        </w:rPr>
        <w:t>SN Status Transfer</w:t>
      </w:r>
      <w:r w:rsidRPr="00E33A44">
        <w:rPr>
          <w:lang w:eastAsia="zh-CN"/>
        </w:rPr>
        <w:t xml:space="preserve"> message to MN</w:t>
      </w:r>
      <w:r w:rsidRPr="00E33A44">
        <w:t>, which the MN sends then to the SN of the selected candidate PSCell, if needed.</w:t>
      </w:r>
    </w:p>
    <w:p w14:paraId="21279E16" w14:textId="77777777" w:rsidR="001503A2" w:rsidRPr="00E33A44" w:rsidRDefault="001503A2" w:rsidP="001503A2">
      <w:pPr>
        <w:pStyle w:val="B1"/>
      </w:pPr>
      <w:r w:rsidRPr="00E33A44">
        <w:rPr>
          <w:lang w:eastAsia="zh-CN"/>
        </w:rPr>
        <w:t>30</w:t>
      </w:r>
      <w:r w:rsidRPr="00E33A44">
        <w:t>.</w:t>
      </w:r>
      <w:r w:rsidRPr="00E33A44">
        <w:tab/>
        <w:t>If applicable, data forwarding from the last serving S</w:t>
      </w:r>
      <w:r w:rsidRPr="00E33A44">
        <w:rPr>
          <w:lang w:eastAsia="zh-CN"/>
        </w:rPr>
        <w:t>N</w:t>
      </w:r>
      <w:r w:rsidRPr="00E33A44">
        <w:t xml:space="preserve"> takes place. It may be initiated as early as the the last serving S</w:t>
      </w:r>
      <w:r w:rsidRPr="00E33A44">
        <w:rPr>
          <w:lang w:eastAsia="zh-CN"/>
        </w:rPr>
        <w:t>N</w:t>
      </w:r>
      <w:r w:rsidRPr="00E33A44">
        <w:t xml:space="preserve"> receives the</w:t>
      </w:r>
      <w:r w:rsidRPr="00E33A44">
        <w:rPr>
          <w:lang w:eastAsia="zh-CN"/>
        </w:rPr>
        <w:t xml:space="preserve"> early data forwarding address in step 21</w:t>
      </w:r>
      <w:r w:rsidRPr="00E33A44">
        <w:t>.</w:t>
      </w:r>
    </w:p>
    <w:p w14:paraId="07E888B0" w14:textId="77777777" w:rsidR="001503A2" w:rsidRPr="00E33A44" w:rsidRDefault="001503A2" w:rsidP="001503A2">
      <w:pPr>
        <w:pStyle w:val="B1"/>
      </w:pPr>
      <w:r w:rsidRPr="00E33A44">
        <w:t>31:</w:t>
      </w:r>
      <w:r w:rsidRPr="00E33A44">
        <w:tab/>
      </w:r>
      <w:r w:rsidRPr="00E33A44">
        <w:rPr>
          <w:rFonts w:eastAsia="Helvetica 45 Light"/>
        </w:rPr>
        <w:t xml:space="preserve">The source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7ED0817B" w14:textId="77777777" w:rsidR="001503A2" w:rsidRPr="00E33A44" w:rsidRDefault="001503A2" w:rsidP="001503A2">
      <w:pPr>
        <w:pStyle w:val="NO"/>
      </w:pPr>
      <w:r w:rsidRPr="00E33A44">
        <w:t>NOTE 4b:</w:t>
      </w:r>
      <w:r w:rsidRPr="00E33A44">
        <w:tab/>
      </w:r>
      <w:r w:rsidRPr="00E33A44">
        <w:rPr>
          <w:rFonts w:eastAsia="Helvetica 45 Light"/>
        </w:rPr>
        <w:t xml:space="preserve">The order the SN sends the </w:t>
      </w:r>
      <w:r w:rsidRPr="00E33A44">
        <w:rPr>
          <w:rFonts w:eastAsia="Helvetica 45 Light"/>
          <w:i/>
        </w:rPr>
        <w:t xml:space="preserve">Secondary RAT Data </w:t>
      </w:r>
      <w:r w:rsidRPr="00E33A44">
        <w:rPr>
          <w:i/>
          <w:lang w:eastAsia="zh-CN"/>
        </w:rPr>
        <w:t xml:space="preserve">Usage </w:t>
      </w:r>
      <w:r w:rsidRPr="00E33A44">
        <w:rPr>
          <w:rFonts w:eastAsia="Helvetica 45 Light"/>
          <w:i/>
        </w:rPr>
        <w:t>Report</w:t>
      </w:r>
      <w:r w:rsidRPr="00E33A44">
        <w:rPr>
          <w:rFonts w:eastAsia="Helvetica 45 Light"/>
        </w:rPr>
        <w:t xml:space="preserve"> message and performs data forwarding with MN is not defined. The SN may send the report when the transmission of the related bearer is stopped.</w:t>
      </w:r>
    </w:p>
    <w:p w14:paraId="200438B5" w14:textId="77777777" w:rsidR="001503A2" w:rsidRPr="00E33A44" w:rsidRDefault="001503A2" w:rsidP="001503A2">
      <w:pPr>
        <w:pStyle w:val="B1"/>
      </w:pPr>
      <w:r w:rsidRPr="00E33A44">
        <w:t>32-36:</w:t>
      </w:r>
      <w:r w:rsidRPr="00E33A44">
        <w:tab/>
        <w:t xml:space="preserve">If applicable, a </w:t>
      </w:r>
      <w:r w:rsidRPr="00E33A44">
        <w:rPr>
          <w:lang w:eastAsia="zh-CN"/>
        </w:rPr>
        <w:t xml:space="preserve">PDU Session </w:t>
      </w:r>
      <w:r w:rsidRPr="00E33A44">
        <w:t xml:space="preserve">path update </w:t>
      </w:r>
      <w:r w:rsidRPr="00E33A44">
        <w:rPr>
          <w:lang w:eastAsia="zh-CN"/>
        </w:rPr>
        <w:t xml:space="preserve">procedure </w:t>
      </w:r>
      <w:r w:rsidRPr="00E33A44">
        <w:t>is triggered by the M</w:t>
      </w:r>
      <w:r w:rsidRPr="00E33A44">
        <w:rPr>
          <w:lang w:eastAsia="zh-CN"/>
        </w:rPr>
        <w:t>N</w:t>
      </w:r>
      <w:r w:rsidRPr="00E33A44">
        <w:t>.</w:t>
      </w:r>
    </w:p>
    <w:p w14:paraId="5D003651" w14:textId="77777777" w:rsidR="001503A2" w:rsidRPr="00E33A44" w:rsidRDefault="001503A2" w:rsidP="001503A2">
      <w:pPr>
        <w:pStyle w:val="B1"/>
      </w:pPr>
      <w:r w:rsidRPr="00E33A44">
        <w:t>37-38.</w:t>
      </w:r>
      <w:r w:rsidRPr="00E33A44">
        <w:tab/>
        <w:t xml:space="preserve">If data forwarding is needed, the MN may send the </w:t>
      </w:r>
      <w:r w:rsidRPr="00E33A44">
        <w:rPr>
          <w:i/>
          <w:iCs/>
        </w:rPr>
        <w:t>Xn-U Address Indication</w:t>
      </w:r>
      <w:r w:rsidRPr="00E33A44">
        <w:t xml:space="preserve"> message to the selected candidate SN. The SN may decide to perform, if applicable, early data forwarding for SN-terminated bearers, together with the sending of an </w:t>
      </w:r>
      <w:r w:rsidRPr="00E33A44">
        <w:rPr>
          <w:i/>
        </w:rPr>
        <w:t>Early Status Transfer</w:t>
      </w:r>
      <w:r w:rsidRPr="00E33A44">
        <w:t xml:space="preserve"> message to the MN.</w:t>
      </w:r>
    </w:p>
    <w:p w14:paraId="6C30B4F6" w14:textId="77777777" w:rsidR="001503A2" w:rsidRPr="00E33A44" w:rsidRDefault="001503A2" w:rsidP="001503A2">
      <w:pPr>
        <w:pStyle w:val="NO"/>
      </w:pPr>
      <w:r w:rsidRPr="00E33A44">
        <w:t>NOTE 5:</w:t>
      </w:r>
      <w:r w:rsidRPr="00E33A44">
        <w:tab/>
        <w:t xml:space="preserve">Separate Xn-U Address Indication procedures may be initiated to provide different forwarding addresses of the prepared subsequent CPAC. In this case, it is up to the MN and selected candidate SN implementations to make sure that the </w:t>
      </w:r>
      <w:r w:rsidRPr="00E33A44">
        <w:rPr>
          <w:i/>
        </w:rPr>
        <w:t>Early Status Transfer</w:t>
      </w:r>
      <w:r w:rsidRPr="00E33A44">
        <w:t xml:space="preserve"> message(s) from the selected candidate SN, if any, is forwarded to the right other candidate SN.</w:t>
      </w:r>
    </w:p>
    <w:p w14:paraId="239B4505" w14:textId="77777777" w:rsidR="001503A2" w:rsidRPr="00E33A44" w:rsidRDefault="001503A2" w:rsidP="001503A2">
      <w:pPr>
        <w:pStyle w:val="NO"/>
      </w:pPr>
      <w:r w:rsidRPr="00E33A44">
        <w:t>NOTE 5a:</w:t>
      </w:r>
      <w:r w:rsidRPr="00E33A44">
        <w:tab/>
        <w:t>The steps 22-38 can be performed multiple times for the following execution of subsequent CPAC, using the subsequent CPAC configuration provided in step 8.</w:t>
      </w:r>
    </w:p>
    <w:p w14:paraId="16B389D7" w14:textId="77777777" w:rsidR="001503A2" w:rsidRPr="00E33A44" w:rsidRDefault="001503A2" w:rsidP="001503A2">
      <w:pPr>
        <w:jc w:val="both"/>
        <w:rPr>
          <w:b/>
          <w:lang w:eastAsia="zh-CN"/>
        </w:rPr>
      </w:pPr>
      <w:r w:rsidRPr="00E33A44">
        <w:rPr>
          <w:b/>
          <w:lang w:eastAsia="zh-CN"/>
        </w:rPr>
        <w:t xml:space="preserve">SN initiated </w:t>
      </w:r>
      <w:del w:id="115" w:author="Ericsson" w:date="2024-08-06T12:46:00Z">
        <w:r w:rsidRPr="00E33A44" w:rsidDel="00BF73EC">
          <w:rPr>
            <w:b/>
            <w:lang w:eastAsia="zh-CN"/>
          </w:rPr>
          <w:delText xml:space="preserve">inter-SN </w:delText>
        </w:r>
      </w:del>
      <w:r w:rsidRPr="00E33A44">
        <w:rPr>
          <w:b/>
          <w:lang w:eastAsia="zh-CN"/>
        </w:rPr>
        <w:t>subsequent CPAC</w:t>
      </w:r>
    </w:p>
    <w:p w14:paraId="00BBB95A" w14:textId="77777777" w:rsidR="001503A2" w:rsidRPr="00E33A44" w:rsidRDefault="001503A2" w:rsidP="001503A2">
      <w:pPr>
        <w:rPr>
          <w:rFonts w:eastAsiaTheme="minorEastAsia"/>
          <w:lang w:eastAsia="zh-CN"/>
        </w:rPr>
      </w:pPr>
      <w:r w:rsidRPr="00E33A44">
        <w:t xml:space="preserve">The </w:t>
      </w:r>
      <w:r w:rsidRPr="00E33A44">
        <w:rPr>
          <w:lang w:eastAsia="zh-CN"/>
        </w:rPr>
        <w:t>subsequent CPAC</w:t>
      </w:r>
      <w:r w:rsidRPr="00E33A44">
        <w:t xml:space="preserve"> procedure is initiated by the SN</w:t>
      </w:r>
      <w:r w:rsidRPr="00E33A44">
        <w:rPr>
          <w:lang w:eastAsia="zh-CN"/>
        </w:rPr>
        <w:t xml:space="preserve"> for </w:t>
      </w:r>
      <w:del w:id="116" w:author="Ericsson" w:date="2024-08-06T12:47:00Z">
        <w:r w:rsidRPr="00E33A44" w:rsidDel="00BF73EC">
          <w:rPr>
            <w:lang w:eastAsia="zh-CN"/>
          </w:rPr>
          <w:delText xml:space="preserve">inter-SN </w:delText>
        </w:r>
      </w:del>
      <w:r w:rsidRPr="00E33A44">
        <w:rPr>
          <w:lang w:eastAsia="zh-CN"/>
        </w:rPr>
        <w:t xml:space="preserve">subsequent CPAC configuration and </w:t>
      </w:r>
      <w:del w:id="117" w:author="Ericsson" w:date="2024-08-06T12:47:00Z">
        <w:r w:rsidRPr="00E33A44" w:rsidDel="00BF73EC">
          <w:rPr>
            <w:lang w:eastAsia="zh-CN"/>
          </w:rPr>
          <w:delText xml:space="preserve">inter-SN </w:delText>
        </w:r>
      </w:del>
      <w:r w:rsidRPr="00E33A44">
        <w:rPr>
          <w:lang w:eastAsia="zh-CN"/>
        </w:rPr>
        <w:t>subsequent CPAC execution.</w:t>
      </w:r>
    </w:p>
    <w:p w14:paraId="3CC266AC" w14:textId="77777777" w:rsidR="001503A2" w:rsidRPr="00E33A44" w:rsidRDefault="001503A2" w:rsidP="001503A2">
      <w:pPr>
        <w:pStyle w:val="TH"/>
      </w:pPr>
      <w:r w:rsidRPr="00E33A44">
        <w:object w:dxaOrig="19140" w:dyaOrig="20460" w14:anchorId="0969F57F">
          <v:shape id="_x0000_i1040" type="#_x0000_t75" style="width:482.5pt;height:513.5pt" o:ole="">
            <v:imagedata r:id="rId47" o:title=""/>
          </v:shape>
          <o:OLEObject Type="Embed" ProgID="Mscgen.Chart" ShapeID="_x0000_i1040" DrawAspect="Content" ObjectID="_1785662603" r:id="rId48"/>
        </w:object>
      </w:r>
    </w:p>
    <w:p w14:paraId="08E99813" w14:textId="77777777" w:rsidR="001503A2" w:rsidRPr="00E33A44" w:rsidRDefault="001503A2" w:rsidP="001503A2">
      <w:pPr>
        <w:pStyle w:val="TF"/>
        <w:rPr>
          <w:rFonts w:eastAsiaTheme="minorEastAsia"/>
          <w:lang w:eastAsia="zh-CN"/>
        </w:rPr>
      </w:pPr>
      <w:r w:rsidRPr="00E33A44">
        <w:t xml:space="preserve">Figure </w:t>
      </w:r>
      <w:r w:rsidRPr="00E33A44">
        <w:rPr>
          <w:lang w:eastAsia="zh-CN"/>
        </w:rPr>
        <w:t>10.20-2</w:t>
      </w:r>
      <w:r w:rsidRPr="00E33A44">
        <w:t xml:space="preserve">: </w:t>
      </w:r>
      <w:del w:id="118" w:author="Ericsson" w:date="2024-08-06T12:47:00Z">
        <w:r w:rsidRPr="00E33A44" w:rsidDel="00BF73EC">
          <w:delText xml:space="preserve">Inter-SN </w:delText>
        </w:r>
        <w:r w:rsidRPr="00E33A44" w:rsidDel="00BF73EC">
          <w:rPr>
            <w:lang w:eastAsia="zh-CN"/>
          </w:rPr>
          <w:delText>s</w:delText>
        </w:r>
      </w:del>
      <w:ins w:id="119" w:author="Ericsson" w:date="2024-08-06T12:47:00Z">
        <w:r>
          <w:rPr>
            <w:lang w:eastAsia="zh-CN"/>
          </w:rPr>
          <w:t>S</w:t>
        </w:r>
      </w:ins>
      <w:r w:rsidRPr="00E33A44">
        <w:rPr>
          <w:lang w:eastAsia="zh-CN"/>
        </w:rPr>
        <w:t>ubsequent CPAC - SN initiated</w:t>
      </w:r>
    </w:p>
    <w:p w14:paraId="047BC9B4" w14:textId="77777777" w:rsidR="001503A2" w:rsidRPr="00E33A44" w:rsidRDefault="001503A2" w:rsidP="001503A2">
      <w:pPr>
        <w:ind w:leftChars="90" w:left="180"/>
        <w:jc w:val="both"/>
      </w:pPr>
      <w:r w:rsidRPr="00E33A44">
        <w:t xml:space="preserve">Figure </w:t>
      </w:r>
      <w:r w:rsidRPr="00E33A44">
        <w:rPr>
          <w:lang w:eastAsia="zh-CN"/>
        </w:rPr>
        <w:t>10.20-2</w:t>
      </w:r>
      <w:r w:rsidRPr="00E33A44">
        <w:t xml:space="preserve"> shows an example signalling flow for the </w:t>
      </w:r>
      <w:del w:id="120" w:author="Ericsson" w:date="2024-08-06T12:47:00Z">
        <w:r w:rsidRPr="00E33A44" w:rsidDel="00BF73EC">
          <w:delText xml:space="preserve">inter-SN </w:delText>
        </w:r>
      </w:del>
      <w:r w:rsidRPr="00E33A44">
        <w:rPr>
          <w:lang w:eastAsia="zh-CN"/>
        </w:rPr>
        <w:t xml:space="preserve">subsequent CPAC </w:t>
      </w:r>
      <w:r w:rsidRPr="00E33A44">
        <w:t xml:space="preserve">initiated by the source </w:t>
      </w:r>
      <w:r w:rsidRPr="00E33A44">
        <w:rPr>
          <w:lang w:eastAsia="zh-CN"/>
        </w:rPr>
        <w:t>SN</w:t>
      </w:r>
      <w:r w:rsidRPr="00E33A44">
        <w:t>:</w:t>
      </w:r>
    </w:p>
    <w:p w14:paraId="1BF5A5BB" w14:textId="77777777" w:rsidR="001503A2" w:rsidRPr="00E33A44" w:rsidRDefault="001503A2" w:rsidP="001503A2">
      <w:pPr>
        <w:pStyle w:val="B1"/>
      </w:pPr>
      <w:r w:rsidRPr="00E33A44">
        <w:rPr>
          <w:lang w:eastAsia="zh-CN"/>
        </w:rPr>
        <w:t>1</w:t>
      </w:r>
      <w:r w:rsidRPr="00E33A44">
        <w:t>.</w:t>
      </w:r>
      <w:r w:rsidRPr="00E33A44">
        <w:tab/>
        <w:t>The source SN</w:t>
      </w:r>
      <w:r w:rsidRPr="00E33A44">
        <w:rPr>
          <w:lang w:eastAsia="zh-CN"/>
        </w:rPr>
        <w:t xml:space="preserve"> (i.e. SN-1)</w:t>
      </w:r>
      <w:r w:rsidRPr="00E33A44">
        <w:t xml:space="preserve"> initiates the </w:t>
      </w:r>
      <w:del w:id="121" w:author="Ericsson" w:date="2024-08-06T12:47:00Z">
        <w:r w:rsidRPr="00E33A44" w:rsidDel="00BF73EC">
          <w:delText xml:space="preserve">inter-SN </w:delText>
        </w:r>
      </w:del>
      <w:r w:rsidRPr="00E33A44">
        <w:rPr>
          <w:lang w:eastAsia="zh-CN"/>
        </w:rPr>
        <w:t>subsequent CPAC</w:t>
      </w:r>
      <w:r w:rsidRPr="00E33A44">
        <w:t xml:space="preserve"> procedure </w:t>
      </w:r>
      <w:ins w:id="122" w:author="Ericsson" w:date="2024-08-06T12:50:00Z">
        <w:r>
          <w:rPr>
            <w:lang w:eastAsia="zh-CN"/>
          </w:rPr>
          <w:t>for candidate PSCell(s) in other (candidate) SN(s)</w:t>
        </w:r>
      </w:ins>
      <w:ins w:id="123" w:author="Ericsson" w:date="2024-08-06T12:48:00Z">
        <w:r>
          <w:t xml:space="preserve"> </w:t>
        </w:r>
      </w:ins>
      <w:r w:rsidRPr="00E33A44">
        <w:t xml:space="preserve">by sending the </w:t>
      </w:r>
      <w:r w:rsidRPr="00E33A44">
        <w:rPr>
          <w:i/>
        </w:rPr>
        <w:t>S</w:t>
      </w:r>
      <w:r w:rsidRPr="00E33A44">
        <w:rPr>
          <w:i/>
          <w:lang w:eastAsia="zh-CN"/>
        </w:rPr>
        <w:t>N Change Required</w:t>
      </w:r>
      <w:r w:rsidRPr="00E33A44">
        <w:rPr>
          <w:lang w:eastAsia="zh-CN"/>
        </w:rPr>
        <w:t xml:space="preserve"> message, which contains a subsequent CPAC initiation indication. The message also </w:t>
      </w:r>
      <w:r w:rsidRPr="00E33A44">
        <w:t>contains candidate</w:t>
      </w:r>
      <w:r w:rsidRPr="00E33A44">
        <w:rPr>
          <w:lang w:eastAsia="zh-CN"/>
        </w:rPr>
        <w:t xml:space="preserve"> </w:t>
      </w:r>
      <w:r w:rsidRPr="00E33A44">
        <w:t xml:space="preserve">node ID(s) and may include </w:t>
      </w:r>
      <w:r w:rsidRPr="00E33A44">
        <w:rPr>
          <w:lang w:eastAsia="zh-CN"/>
        </w:rPr>
        <w:t>an</w:t>
      </w:r>
      <w:r w:rsidRPr="00E33A44">
        <w:t xml:space="preserve"> SCG </w:t>
      </w:r>
      <w:r w:rsidRPr="00E33A44">
        <w:rPr>
          <w:lang w:eastAsia="zh-CN"/>
        </w:rPr>
        <w:t xml:space="preserve">reference </w:t>
      </w:r>
      <w:r w:rsidRPr="00E33A44">
        <w:t>configuration (to support delta configuration)</w:t>
      </w:r>
      <w:r w:rsidRPr="00E33A44">
        <w:rPr>
          <w:lang w:eastAsia="zh-CN"/>
        </w:rPr>
        <w:t>,</w:t>
      </w:r>
      <w:r w:rsidRPr="00E33A44">
        <w:t xml:space="preserve"> and </w:t>
      </w:r>
      <w:r w:rsidRPr="00E33A44">
        <w:rPr>
          <w:lang w:eastAsia="zh-CN"/>
        </w:rPr>
        <w:t xml:space="preserve">contains the </w:t>
      </w:r>
      <w:r w:rsidRPr="00E33A44">
        <w:t xml:space="preserve">measurements results </w:t>
      </w:r>
      <w:r w:rsidRPr="00E33A44">
        <w:rPr>
          <w:lang w:eastAsia="zh-CN"/>
        </w:rPr>
        <w:t>which</w:t>
      </w:r>
      <w:r w:rsidRPr="00E33A44">
        <w:t xml:space="preserve"> may include cells that are not </w:t>
      </w:r>
      <w:r w:rsidRPr="00E33A44">
        <w:rPr>
          <w:lang w:eastAsia="zh-CN"/>
        </w:rPr>
        <w:t>subsequent CPAC</w:t>
      </w:r>
      <w:r w:rsidRPr="00E33A44">
        <w:t xml:space="preserve"> candidates</w:t>
      </w:r>
      <w:r w:rsidRPr="00E33A44">
        <w:rPr>
          <w:lang w:eastAsia="zh-CN"/>
        </w:rPr>
        <w:t xml:space="preserve">. The message also includes </w:t>
      </w:r>
      <w:r w:rsidRPr="00E33A44">
        <w:t xml:space="preserve">a list of proposed PSCell candidates </w:t>
      </w:r>
      <w:r w:rsidRPr="00E33A44">
        <w:rPr>
          <w:lang w:eastAsia="zh-CN"/>
        </w:rPr>
        <w:t>recommended by the source SN</w:t>
      </w:r>
      <w:r w:rsidRPr="00E33A44">
        <w:t>, including execution conditions</w:t>
      </w:r>
      <w:r w:rsidRPr="00E33A44">
        <w:rPr>
          <w:lang w:eastAsia="zh-CN"/>
        </w:rPr>
        <w:t xml:space="preserve"> for the initial evaluation,</w:t>
      </w:r>
      <w:r w:rsidRPr="00E33A44">
        <w:t xml:space="preserve"> the upper limit for the number of PSCells</w:t>
      </w:r>
      <w:r w:rsidRPr="00E33A44">
        <w:rPr>
          <w:lang w:eastAsia="zh-CN"/>
        </w:rPr>
        <w:t xml:space="preserve"> </w:t>
      </w:r>
      <w:r w:rsidRPr="00E33A44">
        <w:t xml:space="preserve">that can be prepared by </w:t>
      </w:r>
      <w:r w:rsidRPr="00E33A44">
        <w:rPr>
          <w:lang w:eastAsia="zh-CN"/>
        </w:rPr>
        <w:t xml:space="preserve">each </w:t>
      </w:r>
      <w:r w:rsidRPr="00E33A44">
        <w:t xml:space="preserve">candidate SN, and may also include the SCG measurement configurations for </w:t>
      </w:r>
      <w:r w:rsidRPr="00E33A44">
        <w:rPr>
          <w:lang w:eastAsia="zh-CN"/>
        </w:rPr>
        <w:t xml:space="preserve">subsequent </w:t>
      </w:r>
      <w:r w:rsidRPr="00E33A44">
        <w:t>CP</w:t>
      </w:r>
      <w:r w:rsidRPr="00E33A44">
        <w:rPr>
          <w:lang w:eastAsia="zh-CN"/>
        </w:rPr>
        <w:t>A</w:t>
      </w:r>
      <w:r w:rsidRPr="00E33A44">
        <w:t xml:space="preserve">C (e.g. </w:t>
      </w:r>
      <w:r w:rsidRPr="00E33A44">
        <w:rPr>
          <w:lang w:eastAsia="zh-CN"/>
        </w:rPr>
        <w:t xml:space="preserve">measurement ID(s) </w:t>
      </w:r>
      <w:r w:rsidRPr="00E33A44">
        <w:t xml:space="preserve">to be used for </w:t>
      </w:r>
      <w:r w:rsidRPr="00E33A44">
        <w:rPr>
          <w:lang w:eastAsia="zh-CN"/>
        </w:rPr>
        <w:t xml:space="preserve">subsequent </w:t>
      </w:r>
      <w:r w:rsidRPr="00E33A44">
        <w:t>CP</w:t>
      </w:r>
      <w:r w:rsidRPr="00E33A44">
        <w:rPr>
          <w:lang w:eastAsia="zh-CN"/>
        </w:rPr>
        <w:t>A</w:t>
      </w:r>
      <w:r w:rsidRPr="00E33A44">
        <w:t>C)</w:t>
      </w:r>
      <w:r w:rsidRPr="00E33A44">
        <w:rPr>
          <w:lang w:eastAsia="zh-CN"/>
        </w:rPr>
        <w:t>. The source SN may also propose data forwarding to the MN or other candidate SN(s) for subsequent CPAC.</w:t>
      </w:r>
    </w:p>
    <w:p w14:paraId="39E3B846" w14:textId="77777777" w:rsidR="001503A2" w:rsidRPr="00E33A44" w:rsidRDefault="001503A2" w:rsidP="001503A2">
      <w:pPr>
        <w:pStyle w:val="B1"/>
      </w:pPr>
      <w:r w:rsidRPr="00E33A44">
        <w:rPr>
          <w:lang w:eastAsia="zh-CN"/>
        </w:rPr>
        <w:t>2</w:t>
      </w:r>
      <w:r w:rsidRPr="00E33A44">
        <w:t>/</w:t>
      </w:r>
      <w:r w:rsidRPr="00E33A44">
        <w:rPr>
          <w:lang w:eastAsia="zh-CN"/>
        </w:rPr>
        <w:t>3</w:t>
      </w:r>
      <w:r w:rsidRPr="00E33A44">
        <w:t>.</w:t>
      </w:r>
      <w:r w:rsidRPr="00E33A44">
        <w:rPr>
          <w:rFonts w:eastAsiaTheme="minorEastAsia"/>
          <w:lang w:eastAsia="zh-CN"/>
        </w:rPr>
        <w:tab/>
      </w:r>
      <w:r w:rsidRPr="00E33A44">
        <w:t>The M</w:t>
      </w:r>
      <w:r w:rsidRPr="00E33A44">
        <w:rPr>
          <w:lang w:eastAsia="zh-CN"/>
        </w:rPr>
        <w:t>N</w:t>
      </w:r>
      <w:r w:rsidRPr="00E33A44">
        <w:t xml:space="preserve"> requests each candidate SN(s) to allocate resources for the UE by means of the SN Addition procedure(s), indicating the request is</w:t>
      </w:r>
      <w:r w:rsidRPr="00E33A44">
        <w:rPr>
          <w:lang w:eastAsia="zh-CN"/>
        </w:rPr>
        <w:t xml:space="preserve"> for subsequent CPAC,</w:t>
      </w:r>
      <w:r w:rsidRPr="00E33A44">
        <w:t xml:space="preserve"> and the measurements results which may include cells that are not </w:t>
      </w:r>
      <w:r w:rsidRPr="00E33A44">
        <w:rPr>
          <w:lang w:eastAsia="zh-CN"/>
        </w:rPr>
        <w:t>subsequent CPAC</w:t>
      </w:r>
      <w:r w:rsidRPr="00E33A44">
        <w:t xml:space="preserve"> candidates received from the source SN to the candidate SN, and indicating a </w:t>
      </w:r>
      <w:r w:rsidRPr="00E33A44">
        <w:lastRenderedPageBreak/>
        <w:t>list of proposed PSCell candidates</w:t>
      </w:r>
      <w:r w:rsidRPr="00E33A44">
        <w:rPr>
          <w:lang w:eastAsia="zh-CN"/>
        </w:rPr>
        <w:t xml:space="preserve"> to the candidate SN(s)</w:t>
      </w:r>
      <w:r w:rsidRPr="00E33A44">
        <w:t xml:space="preserve"> received from the source SN, but not including execution conditions.</w:t>
      </w:r>
      <w:r w:rsidRPr="00E33A44">
        <w:rPr>
          <w:lang w:eastAsia="zh-CN"/>
        </w:rPr>
        <w:t xml:space="preserve"> The MN also includes information of other candidate SN(s), and for each candidate SN, a list </w:t>
      </w:r>
      <w:r w:rsidRPr="00E33A44">
        <w:t>of proposed PSCell candidates</w:t>
      </w:r>
      <w:r w:rsidRPr="00E33A44">
        <w:rPr>
          <w:lang w:eastAsia="zh-CN"/>
        </w:rPr>
        <w:t xml:space="preserve"> recommended by the</w:t>
      </w:r>
      <w:r w:rsidRPr="00E33A44">
        <w:t xml:space="preserve"> source SN</w:t>
      </w:r>
      <w:r w:rsidRPr="00E33A44">
        <w:rPr>
          <w:lang w:eastAsia="zh-CN"/>
        </w:rPr>
        <w:t xml:space="preserve"> for the candidate SN to select the PSCell(s) for the following execution of subsequent CPAC. T</w:t>
      </w:r>
      <w:r w:rsidRPr="00E33A44">
        <w:t>he MN also provides the upper limit for the number of PSCells</w:t>
      </w:r>
      <w:r w:rsidRPr="00E33A44">
        <w:rPr>
          <w:lang w:eastAsia="zh-CN"/>
        </w:rPr>
        <w:t xml:space="preserve"> </w:t>
      </w:r>
      <w:r w:rsidRPr="00E33A44">
        <w:t>that can be prepared by each candidate SN</w:t>
      </w:r>
      <w:r w:rsidRPr="00E33A44">
        <w:rPr>
          <w:lang w:eastAsia="zh-CN"/>
        </w:rPr>
        <w:t xml:space="preserve"> and provides a list of K</w:t>
      </w:r>
      <w:r w:rsidRPr="00E33A44">
        <w:rPr>
          <w:vertAlign w:val="subscript"/>
          <w:lang w:eastAsia="zh-CN"/>
        </w:rPr>
        <w:t>SN</w:t>
      </w:r>
      <w:r w:rsidRPr="00E33A44">
        <w:rPr>
          <w:lang w:eastAsia="zh-CN"/>
        </w:rPr>
        <w:t xml:space="preserve"> and associated sk-Counter values for each candidate SN</w:t>
      </w:r>
      <w:r w:rsidRPr="00E33A44">
        <w:t>. Within the list of PSCells</w:t>
      </w:r>
      <w:r w:rsidRPr="00E33A44">
        <w:rPr>
          <w:lang w:eastAsia="zh-CN"/>
        </w:rPr>
        <w:t xml:space="preserve"> suggested by the source SN</w:t>
      </w:r>
      <w:r w:rsidRPr="00E33A44">
        <w:t xml:space="preserve">, the </w:t>
      </w:r>
      <w:r w:rsidRPr="00E33A44">
        <w:rPr>
          <w:lang w:eastAsia="zh-CN"/>
        </w:rPr>
        <w:t xml:space="preserve">candidate </w:t>
      </w:r>
      <w:r w:rsidRPr="00E33A44">
        <w:t xml:space="preserve">SN decides the list of PSCell(s) to prepare (considering the maximum number indicated by the MN) and, for each prepared PSCell, the </w:t>
      </w:r>
      <w:r w:rsidRPr="00E33A44">
        <w:rPr>
          <w:lang w:eastAsia="zh-CN"/>
        </w:rPr>
        <w:t xml:space="preserve">candidate </w:t>
      </w:r>
      <w:r w:rsidRPr="00E33A44">
        <w:t>SN decides other SCG SCells and provides the new</w:t>
      </w:r>
      <w:r w:rsidRPr="00E33A44">
        <w:rPr>
          <w:lang w:eastAsia="zh-CN"/>
        </w:rPr>
        <w:t xml:space="preserve"> </w:t>
      </w:r>
      <w:r w:rsidRPr="00E33A44">
        <w:t xml:space="preserve">corresponding SCG radio resource configuration to the MN in an NR </w:t>
      </w:r>
      <w:r w:rsidRPr="00E33A44">
        <w:rPr>
          <w:i/>
        </w:rPr>
        <w:t>RRCReconfiguration</w:t>
      </w:r>
      <w:r w:rsidRPr="00E33A44">
        <w:t>**</w:t>
      </w:r>
      <w:r w:rsidRPr="00E33A44">
        <w:rPr>
          <w:lang w:eastAsia="zh-CN"/>
        </w:rPr>
        <w:t xml:space="preserve"> message</w:t>
      </w:r>
      <w:r w:rsidRPr="00E33A44">
        <w:t xml:space="preserve"> contained in the </w:t>
      </w:r>
      <w:r w:rsidRPr="00E33A44">
        <w:rPr>
          <w:i/>
          <w:iCs/>
        </w:rPr>
        <w:t>SN Addition Request Acknowledge</w:t>
      </w:r>
      <w:r w:rsidRPr="00E33A44">
        <w:t xml:space="preserve"> message with the prepared PSCell ID(s)</w:t>
      </w:r>
      <w:r w:rsidRPr="00E33A44">
        <w:rPr>
          <w:lang w:eastAsia="zh-CN"/>
        </w:rPr>
        <w:t xml:space="preserve">. For each prepared PSCell, the candidate SN also decides </w:t>
      </w:r>
      <w:r w:rsidRPr="00E33A44">
        <w:t xml:space="preserve">the </w:t>
      </w:r>
      <w:r w:rsidRPr="00E33A44">
        <w:rPr>
          <w:lang w:eastAsia="zh-CN"/>
        </w:rPr>
        <w:t xml:space="preserve">list of PSCell(s) and associated </w:t>
      </w:r>
      <w:r w:rsidRPr="00E33A44">
        <w:t xml:space="preserve">execution conditions </w:t>
      </w:r>
      <w:r w:rsidRPr="00E33A44">
        <w:rPr>
          <w:lang w:eastAsia="zh-CN"/>
        </w:rPr>
        <w:t xml:space="preserve">proposed </w:t>
      </w:r>
      <w:r w:rsidRPr="00E33A44">
        <w:t xml:space="preserve">for the following execution of subsequent CPAC. If </w:t>
      </w:r>
      <w:r w:rsidRPr="00E33A44">
        <w:rPr>
          <w:lang w:eastAsia="zh-CN"/>
        </w:rPr>
        <w:t xml:space="preserve">data </w:t>
      </w:r>
      <w:r w:rsidRPr="00E33A44">
        <w:t xml:space="preserve">forwarding is needed, the </w:t>
      </w:r>
      <w:r w:rsidRPr="00E33A44">
        <w:rPr>
          <w:lang w:eastAsia="zh-CN"/>
        </w:rPr>
        <w:t xml:space="preserve">candidate </w:t>
      </w:r>
      <w:r w:rsidRPr="00E33A44">
        <w:t>S</w:t>
      </w:r>
      <w:r w:rsidRPr="00E33A44">
        <w:rPr>
          <w:lang w:eastAsia="zh-CN"/>
        </w:rPr>
        <w:t>N</w:t>
      </w:r>
      <w:r w:rsidRPr="00E33A44">
        <w:t xml:space="preserve"> provides </w:t>
      </w:r>
      <w:r w:rsidRPr="00E33A44">
        <w:rPr>
          <w:lang w:eastAsia="zh-CN"/>
        </w:rPr>
        <w:t xml:space="preserve">data </w:t>
      </w:r>
      <w:r w:rsidRPr="00E33A44">
        <w:t>forwarding addresses to the M</w:t>
      </w:r>
      <w:r w:rsidRPr="00E33A44">
        <w:rPr>
          <w:lang w:eastAsia="zh-CN"/>
        </w:rPr>
        <w:t>N</w:t>
      </w:r>
      <w:r w:rsidRPr="00E33A44">
        <w:t xml:space="preserve">. The candidate SN may also propose data forwarding to the MN or other candidate SN(s) for subsequent CPAC. The </w:t>
      </w:r>
      <w:r w:rsidRPr="00E33A44">
        <w:rPr>
          <w:lang w:eastAsia="zh-CN"/>
        </w:rPr>
        <w:t xml:space="preserve">candidate </w:t>
      </w:r>
      <w:r w:rsidRPr="00E33A44">
        <w:t xml:space="preserve">SN may include an indication that the SCG radio resource configuration of a prepared PSCell is a </w:t>
      </w:r>
      <w:r w:rsidRPr="00E33A44">
        <w:rPr>
          <w:lang w:eastAsia="zh-CN"/>
        </w:rPr>
        <w:t>complete</w:t>
      </w:r>
      <w:r w:rsidRPr="00E33A44">
        <w:t xml:space="preserve"> configuration, i.e. that it is not a delta configuration</w:t>
      </w:r>
      <w:r w:rsidRPr="00E33A44">
        <w:rPr>
          <w:lang w:eastAsia="zh-CN"/>
        </w:rPr>
        <w:t xml:space="preserve"> </w:t>
      </w:r>
      <w:r w:rsidRPr="00E33A44">
        <w:t xml:space="preserve">with respect to the SCG reference configuration. </w:t>
      </w:r>
      <w:r w:rsidRPr="00E33A44">
        <w:rPr>
          <w:lang w:eastAsia="zh-CN"/>
        </w:rPr>
        <w:t>For the prepared PSCell(s) and the proposed PSCell(s) for the following execution of subsequent CPAC, t</w:t>
      </w:r>
      <w:r w:rsidRPr="00E33A44">
        <w:t xml:space="preserve">he </w:t>
      </w:r>
      <w:r w:rsidRPr="00E33A44">
        <w:rPr>
          <w:lang w:eastAsia="zh-CN"/>
        </w:rPr>
        <w:t xml:space="preserve">candidate </w:t>
      </w:r>
      <w:r w:rsidRPr="00E33A44">
        <w:t xml:space="preserve">SN can either accept or reject each of the candidate cells </w:t>
      </w:r>
      <w:r w:rsidRPr="00E33A44">
        <w:rPr>
          <w:lang w:eastAsia="zh-CN"/>
        </w:rPr>
        <w:t>suggested by the source SN</w:t>
      </w:r>
      <w:r w:rsidRPr="00E33A44">
        <w:t xml:space="preserve">, i.e. it cannot </w:t>
      </w:r>
      <w:r w:rsidRPr="00E33A44">
        <w:rPr>
          <w:lang w:eastAsia="zh-CN"/>
        </w:rPr>
        <w:t>configure</w:t>
      </w:r>
      <w:r w:rsidRPr="00E33A44">
        <w:t xml:space="preserve"> any alternative candidates.</w:t>
      </w:r>
    </w:p>
    <w:p w14:paraId="702117E3" w14:textId="77777777" w:rsidR="001503A2" w:rsidRPr="00E33A44" w:rsidRDefault="001503A2" w:rsidP="001503A2">
      <w:pPr>
        <w:pStyle w:val="B1"/>
      </w:pPr>
      <w:r w:rsidRPr="00E33A44">
        <w:tab/>
        <w:t xml:space="preserve">The MN may select one of the candidate SN(s) and requests providing the reference </w:t>
      </w:r>
      <w:r w:rsidRPr="00E33A44">
        <w:rPr>
          <w:lang w:eastAsia="zh-CN"/>
        </w:rPr>
        <w:t xml:space="preserve">SCG </w:t>
      </w:r>
      <w:r w:rsidRPr="00E33A44">
        <w:t>configuration as part of the SN Addition procedure. Once obtained, the MN provides the reference configuration to other candidate SN(s).</w:t>
      </w:r>
    </w:p>
    <w:p w14:paraId="409E6417" w14:textId="77777777" w:rsidR="001503A2" w:rsidRPr="00E33A44" w:rsidRDefault="001503A2" w:rsidP="001503A2">
      <w:pPr>
        <w:pStyle w:val="NO"/>
        <w:rPr>
          <w:lang w:eastAsia="zh-CN"/>
        </w:rPr>
      </w:pPr>
      <w:r w:rsidRPr="00E33A44">
        <w:t xml:space="preserve">NOTE </w:t>
      </w:r>
      <w:r w:rsidRPr="00E33A44">
        <w:rPr>
          <w:lang w:eastAsia="zh-CN"/>
        </w:rPr>
        <w:t>6</w:t>
      </w:r>
      <w:r w:rsidRPr="00E33A44">
        <w:t>:</w:t>
      </w:r>
      <w:r w:rsidRPr="00E33A44">
        <w:rPr>
          <w:rFonts w:eastAsiaTheme="minorEastAsia"/>
          <w:lang w:eastAsia="zh-CN"/>
        </w:rPr>
        <w:tab/>
        <w:t>T</w:t>
      </w:r>
      <w:r w:rsidRPr="00E33A44">
        <w:t>he MN may trigger the MN-initiated SN Modification procedure (to the source SN) to request a reference configuration for the subsequent CPAC</w:t>
      </w:r>
      <w:r w:rsidRPr="00E33A44">
        <w:rPr>
          <w:lang w:eastAsia="zh-CN"/>
        </w:rPr>
        <w:t xml:space="preserve"> </w:t>
      </w:r>
      <w:r w:rsidRPr="00E33A44">
        <w:t xml:space="preserve">before step </w:t>
      </w:r>
      <w:r w:rsidRPr="00E33A44">
        <w:rPr>
          <w:lang w:eastAsia="zh-CN"/>
        </w:rPr>
        <w:t>2, if not provided in step 1</w:t>
      </w:r>
      <w:r w:rsidRPr="00E33A44">
        <w:t>.</w:t>
      </w:r>
    </w:p>
    <w:p w14:paraId="17728D51" w14:textId="77777777" w:rsidR="001503A2" w:rsidRPr="00E33A44" w:rsidRDefault="001503A2" w:rsidP="001503A2">
      <w:pPr>
        <w:pStyle w:val="NO"/>
        <w:rPr>
          <w:lang w:eastAsia="zh-CN"/>
        </w:rPr>
      </w:pPr>
      <w:r w:rsidRPr="00E33A44">
        <w:t xml:space="preserve">NOTE </w:t>
      </w:r>
      <w:r w:rsidRPr="00E33A44">
        <w:rPr>
          <w:lang w:eastAsia="zh-CN"/>
        </w:rPr>
        <w:t>7</w:t>
      </w:r>
      <w:r w:rsidRPr="00E33A44">
        <w:t>:</w:t>
      </w:r>
      <w:r w:rsidRPr="00E33A44">
        <w:rPr>
          <w:rFonts w:eastAsiaTheme="minorEastAsia"/>
          <w:lang w:eastAsia="zh-CN"/>
        </w:rPr>
        <w:tab/>
        <w:t>If applicable, t</w:t>
      </w:r>
      <w:r w:rsidRPr="00E33A44">
        <w:t>he MN stores the data forwarding addresses and data forwarding proposals provided from all the candidate SN(s) and the source SN.</w:t>
      </w:r>
    </w:p>
    <w:p w14:paraId="20A4106E" w14:textId="77777777" w:rsidR="001503A2" w:rsidRPr="00E33A44" w:rsidRDefault="001503A2" w:rsidP="001503A2">
      <w:pPr>
        <w:pStyle w:val="NO"/>
      </w:pPr>
      <w:r w:rsidRPr="00E33A44">
        <w:t xml:space="preserve">NOTE </w:t>
      </w:r>
      <w:r w:rsidRPr="00E33A44">
        <w:rPr>
          <w:lang w:eastAsia="zh-CN"/>
        </w:rPr>
        <w:t>7a</w:t>
      </w:r>
      <w:r w:rsidRPr="00E33A44">
        <w:t>:</w:t>
      </w:r>
      <w:r w:rsidRPr="00E33A44">
        <w:rPr>
          <w:rFonts w:eastAsia="Yu Mincho"/>
          <w:lang w:eastAsia="zh-CN"/>
        </w:rPr>
        <w:tab/>
      </w:r>
      <w:r w:rsidRPr="00E33A44">
        <w:rPr>
          <w:lang w:eastAsia="zh-CN"/>
        </w:rPr>
        <w:t>T</w:t>
      </w:r>
      <w:r w:rsidRPr="00E33A44">
        <w:t>he MN may decide to reconfigure the source SN as a candidate SN. In this case, the descriptions in the above steps 2-3 apply the same with the source SN, except that it is the MN that provides the list of proposed PSCell candidates for the source SN (as a candidate SN), and that the MN-initiated SN modification procedure is used with the source SN instead of the MN-initiated SN addition procedure. In the subsequent steps, the descriptions for any candidate SN also apply the same to the source SN (as one of candidate SN(s) for the subsequent CPAC) unless explicitly stated otherwise.</w:t>
      </w:r>
    </w:p>
    <w:p w14:paraId="511701AF" w14:textId="77777777" w:rsidR="001503A2" w:rsidRPr="00E33A44" w:rsidRDefault="001503A2" w:rsidP="001503A2">
      <w:pPr>
        <w:pStyle w:val="B1"/>
      </w:pPr>
      <w:r w:rsidRPr="00E33A44">
        <w:rPr>
          <w:lang w:eastAsia="zh-CN"/>
        </w:rPr>
        <w:t>4</w:t>
      </w:r>
      <w:r w:rsidRPr="00E33A44">
        <w:t>.</w:t>
      </w:r>
      <w:r w:rsidRPr="00E33A44">
        <w:tab/>
        <w:t xml:space="preserve">For SN terminated bearers using MCG resources, the MN provides Xn-U DL TNL address information in the </w:t>
      </w:r>
      <w:r w:rsidRPr="00E33A44">
        <w:rPr>
          <w:i/>
        </w:rPr>
        <w:t>Xn-U Address Indication</w:t>
      </w:r>
      <w:r w:rsidRPr="00E33A44">
        <w:t xml:space="preserve"> message to the </w:t>
      </w:r>
      <w:r w:rsidRPr="00E33A44">
        <w:rPr>
          <w:lang w:eastAsia="zh-CN"/>
        </w:rPr>
        <w:t xml:space="preserve">candidate </w:t>
      </w:r>
      <w:r w:rsidRPr="00E33A44">
        <w:t>SN</w:t>
      </w:r>
      <w:r w:rsidRPr="00E33A44">
        <w:rPr>
          <w:lang w:eastAsia="zh-CN"/>
        </w:rPr>
        <w:t>(s)</w:t>
      </w:r>
      <w:r w:rsidRPr="00E33A44">
        <w:t>.</w:t>
      </w:r>
    </w:p>
    <w:p w14:paraId="7AA8797A" w14:textId="77777777" w:rsidR="001503A2" w:rsidRPr="00E33A44" w:rsidRDefault="001503A2" w:rsidP="001503A2">
      <w:pPr>
        <w:pStyle w:val="B1"/>
      </w:pPr>
      <w:r w:rsidRPr="00E33A44">
        <w:rPr>
          <w:lang w:eastAsia="zh-CN"/>
        </w:rPr>
        <w:t>5</w:t>
      </w:r>
      <w:r w:rsidRPr="00E33A44">
        <w:t>/6.</w:t>
      </w:r>
      <w:r w:rsidRPr="00E33A44">
        <w:tab/>
        <w:t>The MN may indicate the candidate PSCells accepted by each candidate SN to the source SN via SN Modification Request message before it configures the UE, e.g., when not all candidate PSCells were accepted by the candidate SN(s). If requested, the source SN sends an SN Modification Request Acknowledge message and if needed, provides an updated measurement configuration and/or the execution conditions for the initial execution of subsequent CPAC to the MN.</w:t>
      </w:r>
    </w:p>
    <w:p w14:paraId="2C493488" w14:textId="77777777" w:rsidR="001503A2" w:rsidRPr="00E33A44" w:rsidRDefault="001503A2" w:rsidP="001503A2">
      <w:pPr>
        <w:pStyle w:val="B1"/>
        <w:ind w:hanging="1"/>
        <w:rPr>
          <w:rFonts w:eastAsia="DengXian"/>
          <w:lang w:eastAsia="zh-CN"/>
        </w:rPr>
      </w:pPr>
      <w:r w:rsidRPr="00E33A44">
        <w:t xml:space="preserve">For each candidate SN, the MN may initiate the SN Modification procedures towards the candidate SN to inform the prepared PSCells in other candidate SN(s), </w:t>
      </w:r>
      <w:r w:rsidRPr="00E33A44">
        <w:rPr>
          <w:lang w:eastAsia="zh-CN"/>
        </w:rPr>
        <w:t>e.g., when not all proposed PSCells by this candidate SN for the following execution of subsequent CPAC were prepared by the candidate SN(s)</w:t>
      </w:r>
      <w:r w:rsidRPr="00E33A44">
        <w:t>.</w:t>
      </w:r>
      <w:r w:rsidRPr="00E33A44">
        <w:rPr>
          <w:lang w:eastAsia="zh-CN"/>
        </w:rPr>
        <w:t xml:space="preserve"> If requested, the candidate SN sends an </w:t>
      </w:r>
      <w:r w:rsidRPr="00E33A44">
        <w:rPr>
          <w:i/>
          <w:iCs/>
          <w:lang w:eastAsia="zh-CN"/>
        </w:rPr>
        <w:t>SN Modification Request Acknowledge</w:t>
      </w:r>
      <w:r w:rsidRPr="00E33A44">
        <w:rPr>
          <w:lang w:eastAsia="zh-CN"/>
        </w:rPr>
        <w:t xml:space="preserve"> message and if needed, provides the updated candidate SCG configuration(s) and/or the associated execution conditions for the following execution of subsequent CPAC of the list of PSCell(s) to the MN.</w:t>
      </w:r>
    </w:p>
    <w:p w14:paraId="0F711EF3" w14:textId="77777777" w:rsidR="001503A2" w:rsidRPr="00E33A44" w:rsidRDefault="001503A2" w:rsidP="001503A2">
      <w:pPr>
        <w:pStyle w:val="B1"/>
        <w:rPr>
          <w:lang w:eastAsia="zh-CN"/>
        </w:rPr>
      </w:pPr>
      <w:r w:rsidRPr="00E33A44">
        <w:rPr>
          <w:rFonts w:eastAsia="DengXian"/>
          <w:lang w:eastAsia="zh-CN"/>
        </w:rPr>
        <w:t>7</w:t>
      </w:r>
      <w:r w:rsidRPr="00E33A44">
        <w:t>.</w:t>
      </w:r>
      <w:r w:rsidRPr="00E33A44">
        <w:tab/>
        <w:t xml:space="preserve">The MN sends to the UE an </w:t>
      </w:r>
      <w:r w:rsidRPr="00E33A44">
        <w:rPr>
          <w:i/>
        </w:rPr>
        <w:t>RRC</w:t>
      </w:r>
      <w:r w:rsidRPr="00E33A44">
        <w:rPr>
          <w:i/>
          <w:lang w:eastAsia="zh-CN"/>
        </w:rPr>
        <w:t>R</w:t>
      </w:r>
      <w:r w:rsidRPr="00E33A44">
        <w:rPr>
          <w:i/>
        </w:rPr>
        <w:t>econfiguration</w:t>
      </w:r>
      <w:r w:rsidRPr="00E33A44">
        <w:t xml:space="preserve"> message</w:t>
      </w:r>
      <w:r w:rsidRPr="00E33A44">
        <w:rPr>
          <w:i/>
          <w:lang w:eastAsia="zh-CN"/>
        </w:rPr>
        <w:t xml:space="preserve"> </w:t>
      </w:r>
      <w:r w:rsidRPr="00E33A44">
        <w:rPr>
          <w:lang w:eastAsia="zh-CN"/>
        </w:rPr>
        <w:t xml:space="preserve">including the subsequent CPAC configuration, i.e. a list of </w:t>
      </w:r>
      <w:r w:rsidRPr="00E33A44">
        <w:rPr>
          <w:i/>
          <w:lang w:eastAsia="zh-CN"/>
        </w:rPr>
        <w:t>RRCR</w:t>
      </w:r>
      <w:r w:rsidRPr="00E33A44">
        <w:rPr>
          <w:i/>
        </w:rPr>
        <w:t>econfiguration*</w:t>
      </w:r>
      <w:r w:rsidRPr="00E33A44">
        <w:rPr>
          <w:i/>
          <w:lang w:eastAsia="zh-CN"/>
        </w:rPr>
        <w:t xml:space="preserve"> </w:t>
      </w:r>
      <w:r w:rsidRPr="00E33A44">
        <w:rPr>
          <w:lang w:eastAsia="zh-CN"/>
        </w:rPr>
        <w:t>messages</w:t>
      </w:r>
      <w:r w:rsidRPr="00E33A44">
        <w:rPr>
          <w:i/>
          <w:vertAlign w:val="subscript"/>
          <w:lang w:eastAsia="zh-CN"/>
        </w:rPr>
        <w:t xml:space="preserve"> </w:t>
      </w:r>
      <w:r w:rsidRPr="00E33A44">
        <w:rPr>
          <w:lang w:eastAsia="zh-CN"/>
        </w:rPr>
        <w:t xml:space="preserve">and associated execution conditions for the initial execution of subsequent CPAC and execution conditions for the following execution of subsequent CPAC, in which each </w:t>
      </w:r>
      <w:r w:rsidRPr="00E33A44">
        <w:rPr>
          <w:i/>
        </w:rPr>
        <w:t>RRC</w:t>
      </w:r>
      <w:r w:rsidRPr="00E33A44">
        <w:rPr>
          <w:i/>
          <w:lang w:eastAsia="zh-CN"/>
        </w:rPr>
        <w:t>R</w:t>
      </w:r>
      <w:r w:rsidRPr="00E33A44">
        <w:rPr>
          <w:i/>
        </w:rPr>
        <w:t xml:space="preserve">econfiguration* </w:t>
      </w:r>
      <w:r w:rsidRPr="00E33A44">
        <w:t>message</w:t>
      </w:r>
      <w:r w:rsidRPr="00E33A44">
        <w:rPr>
          <w:i/>
        </w:rPr>
        <w:t xml:space="preserve"> </w:t>
      </w:r>
      <w:r w:rsidRPr="00E33A44">
        <w:rPr>
          <w:lang w:eastAsia="zh-CN"/>
        </w:rPr>
        <w:t xml:space="preserve">contains the SCG configuration in the </w:t>
      </w:r>
      <w:r w:rsidRPr="00E33A44">
        <w:rPr>
          <w:i/>
        </w:rPr>
        <w:t>RRCReconfiguration**</w:t>
      </w:r>
      <w:r w:rsidRPr="00E33A44">
        <w:rPr>
          <w:i/>
          <w:lang w:eastAsia="zh-CN"/>
        </w:rPr>
        <w:t xml:space="preserve"> </w:t>
      </w:r>
      <w:r w:rsidRPr="00E33A44">
        <w:rPr>
          <w:iCs/>
          <w:lang w:eastAsia="zh-CN"/>
        </w:rPr>
        <w:t>message</w:t>
      </w:r>
      <w:r w:rsidRPr="00E33A44">
        <w:rPr>
          <w:i/>
        </w:rPr>
        <w:t xml:space="preserve"> </w:t>
      </w:r>
      <w:r w:rsidRPr="00E33A44">
        <w:t xml:space="preserve">received from one of the candidate SN(s) </w:t>
      </w:r>
      <w:r w:rsidRPr="00E33A44">
        <w:rPr>
          <w:lang w:eastAsia="zh-CN"/>
        </w:rPr>
        <w:t xml:space="preserve">in steps 2 and 3, </w:t>
      </w:r>
      <w:r w:rsidRPr="00E33A44">
        <w:t>and possibly an MCG configuration</w:t>
      </w:r>
      <w:r w:rsidRPr="00E33A44">
        <w:rPr>
          <w:lang w:eastAsia="zh-CN"/>
        </w:rPr>
        <w:t xml:space="preserve">. Besides, the </w:t>
      </w:r>
      <w:r w:rsidRPr="00E33A44">
        <w:rPr>
          <w:i/>
        </w:rPr>
        <w:t>RRC</w:t>
      </w:r>
      <w:r w:rsidRPr="00E33A44">
        <w:rPr>
          <w:i/>
          <w:lang w:eastAsia="zh-CN"/>
        </w:rPr>
        <w:t>R</w:t>
      </w:r>
      <w:r w:rsidRPr="00E33A44">
        <w:rPr>
          <w:i/>
        </w:rPr>
        <w:t>econfiguration</w:t>
      </w:r>
      <w:r w:rsidRPr="00E33A44">
        <w:t xml:space="preserve"> message </w:t>
      </w:r>
      <w:r w:rsidRPr="00E33A44">
        <w:rPr>
          <w:lang w:eastAsia="zh-CN"/>
        </w:rPr>
        <w:t xml:space="preserve">can also include an updated MCG configuration, as well as the NR </w:t>
      </w:r>
      <w:r w:rsidRPr="00E33A44">
        <w:rPr>
          <w:i/>
          <w:lang w:eastAsia="zh-CN"/>
        </w:rPr>
        <w:t>RRCReconfiguration**</w:t>
      </w:r>
      <w:r w:rsidRPr="00E33A44">
        <w:rPr>
          <w:lang w:eastAsia="zh-CN"/>
        </w:rPr>
        <w:t xml:space="preserve">* message generated by the source SN, e.g., to configure the required conditional measurements. The </w:t>
      </w:r>
      <w:r w:rsidRPr="00E33A44">
        <w:rPr>
          <w:i/>
          <w:iCs/>
          <w:lang w:eastAsia="zh-CN"/>
        </w:rPr>
        <w:t>RRCReconfiguration</w:t>
      </w:r>
      <w:r w:rsidRPr="00E33A44">
        <w:rPr>
          <w:lang w:eastAsia="zh-CN"/>
        </w:rPr>
        <w:t xml:space="preserve"> message also includes a security update configuration and may also include a reference configuration.</w:t>
      </w:r>
    </w:p>
    <w:p w14:paraId="01BD0614" w14:textId="77777777" w:rsidR="001503A2" w:rsidRPr="00E33A44" w:rsidRDefault="001503A2" w:rsidP="001503A2">
      <w:pPr>
        <w:pStyle w:val="B1"/>
      </w:pPr>
      <w:r w:rsidRPr="00E33A44">
        <w:rPr>
          <w:lang w:eastAsia="zh-CN"/>
        </w:rPr>
        <w:t>8.</w:t>
      </w:r>
      <w:r w:rsidRPr="00E33A44">
        <w:rPr>
          <w:lang w:eastAsia="zh-CN"/>
        </w:rPr>
        <w:tab/>
        <w:t>T</w:t>
      </w:r>
      <w:r w:rsidRPr="00E33A44">
        <w:t xml:space="preserve">he UE applies the </w:t>
      </w:r>
      <w:r w:rsidRPr="00E33A44">
        <w:rPr>
          <w:i/>
        </w:rPr>
        <w:t>RRC</w:t>
      </w:r>
      <w:r w:rsidRPr="00E33A44">
        <w:rPr>
          <w:i/>
          <w:lang w:eastAsia="zh-CN"/>
        </w:rPr>
        <w:t>R</w:t>
      </w:r>
      <w:r w:rsidRPr="00E33A44">
        <w:rPr>
          <w:i/>
        </w:rPr>
        <w:t>econfiguration</w:t>
      </w:r>
      <w:r w:rsidRPr="00E33A44">
        <w:rPr>
          <w:lang w:eastAsia="zh-CN"/>
        </w:rPr>
        <w:t xml:space="preserve"> message received in step 7, stores the subsequent CPAC configuration</w:t>
      </w:r>
      <w:r w:rsidRPr="00E33A44">
        <w:rPr>
          <w:i/>
          <w:lang w:eastAsia="zh-CN"/>
        </w:rPr>
        <w:t xml:space="preserve"> </w:t>
      </w:r>
      <w:r w:rsidRPr="00E33A44">
        <w:rPr>
          <w:lang w:eastAsia="zh-CN"/>
        </w:rPr>
        <w:t xml:space="preserve">and </w:t>
      </w:r>
      <w:r w:rsidRPr="00E33A44">
        <w:t xml:space="preserve">replies to the MN with an </w:t>
      </w:r>
      <w:r w:rsidRPr="00E33A44">
        <w:rPr>
          <w:i/>
        </w:rPr>
        <w:t>RRC</w:t>
      </w:r>
      <w:r w:rsidRPr="00E33A44">
        <w:rPr>
          <w:i/>
          <w:lang w:eastAsia="zh-CN"/>
        </w:rPr>
        <w:t>R</w:t>
      </w:r>
      <w:r w:rsidRPr="00E33A44">
        <w:rPr>
          <w:i/>
        </w:rPr>
        <w:t>econfiguration</w:t>
      </w:r>
      <w:r w:rsidRPr="00E33A44">
        <w:rPr>
          <w:i/>
          <w:lang w:eastAsia="zh-CN"/>
        </w:rPr>
        <w:t>C</w:t>
      </w:r>
      <w:r w:rsidRPr="00E33A44">
        <w:rPr>
          <w:i/>
        </w:rPr>
        <w:t>omplete</w:t>
      </w:r>
      <w:r w:rsidRPr="00E33A44">
        <w:t xml:space="preserve"> message</w:t>
      </w:r>
      <w:r w:rsidRPr="00E33A44">
        <w:rPr>
          <w:lang w:eastAsia="zh-CN"/>
        </w:rPr>
        <w:t xml:space="preserve">, which can include an NR </w:t>
      </w:r>
      <w:r w:rsidRPr="00E33A44">
        <w:rPr>
          <w:i/>
          <w:lang w:eastAsia="zh-CN"/>
        </w:rPr>
        <w:lastRenderedPageBreak/>
        <w:t xml:space="preserve">RRCReconfigurationComplete*** </w:t>
      </w:r>
      <w:r w:rsidRPr="00E33A44">
        <w:rPr>
          <w:iCs/>
          <w:lang w:eastAsia="zh-CN"/>
        </w:rPr>
        <w:t>message</w:t>
      </w:r>
      <w:r w:rsidRPr="00E33A44">
        <w:rPr>
          <w:lang w:eastAsia="zh-CN"/>
        </w:rPr>
        <w:t>.</w:t>
      </w:r>
      <w:r w:rsidRPr="00E33A44">
        <w:t xml:space="preserve"> In case the UE is unable to comply with (part of) the configuration included in the </w:t>
      </w:r>
      <w:r w:rsidRPr="00E33A44">
        <w:rPr>
          <w:i/>
        </w:rPr>
        <w:t>RRC</w:t>
      </w:r>
      <w:r w:rsidRPr="00E33A44">
        <w:rPr>
          <w:i/>
          <w:lang w:eastAsia="zh-CN"/>
        </w:rPr>
        <w:t>R</w:t>
      </w:r>
      <w:r w:rsidRPr="00E33A44">
        <w:rPr>
          <w:i/>
        </w:rPr>
        <w:t>econfiguration</w:t>
      </w:r>
      <w:r w:rsidRPr="00E33A44">
        <w:t xml:space="preserve"> message, it performs the reconfiguration failure procedure.</w:t>
      </w:r>
    </w:p>
    <w:p w14:paraId="4B9EF0C7" w14:textId="77777777" w:rsidR="001503A2" w:rsidRPr="00E33A44" w:rsidRDefault="001503A2" w:rsidP="001503A2">
      <w:pPr>
        <w:pStyle w:val="B1"/>
        <w:rPr>
          <w:lang w:eastAsia="zh-CN"/>
        </w:rPr>
      </w:pPr>
      <w:r w:rsidRPr="00E33A44">
        <w:rPr>
          <w:lang w:eastAsia="zh-CN"/>
        </w:rPr>
        <w:t>9/10.</w:t>
      </w:r>
      <w:r w:rsidRPr="00E33A44">
        <w:rPr>
          <w:lang w:eastAsia="zh-CN"/>
        </w:rPr>
        <w:tab/>
        <w:t xml:space="preserve">If an SN RRC response message is included, the MN informs the source SN with the SN </w:t>
      </w:r>
      <w:r w:rsidRPr="00E33A44">
        <w:rPr>
          <w:i/>
          <w:lang w:eastAsia="zh-CN"/>
        </w:rPr>
        <w:t xml:space="preserve">RRCReconfigurationComplete*** </w:t>
      </w:r>
      <w:r w:rsidRPr="00E33A44">
        <w:rPr>
          <w:iCs/>
          <w:lang w:eastAsia="zh-CN"/>
        </w:rPr>
        <w:t>message</w:t>
      </w:r>
      <w:r w:rsidRPr="00E33A44">
        <w:rPr>
          <w:lang w:eastAsia="zh-CN"/>
        </w:rPr>
        <w:t xml:space="preserve"> via </w:t>
      </w:r>
      <w:r w:rsidRPr="00E33A44">
        <w:rPr>
          <w:i/>
          <w:lang w:eastAsia="zh-CN"/>
        </w:rPr>
        <w:t>SN Change Confirm</w:t>
      </w:r>
      <w:r w:rsidRPr="00E33A44">
        <w:rPr>
          <w:lang w:eastAsia="zh-CN"/>
        </w:rPr>
        <w:t xml:space="preserve"> message. If step 5 and 6 towards the source SN are skipped, the MN will indicate the candidate PSCells accepted by each candidate SN to the source SN in the </w:t>
      </w:r>
      <w:r w:rsidRPr="00E33A44">
        <w:rPr>
          <w:i/>
          <w:iCs/>
          <w:lang w:eastAsia="zh-CN"/>
        </w:rPr>
        <w:t>SN Change Confirm</w:t>
      </w:r>
      <w:r w:rsidRPr="00E33A44">
        <w:rPr>
          <w:lang w:eastAsia="zh-CN"/>
        </w:rPr>
        <w:t xml:space="preserve"> message.</w:t>
      </w:r>
    </w:p>
    <w:p w14:paraId="2B87CF06" w14:textId="77777777" w:rsidR="001503A2" w:rsidRPr="00E33A44" w:rsidRDefault="001503A2" w:rsidP="001503A2">
      <w:pPr>
        <w:pStyle w:val="B1"/>
        <w:ind w:hanging="1"/>
      </w:pPr>
      <w:r w:rsidRPr="00E33A44">
        <w:rPr>
          <w:lang w:eastAsia="zh-CN"/>
        </w:rPr>
        <w:t xml:space="preserve">The MN sends the </w:t>
      </w:r>
      <w:r w:rsidRPr="00E33A44">
        <w:rPr>
          <w:i/>
          <w:lang w:eastAsia="zh-CN"/>
        </w:rPr>
        <w:t>SN Change Confirm</w:t>
      </w:r>
      <w:r w:rsidRPr="00E33A44">
        <w:rPr>
          <w:lang w:eastAsia="zh-CN"/>
        </w:rPr>
        <w:t xml:space="preserve"> message towards the source SN to indicate that subsequent CPAC is prepared, and in such case the source SN continues providing user data to the UE. If early data forwarding is applied, the MN informs the source SN the data forwarding address(es),</w:t>
      </w:r>
      <w:r w:rsidRPr="00E33A44">
        <w:t xml:space="preserve"> the source SN, if </w:t>
      </w:r>
      <w:r w:rsidRPr="00E33A44">
        <w:rPr>
          <w:lang w:eastAsia="zh-CN"/>
        </w:rPr>
        <w:t xml:space="preserve">applicable, </w:t>
      </w:r>
      <w:r w:rsidRPr="00E33A44">
        <w:t xml:space="preserve">together with the Early Status Transfer procedure, </w:t>
      </w:r>
      <w:r w:rsidRPr="00E33A44">
        <w:rPr>
          <w:lang w:eastAsia="zh-CN"/>
        </w:rPr>
        <w:t>starts early data forwarding.</w:t>
      </w:r>
      <w:r w:rsidRPr="00E33A44">
        <w:t xml:space="preserve"> The PDCP SDU forwarding may take place during early data forwarding. In case multiple </w:t>
      </w:r>
      <w:r w:rsidRPr="00E33A44">
        <w:rPr>
          <w:lang w:eastAsia="zh-CN"/>
        </w:rPr>
        <w:t xml:space="preserve">candidate </w:t>
      </w:r>
      <w:r w:rsidRPr="00E33A44">
        <w:t>SNs are prepared, the MN includes a list of Target SN ID and list of data forwarding addresses to the source SN.</w:t>
      </w:r>
    </w:p>
    <w:p w14:paraId="141DE3A9" w14:textId="77777777" w:rsidR="001503A2" w:rsidRPr="00E33A44" w:rsidRDefault="001503A2" w:rsidP="001503A2">
      <w:pPr>
        <w:pStyle w:val="NO"/>
      </w:pPr>
      <w:r w:rsidRPr="00E33A44">
        <w:rPr>
          <w:rFonts w:eastAsia="Helvetica 45 Light"/>
        </w:rPr>
        <w:t xml:space="preserve">NOTE </w:t>
      </w:r>
      <w:r w:rsidRPr="00E33A44">
        <w:rPr>
          <w:lang w:eastAsia="zh-CN"/>
        </w:rPr>
        <w:t>8</w:t>
      </w:r>
      <w:r w:rsidRPr="00E33A44">
        <w:rPr>
          <w:rFonts w:eastAsia="Helvetica 45 Light"/>
        </w:rPr>
        <w:t>:</w:t>
      </w:r>
      <w:r w:rsidRPr="00E33A44">
        <w:rPr>
          <w:rFonts w:eastAsia="Helvetica 45 Light"/>
        </w:rPr>
        <w:tab/>
      </w:r>
      <w:r w:rsidRPr="00E33A44">
        <w:t>The Xn-U Address Indication procedure may further be invoked to indicate to the source SN to stop already initiated early data forwarding for some PDCP SDUs if they are no longer subject to data forwarding due to the modification or cancellation of the prepared subsequent CPAC.</w:t>
      </w:r>
    </w:p>
    <w:p w14:paraId="59B39300" w14:textId="77777777" w:rsidR="001503A2" w:rsidRPr="00E33A44" w:rsidRDefault="001503A2" w:rsidP="001503A2">
      <w:pPr>
        <w:pStyle w:val="NO"/>
        <w:rPr>
          <w:lang w:eastAsia="zh-CN"/>
        </w:rPr>
      </w:pPr>
      <w:r w:rsidRPr="00E33A44">
        <w:rPr>
          <w:rFonts w:eastAsia="Helvetica 45 Light"/>
        </w:rPr>
        <w:t xml:space="preserve">NOTE </w:t>
      </w:r>
      <w:r w:rsidRPr="00E33A44">
        <w:rPr>
          <w:lang w:eastAsia="zh-CN"/>
        </w:rPr>
        <w:t>9</w:t>
      </w:r>
      <w:r w:rsidRPr="00E33A44">
        <w:rPr>
          <w:rFonts w:eastAsia="Helvetica 45 Light"/>
        </w:rPr>
        <w:t>:</w:t>
      </w:r>
      <w:r w:rsidRPr="00E33A44">
        <w:rPr>
          <w:lang w:eastAsia="zh-CN"/>
        </w:rPr>
        <w:tab/>
      </w:r>
      <w:r w:rsidRPr="00E33A44">
        <w:t>For the early transmission of MN terminated split/SCG bearers, the MN forwads the PDCP PDU to the candidate SN(s).</w:t>
      </w:r>
    </w:p>
    <w:p w14:paraId="591B4136" w14:textId="77777777" w:rsidR="001503A2" w:rsidRPr="00E33A44" w:rsidRDefault="001503A2" w:rsidP="001503A2">
      <w:pPr>
        <w:pStyle w:val="B1"/>
        <w:rPr>
          <w:iCs/>
          <w:lang w:eastAsia="zh-CN"/>
        </w:rPr>
      </w:pPr>
      <w:r w:rsidRPr="00E33A44">
        <w:rPr>
          <w:lang w:eastAsia="zh-CN"/>
        </w:rPr>
        <w:t>11.</w:t>
      </w:r>
      <w:r w:rsidRPr="00E33A44">
        <w:rPr>
          <w:lang w:eastAsia="zh-CN"/>
        </w:rPr>
        <w:tab/>
        <w:t>T</w:t>
      </w:r>
      <w:r w:rsidRPr="00E33A44">
        <w:t>he UE starts evaluating the execution conditions for the initial execution of subsequent CPAC. If the execution condition</w:t>
      </w:r>
      <w:r w:rsidRPr="00E33A44">
        <w:rPr>
          <w:i/>
        </w:rPr>
        <w:t xml:space="preserve"> </w:t>
      </w:r>
      <w:r w:rsidRPr="00E33A44">
        <w:rPr>
          <w:lang w:eastAsia="zh-CN"/>
        </w:rPr>
        <w:t xml:space="preserve">of one </w:t>
      </w:r>
      <w:r w:rsidRPr="00E33A44">
        <w:t xml:space="preserve">candidate </w:t>
      </w:r>
      <w:r w:rsidRPr="00E33A44">
        <w:rPr>
          <w:lang w:eastAsia="zh-CN"/>
        </w:rPr>
        <w:t>PSC</w:t>
      </w:r>
      <w:r w:rsidRPr="00E33A44">
        <w:t xml:space="preserve">ell is satisfied, the UE applies </w:t>
      </w:r>
      <w:r w:rsidRPr="00E33A44">
        <w:rPr>
          <w:i/>
        </w:rPr>
        <w:t>RRC</w:t>
      </w:r>
      <w:r w:rsidRPr="00E33A44">
        <w:rPr>
          <w:i/>
          <w:lang w:eastAsia="zh-CN"/>
        </w:rPr>
        <w:t>R</w:t>
      </w:r>
      <w:r w:rsidRPr="00E33A44">
        <w:rPr>
          <w:i/>
        </w:rPr>
        <w:t>econfiguration</w:t>
      </w:r>
      <w:r w:rsidRPr="00E33A44">
        <w:rPr>
          <w:i/>
          <w:lang w:eastAsia="zh-CN"/>
        </w:rPr>
        <w:t>*</w:t>
      </w:r>
      <w:r w:rsidRPr="00E33A44">
        <w:rPr>
          <w:lang w:eastAsia="zh-CN"/>
        </w:rPr>
        <w:t xml:space="preserve"> message </w:t>
      </w:r>
      <w:r w:rsidRPr="00E33A44">
        <w:t xml:space="preserve">corresponding to </w:t>
      </w:r>
      <w:r w:rsidRPr="00E33A44">
        <w:rPr>
          <w:lang w:eastAsia="zh-CN"/>
        </w:rPr>
        <w:t>the</w:t>
      </w:r>
      <w:r w:rsidRPr="00E33A44">
        <w:t xml:space="preserve"> selected candidate </w:t>
      </w:r>
      <w:r w:rsidRPr="00E33A44">
        <w:rPr>
          <w:lang w:eastAsia="zh-CN"/>
        </w:rPr>
        <w:t>PSC</w:t>
      </w:r>
      <w:r w:rsidRPr="00E33A44">
        <w:t xml:space="preserve">ell, and sends an MN </w:t>
      </w:r>
      <w:r w:rsidRPr="00E33A44">
        <w:rPr>
          <w:i/>
        </w:rPr>
        <w:t>RRC</w:t>
      </w:r>
      <w:r w:rsidRPr="00E33A44">
        <w:rPr>
          <w:i/>
          <w:lang w:eastAsia="zh-CN"/>
        </w:rPr>
        <w:t>ReconfigurationC</w:t>
      </w:r>
      <w:r w:rsidRPr="00E33A44">
        <w:rPr>
          <w:i/>
        </w:rPr>
        <w:t>omplete</w:t>
      </w:r>
      <w:r w:rsidRPr="00E33A44">
        <w:rPr>
          <w:i/>
          <w:lang w:eastAsia="zh-CN"/>
        </w:rPr>
        <w:t>*</w:t>
      </w:r>
      <w:r w:rsidRPr="00E33A44">
        <w:t xml:space="preserve"> message, including an </w:t>
      </w:r>
      <w:r w:rsidRPr="00E33A44">
        <w:rPr>
          <w:i/>
        </w:rPr>
        <w:t>RRCReconfigurationComplete**</w:t>
      </w:r>
      <w:r w:rsidRPr="00E33A44">
        <w:rPr>
          <w:i/>
          <w:lang w:eastAsia="zh-CN"/>
        </w:rPr>
        <w:t xml:space="preserve"> </w:t>
      </w:r>
      <w:r w:rsidRPr="00E33A44">
        <w:rPr>
          <w:iCs/>
          <w:lang w:eastAsia="zh-CN"/>
        </w:rPr>
        <w:t>message</w:t>
      </w:r>
      <w:r w:rsidRPr="00E33A44">
        <w:t xml:space="preserve"> for the selected candidate PSCell, and information enabling the MN to identify the SN of the selected candidate PSCell. The </w:t>
      </w:r>
      <w:r w:rsidRPr="00E33A44">
        <w:rPr>
          <w:i/>
        </w:rPr>
        <w:t xml:space="preserve">RRCReconfigurationComplete* </w:t>
      </w:r>
      <w:r w:rsidRPr="00E33A44">
        <w:rPr>
          <w:iCs/>
        </w:rPr>
        <w:t>message may also include the sk-Counter value associated with the selected candidate PSCell if a new sk-Counter value is selected.</w:t>
      </w:r>
    </w:p>
    <w:p w14:paraId="05A1A922" w14:textId="77777777" w:rsidR="001503A2" w:rsidRPr="00E33A44" w:rsidRDefault="001503A2" w:rsidP="001503A2">
      <w:pPr>
        <w:pStyle w:val="B1"/>
        <w:rPr>
          <w:lang w:eastAsia="zh-CN"/>
        </w:rPr>
      </w:pPr>
      <w:r w:rsidRPr="00E33A44">
        <w:t>12.</w:t>
      </w:r>
      <w:r w:rsidRPr="00E33A44">
        <w:tab/>
        <w:t>The M</w:t>
      </w:r>
      <w:r w:rsidRPr="00E33A44">
        <w:rPr>
          <w:lang w:eastAsia="zh-CN"/>
        </w:rPr>
        <w:t>N</w:t>
      </w:r>
      <w:r w:rsidRPr="00E33A44">
        <w:t xml:space="preserve"> informs the S</w:t>
      </w:r>
      <w:r w:rsidRPr="00E33A44">
        <w:rPr>
          <w:lang w:eastAsia="zh-CN"/>
        </w:rPr>
        <w:t>N</w:t>
      </w:r>
      <w:r w:rsidRPr="00E33A44">
        <w:t xml:space="preserve"> of the selected candidate PSCell (i.e. the selected candidate SN) that the UE has completed the reconfiguration procedure successfully</w:t>
      </w:r>
      <w:r w:rsidRPr="00E33A44">
        <w:rPr>
          <w:lang w:eastAsia="zh-CN"/>
        </w:rPr>
        <w:t xml:space="preserve"> via </w:t>
      </w:r>
      <w:r w:rsidRPr="00E33A44">
        <w:rPr>
          <w:i/>
        </w:rPr>
        <w:t>S</w:t>
      </w:r>
      <w:r w:rsidRPr="00E33A44">
        <w:rPr>
          <w:i/>
          <w:lang w:eastAsia="zh-CN"/>
        </w:rPr>
        <w:t xml:space="preserve">N </w:t>
      </w:r>
      <w:r w:rsidRPr="00E33A44">
        <w:rPr>
          <w:i/>
        </w:rPr>
        <w:t>Reconfiguration Complete</w:t>
      </w:r>
      <w:r w:rsidRPr="00E33A44">
        <w:t xml:space="preserve"> message</w:t>
      </w:r>
      <w:r w:rsidRPr="00E33A44">
        <w:rPr>
          <w:lang w:eastAsia="zh-CN"/>
        </w:rPr>
        <w:t xml:space="preserve">, including the </w:t>
      </w:r>
      <w:r w:rsidRPr="00E33A44">
        <w:rPr>
          <w:rFonts w:eastAsia="PMingLiU"/>
          <w:i/>
          <w:lang w:eastAsia="zh-TW"/>
        </w:rPr>
        <w:t>RRCReconfigurationComplete**</w:t>
      </w:r>
      <w:r w:rsidRPr="00E33A44">
        <w:rPr>
          <w:lang w:eastAsia="zh-CN"/>
        </w:rPr>
        <w:t xml:space="preserve"> message</w:t>
      </w:r>
      <w:r w:rsidRPr="00E33A44">
        <w:t>.</w:t>
      </w:r>
      <w:r w:rsidRPr="00E33A44">
        <w:rPr>
          <w:lang w:eastAsia="zh-CN"/>
        </w:rPr>
        <w:t xml:space="preserve"> If the sk-Counter value is received by the </w:t>
      </w:r>
      <w:r w:rsidRPr="00E33A44">
        <w:rPr>
          <w:i/>
        </w:rPr>
        <w:t xml:space="preserve">RRCReconfigurationComplete* </w:t>
      </w:r>
      <w:r w:rsidRPr="00E33A44">
        <w:rPr>
          <w:iCs/>
        </w:rPr>
        <w:t>message</w:t>
      </w:r>
      <w:r w:rsidRPr="00E33A44">
        <w:rPr>
          <w:iCs/>
          <w:lang w:eastAsia="zh-CN"/>
        </w:rPr>
        <w:t>, the MN also indicates the received sk-Counter value to the SN.</w:t>
      </w:r>
    </w:p>
    <w:p w14:paraId="25E24223" w14:textId="77777777" w:rsidR="001503A2" w:rsidRPr="00E33A44" w:rsidRDefault="001503A2" w:rsidP="001503A2">
      <w:pPr>
        <w:pStyle w:val="B1"/>
      </w:pPr>
      <w:r w:rsidRPr="00E33A44">
        <w:t>13.</w:t>
      </w:r>
      <w:r w:rsidRPr="00E33A44">
        <w:tab/>
      </w:r>
      <w:r w:rsidRPr="00E33A44">
        <w:rPr>
          <w:lang w:eastAsia="zh-CN"/>
        </w:rPr>
        <w:t>T</w:t>
      </w:r>
      <w:r w:rsidRPr="00E33A44">
        <w:t xml:space="preserve">he UE performs synchronisation towards the PSCell indicated in the </w:t>
      </w:r>
      <w:r w:rsidRPr="00E33A44">
        <w:rPr>
          <w:i/>
        </w:rPr>
        <w:t>RRCReconfiguration</w:t>
      </w:r>
      <w:r w:rsidRPr="00E33A44">
        <w:rPr>
          <w:i/>
          <w:lang w:eastAsia="zh-CN"/>
        </w:rPr>
        <w:t>*</w:t>
      </w:r>
      <w:r w:rsidRPr="00E33A44">
        <w:rPr>
          <w:i/>
        </w:rPr>
        <w:t xml:space="preserve"> </w:t>
      </w:r>
      <w:r w:rsidRPr="00E33A44">
        <w:t>message applied in step 11. The order the UE sends the MN</w:t>
      </w:r>
      <w:r w:rsidRPr="00E33A44">
        <w:rPr>
          <w:i/>
        </w:rPr>
        <w:t xml:space="preserve"> RRCReconfigurationComplete*</w:t>
      </w:r>
      <w:r w:rsidRPr="00E33A44">
        <w:rPr>
          <w:lang w:eastAsia="zh-CN"/>
        </w:rPr>
        <w:t xml:space="preserve"> </w:t>
      </w:r>
      <w:r w:rsidRPr="00E33A44">
        <w:t>message and performs the Random Access procedure towards the SCG is not defined. The successful RA procedure towards the SCG is not required for a successful completion of the RRC</w:t>
      </w:r>
      <w:r w:rsidRPr="00E33A44">
        <w:rPr>
          <w:rFonts w:eastAsia="Malgun Gothic"/>
          <w:lang w:eastAsia="ko-KR"/>
        </w:rPr>
        <w:t xml:space="preserve"> </w:t>
      </w:r>
      <w:r w:rsidRPr="00E33A44">
        <w:t>Reconfiguration procedure.</w:t>
      </w:r>
    </w:p>
    <w:p w14:paraId="741008CF" w14:textId="77777777" w:rsidR="001503A2" w:rsidRPr="00E33A44" w:rsidRDefault="001503A2" w:rsidP="001503A2">
      <w:pPr>
        <w:pStyle w:val="NO"/>
      </w:pPr>
      <w:r w:rsidRPr="00E33A44">
        <w:t>NOTE 9a:</w:t>
      </w:r>
      <w:r w:rsidRPr="00E33A44">
        <w:tab/>
        <w:t>If the selected candidate PSCell that the UE executed in the step 13 belongs to the same last serving SN, the steps 10-11 in the Figure 10.20-3 are executed instead of the steps 14-19 in this figure.</w:t>
      </w:r>
    </w:p>
    <w:p w14:paraId="262EF412" w14:textId="77777777" w:rsidR="001503A2" w:rsidRPr="00E33A44" w:rsidRDefault="001503A2" w:rsidP="001503A2">
      <w:pPr>
        <w:pStyle w:val="B1"/>
        <w:rPr>
          <w:lang w:eastAsia="zh-CN"/>
        </w:rPr>
      </w:pPr>
      <w:r w:rsidRPr="00E33A44">
        <w:rPr>
          <w:lang w:eastAsia="zh-CN"/>
        </w:rPr>
        <w:t>14/15/16.</w:t>
      </w:r>
      <w:r w:rsidRPr="00E33A44">
        <w:rPr>
          <w:lang w:eastAsia="zh-CN"/>
        </w:rPr>
        <w:tab/>
        <w:t>If the source SN is configured as a candidate SN, the MN triggers the MN initiated SN Modification procedure to inform the source SN to stop providing user data to the UE, to switch to the prepared state, and if applicable, to allow provisioning of new data forwarding addresses based on the data forwarding proposals of the MN and the selected candidate SN. If applicable, the MN triggers the Xn-U Address Indication procedure to inform the source SN the address of the SN of the selected candidate PSCell, to start late data forwarding. If the source SN is not configured as a candidate SN, the MN triggers the MN initiated SN Release procedure to inform the source SN to stop providing user data to the UE, and triggers the Xn-U Address Indication procedure to inform the source SN the address of the SN of the selected candidate PSCell and if applicable, starts late data forwarding.</w:t>
      </w:r>
    </w:p>
    <w:p w14:paraId="72562E94" w14:textId="77777777" w:rsidR="001503A2" w:rsidRPr="00E33A44" w:rsidRDefault="001503A2" w:rsidP="001503A2">
      <w:pPr>
        <w:pStyle w:val="B1"/>
      </w:pPr>
      <w:r w:rsidRPr="00E33A44">
        <w:rPr>
          <w:lang w:eastAsia="zh-CN"/>
        </w:rPr>
        <w:t>17/18</w:t>
      </w:r>
      <w:r w:rsidRPr="00E33A44">
        <w:t>.</w:t>
      </w:r>
      <w:r w:rsidRPr="00E33A44">
        <w:rPr>
          <w:rFonts w:eastAsiaTheme="minorEastAsia"/>
          <w:lang w:eastAsia="zh-CN"/>
        </w:rPr>
        <w:tab/>
      </w:r>
      <w:r w:rsidRPr="00E33A44">
        <w:t xml:space="preserve">If PDCP termination point is changed for bearers using RLC AM, the SN sends the </w:t>
      </w:r>
      <w:r w:rsidRPr="00E33A44">
        <w:rPr>
          <w:i/>
          <w:iCs/>
        </w:rPr>
        <w:t>SN Status Transfer</w:t>
      </w:r>
      <w:r w:rsidRPr="00E33A44">
        <w:rPr>
          <w:lang w:eastAsia="zh-CN"/>
        </w:rPr>
        <w:t xml:space="preserve"> message to MN</w:t>
      </w:r>
      <w:r w:rsidRPr="00E33A44">
        <w:t>, which the MN sends then to the SN of the selected candidate PSCell, if needed.</w:t>
      </w:r>
    </w:p>
    <w:p w14:paraId="6F45CE03" w14:textId="77777777" w:rsidR="001503A2" w:rsidRPr="00E33A44" w:rsidRDefault="001503A2" w:rsidP="001503A2">
      <w:pPr>
        <w:pStyle w:val="B1"/>
      </w:pPr>
      <w:r w:rsidRPr="00E33A44">
        <w:rPr>
          <w:lang w:eastAsia="zh-CN"/>
        </w:rPr>
        <w:t>19</w:t>
      </w:r>
      <w:r w:rsidRPr="00E33A44">
        <w:t>.</w:t>
      </w:r>
      <w:r w:rsidRPr="00E33A44">
        <w:tab/>
        <w:t xml:space="preserve">If applicable, data forwarding from the </w:t>
      </w:r>
      <w:r w:rsidRPr="00E33A44">
        <w:rPr>
          <w:lang w:eastAsia="zh-CN"/>
        </w:rPr>
        <w:t>source</w:t>
      </w:r>
      <w:r w:rsidRPr="00E33A44">
        <w:t xml:space="preserve"> S</w:t>
      </w:r>
      <w:r w:rsidRPr="00E33A44">
        <w:rPr>
          <w:lang w:eastAsia="zh-CN"/>
        </w:rPr>
        <w:t>N</w:t>
      </w:r>
      <w:r w:rsidRPr="00E33A44">
        <w:t xml:space="preserve"> takes place. It may be initiated as early as the the </w:t>
      </w:r>
      <w:r w:rsidRPr="00E33A44">
        <w:rPr>
          <w:lang w:eastAsia="zh-CN"/>
        </w:rPr>
        <w:t>source</w:t>
      </w:r>
      <w:r w:rsidRPr="00E33A44">
        <w:t xml:space="preserve"> S</w:t>
      </w:r>
      <w:r w:rsidRPr="00E33A44">
        <w:rPr>
          <w:lang w:eastAsia="zh-CN"/>
        </w:rPr>
        <w:t>N</w:t>
      </w:r>
      <w:r w:rsidRPr="00E33A44">
        <w:t xml:space="preserve"> receives the</w:t>
      </w:r>
      <w:r w:rsidRPr="00E33A44">
        <w:rPr>
          <w:lang w:eastAsia="zh-CN"/>
        </w:rPr>
        <w:t xml:space="preserve"> early data forwarding address in step 10</w:t>
      </w:r>
      <w:r w:rsidRPr="00E33A44">
        <w:t>.</w:t>
      </w:r>
    </w:p>
    <w:p w14:paraId="63FD38CE" w14:textId="77777777" w:rsidR="001503A2" w:rsidRPr="00E33A44" w:rsidRDefault="001503A2" w:rsidP="001503A2">
      <w:pPr>
        <w:pStyle w:val="B1"/>
      </w:pPr>
      <w:r w:rsidRPr="00E33A44">
        <w:t>20.</w:t>
      </w:r>
      <w:r w:rsidRPr="00E33A44">
        <w:tab/>
      </w:r>
      <w:r w:rsidRPr="00E33A44">
        <w:rPr>
          <w:rFonts w:eastAsia="Helvetica 45 Light"/>
        </w:rPr>
        <w:t xml:space="preserve">The source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04793073" w14:textId="77777777" w:rsidR="001503A2" w:rsidRPr="00E33A44" w:rsidRDefault="001503A2" w:rsidP="001503A2">
      <w:pPr>
        <w:pStyle w:val="NO"/>
      </w:pPr>
      <w:r w:rsidRPr="00E33A44">
        <w:t>NOTE 9b:</w:t>
      </w:r>
      <w:r w:rsidRPr="00E33A44">
        <w:tab/>
      </w:r>
      <w:r w:rsidRPr="00E33A44">
        <w:rPr>
          <w:rFonts w:eastAsia="Helvetica 45 Light"/>
        </w:rPr>
        <w:t xml:space="preserve">The order the SN sends the </w:t>
      </w:r>
      <w:r w:rsidRPr="00E33A44">
        <w:rPr>
          <w:rFonts w:eastAsia="Helvetica 45 Light"/>
          <w:i/>
        </w:rPr>
        <w:t xml:space="preserve">Secondary RAT Data </w:t>
      </w:r>
      <w:r w:rsidRPr="00E33A44">
        <w:rPr>
          <w:i/>
          <w:lang w:eastAsia="zh-CN"/>
        </w:rPr>
        <w:t xml:space="preserve">Usage </w:t>
      </w:r>
      <w:r w:rsidRPr="00E33A44">
        <w:rPr>
          <w:rFonts w:eastAsia="Helvetica 45 Light"/>
          <w:i/>
        </w:rPr>
        <w:t>Report</w:t>
      </w:r>
      <w:r w:rsidRPr="00E33A44">
        <w:rPr>
          <w:rFonts w:eastAsia="Helvetica 45 Light"/>
        </w:rPr>
        <w:t xml:space="preserve"> message and performs data forwarding with MN is not defined. The SN may send the report when the transmission of the related bearer is stopped.</w:t>
      </w:r>
    </w:p>
    <w:p w14:paraId="384457B0" w14:textId="77777777" w:rsidR="001503A2" w:rsidRPr="00E33A44" w:rsidRDefault="001503A2" w:rsidP="001503A2">
      <w:pPr>
        <w:pStyle w:val="B1"/>
      </w:pPr>
      <w:r w:rsidRPr="00E33A44">
        <w:lastRenderedPageBreak/>
        <w:t>21-25:</w:t>
      </w:r>
      <w:r w:rsidRPr="00E33A44">
        <w:tab/>
        <w:t xml:space="preserve">If applicable, a </w:t>
      </w:r>
      <w:r w:rsidRPr="00E33A44">
        <w:rPr>
          <w:lang w:eastAsia="zh-CN"/>
        </w:rPr>
        <w:t xml:space="preserve">PDU Session </w:t>
      </w:r>
      <w:r w:rsidRPr="00E33A44">
        <w:t xml:space="preserve">path update </w:t>
      </w:r>
      <w:r w:rsidRPr="00E33A44">
        <w:rPr>
          <w:lang w:eastAsia="zh-CN"/>
        </w:rPr>
        <w:t xml:space="preserve">procedure </w:t>
      </w:r>
      <w:r w:rsidRPr="00E33A44">
        <w:t>is triggered by the M</w:t>
      </w:r>
      <w:r w:rsidRPr="00E33A44">
        <w:rPr>
          <w:lang w:eastAsia="zh-CN"/>
        </w:rPr>
        <w:t>N</w:t>
      </w:r>
      <w:r w:rsidRPr="00E33A44">
        <w:t>.</w:t>
      </w:r>
    </w:p>
    <w:p w14:paraId="30E4BF59" w14:textId="77777777" w:rsidR="001503A2" w:rsidRPr="00E33A44" w:rsidRDefault="001503A2" w:rsidP="001503A2">
      <w:pPr>
        <w:pStyle w:val="B1"/>
      </w:pPr>
      <w:r w:rsidRPr="00E33A44">
        <w:t>26-27.</w:t>
      </w:r>
      <w:r w:rsidRPr="00E33A44">
        <w:tab/>
        <w:t xml:space="preserve">If data forwarding is needed, the MN may send the </w:t>
      </w:r>
      <w:r w:rsidRPr="00E33A44">
        <w:rPr>
          <w:i/>
          <w:iCs/>
        </w:rPr>
        <w:t>Xn-U Address Indication</w:t>
      </w:r>
      <w:r w:rsidRPr="00E33A44">
        <w:t xml:space="preserve"> message to the selected candidate SN. The SN may decide to perform, if applicable, early data forwarding for SN-terminated bearers, together with the sending of an </w:t>
      </w:r>
      <w:r w:rsidRPr="00E33A44">
        <w:rPr>
          <w:i/>
        </w:rPr>
        <w:t>Early Status Transfer</w:t>
      </w:r>
      <w:r w:rsidRPr="00E33A44">
        <w:t xml:space="preserve"> message to the MN.</w:t>
      </w:r>
    </w:p>
    <w:p w14:paraId="528D8CF4" w14:textId="77777777" w:rsidR="001503A2" w:rsidRPr="00E33A44" w:rsidRDefault="001503A2" w:rsidP="001503A2">
      <w:pPr>
        <w:pStyle w:val="NO"/>
      </w:pPr>
      <w:r w:rsidRPr="00E33A44">
        <w:t xml:space="preserve">NOTE </w:t>
      </w:r>
      <w:r w:rsidRPr="00E33A44">
        <w:rPr>
          <w:lang w:eastAsia="zh-CN"/>
        </w:rPr>
        <w:t>10</w:t>
      </w:r>
      <w:r w:rsidRPr="00E33A44">
        <w:t>:</w:t>
      </w:r>
      <w:r w:rsidRPr="00E33A44">
        <w:tab/>
        <w:t xml:space="preserve">Separate Xn-U Address Indication procedures may be initiated to provide different forwarding addresses of the prepared subsequent CPAC. In this case, it is up to the MN and the candidate SN implementations to make sure that the </w:t>
      </w:r>
      <w:r w:rsidRPr="00E33A44">
        <w:rPr>
          <w:i/>
        </w:rPr>
        <w:t>Early Status Transfer</w:t>
      </w:r>
      <w:r w:rsidRPr="00E33A44">
        <w:t xml:space="preserve"> message(s) from the selected candidate SN, if any, is forwarded to the right other candidate SN.</w:t>
      </w:r>
    </w:p>
    <w:p w14:paraId="1B653B65" w14:textId="77777777" w:rsidR="001503A2" w:rsidRPr="00E33A44" w:rsidRDefault="001503A2" w:rsidP="001503A2">
      <w:pPr>
        <w:pStyle w:val="NO"/>
      </w:pPr>
      <w:r w:rsidRPr="00E33A44">
        <w:t>NOTE 11:</w:t>
      </w:r>
      <w:r w:rsidRPr="00E33A44">
        <w:tab/>
        <w:t>The steps 11-27 can be performed multiple times for the following execution of subsequent CPAC, using the subsequent CPAC configuration provided in step 7. In step 11, the UE starts evaluating the execution conditions for the following execution of subsequent CPAC, instead of the execution conditions for the initial execution of subsequent CPAC.</w:t>
      </w:r>
    </w:p>
    <w:p w14:paraId="21CB00A3" w14:textId="319A9A41" w:rsidR="00BF5352" w:rsidRPr="00E33A44" w:rsidRDefault="00BF5352" w:rsidP="00BF5352">
      <w:pPr>
        <w:rPr>
          <w:b/>
          <w:lang w:eastAsia="zh-CN"/>
        </w:rPr>
      </w:pPr>
      <w:r w:rsidRPr="00E33A44">
        <w:rPr>
          <w:b/>
        </w:rPr>
        <w:t xml:space="preserve">SN initiated </w:t>
      </w:r>
      <w:r w:rsidRPr="00E33A44">
        <w:rPr>
          <w:b/>
          <w:lang w:eastAsia="zh-CN"/>
        </w:rPr>
        <w:t>intra</w:t>
      </w:r>
      <w:r w:rsidRPr="00E33A44">
        <w:rPr>
          <w:b/>
        </w:rPr>
        <w:t>-SN subsequent CPAC</w:t>
      </w:r>
      <w:r w:rsidRPr="00E33A44">
        <w:rPr>
          <w:b/>
          <w:lang w:eastAsia="zh-CN"/>
        </w:rPr>
        <w:t xml:space="preserve"> with MN involvement</w:t>
      </w:r>
    </w:p>
    <w:p w14:paraId="03E4373F" w14:textId="77777777" w:rsidR="00BF5352" w:rsidRPr="00E33A44" w:rsidRDefault="00BF5352" w:rsidP="00BF5352">
      <w:pPr>
        <w:spacing w:after="0"/>
        <w:rPr>
          <w:lang w:eastAsia="zh-CN"/>
        </w:rPr>
      </w:pPr>
      <w:r w:rsidRPr="00E33A44">
        <w:rPr>
          <w:lang w:eastAsia="zh-CN"/>
        </w:rPr>
        <w:t>This procedure</w:t>
      </w:r>
      <w:r w:rsidRPr="00E33A44">
        <w:t xml:space="preserve"> is initiated by the SN</w:t>
      </w:r>
      <w:r w:rsidRPr="00E33A44">
        <w:rPr>
          <w:lang w:eastAsia="zh-CN"/>
        </w:rPr>
        <w:t xml:space="preserve"> for intra-SN subsequent CPAC with MN involvement.</w:t>
      </w:r>
    </w:p>
    <w:p w14:paraId="6528310B" w14:textId="77777777" w:rsidR="00BF5352" w:rsidRPr="00E33A44" w:rsidRDefault="00BF5352" w:rsidP="00BF5352">
      <w:pPr>
        <w:pStyle w:val="TH"/>
      </w:pPr>
      <w:r w:rsidRPr="00E33A44">
        <w:object w:dxaOrig="9661" w:dyaOrig="6229" w14:anchorId="560F3E04">
          <v:shape id="_x0000_i1041" type="#_x0000_t75" style="width:479pt;height:305pt" o:ole="">
            <v:imagedata r:id="rId49" o:title=""/>
            <o:lock v:ext="edit" aspectratio="f"/>
          </v:shape>
          <o:OLEObject Type="Embed" ProgID="Visio.Drawing.15" ShapeID="_x0000_i1041" DrawAspect="Content" ObjectID="_1785662604" r:id="rId50"/>
        </w:object>
      </w:r>
    </w:p>
    <w:p w14:paraId="51EE65EF" w14:textId="77777777" w:rsidR="00BF5352" w:rsidRPr="00E33A44" w:rsidRDefault="00BF5352" w:rsidP="00BF5352">
      <w:pPr>
        <w:pStyle w:val="TF"/>
      </w:pPr>
      <w:r w:rsidRPr="00E33A44">
        <w:t xml:space="preserve">Figure </w:t>
      </w:r>
      <w:r w:rsidRPr="00E33A44">
        <w:rPr>
          <w:lang w:eastAsia="zh-CN"/>
        </w:rPr>
        <w:t>10.20</w:t>
      </w:r>
      <w:r w:rsidRPr="00E33A44">
        <w:t>-</w:t>
      </w:r>
      <w:r w:rsidRPr="00E33A44">
        <w:rPr>
          <w:lang w:eastAsia="zh-CN"/>
        </w:rPr>
        <w:t>3</w:t>
      </w:r>
      <w:r w:rsidRPr="00E33A44">
        <w:t xml:space="preserve">: </w:t>
      </w:r>
      <w:r w:rsidRPr="00E33A44">
        <w:rPr>
          <w:lang w:eastAsia="zh-CN"/>
        </w:rPr>
        <w:t>Intra-SN subsequent CPAC - SN initiated with MN involvement</w:t>
      </w:r>
    </w:p>
    <w:p w14:paraId="41C97417" w14:textId="77777777" w:rsidR="00BF5352" w:rsidRPr="00E33A44" w:rsidRDefault="00BF5352" w:rsidP="00BF5352">
      <w:r w:rsidRPr="00E33A44">
        <w:t xml:space="preserve">Figure </w:t>
      </w:r>
      <w:r w:rsidRPr="00E33A44">
        <w:rPr>
          <w:lang w:eastAsia="zh-CN"/>
        </w:rPr>
        <w:t>10.20-3</w:t>
      </w:r>
      <w:r w:rsidRPr="00E33A44">
        <w:t xml:space="preserve"> shows an example signalling flow for int</w:t>
      </w:r>
      <w:r w:rsidRPr="00E33A44">
        <w:rPr>
          <w:lang w:eastAsia="zh-CN"/>
        </w:rPr>
        <w:t>ra</w:t>
      </w:r>
      <w:r w:rsidRPr="00E33A44">
        <w:t>-SN subsequent CPAC initiated by the SN</w:t>
      </w:r>
      <w:r w:rsidRPr="00E33A44">
        <w:rPr>
          <w:lang w:eastAsia="zh-CN"/>
        </w:rPr>
        <w:t xml:space="preserve"> with MN</w:t>
      </w:r>
      <w:r w:rsidRPr="00E33A44">
        <w:t xml:space="preserve"> </w:t>
      </w:r>
      <w:r w:rsidRPr="00E33A44">
        <w:rPr>
          <w:lang w:eastAsia="zh-CN"/>
        </w:rPr>
        <w:t>involvement:</w:t>
      </w:r>
    </w:p>
    <w:p w14:paraId="68777044" w14:textId="77777777" w:rsidR="00BF5352" w:rsidRPr="00E33A44" w:rsidRDefault="00BF5352" w:rsidP="00BF5352">
      <w:pPr>
        <w:pStyle w:val="B1"/>
      </w:pPr>
      <w:r w:rsidRPr="00E33A44">
        <w:t>1.</w:t>
      </w:r>
      <w:r w:rsidRPr="00E33A44">
        <w:tab/>
        <w:t>The S</w:t>
      </w:r>
      <w:r w:rsidRPr="00E33A44">
        <w:rPr>
          <w:lang w:eastAsia="zh-CN"/>
        </w:rPr>
        <w:t>N</w:t>
      </w:r>
      <w:r w:rsidRPr="00E33A44">
        <w:t xml:space="preserve"> </w:t>
      </w:r>
      <w:r w:rsidRPr="00E33A44">
        <w:rPr>
          <w:lang w:eastAsia="zh-CN"/>
        </w:rPr>
        <w:t xml:space="preserve">initiates the conditional SN modification procedure by </w:t>
      </w:r>
      <w:r w:rsidRPr="00E33A44">
        <w:t>send</w:t>
      </w:r>
      <w:r w:rsidRPr="00E33A44">
        <w:rPr>
          <w:lang w:eastAsia="zh-CN"/>
        </w:rPr>
        <w:t>ing</w:t>
      </w:r>
      <w:r w:rsidRPr="00E33A44">
        <w:t xml:space="preserve"> the </w:t>
      </w:r>
      <w:r w:rsidRPr="00E33A44">
        <w:rPr>
          <w:i/>
        </w:rPr>
        <w:t>S</w:t>
      </w:r>
      <w:r w:rsidRPr="00E33A44">
        <w:rPr>
          <w:i/>
          <w:lang w:eastAsia="zh-CN"/>
        </w:rPr>
        <w:t>N</w:t>
      </w:r>
      <w:r w:rsidRPr="00E33A44">
        <w:rPr>
          <w:i/>
        </w:rPr>
        <w:t xml:space="preserve"> Modification Required</w:t>
      </w:r>
      <w:r w:rsidRPr="00E33A44">
        <w:t xml:space="preserve"> message</w:t>
      </w:r>
      <w:r w:rsidRPr="00E33A44">
        <w:rPr>
          <w:lang w:eastAsia="zh-CN"/>
        </w:rPr>
        <w:t xml:space="preserve">, which contains an intra-SN subsequent CPAC initiation indication. The message includes a list of PSCell(s) to prepare and associated </w:t>
      </w:r>
      <w:r w:rsidRPr="00E33A44">
        <w:t xml:space="preserve">execution conditions </w:t>
      </w:r>
      <w:r w:rsidRPr="00E33A44">
        <w:rPr>
          <w:lang w:eastAsia="zh-CN"/>
        </w:rPr>
        <w:t xml:space="preserve">proposed </w:t>
      </w:r>
      <w:r w:rsidRPr="00E33A44">
        <w:t>for the initial execution of subsequent CPAC and execution conditions proposed for the following execution of subsequent CPAC</w:t>
      </w:r>
      <w:r w:rsidRPr="00E33A44">
        <w:rPr>
          <w:lang w:eastAsia="zh-CN"/>
        </w:rPr>
        <w:t xml:space="preserve">, and for each prepared PSCell, the SN decides SCG SCells and provides the new corresponding SCG radio resource configuration to the MN in an NR </w:t>
      </w:r>
      <w:r w:rsidRPr="00E33A44">
        <w:rPr>
          <w:i/>
          <w:lang w:eastAsia="zh-CN"/>
        </w:rPr>
        <w:t xml:space="preserve">RRCReconfiguration** </w:t>
      </w:r>
      <w:r w:rsidRPr="00E33A44">
        <w:rPr>
          <w:iCs/>
          <w:lang w:eastAsia="zh-CN"/>
        </w:rPr>
        <w:t>message</w:t>
      </w:r>
      <w:r w:rsidRPr="00E33A44">
        <w:rPr>
          <w:lang w:eastAsia="zh-CN"/>
        </w:rPr>
        <w:t xml:space="preserve"> contained in </w:t>
      </w:r>
      <w:r w:rsidRPr="00E33A44">
        <w:t xml:space="preserve">the </w:t>
      </w:r>
      <w:r w:rsidRPr="00E33A44">
        <w:rPr>
          <w:i/>
        </w:rPr>
        <w:t>S</w:t>
      </w:r>
      <w:r w:rsidRPr="00E33A44">
        <w:rPr>
          <w:i/>
          <w:lang w:eastAsia="zh-CN"/>
        </w:rPr>
        <w:t>N</w:t>
      </w:r>
      <w:r w:rsidRPr="00E33A44">
        <w:rPr>
          <w:i/>
        </w:rPr>
        <w:t xml:space="preserve"> Modification Required</w:t>
      </w:r>
      <w:r w:rsidRPr="00E33A44">
        <w:t xml:space="preserve"> message.</w:t>
      </w:r>
      <w:r w:rsidRPr="00E33A44">
        <w:rPr>
          <w:lang w:eastAsia="zh-CN"/>
        </w:rPr>
        <w:t xml:space="preserve"> The SN may include an indication that the SCG radio resource configuration of a prepared PSCell is a complete configuration, i.e. that it is not a delta configuration with respect to the reference SCG configuration.</w:t>
      </w:r>
    </w:p>
    <w:p w14:paraId="491ADFB5" w14:textId="31598BDF" w:rsidR="00BF5352" w:rsidRPr="00E33A44" w:rsidRDefault="00BF5352" w:rsidP="00BF5352">
      <w:pPr>
        <w:pStyle w:val="B1"/>
        <w:rPr>
          <w:lang w:eastAsia="zh-CN"/>
        </w:rPr>
      </w:pPr>
      <w:r w:rsidRPr="00E33A44">
        <w:rPr>
          <w:lang w:eastAsia="zh-CN"/>
        </w:rPr>
        <w:t>2/3.</w:t>
      </w:r>
      <w:r w:rsidRPr="00E33A44">
        <w:rPr>
          <w:lang w:eastAsia="zh-CN"/>
        </w:rPr>
        <w:tab/>
        <w:t xml:space="preserve">The MN initiated SN Modification procedure may be triggered by </w:t>
      </w:r>
      <w:r w:rsidRPr="00E33A44">
        <w:rPr>
          <w:i/>
          <w:lang w:eastAsia="zh-CN"/>
        </w:rPr>
        <w:t>SN Modification Required</w:t>
      </w:r>
      <w:r w:rsidRPr="00E33A44">
        <w:rPr>
          <w:lang w:eastAsia="zh-CN"/>
        </w:rPr>
        <w:t xml:space="preserve"> message, e.g. when an </w:t>
      </w:r>
      <w:r w:rsidRPr="00E33A44">
        <w:t>SN security key change needs to be applied</w:t>
      </w:r>
      <w:ins w:id="124" w:author="作者">
        <w:r>
          <w:t xml:space="preserve">, </w:t>
        </w:r>
        <w:r w:rsidR="00714877">
          <w:t xml:space="preserve">the MN </w:t>
        </w:r>
        <w:r w:rsidRPr="00BF5352">
          <w:t>provides a list of K</w:t>
        </w:r>
        <w:r w:rsidRPr="00CF76C7">
          <w:rPr>
            <w:vertAlign w:val="subscript"/>
          </w:rPr>
          <w:t>SN</w:t>
        </w:r>
        <w:r w:rsidRPr="00BF5352">
          <w:t xml:space="preserve"> and associated sk-Counter values</w:t>
        </w:r>
        <w:r w:rsidR="00714877">
          <w:t xml:space="preserve"> to the SN</w:t>
        </w:r>
      </w:ins>
      <w:r w:rsidRPr="00E33A44">
        <w:rPr>
          <w:lang w:eastAsia="zh-CN"/>
        </w:rPr>
        <w:t>.</w:t>
      </w:r>
    </w:p>
    <w:p w14:paraId="2704F806" w14:textId="77777777" w:rsidR="00BF5352" w:rsidRPr="00E33A44" w:rsidRDefault="00BF5352" w:rsidP="00BF5352">
      <w:pPr>
        <w:pStyle w:val="NO"/>
        <w:rPr>
          <w:lang w:eastAsia="zh-CN"/>
        </w:rPr>
      </w:pPr>
      <w:r w:rsidRPr="00E33A44">
        <w:lastRenderedPageBreak/>
        <w:t xml:space="preserve">NOTE </w:t>
      </w:r>
      <w:r w:rsidRPr="00E33A44">
        <w:rPr>
          <w:lang w:eastAsia="zh-CN"/>
        </w:rPr>
        <w:t>12</w:t>
      </w:r>
      <w:r w:rsidRPr="00E33A44">
        <w:t>:</w:t>
      </w:r>
      <w:r w:rsidRPr="00E33A44">
        <w:tab/>
        <w:t>For SN terminated bearers to be setup for which PDCP duplication with CA is configured in NR MCG side, the SN allocates up to 4 separate Xn-U bearers and the MN provides a logical channel ID for primary or split secondary path to the SN via the nested MN-initiated SN modification procedure.</w:t>
      </w:r>
    </w:p>
    <w:p w14:paraId="04ABCCC9" w14:textId="77777777" w:rsidR="00BF5352" w:rsidRPr="00E33A44" w:rsidRDefault="00BF5352" w:rsidP="00BF5352">
      <w:pPr>
        <w:pStyle w:val="B1"/>
      </w:pPr>
      <w:r w:rsidRPr="00E33A44">
        <w:t>4.</w:t>
      </w:r>
      <w:r w:rsidRPr="00E33A44">
        <w:tab/>
      </w:r>
      <w:r w:rsidRPr="00E33A44">
        <w:rPr>
          <w:lang w:eastAsia="zh-CN"/>
        </w:rPr>
        <w:t xml:space="preserve">The MN sends to the UE an </w:t>
      </w:r>
      <w:r w:rsidRPr="00E33A44">
        <w:rPr>
          <w:i/>
          <w:lang w:eastAsia="zh-CN"/>
        </w:rPr>
        <w:t>RRCReconfiguration</w:t>
      </w:r>
      <w:r w:rsidRPr="00E33A44">
        <w:rPr>
          <w:lang w:eastAsia="zh-CN"/>
        </w:rPr>
        <w:t xml:space="preserve"> message including the subsequent CPAC configuration, i.e. a list of </w:t>
      </w:r>
      <w:r w:rsidRPr="00E33A44">
        <w:rPr>
          <w:i/>
          <w:lang w:eastAsia="zh-CN"/>
        </w:rPr>
        <w:t xml:space="preserve">RRCReconfiguration* </w:t>
      </w:r>
      <w:r w:rsidRPr="00E33A44">
        <w:rPr>
          <w:lang w:eastAsia="zh-CN"/>
        </w:rPr>
        <w:t>messages</w:t>
      </w:r>
      <w:r w:rsidRPr="00E33A44">
        <w:rPr>
          <w:i/>
          <w:vertAlign w:val="subscript"/>
          <w:lang w:eastAsia="zh-CN"/>
        </w:rPr>
        <w:t xml:space="preserve"> </w:t>
      </w:r>
      <w:r w:rsidRPr="00E33A44">
        <w:rPr>
          <w:lang w:eastAsia="zh-CN"/>
        </w:rPr>
        <w:t xml:space="preserve">and associated execution conditions for the initial execution of subsequent CPAC and execution conditions for the following execution of subsequent CPAC, in which each </w:t>
      </w:r>
      <w:r w:rsidRPr="00E33A44">
        <w:rPr>
          <w:i/>
          <w:lang w:eastAsia="zh-CN"/>
        </w:rPr>
        <w:t xml:space="preserve">RRCReconfiguration* </w:t>
      </w:r>
      <w:r w:rsidRPr="00E33A44">
        <w:rPr>
          <w:lang w:eastAsia="zh-CN"/>
        </w:rPr>
        <w:t>message</w:t>
      </w:r>
      <w:r w:rsidRPr="00E33A44">
        <w:rPr>
          <w:i/>
          <w:lang w:eastAsia="zh-CN"/>
        </w:rPr>
        <w:t xml:space="preserve"> </w:t>
      </w:r>
      <w:r w:rsidRPr="00E33A44">
        <w:rPr>
          <w:lang w:eastAsia="zh-CN"/>
        </w:rPr>
        <w:t xml:space="preserve">contains the SCG configuration in the </w:t>
      </w:r>
      <w:r w:rsidRPr="00E33A44">
        <w:rPr>
          <w:i/>
          <w:lang w:eastAsia="zh-CN"/>
        </w:rPr>
        <w:t xml:space="preserve">RRCReconfiguration** </w:t>
      </w:r>
      <w:r w:rsidRPr="00E33A44">
        <w:rPr>
          <w:iCs/>
          <w:lang w:eastAsia="zh-CN"/>
        </w:rPr>
        <w:t xml:space="preserve">message </w:t>
      </w:r>
      <w:r w:rsidRPr="00E33A44">
        <w:rPr>
          <w:lang w:eastAsia="zh-CN"/>
        </w:rPr>
        <w:t xml:space="preserve">received from the SN in step 1 and possibly an MCG configuration. Besides, the </w:t>
      </w:r>
      <w:r w:rsidRPr="00E33A44">
        <w:rPr>
          <w:i/>
          <w:lang w:eastAsia="zh-CN"/>
        </w:rPr>
        <w:t>RRCReconfiguration</w:t>
      </w:r>
      <w:r w:rsidRPr="00E33A44">
        <w:rPr>
          <w:lang w:eastAsia="zh-CN"/>
        </w:rPr>
        <w:t xml:space="preserve"> message</w:t>
      </w:r>
      <w:r w:rsidRPr="00E33A44">
        <w:rPr>
          <w:i/>
          <w:lang w:eastAsia="zh-CN"/>
        </w:rPr>
        <w:t xml:space="preserve"> </w:t>
      </w:r>
      <w:r w:rsidRPr="00E33A44">
        <w:rPr>
          <w:lang w:eastAsia="zh-CN"/>
        </w:rPr>
        <w:t xml:space="preserve">can also include an updated MCG configuration, as well as the NR </w:t>
      </w:r>
      <w:r w:rsidRPr="00E33A44">
        <w:rPr>
          <w:i/>
          <w:lang w:eastAsia="zh-CN"/>
        </w:rPr>
        <w:t>RRCReconfiguration**</w:t>
      </w:r>
      <w:r w:rsidRPr="00E33A44">
        <w:rPr>
          <w:lang w:eastAsia="zh-CN"/>
        </w:rPr>
        <w:t xml:space="preserve">* message generated by the SN, e.g., to configure the required conditional measurements. The </w:t>
      </w:r>
      <w:r w:rsidRPr="00E33A44">
        <w:rPr>
          <w:i/>
          <w:lang w:eastAsia="zh-CN"/>
        </w:rPr>
        <w:t>RRCReconfiguration</w:t>
      </w:r>
      <w:r w:rsidRPr="00E33A44">
        <w:rPr>
          <w:lang w:eastAsia="zh-CN"/>
        </w:rPr>
        <w:t xml:space="preserve"> message may also include a reference configuration and a security update configuration.</w:t>
      </w:r>
    </w:p>
    <w:p w14:paraId="4DDBDCE3" w14:textId="77777777" w:rsidR="00BF5352" w:rsidRPr="00E33A44" w:rsidRDefault="00BF5352" w:rsidP="00BF5352">
      <w:pPr>
        <w:pStyle w:val="B1"/>
        <w:rPr>
          <w:lang w:eastAsia="zh-CN"/>
        </w:rPr>
      </w:pPr>
      <w:r w:rsidRPr="00E33A44">
        <w:t>5.</w:t>
      </w:r>
      <w:r w:rsidRPr="00E33A44">
        <w:tab/>
      </w:r>
      <w:r w:rsidRPr="00E33A44">
        <w:rPr>
          <w:lang w:eastAsia="zh-CN"/>
        </w:rPr>
        <w:t xml:space="preserve">The UE applies the </w:t>
      </w:r>
      <w:r w:rsidRPr="00E33A44">
        <w:rPr>
          <w:i/>
          <w:lang w:eastAsia="zh-CN"/>
        </w:rPr>
        <w:t xml:space="preserve">RRCReconfiguration </w:t>
      </w:r>
      <w:r w:rsidRPr="00E33A44">
        <w:rPr>
          <w:iCs/>
          <w:lang w:eastAsia="zh-CN"/>
        </w:rPr>
        <w:t>message</w:t>
      </w:r>
      <w:r w:rsidRPr="00E33A44">
        <w:rPr>
          <w:lang w:eastAsia="zh-CN"/>
        </w:rPr>
        <w:t xml:space="preserve"> received in step 4, stores the subsequent CPAC configuration</w:t>
      </w:r>
      <w:r w:rsidRPr="00E33A44">
        <w:rPr>
          <w:i/>
          <w:lang w:eastAsia="zh-CN"/>
        </w:rPr>
        <w:t xml:space="preserve"> </w:t>
      </w:r>
      <w:r w:rsidRPr="00E33A44">
        <w:rPr>
          <w:lang w:eastAsia="zh-CN"/>
        </w:rPr>
        <w:t xml:space="preserve">and replies to the MN with an </w:t>
      </w:r>
      <w:r w:rsidRPr="00E33A44">
        <w:rPr>
          <w:i/>
          <w:lang w:eastAsia="zh-CN"/>
        </w:rPr>
        <w:t>RRCReconfigurationComplete</w:t>
      </w:r>
      <w:r w:rsidRPr="00E33A44">
        <w:rPr>
          <w:lang w:eastAsia="zh-CN"/>
        </w:rPr>
        <w:t xml:space="preserve"> message, which can include an NR </w:t>
      </w:r>
      <w:r w:rsidRPr="00E33A44">
        <w:rPr>
          <w:i/>
          <w:lang w:eastAsia="zh-CN"/>
        </w:rPr>
        <w:t xml:space="preserve">RRCReconfigurationComplete*** </w:t>
      </w:r>
      <w:r w:rsidRPr="00E33A44">
        <w:rPr>
          <w:iCs/>
          <w:lang w:eastAsia="zh-CN"/>
        </w:rPr>
        <w:t>message</w:t>
      </w:r>
      <w:r w:rsidRPr="00E33A44">
        <w:rPr>
          <w:lang w:eastAsia="zh-CN"/>
        </w:rPr>
        <w:t xml:space="preserve">. In case the UE is unable to comply with (part of) the configuration included in the </w:t>
      </w:r>
      <w:r w:rsidRPr="00E33A44">
        <w:rPr>
          <w:i/>
          <w:lang w:eastAsia="zh-CN"/>
        </w:rPr>
        <w:t>RRCReconfiguration</w:t>
      </w:r>
      <w:r w:rsidRPr="00E33A44">
        <w:rPr>
          <w:lang w:eastAsia="zh-CN"/>
        </w:rPr>
        <w:t xml:space="preserve"> message, it performs the reconfiguration failure procedure.</w:t>
      </w:r>
    </w:p>
    <w:p w14:paraId="06B5CE34" w14:textId="77777777" w:rsidR="00BF5352" w:rsidRPr="00E33A44" w:rsidRDefault="00BF5352" w:rsidP="00BF5352">
      <w:pPr>
        <w:pStyle w:val="B1"/>
        <w:rPr>
          <w:lang w:eastAsia="zh-CN"/>
        </w:rPr>
      </w:pPr>
      <w:r w:rsidRPr="00E33A44">
        <w:t>6.</w:t>
      </w:r>
      <w:r w:rsidRPr="00E33A44">
        <w:rPr>
          <w:lang w:eastAsia="zh-CN"/>
        </w:rPr>
        <w:tab/>
        <w:t xml:space="preserve">If an SN RRC response message is included, the MN informs the SN with the SN </w:t>
      </w:r>
      <w:r w:rsidRPr="00E33A44">
        <w:rPr>
          <w:i/>
          <w:lang w:eastAsia="zh-CN"/>
        </w:rPr>
        <w:t xml:space="preserve">RRCReconfigurationComplete*** </w:t>
      </w:r>
      <w:r w:rsidRPr="00E33A44">
        <w:rPr>
          <w:iCs/>
          <w:lang w:eastAsia="zh-CN"/>
        </w:rPr>
        <w:t>message</w:t>
      </w:r>
      <w:r w:rsidRPr="00E33A44">
        <w:rPr>
          <w:lang w:eastAsia="zh-CN"/>
        </w:rPr>
        <w:t xml:space="preserve"> via </w:t>
      </w:r>
      <w:r w:rsidRPr="00E33A44">
        <w:rPr>
          <w:i/>
          <w:lang w:eastAsia="zh-CN"/>
        </w:rPr>
        <w:t>SN Modification Confirm</w:t>
      </w:r>
      <w:r w:rsidRPr="00E33A44">
        <w:rPr>
          <w:lang w:eastAsia="zh-CN"/>
        </w:rPr>
        <w:t xml:space="preserve"> message. The MN sends the </w:t>
      </w:r>
      <w:r w:rsidRPr="00E33A44">
        <w:rPr>
          <w:i/>
          <w:lang w:eastAsia="zh-CN"/>
        </w:rPr>
        <w:t>SN Modification Confirm</w:t>
      </w:r>
      <w:r w:rsidRPr="00E33A44">
        <w:rPr>
          <w:lang w:eastAsia="zh-CN"/>
        </w:rPr>
        <w:t xml:space="preserve"> message towards the SN to indicate that subsequent CPAC is prepared</w:t>
      </w:r>
      <w:r w:rsidRPr="00E33A44">
        <w:t>.</w:t>
      </w:r>
    </w:p>
    <w:p w14:paraId="07B45D49" w14:textId="1561C7BE" w:rsidR="00BF5352" w:rsidRPr="00E33A44" w:rsidRDefault="00BF5352" w:rsidP="00BF5352">
      <w:pPr>
        <w:pStyle w:val="B1"/>
      </w:pPr>
      <w:r w:rsidRPr="00E33A44">
        <w:t>7.</w:t>
      </w:r>
      <w:r w:rsidRPr="00E33A44">
        <w:tab/>
      </w:r>
      <w:r w:rsidRPr="00E33A44">
        <w:rPr>
          <w:lang w:eastAsia="zh-CN"/>
        </w:rPr>
        <w:t>The UE starts evaluating the execution conditions for the initial execution of subsequent CPAC. If the execution condition</w:t>
      </w:r>
      <w:r w:rsidRPr="00E33A44">
        <w:rPr>
          <w:i/>
          <w:lang w:eastAsia="zh-CN"/>
        </w:rPr>
        <w:t xml:space="preserve"> </w:t>
      </w:r>
      <w:r w:rsidRPr="00E33A44">
        <w:rPr>
          <w:lang w:eastAsia="zh-CN"/>
        </w:rPr>
        <w:t xml:space="preserve">of one candidate PSCell is satisfied, the UE applies </w:t>
      </w:r>
      <w:r w:rsidRPr="00E33A44">
        <w:rPr>
          <w:i/>
          <w:lang w:eastAsia="zh-CN"/>
        </w:rPr>
        <w:t xml:space="preserve">RRCReconfiguration* </w:t>
      </w:r>
      <w:r w:rsidRPr="00E33A44">
        <w:rPr>
          <w:lang w:eastAsia="zh-CN"/>
        </w:rPr>
        <w:t xml:space="preserve">message corresponding to the selected candidate PSCell, and sends an </w:t>
      </w:r>
      <w:r w:rsidRPr="00E33A44">
        <w:rPr>
          <w:i/>
          <w:lang w:eastAsia="zh-CN"/>
        </w:rPr>
        <w:t>RRCReconfigurationComplete*</w:t>
      </w:r>
      <w:r w:rsidRPr="00E33A44">
        <w:rPr>
          <w:lang w:eastAsia="zh-CN"/>
        </w:rPr>
        <w:t xml:space="preserve"> message, including an </w:t>
      </w:r>
      <w:r w:rsidRPr="00E33A44">
        <w:rPr>
          <w:i/>
          <w:lang w:eastAsia="zh-CN"/>
        </w:rPr>
        <w:t xml:space="preserve">RRCReconfigurationComplete** </w:t>
      </w:r>
      <w:r w:rsidRPr="00E33A44">
        <w:rPr>
          <w:iCs/>
          <w:lang w:eastAsia="zh-CN"/>
        </w:rPr>
        <w:t>message</w:t>
      </w:r>
      <w:r w:rsidRPr="00E33A44">
        <w:rPr>
          <w:lang w:eastAsia="zh-CN"/>
        </w:rPr>
        <w:t xml:space="preserve"> for the selected candidate PSCell, and information enabling the MN to identify the selected candidate PSCell. </w:t>
      </w:r>
      <w:del w:id="125" w:author="作者">
        <w:r w:rsidRPr="00E33A44" w:rsidDel="00714877">
          <w:rPr>
            <w:lang w:eastAsia="zh-CN"/>
          </w:rPr>
          <w:delText>The UE keeps the configured subsequent CPAC configuration and evaluates the execution conditions of other candidate PSCells after completion of the subsequent CPAC execution.</w:delText>
        </w:r>
      </w:del>
      <w:ins w:id="126" w:author="作者">
        <w:r w:rsidR="00714877" w:rsidRPr="00714877">
          <w:t xml:space="preserve"> </w:t>
        </w:r>
        <w:commentRangeStart w:id="127"/>
        <w:r w:rsidR="00714877" w:rsidRPr="007978C5">
          <w:t xml:space="preserve">The </w:t>
        </w:r>
        <w:r w:rsidR="00714877" w:rsidRPr="007978C5">
          <w:rPr>
            <w:i/>
          </w:rPr>
          <w:t xml:space="preserve">RRCReconfigurationComplete* </w:t>
        </w:r>
        <w:r w:rsidR="00714877" w:rsidRPr="007978C5">
          <w:rPr>
            <w:iCs/>
          </w:rPr>
          <w:t>message may also include the sk-Counter value associated with the selected candidate PSCell if a new sk-Counter value is selected.</w:t>
        </w:r>
      </w:ins>
    </w:p>
    <w:p w14:paraId="2D6B7C6F" w14:textId="4721BD88" w:rsidR="00BF5352" w:rsidRPr="00E33A44" w:rsidRDefault="00BF5352" w:rsidP="00BF5352">
      <w:pPr>
        <w:pStyle w:val="B1"/>
        <w:rPr>
          <w:lang w:eastAsia="zh-CN"/>
        </w:rPr>
      </w:pPr>
      <w:r w:rsidRPr="00E33A44">
        <w:t>8.</w:t>
      </w:r>
      <w:r w:rsidRPr="00E33A44">
        <w:tab/>
      </w:r>
      <w:r w:rsidRPr="00E33A44">
        <w:rPr>
          <w:lang w:eastAsia="zh-CN"/>
        </w:rPr>
        <w:t xml:space="preserve">If the RRC connection reconfiguration procedure was successful, the MN informs the SN of the selected candidate PSCell via </w:t>
      </w:r>
      <w:r w:rsidRPr="00E33A44">
        <w:rPr>
          <w:i/>
          <w:lang w:eastAsia="zh-CN"/>
        </w:rPr>
        <w:t>SN Reconfiguration Complete</w:t>
      </w:r>
      <w:r w:rsidRPr="00E33A44">
        <w:rPr>
          <w:lang w:eastAsia="zh-CN"/>
        </w:rPr>
        <w:t xml:space="preserve"> message, including the SN </w:t>
      </w:r>
      <w:r w:rsidRPr="00E33A44">
        <w:rPr>
          <w:rFonts w:eastAsia="PMingLiU"/>
          <w:i/>
          <w:lang w:eastAsia="zh-TW"/>
        </w:rPr>
        <w:t>RRCReconfigurationComplete**</w:t>
      </w:r>
      <w:r w:rsidRPr="00E33A44">
        <w:rPr>
          <w:lang w:eastAsia="zh-CN"/>
        </w:rPr>
        <w:t xml:space="preserve"> message.</w:t>
      </w:r>
      <w:ins w:id="128" w:author="作者">
        <w:r w:rsidR="00714877" w:rsidRPr="00714877">
          <w:rPr>
            <w:lang w:eastAsia="zh-CN"/>
          </w:rPr>
          <w:t xml:space="preserve"> </w:t>
        </w:r>
        <w:r w:rsidR="00714877" w:rsidRPr="007978C5">
          <w:rPr>
            <w:lang w:eastAsia="zh-CN"/>
          </w:rPr>
          <w:t xml:space="preserve">If the sk-Counter value is received by the </w:t>
        </w:r>
        <w:r w:rsidR="00714877" w:rsidRPr="007978C5">
          <w:rPr>
            <w:i/>
          </w:rPr>
          <w:t xml:space="preserve">RRCReconfigurationComplete* </w:t>
        </w:r>
        <w:r w:rsidR="00714877" w:rsidRPr="007978C5">
          <w:rPr>
            <w:iCs/>
          </w:rPr>
          <w:t>message</w:t>
        </w:r>
        <w:r w:rsidR="00714877" w:rsidRPr="007978C5">
          <w:rPr>
            <w:iCs/>
            <w:lang w:eastAsia="zh-CN"/>
          </w:rPr>
          <w:t>, the MN also indicates the received sk-Counter value to the SN</w:t>
        </w:r>
      </w:ins>
      <w:commentRangeEnd w:id="127"/>
      <w:r w:rsidR="009F2D93">
        <w:rPr>
          <w:rStyle w:val="CommentReference"/>
        </w:rPr>
        <w:commentReference w:id="127"/>
      </w:r>
      <w:ins w:id="129" w:author="作者">
        <w:r w:rsidR="00714877" w:rsidRPr="007978C5">
          <w:rPr>
            <w:iCs/>
            <w:lang w:eastAsia="zh-CN"/>
          </w:rPr>
          <w:t>.</w:t>
        </w:r>
      </w:ins>
    </w:p>
    <w:p w14:paraId="0F9169AC" w14:textId="77777777" w:rsidR="00BF5352" w:rsidRPr="00E33A44" w:rsidRDefault="00BF5352" w:rsidP="00BF5352">
      <w:pPr>
        <w:pStyle w:val="B1"/>
      </w:pPr>
      <w:r w:rsidRPr="00E33A44">
        <w:rPr>
          <w:lang w:eastAsia="zh-CN"/>
        </w:rPr>
        <w:t>9</w:t>
      </w:r>
      <w:r w:rsidRPr="00E33A44">
        <w:t>.</w:t>
      </w:r>
      <w:r w:rsidRPr="00E33A44">
        <w:tab/>
      </w:r>
      <w:r w:rsidRPr="00E33A44">
        <w:rPr>
          <w:lang w:eastAsia="zh-CN"/>
        </w:rPr>
        <w:t xml:space="preserve">The UE synchronizes to the PSCell indicated in the </w:t>
      </w:r>
      <w:r w:rsidRPr="00E33A44">
        <w:rPr>
          <w:i/>
          <w:lang w:eastAsia="zh-CN"/>
        </w:rPr>
        <w:t xml:space="preserve">RRCReconfiguration* </w:t>
      </w:r>
      <w:r w:rsidRPr="00E33A44">
        <w:rPr>
          <w:lang w:eastAsia="zh-CN"/>
        </w:rPr>
        <w:t>message applied in step 7.</w:t>
      </w:r>
    </w:p>
    <w:p w14:paraId="588F9990" w14:textId="77777777" w:rsidR="00BF5352" w:rsidRPr="00E33A44" w:rsidRDefault="00BF5352" w:rsidP="00BF5352">
      <w:pPr>
        <w:pStyle w:val="B1"/>
      </w:pPr>
      <w:r w:rsidRPr="00E33A44">
        <w:rPr>
          <w:lang w:eastAsia="zh-CN"/>
        </w:rPr>
        <w:t>10</w:t>
      </w:r>
      <w:r w:rsidRPr="00E33A44">
        <w:t>.</w:t>
      </w:r>
      <w:r w:rsidRPr="00E33A44">
        <w:tab/>
        <w:t>If PDCP termination point is changed for bearers using RLC AM, the SN Status Transfer takes place between the MN and the SN (Figure 10.</w:t>
      </w:r>
      <w:r w:rsidRPr="00E33A44">
        <w:rPr>
          <w:lang w:eastAsia="zh-CN"/>
        </w:rPr>
        <w:t>20</w:t>
      </w:r>
      <w:r w:rsidRPr="00E33A44">
        <w:t>-</w:t>
      </w:r>
      <w:r w:rsidRPr="00E33A44">
        <w:rPr>
          <w:lang w:eastAsia="zh-CN"/>
        </w:rPr>
        <w:t>3</w:t>
      </w:r>
      <w:r w:rsidRPr="00E33A44">
        <w:t xml:space="preserve"> depicts the case where a bearer context is transferred from the SN to the MN).</w:t>
      </w:r>
    </w:p>
    <w:p w14:paraId="18031E5A" w14:textId="77777777" w:rsidR="00BF5352" w:rsidRPr="00E33A44" w:rsidRDefault="00BF5352" w:rsidP="00BF5352">
      <w:pPr>
        <w:pStyle w:val="B1"/>
        <w:rPr>
          <w:lang w:eastAsia="zh-CN"/>
        </w:rPr>
      </w:pPr>
      <w:r w:rsidRPr="00E33A44">
        <w:rPr>
          <w:lang w:eastAsia="zh-CN"/>
        </w:rPr>
        <w:t>11</w:t>
      </w:r>
      <w:r w:rsidRPr="00E33A44">
        <w:t>.</w:t>
      </w:r>
      <w:r w:rsidRPr="00E33A44">
        <w:tab/>
        <w:t>If applicable, data forwarding between M</w:t>
      </w:r>
      <w:r w:rsidRPr="00E33A44">
        <w:rPr>
          <w:lang w:eastAsia="zh-CN"/>
        </w:rPr>
        <w:t>N</w:t>
      </w:r>
      <w:r w:rsidRPr="00E33A44">
        <w:t xml:space="preserve"> and the S</w:t>
      </w:r>
      <w:r w:rsidRPr="00E33A44">
        <w:rPr>
          <w:lang w:eastAsia="zh-CN"/>
        </w:rPr>
        <w:t>N</w:t>
      </w:r>
      <w:r w:rsidRPr="00E33A44">
        <w:t xml:space="preserve"> takes place (Figure </w:t>
      </w:r>
      <w:r w:rsidRPr="00E33A44">
        <w:rPr>
          <w:lang w:eastAsia="zh-CN"/>
        </w:rPr>
        <w:t>10.20-3</w:t>
      </w:r>
      <w:r w:rsidRPr="00E33A44">
        <w:t xml:space="preserve"> depicts the case where a user plane resource configuration</w:t>
      </w:r>
      <w:r w:rsidRPr="00E33A44">
        <w:rPr>
          <w:lang w:eastAsia="zh-CN"/>
        </w:rPr>
        <w:t xml:space="preserve"> related</w:t>
      </w:r>
      <w:r w:rsidRPr="00E33A44">
        <w:t xml:space="preserve"> context is transferred from the S</w:t>
      </w:r>
      <w:r w:rsidRPr="00E33A44">
        <w:rPr>
          <w:lang w:eastAsia="zh-CN"/>
        </w:rPr>
        <w:t>N</w:t>
      </w:r>
      <w:r w:rsidRPr="00E33A44">
        <w:t xml:space="preserve"> to the M</w:t>
      </w:r>
      <w:r w:rsidRPr="00E33A44">
        <w:rPr>
          <w:lang w:eastAsia="zh-CN"/>
        </w:rPr>
        <w:t>N</w:t>
      </w:r>
      <w:r w:rsidRPr="00E33A44">
        <w:t>).</w:t>
      </w:r>
    </w:p>
    <w:p w14:paraId="4AB031E5" w14:textId="77777777" w:rsidR="00BF5352" w:rsidRPr="00E33A44" w:rsidRDefault="00BF5352" w:rsidP="00BF5352">
      <w:pPr>
        <w:pStyle w:val="B1"/>
        <w:rPr>
          <w:rFonts w:eastAsia="Helvetica 45 Light"/>
        </w:rPr>
      </w:pPr>
      <w:r w:rsidRPr="00E33A44">
        <w:rPr>
          <w:rFonts w:eastAsia="Helvetica 45 Light"/>
        </w:rPr>
        <w:t>1</w:t>
      </w:r>
      <w:r w:rsidRPr="00E33A44">
        <w:rPr>
          <w:lang w:eastAsia="zh-CN"/>
        </w:rPr>
        <w:t>2</w:t>
      </w:r>
      <w:r w:rsidRPr="00E33A44">
        <w:rPr>
          <w:rFonts w:eastAsia="Helvetica 45 Light"/>
        </w:rPr>
        <w:t>.</w:t>
      </w:r>
      <w:r w:rsidRPr="00E33A44">
        <w:rPr>
          <w:rFonts w:eastAsia="Helvetica 45 Light"/>
        </w:rPr>
        <w:tab/>
        <w:t xml:space="preserve">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6476F7CE" w14:textId="77777777" w:rsidR="00BF5352" w:rsidRPr="00E33A44" w:rsidRDefault="00BF5352" w:rsidP="00BF5352">
      <w:pPr>
        <w:pStyle w:val="NO"/>
        <w:rPr>
          <w:rFonts w:eastAsia="Helvetica 45 Light"/>
        </w:rPr>
      </w:pPr>
      <w:r w:rsidRPr="00E33A44">
        <w:rPr>
          <w:rFonts w:eastAsia="Helvetica 45 Light"/>
        </w:rPr>
        <w:t xml:space="preserve">NOTE </w:t>
      </w:r>
      <w:r w:rsidRPr="00E33A44">
        <w:rPr>
          <w:lang w:eastAsia="zh-CN"/>
        </w:rPr>
        <w:t>13</w:t>
      </w:r>
      <w:r w:rsidRPr="00E33A44">
        <w:rPr>
          <w:rFonts w:eastAsia="Helvetica 45 Light"/>
        </w:rPr>
        <w:t>:</w:t>
      </w:r>
      <w:r w:rsidRPr="00E33A44">
        <w:rPr>
          <w:rFonts w:eastAsia="Helvetica 45 Light"/>
        </w:rPr>
        <w:tab/>
        <w:t xml:space="preserve">The order the SN sends the </w:t>
      </w:r>
      <w:r w:rsidRPr="00E33A44">
        <w:rPr>
          <w:rFonts w:eastAsia="Helvetica 45 Light"/>
          <w:i/>
        </w:rPr>
        <w:t xml:space="preserve">Secondary RAT Data </w:t>
      </w:r>
      <w:r w:rsidRPr="00E33A44">
        <w:rPr>
          <w:i/>
          <w:lang w:eastAsia="zh-CN"/>
        </w:rPr>
        <w:t xml:space="preserve">Usage </w:t>
      </w:r>
      <w:r w:rsidRPr="00E33A44">
        <w:rPr>
          <w:rFonts w:eastAsia="Helvetica 45 Light"/>
          <w:i/>
        </w:rPr>
        <w:t>Report</w:t>
      </w:r>
      <w:r w:rsidRPr="00E33A44">
        <w:rPr>
          <w:rFonts w:eastAsia="Helvetica 45 Light"/>
        </w:rPr>
        <w:t xml:space="preserve"> message and performs data forwarding with MN is not defined. The SN may send the report when the transmission of the related QoS flow is stopped.</w:t>
      </w:r>
    </w:p>
    <w:p w14:paraId="430D7CF7" w14:textId="77777777" w:rsidR="00BF5352" w:rsidRPr="00E33A44" w:rsidRDefault="00BF5352" w:rsidP="00BF5352">
      <w:pPr>
        <w:pStyle w:val="B1"/>
      </w:pPr>
      <w:r w:rsidRPr="00E33A44">
        <w:rPr>
          <w:rFonts w:eastAsia="Helvetica 45 Light"/>
        </w:rPr>
        <w:t>13.</w:t>
      </w:r>
      <w:r w:rsidRPr="00E33A44">
        <w:rPr>
          <w:rFonts w:eastAsia="Helvetica 45 Light"/>
        </w:rPr>
        <w:tab/>
        <w:t>I</w:t>
      </w:r>
      <w:r w:rsidRPr="00E33A44">
        <w:t xml:space="preserve">f applicable, a </w:t>
      </w:r>
      <w:r w:rsidRPr="00E33A44">
        <w:rPr>
          <w:lang w:eastAsia="zh-CN"/>
        </w:rPr>
        <w:t xml:space="preserve">PDU Session </w:t>
      </w:r>
      <w:r w:rsidRPr="00E33A44">
        <w:t xml:space="preserve">path update </w:t>
      </w:r>
      <w:r w:rsidRPr="00E33A44">
        <w:rPr>
          <w:lang w:eastAsia="zh-CN"/>
        </w:rPr>
        <w:t xml:space="preserve">procedure </w:t>
      </w:r>
      <w:r w:rsidRPr="00E33A44">
        <w:t>is performed.</w:t>
      </w:r>
    </w:p>
    <w:p w14:paraId="777FF57B" w14:textId="77777777" w:rsidR="00BF5352" w:rsidRPr="00E33A44" w:rsidRDefault="00BF5352" w:rsidP="00BF5352">
      <w:pPr>
        <w:pStyle w:val="NO"/>
      </w:pPr>
      <w:r w:rsidRPr="00E33A44">
        <w:t>NOTE 14:</w:t>
      </w:r>
      <w:r w:rsidRPr="00E33A44">
        <w:tab/>
        <w:t>The steps 7-13 can be performed multiple times for the following execution of subsequent CPAC, using the subsequent CPAC configuration provided in step 4. In step 7, the UE starts evaluating the execution conditions for the following execution of subsequent CPAC, instead of the execution conditions for the initial execution of subsequent CPAC.</w:t>
      </w:r>
    </w:p>
    <w:p w14:paraId="02F96327" w14:textId="77777777" w:rsidR="00BF5352" w:rsidRPr="00E33A44" w:rsidRDefault="00BF5352" w:rsidP="00BF5352">
      <w:pPr>
        <w:rPr>
          <w:b/>
          <w:lang w:eastAsia="zh-CN"/>
        </w:rPr>
      </w:pPr>
      <w:r w:rsidRPr="00E33A44">
        <w:rPr>
          <w:b/>
        </w:rPr>
        <w:t xml:space="preserve">SN initiated </w:t>
      </w:r>
      <w:r w:rsidRPr="00E33A44">
        <w:rPr>
          <w:b/>
          <w:lang w:eastAsia="zh-CN"/>
        </w:rPr>
        <w:t>intra</w:t>
      </w:r>
      <w:r w:rsidRPr="00E33A44">
        <w:rPr>
          <w:b/>
        </w:rPr>
        <w:t>-SN subsequent CPAC</w:t>
      </w:r>
      <w:r w:rsidRPr="00E33A44">
        <w:rPr>
          <w:b/>
          <w:lang w:eastAsia="zh-CN"/>
        </w:rPr>
        <w:t xml:space="preserve"> without MN involvement (SRB3 is not used)</w:t>
      </w:r>
    </w:p>
    <w:p w14:paraId="345D7F33" w14:textId="77777777" w:rsidR="00BF5352" w:rsidRPr="00E33A44" w:rsidRDefault="00BF5352" w:rsidP="00BF5352">
      <w:pPr>
        <w:spacing w:after="120"/>
        <w:jc w:val="both"/>
        <w:rPr>
          <w:lang w:eastAsia="zh-CN"/>
        </w:rPr>
      </w:pPr>
      <w:r w:rsidRPr="00E33A44">
        <w:t>The procedure follows the steps described in figure 10.3.2-5</w:t>
      </w:r>
      <w:r w:rsidRPr="00E33A44">
        <w:rPr>
          <w:lang w:eastAsia="zh-CN"/>
        </w:rPr>
        <w:t>.</w:t>
      </w:r>
    </w:p>
    <w:p w14:paraId="01E58B92" w14:textId="77777777" w:rsidR="00BF5352" w:rsidRPr="00E33A44" w:rsidRDefault="00BF5352" w:rsidP="00BF5352">
      <w:r w:rsidRPr="00E33A44">
        <w:rPr>
          <w:b/>
        </w:rPr>
        <w:t xml:space="preserve">SN initiated </w:t>
      </w:r>
      <w:r w:rsidRPr="00E33A44">
        <w:rPr>
          <w:b/>
          <w:lang w:eastAsia="zh-CN"/>
        </w:rPr>
        <w:t>intra</w:t>
      </w:r>
      <w:r w:rsidRPr="00E33A44">
        <w:rPr>
          <w:b/>
        </w:rPr>
        <w:t>-SN subsequent CPAC</w:t>
      </w:r>
      <w:r w:rsidRPr="00E33A44">
        <w:rPr>
          <w:b/>
          <w:lang w:eastAsia="zh-CN"/>
        </w:rPr>
        <w:t xml:space="preserve"> without MN involvement (SRB3 is used)</w:t>
      </w:r>
    </w:p>
    <w:p w14:paraId="68C9CD36" w14:textId="001FF50C" w:rsidR="001E41F3" w:rsidRPr="00BF5352" w:rsidRDefault="00BF5352" w:rsidP="00BF5352">
      <w:pPr>
        <w:spacing w:after="120"/>
        <w:jc w:val="both"/>
        <w:rPr>
          <w:lang w:eastAsia="zh-CN"/>
        </w:rPr>
      </w:pPr>
      <w:r w:rsidRPr="00E33A44">
        <w:lastRenderedPageBreak/>
        <w:t>The procedure follows the steps described in figure 10.3.2-3a</w:t>
      </w:r>
      <w:r w:rsidRPr="00E33A44">
        <w:rPr>
          <w:lang w:eastAsia="zh-CN"/>
        </w:rPr>
        <w:t>.</w:t>
      </w:r>
    </w:p>
    <w:p w14:paraId="2226C82D" w14:textId="77777777" w:rsidR="00486638" w:rsidRPr="00B71A8F" w:rsidRDefault="00486638" w:rsidP="00486638">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rFonts w:hint="eastAsia"/>
          <w:bCs/>
          <w:i/>
          <w:sz w:val="22"/>
          <w:szCs w:val="22"/>
          <w:lang w:val="en-US" w:eastAsia="zh-CN"/>
        </w:rPr>
        <w:t>End</w:t>
      </w:r>
      <w:r w:rsidRPr="00B71A8F">
        <w:rPr>
          <w:bCs/>
          <w:i/>
          <w:sz w:val="22"/>
          <w:szCs w:val="22"/>
          <w:lang w:val="en-US" w:eastAsia="zh-CN"/>
        </w:rPr>
        <w:t xml:space="preserve"> of Change</w:t>
      </w:r>
    </w:p>
    <w:p w14:paraId="6B832B73" w14:textId="77777777" w:rsidR="00486638" w:rsidRPr="003A67BC" w:rsidRDefault="00486638">
      <w:pPr>
        <w:rPr>
          <w:noProof/>
          <w:lang w:val="en-US"/>
        </w:rPr>
      </w:pPr>
    </w:p>
    <w:sectPr w:rsidR="00486638" w:rsidRPr="003A67BC" w:rsidSect="000B7FED">
      <w:headerReference w:type="even" r:id="rId51"/>
      <w:headerReference w:type="default" r:id="rId52"/>
      <w:headerReference w:type="first" r:id="rId5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9" w:author="Ericsson" w:date="2024-08-20T12:26:00Z" w:initials="CE">
    <w:p w14:paraId="4C82D767" w14:textId="77777777" w:rsidR="00DC2959" w:rsidRDefault="00DC2959" w:rsidP="00DC2959">
      <w:pPr>
        <w:pStyle w:val="CommentText"/>
      </w:pPr>
      <w:r>
        <w:rPr>
          <w:rStyle w:val="CommentReference"/>
        </w:rPr>
        <w:annotationRef/>
      </w:r>
      <w:r>
        <w:t xml:space="preserve">The updated text is a bit confusing and there is nothing wrong with the current text. An alternative could be: “evaluates the execution conditions </w:t>
      </w:r>
      <w:r>
        <w:rPr>
          <w:color w:val="0070C0"/>
          <w:u w:val="single"/>
        </w:rPr>
        <w:t>of other subsequent CPAC configurations</w:t>
      </w:r>
      <w:r>
        <w:t>”.</w:t>
      </w:r>
    </w:p>
  </w:comment>
  <w:comment w:id="53" w:author="Ericsson" w:date="2024-08-20T12:27:00Z" w:initials="CE">
    <w:p w14:paraId="3CF8EBC0" w14:textId="77777777" w:rsidR="00EA011A" w:rsidRDefault="00EA011A" w:rsidP="00EA011A">
      <w:pPr>
        <w:pStyle w:val="CommentText"/>
      </w:pPr>
      <w:r>
        <w:rPr>
          <w:rStyle w:val="CommentReference"/>
        </w:rPr>
        <w:annotationRef/>
      </w:r>
      <w:r>
        <w:t xml:space="preserve">Same comment as above, the added text is confusing. Suggest to consider “evaluates the execution conditions </w:t>
      </w:r>
      <w:r>
        <w:rPr>
          <w:color w:val="0070C0"/>
          <w:u w:val="single"/>
        </w:rPr>
        <w:t>of other subsequent CPAC configurations</w:t>
      </w:r>
      <w:r>
        <w:t>”.</w:t>
      </w:r>
    </w:p>
  </w:comment>
  <w:comment w:id="98" w:author="Ericsson" w:date="2024-08-20T12:22:00Z" w:initials="CE">
    <w:p w14:paraId="5FA6A0E3" w14:textId="49C3729B" w:rsidR="003503ED" w:rsidRDefault="003503ED" w:rsidP="003503ED">
      <w:pPr>
        <w:pStyle w:val="CommentText"/>
      </w:pPr>
      <w:r>
        <w:rPr>
          <w:rStyle w:val="CommentReference"/>
        </w:rPr>
        <w:annotationRef/>
      </w:r>
      <w:r>
        <w:t>The UE only uses a pre-configured value if the SN is changed, so the change may not be needed. An alternative could be: “</w:t>
      </w:r>
      <w:r>
        <w:rPr>
          <w:color w:val="0070C0"/>
        </w:rPr>
        <w:t xml:space="preserve">Upon </w:t>
      </w:r>
      <w:r>
        <w:rPr>
          <w:strike/>
          <w:color w:val="FF0000"/>
        </w:rPr>
        <w:t>inter-SN</w:t>
      </w:r>
      <w:r>
        <w:rPr>
          <w:color w:val="0070C0"/>
        </w:rPr>
        <w:t xml:space="preserve"> subsequent CPAC execution </w:t>
      </w:r>
      <w:r>
        <w:rPr>
          <w:color w:val="FF0000"/>
          <w:u w:val="single"/>
        </w:rPr>
        <w:t>to a different SN</w:t>
      </w:r>
      <w:r>
        <w:rPr>
          <w:color w:val="0070C0"/>
        </w:rPr>
        <w:t>, the UE uses the first unused sk-Counter value for S-KgNB generation, based on the per-SN pre-configured sk-Counter value list</w:t>
      </w:r>
      <w:r>
        <w:rPr>
          <w:color w:val="FF0000"/>
          <w:u w:val="single"/>
        </w:rPr>
        <w:t xml:space="preserve"> for that SN, if any</w:t>
      </w:r>
      <w:r>
        <w:t>”.</w:t>
      </w:r>
    </w:p>
  </w:comment>
  <w:comment w:id="127" w:author="Ericsson" w:date="2024-08-20T12:33:00Z" w:initials="CE">
    <w:p w14:paraId="246F066F" w14:textId="77777777" w:rsidR="009F2D93" w:rsidRDefault="009F2D93" w:rsidP="009F2D93">
      <w:pPr>
        <w:pStyle w:val="CommentText"/>
      </w:pPr>
      <w:r>
        <w:rPr>
          <w:rStyle w:val="CommentReference"/>
        </w:rPr>
        <w:annotationRef/>
      </w:r>
      <w:r>
        <w:t>For the intra-SN case, we don’t think the security settings will be 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82D767" w15:done="0"/>
  <w15:commentEx w15:paraId="3CF8EBC0" w15:done="0"/>
  <w15:commentEx w15:paraId="5FA6A0E3" w15:done="0"/>
  <w15:commentEx w15:paraId="246F06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6F09E0" w16cex:dateUtc="2024-08-20T10:26:00Z"/>
  <w16cex:commentExtensible w16cex:durableId="2A6F0A2B" w16cex:dateUtc="2024-08-20T10:27:00Z"/>
  <w16cex:commentExtensible w16cex:durableId="2A6F090B" w16cex:dateUtc="2024-08-20T10:22:00Z"/>
  <w16cex:commentExtensible w16cex:durableId="2A6F0BA4" w16cex:dateUtc="2024-08-20T10: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82D767" w16cid:durableId="2A6F09E0"/>
  <w16cid:commentId w16cid:paraId="3CF8EBC0" w16cid:durableId="2A6F0A2B"/>
  <w16cid:commentId w16cid:paraId="5FA6A0E3" w16cid:durableId="2A6F090B"/>
  <w16cid:commentId w16cid:paraId="246F066F" w16cid:durableId="2A6F0BA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C5CD3" w14:textId="77777777" w:rsidR="00A358E4" w:rsidRDefault="00A358E4">
      <w:r>
        <w:separator/>
      </w:r>
    </w:p>
  </w:endnote>
  <w:endnote w:type="continuationSeparator" w:id="0">
    <w:p w14:paraId="3C815A21" w14:textId="77777777" w:rsidR="00A358E4" w:rsidRDefault="00A35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86"/>
    <w:family w:val="auto"/>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Helvetica 45 Light">
    <w:altName w:val="Arial"/>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FE873" w14:textId="77777777" w:rsidR="00A358E4" w:rsidRDefault="00A358E4">
      <w:r>
        <w:separator/>
      </w:r>
    </w:p>
  </w:footnote>
  <w:footnote w:type="continuationSeparator" w:id="0">
    <w:p w14:paraId="6809F418" w14:textId="77777777" w:rsidR="00A358E4" w:rsidRDefault="00A35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A1E1E" w:rsidRDefault="006A1E1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A1E1E" w:rsidRDefault="006A1E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A1E1E" w:rsidRDefault="006A1E1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A1E1E" w:rsidRDefault="006A1E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63D4"/>
    <w:multiLevelType w:val="hybridMultilevel"/>
    <w:tmpl w:val="50AA03C6"/>
    <w:lvl w:ilvl="0" w:tplc="3A427470">
      <w:start w:val="1"/>
      <w:numFmt w:val="decimal"/>
      <w:lvlText w:val="%1."/>
      <w:lvlJc w:val="left"/>
      <w:pPr>
        <w:ind w:left="460" w:hanging="360"/>
      </w:pPr>
      <w:rPr>
        <w:rFonts w:ascii="Arial" w:hAnsi="Arial" w:cs="Arial"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12C429A3"/>
    <w:multiLevelType w:val="hybridMultilevel"/>
    <w:tmpl w:val="2CBA40BE"/>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1B750074"/>
    <w:multiLevelType w:val="hybridMultilevel"/>
    <w:tmpl w:val="E4DEB57E"/>
    <w:lvl w:ilvl="0" w:tplc="7D8497F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1C824CCF"/>
    <w:multiLevelType w:val="hybridMultilevel"/>
    <w:tmpl w:val="A7E6C326"/>
    <w:lvl w:ilvl="0" w:tplc="FFFFFFFF">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4" w15:restartNumberingAfterBreak="0">
    <w:nsid w:val="26B5165C"/>
    <w:multiLevelType w:val="hybridMultilevel"/>
    <w:tmpl w:val="2EC81B50"/>
    <w:lvl w:ilvl="0" w:tplc="53E4AEB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2B5C12B1"/>
    <w:multiLevelType w:val="hybridMultilevel"/>
    <w:tmpl w:val="802A6730"/>
    <w:lvl w:ilvl="0" w:tplc="04090019">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4BF51C4"/>
    <w:multiLevelType w:val="hybridMultilevel"/>
    <w:tmpl w:val="42E6E456"/>
    <w:lvl w:ilvl="0" w:tplc="3164222E">
      <w:start w:val="1"/>
      <w:numFmt w:val="bullet"/>
      <w:lvlText w:val="-"/>
      <w:lvlJc w:val="left"/>
      <w:pPr>
        <w:ind w:left="882" w:hanging="420"/>
      </w:pPr>
      <w:rPr>
        <w:rFonts w:ascii="Calibri" w:hAnsi="Calibri" w:hint="default"/>
      </w:rPr>
    </w:lvl>
    <w:lvl w:ilvl="1" w:tplc="04090003" w:tentative="1">
      <w:start w:val="1"/>
      <w:numFmt w:val="bullet"/>
      <w:lvlText w:val=""/>
      <w:lvlJc w:val="left"/>
      <w:pPr>
        <w:ind w:left="1302" w:hanging="420"/>
      </w:pPr>
      <w:rPr>
        <w:rFonts w:ascii="Wingdings" w:hAnsi="Wingdings" w:hint="default"/>
      </w:rPr>
    </w:lvl>
    <w:lvl w:ilvl="2" w:tplc="04090005"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3" w:tentative="1">
      <w:start w:val="1"/>
      <w:numFmt w:val="bullet"/>
      <w:lvlText w:val=""/>
      <w:lvlJc w:val="left"/>
      <w:pPr>
        <w:ind w:left="2562" w:hanging="420"/>
      </w:pPr>
      <w:rPr>
        <w:rFonts w:ascii="Wingdings" w:hAnsi="Wingdings" w:hint="default"/>
      </w:rPr>
    </w:lvl>
    <w:lvl w:ilvl="5" w:tplc="04090005"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3" w:tentative="1">
      <w:start w:val="1"/>
      <w:numFmt w:val="bullet"/>
      <w:lvlText w:val=""/>
      <w:lvlJc w:val="left"/>
      <w:pPr>
        <w:ind w:left="3822" w:hanging="420"/>
      </w:pPr>
      <w:rPr>
        <w:rFonts w:ascii="Wingdings" w:hAnsi="Wingdings" w:hint="default"/>
      </w:rPr>
    </w:lvl>
    <w:lvl w:ilvl="8" w:tplc="04090005" w:tentative="1">
      <w:start w:val="1"/>
      <w:numFmt w:val="bullet"/>
      <w:lvlText w:val=""/>
      <w:lvlJc w:val="left"/>
      <w:pPr>
        <w:ind w:left="4242" w:hanging="420"/>
      </w:pPr>
      <w:rPr>
        <w:rFonts w:ascii="Wingdings" w:hAnsi="Wingdings" w:hint="default"/>
      </w:rPr>
    </w:lvl>
  </w:abstractNum>
  <w:abstractNum w:abstractNumId="7" w15:restartNumberingAfterBreak="0">
    <w:nsid w:val="3DE24C2D"/>
    <w:multiLevelType w:val="hybridMultilevel"/>
    <w:tmpl w:val="864EC19E"/>
    <w:lvl w:ilvl="0" w:tplc="885CA7A8">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8" w15:restartNumberingAfterBreak="0">
    <w:nsid w:val="42F3224C"/>
    <w:multiLevelType w:val="hybridMultilevel"/>
    <w:tmpl w:val="D92871B4"/>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92756939">
    <w:abstractNumId w:val="2"/>
  </w:num>
  <w:num w:numId="2" w16cid:durableId="1089808958">
    <w:abstractNumId w:val="4"/>
  </w:num>
  <w:num w:numId="3" w16cid:durableId="288705099">
    <w:abstractNumId w:val="3"/>
  </w:num>
  <w:num w:numId="4" w16cid:durableId="20592068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11862">
    <w:abstractNumId w:val="6"/>
  </w:num>
  <w:num w:numId="6" w16cid:durableId="490564517">
    <w:abstractNumId w:val="8"/>
  </w:num>
  <w:num w:numId="7" w16cid:durableId="1365449925">
    <w:abstractNumId w:val="1"/>
  </w:num>
  <w:num w:numId="8" w16cid:durableId="130439147">
    <w:abstractNumId w:val="5"/>
  </w:num>
  <w:num w:numId="9" w16cid:durableId="107748410">
    <w:abstractNumId w:val="0"/>
  </w:num>
  <w:num w:numId="10" w16cid:durableId="151172223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ZTE">
    <w15:presenceInfo w15:providerId="None" w15:userId="Rapp_ZTE"/>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FractionalCharacterWidth/>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CE0"/>
    <w:rsid w:val="0002687C"/>
    <w:rsid w:val="00027C89"/>
    <w:rsid w:val="000724BB"/>
    <w:rsid w:val="000868D5"/>
    <w:rsid w:val="000A07AC"/>
    <w:rsid w:val="000A6394"/>
    <w:rsid w:val="000B47B4"/>
    <w:rsid w:val="000B7FED"/>
    <w:rsid w:val="000C038A"/>
    <w:rsid w:val="000C0F38"/>
    <w:rsid w:val="000C6598"/>
    <w:rsid w:val="000D44B3"/>
    <w:rsid w:val="000D6664"/>
    <w:rsid w:val="00101ADF"/>
    <w:rsid w:val="00145D43"/>
    <w:rsid w:val="00147BD7"/>
    <w:rsid w:val="001503A2"/>
    <w:rsid w:val="00170FD7"/>
    <w:rsid w:val="001827C0"/>
    <w:rsid w:val="001855F7"/>
    <w:rsid w:val="00192C46"/>
    <w:rsid w:val="0019347E"/>
    <w:rsid w:val="001A08B3"/>
    <w:rsid w:val="001A2CA0"/>
    <w:rsid w:val="001A7B60"/>
    <w:rsid w:val="001B52F0"/>
    <w:rsid w:val="001B7A65"/>
    <w:rsid w:val="001E31EF"/>
    <w:rsid w:val="001E41F3"/>
    <w:rsid w:val="00200E3D"/>
    <w:rsid w:val="00203332"/>
    <w:rsid w:val="00203CCC"/>
    <w:rsid w:val="0025375A"/>
    <w:rsid w:val="0026004D"/>
    <w:rsid w:val="002640DD"/>
    <w:rsid w:val="00275D12"/>
    <w:rsid w:val="00284FEB"/>
    <w:rsid w:val="002860C4"/>
    <w:rsid w:val="002A0EBD"/>
    <w:rsid w:val="002B4512"/>
    <w:rsid w:val="002B5741"/>
    <w:rsid w:val="002C1321"/>
    <w:rsid w:val="002C3FAB"/>
    <w:rsid w:val="002C7104"/>
    <w:rsid w:val="002D2AD0"/>
    <w:rsid w:val="002E472E"/>
    <w:rsid w:val="0030253F"/>
    <w:rsid w:val="00305409"/>
    <w:rsid w:val="00322B88"/>
    <w:rsid w:val="003503ED"/>
    <w:rsid w:val="003609EF"/>
    <w:rsid w:val="0036231A"/>
    <w:rsid w:val="00371846"/>
    <w:rsid w:val="00374DD4"/>
    <w:rsid w:val="003A67BC"/>
    <w:rsid w:val="003E1A36"/>
    <w:rsid w:val="003F13CA"/>
    <w:rsid w:val="00410371"/>
    <w:rsid w:val="004242F1"/>
    <w:rsid w:val="00424872"/>
    <w:rsid w:val="00441E94"/>
    <w:rsid w:val="00470514"/>
    <w:rsid w:val="00486638"/>
    <w:rsid w:val="00492892"/>
    <w:rsid w:val="004A5E82"/>
    <w:rsid w:val="004A63F5"/>
    <w:rsid w:val="004B75B7"/>
    <w:rsid w:val="004C3F34"/>
    <w:rsid w:val="004E3CF0"/>
    <w:rsid w:val="004E79E7"/>
    <w:rsid w:val="0051580D"/>
    <w:rsid w:val="00543F8E"/>
    <w:rsid w:val="00545E4F"/>
    <w:rsid w:val="00547111"/>
    <w:rsid w:val="00592D74"/>
    <w:rsid w:val="005D2940"/>
    <w:rsid w:val="005E2C44"/>
    <w:rsid w:val="00621188"/>
    <w:rsid w:val="006257ED"/>
    <w:rsid w:val="00651694"/>
    <w:rsid w:val="00653FA3"/>
    <w:rsid w:val="006608A5"/>
    <w:rsid w:val="00665C47"/>
    <w:rsid w:val="006859DF"/>
    <w:rsid w:val="00695808"/>
    <w:rsid w:val="006A1E1E"/>
    <w:rsid w:val="006B46FB"/>
    <w:rsid w:val="006D6DB8"/>
    <w:rsid w:val="006E21FB"/>
    <w:rsid w:val="006E3EC6"/>
    <w:rsid w:val="00714877"/>
    <w:rsid w:val="007176FF"/>
    <w:rsid w:val="00752B8F"/>
    <w:rsid w:val="00754CF1"/>
    <w:rsid w:val="00766B98"/>
    <w:rsid w:val="00773E1A"/>
    <w:rsid w:val="00792342"/>
    <w:rsid w:val="007977A8"/>
    <w:rsid w:val="007B512A"/>
    <w:rsid w:val="007C2097"/>
    <w:rsid w:val="007D6A07"/>
    <w:rsid w:val="007E62BA"/>
    <w:rsid w:val="007F698C"/>
    <w:rsid w:val="007F7259"/>
    <w:rsid w:val="008040A8"/>
    <w:rsid w:val="00821BED"/>
    <w:rsid w:val="008279FA"/>
    <w:rsid w:val="008626E7"/>
    <w:rsid w:val="008658F9"/>
    <w:rsid w:val="00870EE7"/>
    <w:rsid w:val="0087584A"/>
    <w:rsid w:val="008863B9"/>
    <w:rsid w:val="00895FCB"/>
    <w:rsid w:val="008A45A6"/>
    <w:rsid w:val="008D38AD"/>
    <w:rsid w:val="008F3789"/>
    <w:rsid w:val="008F686C"/>
    <w:rsid w:val="00912FAD"/>
    <w:rsid w:val="009148DE"/>
    <w:rsid w:val="00916FE1"/>
    <w:rsid w:val="00924DC3"/>
    <w:rsid w:val="00941E30"/>
    <w:rsid w:val="00966FFC"/>
    <w:rsid w:val="009777D9"/>
    <w:rsid w:val="00980BAA"/>
    <w:rsid w:val="009828C3"/>
    <w:rsid w:val="00987805"/>
    <w:rsid w:val="0099160D"/>
    <w:rsid w:val="00991B88"/>
    <w:rsid w:val="009A5753"/>
    <w:rsid w:val="009A579D"/>
    <w:rsid w:val="009C5961"/>
    <w:rsid w:val="009E3297"/>
    <w:rsid w:val="009E346E"/>
    <w:rsid w:val="009E6FF5"/>
    <w:rsid w:val="009F2D93"/>
    <w:rsid w:val="009F734F"/>
    <w:rsid w:val="00A0468A"/>
    <w:rsid w:val="00A218BF"/>
    <w:rsid w:val="00A246B6"/>
    <w:rsid w:val="00A33EF4"/>
    <w:rsid w:val="00A358E4"/>
    <w:rsid w:val="00A47E70"/>
    <w:rsid w:val="00A50CF0"/>
    <w:rsid w:val="00A7671C"/>
    <w:rsid w:val="00A8329D"/>
    <w:rsid w:val="00A85E4E"/>
    <w:rsid w:val="00A9490A"/>
    <w:rsid w:val="00A975F0"/>
    <w:rsid w:val="00AA2CBC"/>
    <w:rsid w:val="00AA41B6"/>
    <w:rsid w:val="00AC5820"/>
    <w:rsid w:val="00AD0B4F"/>
    <w:rsid w:val="00AD1CD8"/>
    <w:rsid w:val="00AD7FEF"/>
    <w:rsid w:val="00AF5604"/>
    <w:rsid w:val="00B2264D"/>
    <w:rsid w:val="00B258BB"/>
    <w:rsid w:val="00B2652C"/>
    <w:rsid w:val="00B3186E"/>
    <w:rsid w:val="00B42EA1"/>
    <w:rsid w:val="00B45D50"/>
    <w:rsid w:val="00B62150"/>
    <w:rsid w:val="00B6222E"/>
    <w:rsid w:val="00B67B97"/>
    <w:rsid w:val="00B71C80"/>
    <w:rsid w:val="00B835FA"/>
    <w:rsid w:val="00B92CFB"/>
    <w:rsid w:val="00B968C8"/>
    <w:rsid w:val="00BA3EC5"/>
    <w:rsid w:val="00BA51D9"/>
    <w:rsid w:val="00BB5DFC"/>
    <w:rsid w:val="00BC393F"/>
    <w:rsid w:val="00BC78DC"/>
    <w:rsid w:val="00BD279D"/>
    <w:rsid w:val="00BD6BB8"/>
    <w:rsid w:val="00BE3DFB"/>
    <w:rsid w:val="00BF5352"/>
    <w:rsid w:val="00C17F31"/>
    <w:rsid w:val="00C65F10"/>
    <w:rsid w:val="00C66BA2"/>
    <w:rsid w:val="00C758E4"/>
    <w:rsid w:val="00C85760"/>
    <w:rsid w:val="00C93A97"/>
    <w:rsid w:val="00C95985"/>
    <w:rsid w:val="00C96A16"/>
    <w:rsid w:val="00CC5026"/>
    <w:rsid w:val="00CC68D0"/>
    <w:rsid w:val="00CC79C1"/>
    <w:rsid w:val="00CF76C7"/>
    <w:rsid w:val="00D03F9A"/>
    <w:rsid w:val="00D06D51"/>
    <w:rsid w:val="00D24991"/>
    <w:rsid w:val="00D3238B"/>
    <w:rsid w:val="00D50255"/>
    <w:rsid w:val="00D66520"/>
    <w:rsid w:val="00D7270C"/>
    <w:rsid w:val="00D80053"/>
    <w:rsid w:val="00D81BF7"/>
    <w:rsid w:val="00D93E6D"/>
    <w:rsid w:val="00DA6D97"/>
    <w:rsid w:val="00DB57A5"/>
    <w:rsid w:val="00DC2959"/>
    <w:rsid w:val="00DC715A"/>
    <w:rsid w:val="00DD6B34"/>
    <w:rsid w:val="00DE34CF"/>
    <w:rsid w:val="00DE4953"/>
    <w:rsid w:val="00E07DE3"/>
    <w:rsid w:val="00E13F3D"/>
    <w:rsid w:val="00E15F4F"/>
    <w:rsid w:val="00E1628E"/>
    <w:rsid w:val="00E2398A"/>
    <w:rsid w:val="00E34898"/>
    <w:rsid w:val="00E57791"/>
    <w:rsid w:val="00E82D85"/>
    <w:rsid w:val="00E937C7"/>
    <w:rsid w:val="00EA011A"/>
    <w:rsid w:val="00EB09B7"/>
    <w:rsid w:val="00EB2FC1"/>
    <w:rsid w:val="00EE7D7C"/>
    <w:rsid w:val="00F253E4"/>
    <w:rsid w:val="00F25D98"/>
    <w:rsid w:val="00F300FB"/>
    <w:rsid w:val="00F81678"/>
    <w:rsid w:val="00FB6386"/>
    <w:rsid w:val="00FC0B9E"/>
    <w:rsid w:val="00FC4027"/>
    <w:rsid w:val="00FF1B26"/>
    <w:rsid w:val="00FF646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BEE9FB62-9BEE-4AA9-9D66-6FFC69DE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3A67BC"/>
    <w:rPr>
      <w:rFonts w:ascii="Times New Roman" w:hAnsi="Times New Roman"/>
      <w:lang w:val="en-GB" w:eastAsia="en-US"/>
    </w:rPr>
  </w:style>
  <w:style w:type="character" w:customStyle="1" w:styleId="B1Zchn">
    <w:name w:val="B1 Zchn"/>
    <w:link w:val="B1"/>
    <w:qFormat/>
    <w:locked/>
    <w:rsid w:val="003A67BC"/>
    <w:rPr>
      <w:rFonts w:ascii="Times New Roman" w:hAnsi="Times New Roman"/>
      <w:lang w:val="en-GB" w:eastAsia="en-US"/>
    </w:rPr>
  </w:style>
  <w:style w:type="character" w:customStyle="1" w:styleId="THChar">
    <w:name w:val="TH Char"/>
    <w:link w:val="TH"/>
    <w:qFormat/>
    <w:rsid w:val="003A67BC"/>
    <w:rPr>
      <w:rFonts w:ascii="Arial" w:hAnsi="Arial"/>
      <w:b/>
      <w:lang w:val="en-GB" w:eastAsia="en-US"/>
    </w:rPr>
  </w:style>
  <w:style w:type="character" w:customStyle="1" w:styleId="TFChar">
    <w:name w:val="TF Char"/>
    <w:link w:val="TF"/>
    <w:qFormat/>
    <w:rsid w:val="003A67BC"/>
    <w:rPr>
      <w:rFonts w:ascii="Arial" w:hAnsi="Arial"/>
      <w:b/>
      <w:lang w:val="en-GB" w:eastAsia="en-US"/>
    </w:rPr>
  </w:style>
  <w:style w:type="character" w:customStyle="1" w:styleId="CRCoverPageZchn">
    <w:name w:val="CR Cover Page Zchn"/>
    <w:link w:val="CRCoverPage"/>
    <w:qFormat/>
    <w:locked/>
    <w:rsid w:val="002C7104"/>
    <w:rPr>
      <w:rFonts w:ascii="Arial" w:hAnsi="Arial"/>
      <w:lang w:val="en-GB" w:eastAsia="en-US"/>
    </w:rPr>
  </w:style>
  <w:style w:type="paragraph" w:styleId="ListParagraph">
    <w:name w:val="List Paragraph"/>
    <w:basedOn w:val="Normal"/>
    <w:uiPriority w:val="34"/>
    <w:qFormat/>
    <w:rsid w:val="00E937C7"/>
    <w:pPr>
      <w:ind w:left="720"/>
      <w:contextualSpacing/>
    </w:pPr>
  </w:style>
  <w:style w:type="paragraph" w:styleId="Revision">
    <w:name w:val="Revision"/>
    <w:hidden/>
    <w:uiPriority w:val="99"/>
    <w:semiHidden/>
    <w:rsid w:val="001827C0"/>
    <w:rPr>
      <w:rFonts w:ascii="Times New Roman" w:hAnsi="Times New Roman"/>
      <w:lang w:val="en-GB" w:eastAsia="en-US"/>
    </w:rPr>
  </w:style>
  <w:style w:type="paragraph" w:customStyle="1" w:styleId="Agreement">
    <w:name w:val="Agreement"/>
    <w:basedOn w:val="Normal"/>
    <w:next w:val="Normal"/>
    <w:uiPriority w:val="99"/>
    <w:qFormat/>
    <w:rsid w:val="001827C0"/>
    <w:pPr>
      <w:numPr>
        <w:numId w:val="10"/>
      </w:numPr>
      <w:spacing w:before="60" w:after="0"/>
    </w:pPr>
    <w:rPr>
      <w:rFonts w:ascii="Arial" w:eastAsia="MS Mincho" w:hAnsi="Arial"/>
      <w:b/>
      <w:szCs w:val="24"/>
      <w:lang w:eastAsia="en-GB"/>
    </w:rPr>
  </w:style>
  <w:style w:type="character" w:customStyle="1" w:styleId="B1Char1">
    <w:name w:val="B1 Char1"/>
    <w:qFormat/>
    <w:rsid w:val="001503A2"/>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oleObject" Target="embeddings/Microsoft_Visio_2003-2010_Drawing2.vsd"/><Relationship Id="rId26" Type="http://schemas.microsoft.com/office/2018/08/relationships/commentsExtensible" Target="commentsExtensible.xml"/><Relationship Id="rId39" Type="http://schemas.openxmlformats.org/officeDocument/2006/relationships/image" Target="media/image12.emf"/><Relationship Id="rId21" Type="http://schemas.openxmlformats.org/officeDocument/2006/relationships/image" Target="media/image5.emf"/><Relationship Id="rId34" Type="http://schemas.openxmlformats.org/officeDocument/2006/relationships/package" Target="embeddings/Microsoft_Visio_Drawing5.vsdx"/><Relationship Id="rId42" Type="http://schemas.openxmlformats.org/officeDocument/2006/relationships/oleObject" Target="embeddings/Microsoft_Visio_2003-2010_Drawing3.vsd"/><Relationship Id="rId47" Type="http://schemas.openxmlformats.org/officeDocument/2006/relationships/image" Target="media/image16.wmf"/><Relationship Id="rId50" Type="http://schemas.openxmlformats.org/officeDocument/2006/relationships/package" Target="embeddings/Microsoft_Visio_Drawing9.vsdx"/><Relationship Id="rId55"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9" Type="http://schemas.openxmlformats.org/officeDocument/2006/relationships/image" Target="media/image7.emf"/><Relationship Id="rId11" Type="http://schemas.openxmlformats.org/officeDocument/2006/relationships/hyperlink" Target="http://www.3gpp.org/ftp/Specs/html-info/21900.htm" TargetMode="External"/><Relationship Id="rId24" Type="http://schemas.microsoft.com/office/2011/relationships/commentsExtended" Target="commentsExtended.xml"/><Relationship Id="rId32" Type="http://schemas.openxmlformats.org/officeDocument/2006/relationships/package" Target="embeddings/Microsoft_Visio_Drawing4.vsdx"/><Relationship Id="rId37" Type="http://schemas.openxmlformats.org/officeDocument/2006/relationships/image" Target="media/image11.emf"/><Relationship Id="rId40" Type="http://schemas.openxmlformats.org/officeDocument/2006/relationships/package" Target="embeddings/Microsoft_Visio_Drawing8.vsdx"/><Relationship Id="rId45" Type="http://schemas.openxmlformats.org/officeDocument/2006/relationships/image" Target="media/image15.wmf"/><Relationship Id="rId53" Type="http://schemas.openxmlformats.org/officeDocument/2006/relationships/header" Target="header4.xml"/><Relationship Id="rId5" Type="http://schemas.openxmlformats.org/officeDocument/2006/relationships/settings" Target="settings.xml"/><Relationship Id="rId10" Type="http://schemas.openxmlformats.org/officeDocument/2006/relationships/hyperlink" Target="http://www.3gpp.org/Change-Requests" TargetMode="External"/><Relationship Id="rId19" Type="http://schemas.openxmlformats.org/officeDocument/2006/relationships/image" Target="media/image4.emf"/><Relationship Id="rId31" Type="http://schemas.openxmlformats.org/officeDocument/2006/relationships/image" Target="media/image8.emf"/><Relationship Id="rId44" Type="http://schemas.openxmlformats.org/officeDocument/2006/relationships/oleObject" Target="embeddings/Microsoft_Visio_2003-2010_Drawing4.vsd"/><Relationship Id="rId52"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package" Target="embeddings/Microsoft_Visio_Drawing1.vsdx"/><Relationship Id="rId27" Type="http://schemas.openxmlformats.org/officeDocument/2006/relationships/image" Target="media/image6.emf"/><Relationship Id="rId30" Type="http://schemas.openxmlformats.org/officeDocument/2006/relationships/package" Target="embeddings/Microsoft_Visio_Drawing3.vsdx"/><Relationship Id="rId35" Type="http://schemas.openxmlformats.org/officeDocument/2006/relationships/image" Target="media/image10.emf"/><Relationship Id="rId43" Type="http://schemas.openxmlformats.org/officeDocument/2006/relationships/image" Target="media/image14.emf"/><Relationship Id="rId48" Type="http://schemas.openxmlformats.org/officeDocument/2006/relationships/oleObject" Target="embeddings/oleObject2.bin"/><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eader" Target="header2.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3.emf"/><Relationship Id="rId25" Type="http://schemas.microsoft.com/office/2016/09/relationships/commentsIds" Target="commentsIds.xml"/><Relationship Id="rId33" Type="http://schemas.openxmlformats.org/officeDocument/2006/relationships/image" Target="media/image9.emf"/><Relationship Id="rId38" Type="http://schemas.openxmlformats.org/officeDocument/2006/relationships/package" Target="embeddings/Microsoft_Visio_Drawing7.vsdx"/><Relationship Id="rId46" Type="http://schemas.openxmlformats.org/officeDocument/2006/relationships/oleObject" Target="embeddings/oleObject1.bin"/><Relationship Id="rId20" Type="http://schemas.openxmlformats.org/officeDocument/2006/relationships/package" Target="embeddings/Microsoft_Visio_Drawing.vsdx"/><Relationship Id="rId41" Type="http://schemas.openxmlformats.org/officeDocument/2006/relationships/image" Target="media/image13.emf"/><Relationship Id="rId54"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comments" Target="comments.xml"/><Relationship Id="rId28" Type="http://schemas.openxmlformats.org/officeDocument/2006/relationships/package" Target="embeddings/Microsoft_Visio_Drawing2.vsdx"/><Relationship Id="rId36" Type="http://schemas.openxmlformats.org/officeDocument/2006/relationships/package" Target="embeddings/Microsoft_Visio_Drawing6.vsdx"/><Relationship Id="rId49" Type="http://schemas.openxmlformats.org/officeDocument/2006/relationships/image" Target="media/image17.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64D33-6663-4F47-A473-8BC34F99B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28</Pages>
  <Words>11832</Words>
  <Characters>67446</Characters>
  <Application>Microsoft Office Word</Application>
  <DocSecurity>0</DocSecurity>
  <Lines>562</Lines>
  <Paragraphs>158</Paragraphs>
  <ScaleCrop>false</ScaleCrop>
  <Company/>
  <LinksUpToDate>false</LinksUpToDate>
  <CharactersWithSpaces>79120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cp:lastModifiedBy>Ericsson</cp:lastModifiedBy>
  <cp:revision>8</cp:revision>
  <dcterms:created xsi:type="dcterms:W3CDTF">2024-08-20T10:14:00Z</dcterms:created>
  <dcterms:modified xsi:type="dcterms:W3CDTF">2024-08-20T10:33:00Z</dcterms:modified>
</cp:coreProperties>
</file>