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219C7A76"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3GPP TSG-RAN WG2 Meeting #127</w:t>
      </w:r>
      <w:r>
        <w:rPr>
          <w:rFonts w:ascii="Arial" w:eastAsia="MS Mincho" w:hAnsi="Arial"/>
          <w:b/>
          <w:sz w:val="24"/>
          <w:szCs w:val="24"/>
          <w:lang w:val="de-DE"/>
        </w:rPr>
        <w:tab/>
        <w:t>R2-</w:t>
      </w:r>
      <w:del w:id="0" w:author="Rapp_ZTE" w:date="2024-08-20T10:37:00Z">
        <w:r w:rsidDel="004E3CF0">
          <w:rPr>
            <w:rFonts w:ascii="Arial" w:eastAsia="MS Mincho" w:hAnsi="Arial"/>
            <w:b/>
            <w:sz w:val="24"/>
            <w:szCs w:val="24"/>
            <w:lang w:val="de-DE"/>
          </w:rPr>
          <w:delText>2406417</w:delText>
        </w:r>
      </w:del>
      <w:ins w:id="1" w:author="Rapp_ZTE" w:date="2024-08-20T10:37:00Z">
        <w:r w:rsidR="004E3CF0">
          <w:rPr>
            <w:rFonts w:ascii="Arial" w:eastAsia="MS Mincho" w:hAnsi="Arial"/>
            <w:b/>
            <w:sz w:val="24"/>
            <w:szCs w:val="24"/>
            <w:lang w:val="de-DE"/>
          </w:rPr>
          <w:t>240</w:t>
        </w:r>
        <w:r w:rsidR="004E3CF0">
          <w:rPr>
            <w:rFonts w:ascii="Arial" w:eastAsia="MS Mincho" w:hAnsi="Arial"/>
            <w:b/>
            <w:sz w:val="24"/>
            <w:szCs w:val="24"/>
            <w:lang w:val="de-DE"/>
          </w:rPr>
          <w:t>7586</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30BD27F3" w:rsidR="003A67BC" w:rsidRPr="00410371" w:rsidRDefault="00170FD7" w:rsidP="00DD6B34">
            <w:pPr>
              <w:pStyle w:val="CRCoverPage"/>
              <w:spacing w:after="0"/>
              <w:jc w:val="center"/>
              <w:rPr>
                <w:b/>
                <w:noProof/>
              </w:rPr>
            </w:pPr>
            <w:r>
              <w:rPr>
                <w:b/>
                <w:sz w:val="28"/>
                <w:szCs w:val="28"/>
              </w:rPr>
              <w:t>-</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2"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770EEF7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170FD7">
              <w:rPr>
                <w:rFonts w:eastAsia="Yu Mincho"/>
              </w:rPr>
              <w:t>0</w:t>
            </w:r>
            <w:r w:rsidR="002B4512">
              <w:rPr>
                <w:rFonts w:eastAsia="Yu Mincho"/>
              </w:rPr>
              <w:t>8</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3" w:author="Rapp_ZTE" w:date="2024-08-20T10:26:00Z"/>
                <w:noProof/>
              </w:rPr>
            </w:pPr>
          </w:p>
          <w:p w14:paraId="46AEB4FE" w14:textId="5F999928" w:rsidR="006A1E1E" w:rsidRDefault="006A1E1E" w:rsidP="006A1E1E">
            <w:pPr>
              <w:pStyle w:val="CRCoverPage"/>
              <w:spacing w:after="0"/>
              <w:ind w:left="100"/>
              <w:rPr>
                <w:ins w:id="4" w:author="Rapp_ZTE" w:date="2024-08-20T10:26:00Z"/>
                <w:noProof/>
              </w:rPr>
            </w:pPr>
            <w:ins w:id="5"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E2A4117" w:rsidR="00DA6D97" w:rsidRDefault="00545E4F" w:rsidP="00545E4F">
            <w:pPr>
              <w:pStyle w:val="CRCoverPage"/>
              <w:numPr>
                <w:ilvl w:val="0"/>
                <w:numId w:val="2"/>
              </w:numPr>
              <w:spacing w:after="0"/>
              <w:rPr>
                <w:noProof/>
              </w:rPr>
            </w:pPr>
            <w:r>
              <w:rPr>
                <w:noProof/>
              </w:rPr>
              <w:t>Added “subsequent CPAC” in some texts in section 10.2.3, 10.3.2 and 10.6.</w:t>
            </w:r>
          </w:p>
          <w:p w14:paraId="36100C90" w14:textId="334AB346" w:rsidR="00545E4F" w:rsidRDefault="00545E4F" w:rsidP="00545E4F">
            <w:pPr>
              <w:pStyle w:val="CRCoverPage"/>
              <w:numPr>
                <w:ilvl w:val="0"/>
                <w:numId w:val="2"/>
              </w:numPr>
              <w:spacing w:after="0"/>
              <w:rPr>
                <w:ins w:id="6"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7" w:author="Rapp_ZTE" w:date="2024-08-20T10:27:00Z">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w:t>
              </w:r>
            </w:ins>
            <w:ins w:id="8" w:author="Rapp_ZTE" w:date="2024-08-20T10:28:00Z">
              <w:r>
                <w:rPr>
                  <w:noProof/>
                </w:rPr>
                <w:t>R2-2407091)</w:t>
              </w:r>
            </w:ins>
            <w:ins w:id="9"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0" w:author="Rapp_ZTE" w:date="2024-08-20T10:28:00Z">
              <w:r w:rsidR="000868D5">
                <w:rPr>
                  <w:noProof/>
                </w:rPr>
                <w:t>10.4.2,</w:t>
              </w:r>
            </w:ins>
            <w:ins w:id="11"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2" w:author="Rapp_ZTE" w:date="2024-08-20T10:38:00Z">
              <w:r>
                <w:rPr>
                  <w:noProof/>
                </w:rPr>
                <w:t>R2-2406417</w:t>
              </w:r>
            </w:ins>
            <w:bookmarkStart w:id="13" w:name="_GoBack"/>
            <w:bookmarkEnd w:id="13"/>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4" w:name="_Toc46492834"/>
      <w:bookmarkStart w:id="15" w:name="_Toc52568360"/>
      <w:bookmarkStart w:id="16" w:name="_Toc155960070"/>
      <w:r w:rsidRPr="00B71A8F">
        <w:rPr>
          <w:bCs/>
          <w:i/>
          <w:sz w:val="22"/>
          <w:szCs w:val="22"/>
          <w:lang w:val="en-US" w:eastAsia="zh-CN"/>
        </w:rPr>
        <w:lastRenderedPageBreak/>
        <w:t>Start of Change</w:t>
      </w:r>
    </w:p>
    <w:p w14:paraId="6DEC6F8E" w14:textId="052A9D65" w:rsidR="001503A2" w:rsidRDefault="001503A2" w:rsidP="001503A2">
      <w:pPr>
        <w:pStyle w:val="2"/>
      </w:pPr>
      <w:bookmarkStart w:id="17" w:name="_Toc172231641"/>
      <w:bookmarkStart w:id="18" w:name="_Toc155960051"/>
      <w:bookmarkStart w:id="19" w:name="_Toc29248357"/>
      <w:bookmarkStart w:id="20" w:name="_Toc37200944"/>
      <w:bookmarkStart w:id="21" w:name="_Toc46492810"/>
      <w:bookmarkStart w:id="22" w:name="_Toc52568336"/>
      <w:bookmarkStart w:id="23" w:name="_Toc172231638"/>
      <w:bookmarkEnd w:id="14"/>
      <w:bookmarkEnd w:id="15"/>
      <w:bookmarkEnd w:id="16"/>
      <w:r w:rsidRPr="00E33A44">
        <w:t>10.2</w:t>
      </w:r>
      <w:r w:rsidRPr="00E33A44">
        <w:tab/>
        <w:t>Secondary Node Addition</w:t>
      </w:r>
      <w:bookmarkEnd w:id="19"/>
      <w:bookmarkEnd w:id="20"/>
      <w:bookmarkEnd w:id="21"/>
      <w:bookmarkEnd w:id="22"/>
      <w:bookmarkEnd w:id="23"/>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17"/>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w:t>
      </w:r>
      <w:proofErr w:type="gramStart"/>
      <w:r w:rsidRPr="00E33A44">
        <w:t>other</w:t>
      </w:r>
      <w:proofErr w:type="gramEnd"/>
      <w:r w:rsidRPr="00E33A44">
        <w:t xml:space="preserve">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4"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7E12067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w:t>
      </w:r>
      <w:ins w:id="25" w:author="作者">
        <w:r w:rsidR="007F698C">
          <w:rPr>
            <w:lang w:eastAsia="zh-CN"/>
          </w:rPr>
          <w:t>, subsequent CPAC</w:t>
        </w:r>
      </w:ins>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26" w:name="_Toc172231644"/>
      <w:bookmarkStart w:id="27" w:name="_Toc29248360"/>
      <w:bookmarkStart w:id="28" w:name="_Toc37200947"/>
      <w:bookmarkStart w:id="29" w:name="_Toc46492813"/>
      <w:bookmarkStart w:id="30" w:name="_Toc52568339"/>
      <w:bookmarkStart w:id="31" w:name="_Toc172231642"/>
      <w:r w:rsidRPr="00E33A44">
        <w:t>10.3</w:t>
      </w:r>
      <w:r w:rsidRPr="00E33A44">
        <w:tab/>
      </w:r>
      <w:r w:rsidRPr="00E33A44">
        <w:rPr>
          <w:lang w:eastAsia="zh-CN"/>
        </w:rPr>
        <w:t xml:space="preserve">Secondary Node Modification </w:t>
      </w:r>
      <w:r w:rsidRPr="00E33A44">
        <w:t>(</w:t>
      </w:r>
      <w:r w:rsidRPr="00E33A44">
        <w:rPr>
          <w:lang w:eastAsia="zh-CN"/>
        </w:rPr>
        <w:t>MN/SN initiated)</w:t>
      </w:r>
      <w:bookmarkEnd w:id="27"/>
      <w:bookmarkEnd w:id="28"/>
      <w:bookmarkEnd w:id="29"/>
      <w:bookmarkEnd w:id="30"/>
      <w:bookmarkEnd w:id="31"/>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26"/>
    </w:p>
    <w:p w14:paraId="6B431010" w14:textId="77777777"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proofErr w:type="spellStart"/>
      <w:r w:rsidRPr="00E33A44">
        <w:rPr>
          <w:i/>
        </w:rPr>
        <w:t>RRCReconfiguration</w:t>
      </w:r>
      <w:proofErr w:type="spellEnd"/>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32"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3"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4"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C or intra-SN subsequent CPAC, this procedure is used to configure, modify or release intra-SN CPC or intra-SN 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8pt;height:254.35pt" o:ole="">
            <v:imagedata r:id="rId13" o:title=""/>
          </v:shape>
          <o:OLEObject Type="Embed" ProgID="Visio.Drawing.11" ShapeID="_x0000_i1035" DrawAspect="Content" ObjectID="_1785655640"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36" type="#_x0000_t75" style="width:434.35pt;height:260.9pt" o:ole="">
            <v:imagedata r:id="rId15" o:title=""/>
            <o:lock v:ext="edit" aspectratio="f"/>
          </v:shape>
          <o:OLEObject Type="Embed" ProgID="Visio.Drawing.11" ShapeID="_x0000_i1036" DrawAspect="Content" ObjectID="_1785655641"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35"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36"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37"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37" type="#_x0000_t75" style="width:417.5pt;height:160.35pt" o:ole="">
            <v:imagedata r:id="rId17" o:title=""/>
          </v:shape>
          <o:OLEObject Type="Embed" ProgID="Visio.Drawing.11" ShapeID="_x0000_i1037" DrawAspect="Content" ObjectID="_1785655642"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38" w:author="作者">
        <w:r w:rsidRPr="00E33A44" w:rsidDel="00C65F10">
          <w:object w:dxaOrig="8425" w:dyaOrig="3656" w14:anchorId="44C76369">
            <v:shape id="_x0000_i1025" type="#_x0000_t75" style="width:421.7pt;height:182.8pt" o:ole="">
              <v:imagedata r:id="rId19" o:title=""/>
            </v:shape>
            <o:OLEObject Type="Embed" ProgID="Visio.Drawing.15" ShapeID="_x0000_i1025" DrawAspect="Content" ObjectID="_1785655643" r:id="rId20"/>
          </w:object>
        </w:r>
      </w:del>
      <w:ins w:id="39" w:author="作者">
        <w:r w:rsidRPr="00E33A44">
          <w:object w:dxaOrig="8430" w:dyaOrig="3675" w14:anchorId="696515FC">
            <v:shape id="_x0000_i1026" type="#_x0000_t75" style="width:421.7pt;height:183.75pt" o:ole="">
              <v:imagedata r:id="rId21" o:title=""/>
            </v:shape>
            <o:OLEObject Type="Embed" ProgID="Visio.Drawing.15" ShapeID="_x0000_i1026" DrawAspect="Content" ObjectID="_1785655644"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0A50212E"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w:t>
      </w:r>
      <w:ins w:id="40" w:author="作者">
        <w:r>
          <w:t xml:space="preserve"> for the following execution</w:t>
        </w:r>
        <w:r w:rsidR="00C65F10">
          <w:t xml:space="preserve"> of subsequent CPAC</w:t>
        </w:r>
      </w:ins>
      <w:del w:id="41" w:author="作者">
        <w:r w:rsidRPr="00E33A44" w:rsidDel="00C65F10">
          <w:delText xml:space="preserve"> of other candidate PSCells</w:delText>
        </w:r>
      </w:del>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42"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43" w:name="_Hlk174006101"/>
    <w:p w14:paraId="38409D4A" w14:textId="071C7AB5" w:rsidR="007F698C" w:rsidRPr="00E33A44" w:rsidRDefault="007F698C" w:rsidP="007F698C">
      <w:pPr>
        <w:pStyle w:val="TH"/>
      </w:pPr>
      <w:del w:id="44" w:author="作者">
        <w:r w:rsidRPr="00E33A44" w:rsidDel="00424872">
          <w:object w:dxaOrig="8425" w:dyaOrig="4769" w14:anchorId="6098E566">
            <v:shape id="_x0000_i1027" type="#_x0000_t75" style="width:421.7pt;height:238.45pt" o:ole="">
              <v:imagedata r:id="rId23" o:title=""/>
              <o:lock v:ext="edit" aspectratio="f"/>
            </v:shape>
            <o:OLEObject Type="Embed" ProgID="Visio.Drawing.15" ShapeID="_x0000_i1027" DrawAspect="Content" ObjectID="_1785655645" r:id="rId24"/>
          </w:object>
        </w:r>
      </w:del>
      <w:bookmarkEnd w:id="43"/>
      <w:ins w:id="45" w:author="作者">
        <w:r w:rsidR="00424872" w:rsidRPr="00E33A44">
          <w:object w:dxaOrig="8430" w:dyaOrig="4755" w14:anchorId="5E73449F">
            <v:shape id="_x0000_i1028" type="#_x0000_t75" style="width:421.7pt;height:237.95pt" o:ole="">
              <v:imagedata r:id="rId25" o:title=""/>
              <o:lock v:ext="edit" aspectratio="f"/>
            </v:shape>
            <o:OLEObject Type="Embed" ProgID="Visio.Drawing.15" ShapeID="_x0000_i1028" DrawAspect="Content" ObjectID="_1785655646" r:id="rId26"/>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proofErr w:type="spellStart"/>
      <w:r w:rsidRPr="00E33A44">
        <w:rPr>
          <w:i/>
        </w:rPr>
        <w:t>RRC</w:t>
      </w:r>
      <w:r w:rsidRPr="00E33A44">
        <w:rPr>
          <w:i/>
          <w:lang w:eastAsia="zh-CN"/>
        </w:rPr>
        <w:t>R</w:t>
      </w:r>
      <w:r w:rsidRPr="00E33A44">
        <w:rPr>
          <w:i/>
        </w:rPr>
        <w:t>econfiguration</w:t>
      </w:r>
      <w:proofErr w:type="spellEnd"/>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46" w:author="作者">
        <w:r w:rsidRPr="00E33A44" w:rsidDel="00424872">
          <w:rPr>
            <w:lang w:eastAsia="zh-CN"/>
          </w:rPr>
          <w:delText>according to</w:delText>
        </w:r>
      </w:del>
      <w:ins w:id="47" w:author="作者">
        <w:r w:rsidR="00424872">
          <w:rPr>
            <w:lang w:eastAsia="zh-CN"/>
          </w:rPr>
          <w:t>if</w:t>
        </w:r>
      </w:ins>
      <w:r w:rsidRPr="00E33A44">
        <w:rPr>
          <w:lang w:eastAsia="zh-CN"/>
        </w:rPr>
        <w:t xml:space="preserve"> the L1 measurement configuration in </w:t>
      </w:r>
      <w:proofErr w:type="spellStart"/>
      <w:r w:rsidRPr="00E33A44">
        <w:rPr>
          <w:i/>
          <w:iCs/>
          <w:lang w:eastAsia="zh-CN"/>
        </w:rPr>
        <w:t>RRCReconfiguration</w:t>
      </w:r>
      <w:proofErr w:type="spellEnd"/>
      <w:r w:rsidRPr="00E33A44">
        <w:rPr>
          <w:lang w:eastAsia="zh-CN"/>
        </w:rPr>
        <w:t xml:space="preserve"> </w:t>
      </w:r>
      <w:ins w:id="48"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29" type="#_x0000_t75" style="width:481.1pt;height:152.4pt" o:ole="">
            <v:imagedata r:id="rId27" o:title=""/>
          </v:shape>
          <o:OLEObject Type="Embed" ProgID="Visio.Drawing.15" ShapeID="_x0000_i1029" DrawAspect="Content" ObjectID="_1785655647" r:id="rId28"/>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49" w:name="_Hlk174005839"/>
    <w:p w14:paraId="0ADC7A59" w14:textId="6BABB563" w:rsidR="007F698C" w:rsidRPr="00E33A44" w:rsidRDefault="007F698C" w:rsidP="007F698C">
      <w:pPr>
        <w:pStyle w:val="TH"/>
        <w:rPr>
          <w:lang w:eastAsia="zh-CN"/>
        </w:rPr>
      </w:pPr>
      <w:del w:id="50" w:author="作者">
        <w:r w:rsidRPr="00E33A44" w:rsidDel="00C65F10">
          <w:object w:dxaOrig="10240" w:dyaOrig="3801" w14:anchorId="361A43A8">
            <v:shape id="_x0000_i1030" type="#_x0000_t75" style="width:481.1pt;height:179.55pt" o:ole="">
              <v:imagedata r:id="rId29" o:title=""/>
            </v:shape>
            <o:OLEObject Type="Embed" ProgID="Visio.Drawing.15" ShapeID="_x0000_i1030" DrawAspect="Content" ObjectID="_1785655648" r:id="rId30"/>
          </w:object>
        </w:r>
      </w:del>
      <w:bookmarkEnd w:id="49"/>
      <w:ins w:id="51" w:author="作者">
        <w:r w:rsidR="00C65F10" w:rsidRPr="00E33A44">
          <w:object w:dxaOrig="10245" w:dyaOrig="3810" w14:anchorId="7115C822">
            <v:shape id="_x0000_i1031" type="#_x0000_t75" style="width:481.55pt;height:180pt" o:ole="">
              <v:imagedata r:id="rId31" o:title=""/>
            </v:shape>
            <o:OLEObject Type="Embed" ProgID="Visio.Drawing.15" ShapeID="_x0000_i1031" DrawAspect="Content" ObjectID="_1785655649" r:id="rId32"/>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proofErr w:type="spellStart"/>
      <w:r w:rsidRPr="00E33A44">
        <w:rPr>
          <w:i/>
        </w:rPr>
        <w:t>RRCReconfiguration</w:t>
      </w:r>
      <w:proofErr w:type="spellEnd"/>
      <w:r w:rsidRPr="00E33A44">
        <w:rPr>
          <w:i/>
        </w:rPr>
        <w:t xml:space="preserve">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2954F61F"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52"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w:t>
      </w:r>
      <w:del w:id="53" w:author="作者">
        <w:r w:rsidRPr="00E33A44" w:rsidDel="00C65F10">
          <w:delText>of other candidate PSCells</w:delText>
        </w:r>
      </w:del>
      <w:ins w:id="54"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55" w:name="_Hlk174006256"/>
    <w:p w14:paraId="5879D125" w14:textId="6EA72AA8" w:rsidR="007F698C" w:rsidRPr="00E33A44" w:rsidRDefault="007F698C" w:rsidP="007F698C">
      <w:pPr>
        <w:pStyle w:val="TH"/>
        <w:rPr>
          <w:rFonts w:eastAsia="Helvetica 45 Light"/>
        </w:rPr>
      </w:pPr>
      <w:del w:id="56" w:author="作者">
        <w:r w:rsidRPr="00E33A44" w:rsidDel="00424872">
          <w:rPr>
            <w:rFonts w:eastAsia="Helvetica 45 Light"/>
          </w:rPr>
          <w:object w:dxaOrig="9650" w:dyaOrig="5330" w14:anchorId="28A2576E">
            <v:shape id="_x0000_i1032" type="#_x0000_t75" style="width:482.05pt;height:266.05pt" o:ole="">
              <v:imagedata r:id="rId33" o:title=""/>
              <o:lock v:ext="edit" aspectratio="f"/>
            </v:shape>
            <o:OLEObject Type="Embed" ProgID="Visio.Drawing.15" ShapeID="_x0000_i1032" DrawAspect="Content" ObjectID="_1785655650" r:id="rId34"/>
          </w:object>
        </w:r>
      </w:del>
      <w:bookmarkEnd w:id="55"/>
      <w:ins w:id="57" w:author="作者">
        <w:r w:rsidR="00424872" w:rsidRPr="00E33A44">
          <w:rPr>
            <w:rFonts w:eastAsia="Helvetica 45 Light"/>
          </w:rPr>
          <w:object w:dxaOrig="10245" w:dyaOrig="5670" w14:anchorId="2AA748F8">
            <v:shape id="_x0000_i1033" type="#_x0000_t75" style="width:445.55pt;height:240.3pt" o:ole="">
              <v:imagedata r:id="rId35" o:title=""/>
              <o:lock v:ext="edit" aspectratio="f"/>
            </v:shape>
            <o:OLEObject Type="Embed" ProgID="Visio.Drawing.15" ShapeID="_x0000_i1033" DrawAspect="Content" ObjectID="_1785655651" r:id="rId36"/>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proofErr w:type="spellStart"/>
      <w:r w:rsidRPr="00E33A44">
        <w:rPr>
          <w:i/>
          <w:iCs/>
        </w:rPr>
        <w:t>RRC</w:t>
      </w:r>
      <w:r w:rsidRPr="00E33A44">
        <w:rPr>
          <w:i/>
          <w:iCs/>
          <w:lang w:eastAsia="zh-CN"/>
        </w:rPr>
        <w:t>R</w:t>
      </w:r>
      <w:r w:rsidRPr="00E33A44">
        <w:rPr>
          <w:i/>
          <w:iCs/>
        </w:rPr>
        <w:t>econfiguration</w:t>
      </w:r>
      <w:proofErr w:type="spellEnd"/>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proofErr w:type="spellStart"/>
      <w:r w:rsidRPr="00E33A44">
        <w:rPr>
          <w:i/>
          <w:iCs/>
        </w:rPr>
        <w:t>RRC</w:t>
      </w:r>
      <w:r w:rsidRPr="00E33A44">
        <w:rPr>
          <w:i/>
          <w:iCs/>
          <w:lang w:eastAsia="zh-CN"/>
        </w:rPr>
        <w:t>R</w:t>
      </w:r>
      <w:r w:rsidRPr="00E33A44">
        <w:rPr>
          <w:i/>
          <w:iCs/>
        </w:rPr>
        <w:t>econfiguration</w:t>
      </w:r>
      <w:proofErr w:type="spellEnd"/>
      <w:r w:rsidRPr="00E33A44">
        <w:t xml:space="preserve"> message to the UE including it in the </w:t>
      </w:r>
      <w:proofErr w:type="spellStart"/>
      <w:r w:rsidRPr="00E33A44">
        <w:rPr>
          <w:i/>
        </w:rPr>
        <w:t>RRCReconfiguration</w:t>
      </w:r>
      <w:proofErr w:type="spellEnd"/>
      <w:r w:rsidRPr="00E33A44">
        <w:rPr>
          <w:i/>
        </w:rPr>
        <w:t xml:space="preserve">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58" w:author="作者">
        <w:r w:rsidRPr="00E33A44" w:rsidDel="00424872">
          <w:rPr>
            <w:lang w:eastAsia="zh-CN"/>
          </w:rPr>
          <w:delText>according to</w:delText>
        </w:r>
      </w:del>
      <w:ins w:id="59" w:author="作者">
        <w:r w:rsidR="00424872">
          <w:rPr>
            <w:lang w:eastAsia="zh-CN"/>
          </w:rPr>
          <w:t>if</w:t>
        </w:r>
      </w:ins>
      <w:r w:rsidRPr="00E33A44">
        <w:rPr>
          <w:lang w:eastAsia="zh-CN"/>
        </w:rPr>
        <w:t xml:space="preserve"> the L1 measurement configuration in </w:t>
      </w:r>
      <w:proofErr w:type="spellStart"/>
      <w:r w:rsidRPr="00E33A44">
        <w:rPr>
          <w:i/>
          <w:iCs/>
          <w:lang w:eastAsia="zh-CN"/>
        </w:rPr>
        <w:t>RRCReconfiguration</w:t>
      </w:r>
      <w:proofErr w:type="spellEnd"/>
      <w:r w:rsidRPr="00E33A44">
        <w:rPr>
          <w:lang w:eastAsia="zh-CN"/>
        </w:rPr>
        <w:t xml:space="preserve"> </w:t>
      </w:r>
      <w:ins w:id="60"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61" w:name="_Toc172231645"/>
      <w:r w:rsidRPr="00E33A44">
        <w:rPr>
          <w:lang w:eastAsia="zh-CN"/>
        </w:rPr>
        <w:t>10.4</w:t>
      </w:r>
      <w:r w:rsidRPr="00E33A44">
        <w:rPr>
          <w:lang w:eastAsia="zh-CN"/>
        </w:rPr>
        <w:tab/>
        <w:t>Secondary Node Release (MN/SN initiated)</w:t>
      </w:r>
      <w:bookmarkEnd w:id="61"/>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62" w:name="_Toc29248365"/>
      <w:bookmarkStart w:id="63" w:name="_Toc37200952"/>
      <w:bookmarkStart w:id="64" w:name="_Toc46492818"/>
      <w:bookmarkStart w:id="65" w:name="_Toc52568344"/>
      <w:bookmarkStart w:id="66" w:name="_Toc172231647"/>
      <w:r w:rsidRPr="00E33A44">
        <w:rPr>
          <w:lang w:eastAsia="zh-CN"/>
        </w:rPr>
        <w:t>10.4.2</w:t>
      </w:r>
      <w:r w:rsidRPr="00E33A44">
        <w:rPr>
          <w:lang w:eastAsia="zh-CN"/>
        </w:rPr>
        <w:tab/>
        <w:t>MR-DC with 5GC</w:t>
      </w:r>
      <w:bookmarkEnd w:id="62"/>
      <w:bookmarkEnd w:id="63"/>
      <w:bookmarkEnd w:id="64"/>
      <w:bookmarkEnd w:id="65"/>
      <w:bookmarkEnd w:id="66"/>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67"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77" type="#_x0000_t75" style="width:6in;height:189.8pt" o:ole="">
            <v:imagedata r:id="rId37" o:title=""/>
            <o:lock v:ext="edit" aspectratio="f"/>
          </v:shape>
          <o:OLEObject Type="Embed" ProgID="Visio.Drawing.11" ShapeID="_x0000_i1077" DrawAspect="Content" ObjectID="_1785655652" r:id="rId38"/>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78" type="#_x0000_t75" style="width:6in;height:173.45pt" o:ole="">
            <v:imagedata r:id="rId39" o:title=""/>
          </v:shape>
          <o:OLEObject Type="Embed" ProgID="Visio.Drawing.11" ShapeID="_x0000_i1078" DrawAspect="Content" ObjectID="_1785655653" r:id="rId40"/>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18"/>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68" w:name="_Toc29248369"/>
      <w:bookmarkStart w:id="69" w:name="_Toc37200956"/>
      <w:bookmarkStart w:id="70" w:name="_Toc46492822"/>
      <w:bookmarkStart w:id="71" w:name="_Toc52568348"/>
      <w:bookmarkStart w:id="72"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68"/>
      <w:bookmarkEnd w:id="69"/>
      <w:bookmarkEnd w:id="70"/>
      <w:bookmarkEnd w:id="71"/>
      <w:bookmarkEnd w:id="72"/>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proofErr w:type="spellStart"/>
      <w:r w:rsidRPr="00E33A44">
        <w:rPr>
          <w:i/>
        </w:rPr>
        <w:t>SgNB</w:t>
      </w:r>
      <w:proofErr w:type="spellEnd"/>
      <w:r w:rsidRPr="00E33A44">
        <w:rPr>
          <w:i/>
        </w:rPr>
        <w:t xml:space="preserve">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w:t>
      </w:r>
      <w:proofErr w:type="gramStart"/>
      <w:r w:rsidRPr="00E33A44">
        <w:t>other</w:t>
      </w:r>
      <w:proofErr w:type="gramEnd"/>
      <w:r w:rsidRPr="00E33A44">
        <w:t xml:space="preserve">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73"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5507904B"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74" w:author="作者">
        <w:r w:rsidR="007F698C">
          <w:rPr>
            <w:lang w:eastAsia="zh-CN"/>
          </w:rPr>
          <w:t>.</w:t>
        </w:r>
      </w:ins>
      <w:r w:rsidRPr="00E33A44">
        <w:rPr>
          <w:lang w:eastAsia="zh-CN"/>
        </w:rPr>
        <w:t xml:space="preserve"> CPA, CPC</w:t>
      </w:r>
      <w:ins w:id="75" w:author="作者">
        <w:r w:rsidR="007F698C">
          <w:rPr>
            <w:lang w:eastAsia="zh-CN"/>
          </w:rPr>
          <w:t>, subsequent CPAC</w:t>
        </w:r>
      </w:ins>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76"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76"/>
    </w:p>
    <w:p w14:paraId="40FBB199" w14:textId="7892577F"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77"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78" w:author="Ericsson" w:date="2024-08-06T12:39:00Z">
        <w:r>
          <w:rPr>
            <w:lang w:eastAsia="ko-KR"/>
          </w:rPr>
          <w:t>Subsequent</w:t>
        </w:r>
        <w:proofErr w:type="spellEnd"/>
        <w:r>
          <w:rPr>
            <w:lang w:eastAsia="ko-KR"/>
          </w:rPr>
          <w:t xml:space="preserve"> CPAC configuration</w:t>
        </w:r>
        <w:del w:id="79" w:author="Rapp_ZTE" w:date="2024-08-20T10:32:00Z">
          <w:r w:rsidDel="004E3CF0">
            <w:rPr>
              <w:lang w:eastAsia="ko-KR"/>
            </w:rPr>
            <w:delText>s</w:delText>
          </w:r>
        </w:del>
        <w:r>
          <w:rPr>
            <w:lang w:eastAsia="ko-KR"/>
          </w:rPr>
          <w:t xml:space="preserve"> can be initiated either by the MN or by the serving 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80"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81" w:author="Ericsson" w:date="2024-08-06T12:41:00Z">
        <w:r>
          <w:t xml:space="preserve">can be provided in MN format </w:t>
        </w:r>
      </w:ins>
      <w:ins w:id="82" w:author="Ericsson" w:date="2024-08-06T12:42:00Z">
        <w:r>
          <w:t>or in SN format. The subsequent CPAC configuration</w:t>
        </w:r>
        <w:del w:id="83" w:author="Rapp_ZTE" w:date="2024-08-20T10:32:00Z">
          <w:r w:rsidDel="004E3CF0">
            <w:delText>s</w:delText>
          </w:r>
        </w:del>
        <w:r>
          <w:t xml:space="preserve"> provided in MN format support </w:t>
        </w:r>
      </w:ins>
      <w:del w:id="84" w:author="Ericsson" w:date="2024-08-06T12:42:00Z">
        <w:r w:rsidRPr="00E33A44" w:rsidDel="00BF73EC">
          <w:delText xml:space="preserve">for </w:delText>
        </w:r>
      </w:del>
      <w:r w:rsidRPr="00E33A44">
        <w:t xml:space="preserve">CPA </w:t>
      </w:r>
      <w:ins w:id="85" w:author="Ericsson" w:date="2024-08-06T12:43:00Z">
        <w:r>
          <w:t xml:space="preserve">and both intra-SN and </w:t>
        </w:r>
      </w:ins>
      <w:del w:id="86"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87" w:author="Ericsson" w:date="2024-08-06T12:43:00Z">
        <w:r>
          <w:t>, whereas</w:t>
        </w:r>
      </w:ins>
      <w:r w:rsidRPr="00E33A44">
        <w:t xml:space="preserve"> </w:t>
      </w:r>
      <w:ins w:id="88" w:author="Ericsson" w:date="2024-08-06T12:43:00Z">
        <w:r>
          <w:t>the subsequent CPAC configuration</w:t>
        </w:r>
        <w:del w:id="89" w:author="Rapp_ZTE" w:date="2024-08-20T10:32:00Z">
          <w:r w:rsidDel="004E3CF0">
            <w:delText>s</w:delText>
          </w:r>
        </w:del>
        <w:r>
          <w:t xml:space="preserve"> </w:t>
        </w:r>
      </w:ins>
      <w:del w:id="90" w:author="Ericsson" w:date="2024-08-06T12:43:00Z">
        <w:r w:rsidRPr="00E33A44" w:rsidDel="00BF73EC">
          <w:delText xml:space="preserve">is provided </w:delText>
        </w:r>
      </w:del>
      <w:r w:rsidRPr="00E33A44">
        <w:t xml:space="preserve">in </w:t>
      </w:r>
      <w:del w:id="91" w:author="Ericsson" w:date="2024-08-06T12:43:00Z">
        <w:r w:rsidRPr="00E33A44" w:rsidDel="00BF73EC">
          <w:delText xml:space="preserve">MN </w:delText>
        </w:r>
      </w:del>
      <w:ins w:id="92" w:author="Ericsson" w:date="2024-08-06T12:43:00Z">
        <w:r>
          <w:t>S</w:t>
        </w:r>
        <w:r w:rsidRPr="00E33A44">
          <w:t xml:space="preserve">N </w:t>
        </w:r>
      </w:ins>
      <w:r w:rsidRPr="00E33A44">
        <w:t>format</w:t>
      </w:r>
      <w:ins w:id="93" w:author="Ericsson" w:date="2024-08-06T12:44:00Z">
        <w:r>
          <w:t xml:space="preserve"> only support </w:t>
        </w:r>
      </w:ins>
      <w:del w:id="94"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95" w:author="Ericsson" w:date="2024-08-06T12:44:00Z">
        <w:r>
          <w:t>.</w:t>
        </w:r>
      </w:ins>
      <w:del w:id="96"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C2B1AF9" w:rsidR="001503A2" w:rsidRPr="00E33A44" w:rsidRDefault="001503A2" w:rsidP="001503A2">
      <w:pPr>
        <w:pStyle w:val="B1"/>
      </w:pPr>
      <w:r w:rsidRPr="00E33A44">
        <w:t>-</w:t>
      </w:r>
      <w:r w:rsidRPr="00E33A44">
        <w:tab/>
        <w:t xml:space="preserve">Upon </w:t>
      </w:r>
      <w:del w:id="97"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98" w:author="Rapp_ZTE" w:date="2024-08-20T10:33:00Z">
        <w:r w:rsidR="004E3CF0">
          <w:t>, if any</w:t>
        </w:r>
      </w:ins>
      <w:r w:rsidRPr="00E33A44">
        <w:t>.</w:t>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w:t>
      </w:r>
      <w:proofErr w:type="gramStart"/>
      <w:r w:rsidRPr="00E33A44">
        <w:t>other</w:t>
      </w:r>
      <w:proofErr w:type="gramEnd"/>
      <w:r w:rsidRPr="00E33A44">
        <w:t xml:space="preserve">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99" w:author="Ericsson" w:date="2024-08-06T12:45:00Z">
        <w:r w:rsidRPr="00E33A44" w:rsidDel="00BF73EC">
          <w:rPr>
            <w:lang w:eastAsia="zh-CN"/>
          </w:rPr>
          <w:delText xml:space="preserve">inter-SN </w:delText>
        </w:r>
      </w:del>
      <w:r w:rsidRPr="00E33A44">
        <w:rPr>
          <w:lang w:eastAsia="zh-CN"/>
        </w:rPr>
        <w:t xml:space="preserve">subsequent CPAC configuration and </w:t>
      </w:r>
      <w:del w:id="100"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109" type="#_x0000_t75" style="width:474.55pt;height:715.8pt" o:ole="">
            <v:imagedata r:id="rId41" o:title=""/>
          </v:shape>
          <o:OLEObject Type="Embed" ProgID="Mscgen.Chart" ShapeID="_x0000_i1109" DrawAspect="Content" ObjectID="_1785655654" r:id="rId42"/>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01" w:author="Ericsson" w:date="2024-08-06T12:45:00Z">
        <w:r w:rsidRPr="00E33A44" w:rsidDel="00BF73EC">
          <w:delText xml:space="preserve">Inter-SN </w:delText>
        </w:r>
        <w:r w:rsidRPr="00E33A44" w:rsidDel="00BF73EC">
          <w:rPr>
            <w:lang w:eastAsia="zh-CN"/>
          </w:rPr>
          <w:delText>s</w:delText>
        </w:r>
      </w:del>
      <w:ins w:id="102"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03"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04" w:author="Ericsson" w:date="2024-08-06T12:46:00Z">
        <w:r w:rsidRPr="00E33A44" w:rsidDel="00BF73EC">
          <w:delText xml:space="preserve">inter-SN </w:delText>
        </w:r>
      </w:del>
      <w:r w:rsidRPr="00E33A44">
        <w:rPr>
          <w:lang w:eastAsia="zh-CN"/>
        </w:rPr>
        <w:t xml:space="preserve">subsequent CPAC </w:t>
      </w:r>
      <w:ins w:id="105" w:author="Ericsson" w:date="2024-08-06T12:46:00Z">
        <w:r>
          <w:rPr>
            <w:lang w:eastAsia="zh-CN"/>
          </w:rPr>
          <w:t xml:space="preserve">for candidate </w:t>
        </w:r>
        <w:proofErr w:type="spellStart"/>
        <w:r>
          <w:rPr>
            <w:lang w:eastAsia="zh-CN"/>
          </w:rPr>
          <w:t>PSCell</w:t>
        </w:r>
      </w:ins>
      <w:proofErr w:type="spellEnd"/>
      <w:ins w:id="106" w:author="Ericsson" w:date="2024-08-06T12:49:00Z">
        <w:r>
          <w:rPr>
            <w:lang w:eastAsia="zh-CN"/>
          </w:rPr>
          <w:t>(s)</w:t>
        </w:r>
      </w:ins>
      <w:ins w:id="107" w:author="Ericsson" w:date="2024-08-06T12:46:00Z">
        <w:r>
          <w:rPr>
            <w:lang w:eastAsia="zh-CN"/>
          </w:rPr>
          <w:t xml:space="preserve"> </w:t>
        </w:r>
      </w:ins>
      <w:ins w:id="108" w:author="Ericsson" w:date="2024-08-06T12:48:00Z">
        <w:r>
          <w:rPr>
            <w:lang w:eastAsia="zh-CN"/>
          </w:rPr>
          <w:t xml:space="preserve">in </w:t>
        </w:r>
      </w:ins>
      <w:ins w:id="109" w:author="Ericsson" w:date="2024-08-06T12:49:00Z">
        <w:r>
          <w:rPr>
            <w:lang w:eastAsia="zh-CN"/>
          </w:rPr>
          <w:t xml:space="preserve">other candidate </w:t>
        </w:r>
      </w:ins>
      <w:ins w:id="110" w:author="Ericsson" w:date="2024-08-06T12:48:00Z">
        <w:r>
          <w:rPr>
            <w:lang w:eastAsia="zh-CN"/>
          </w:rPr>
          <w:t>SN</w:t>
        </w:r>
      </w:ins>
      <w:ins w:id="111" w:author="Ericsson" w:date="2024-08-06T12:49:00Z">
        <w:r>
          <w:rPr>
            <w:lang w:eastAsia="zh-CN"/>
          </w:rPr>
          <w:t>(s)</w:t>
        </w:r>
      </w:ins>
      <w:ins w:id="112"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proofErr w:type="spellStart"/>
      <w:r w:rsidRPr="00E33A44">
        <w:rPr>
          <w:i/>
        </w:rPr>
        <w:t>RRCReconfiguration</w:t>
      </w:r>
      <w:proofErr w:type="spellEnd"/>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proofErr w:type="spellStart"/>
      <w:r w:rsidRPr="00E33A44">
        <w:rPr>
          <w:i/>
        </w:rPr>
        <w:t>RRC</w:t>
      </w:r>
      <w:r w:rsidRPr="00E33A44">
        <w:rPr>
          <w:i/>
          <w:lang w:eastAsia="zh-CN"/>
        </w:rPr>
        <w:t>R</w:t>
      </w:r>
      <w:r w:rsidRPr="00E33A44">
        <w:rPr>
          <w:i/>
        </w:rPr>
        <w:t>econfiguration</w:t>
      </w:r>
      <w:proofErr w:type="spellEnd"/>
      <w:r w:rsidRPr="00E33A44">
        <w:t xml:space="preserve"> message</w:t>
      </w:r>
      <w:r w:rsidRPr="00E33A44">
        <w:rPr>
          <w:i/>
          <w:lang w:eastAsia="zh-CN"/>
        </w:rPr>
        <w:t xml:space="preserve"> </w:t>
      </w:r>
      <w:r w:rsidRPr="00E33A44">
        <w:rPr>
          <w:lang w:eastAsia="zh-CN"/>
        </w:rPr>
        <w:t xml:space="preserve">including the subsequent CPAC configuration, i.e. a list of </w:t>
      </w:r>
      <w:proofErr w:type="spellStart"/>
      <w:r w:rsidRPr="00E33A44">
        <w:rPr>
          <w:i/>
          <w:lang w:eastAsia="zh-CN"/>
        </w:rPr>
        <w:t>RRCR</w:t>
      </w:r>
      <w:r w:rsidRPr="00E33A44">
        <w:rPr>
          <w:i/>
        </w:rPr>
        <w:t>econfiguration</w:t>
      </w:r>
      <w:proofErr w:type="spellEnd"/>
      <w:r w:rsidRPr="00E33A44">
        <w:rPr>
          <w:i/>
        </w:rPr>
        <w:t>*</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rPr>
        <w:t>RRC</w:t>
      </w:r>
      <w:r w:rsidRPr="00E33A44">
        <w:rPr>
          <w:i/>
          <w:lang w:eastAsia="zh-CN"/>
        </w:rPr>
        <w:t>R</w:t>
      </w:r>
      <w:r w:rsidRPr="00E33A44">
        <w:rPr>
          <w:i/>
        </w:rPr>
        <w:t>econfiguration</w:t>
      </w:r>
      <w:proofErr w:type="spellEnd"/>
      <w:r w:rsidRPr="00E33A44">
        <w:rPr>
          <w:i/>
        </w:rPr>
        <w:t xml:space="preserve">* </w:t>
      </w:r>
      <w:r w:rsidRPr="00E33A44">
        <w:t>message</w:t>
      </w:r>
      <w:r w:rsidRPr="00E33A44">
        <w:rPr>
          <w:i/>
        </w:rPr>
        <w:t xml:space="preserve"> </w:t>
      </w:r>
      <w:r w:rsidRPr="00E33A44">
        <w:rPr>
          <w:lang w:eastAsia="zh-CN"/>
        </w:rPr>
        <w:t xml:space="preserve">contains the SCG configuration in the </w:t>
      </w:r>
      <w:proofErr w:type="spellStart"/>
      <w:r w:rsidRPr="00E33A44">
        <w:rPr>
          <w:i/>
        </w:rPr>
        <w:t>RRCReconfiguration</w:t>
      </w:r>
      <w:proofErr w:type="spellEnd"/>
      <w:r w:rsidRPr="00E33A44">
        <w:rPr>
          <w:i/>
        </w:rPr>
        <w:t>**</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proofErr w:type="spellStart"/>
      <w:r w:rsidRPr="00E33A44">
        <w:rPr>
          <w:i/>
        </w:rPr>
        <w:t>RRC</w:t>
      </w:r>
      <w:r w:rsidRPr="00E33A44">
        <w:rPr>
          <w:i/>
          <w:lang w:eastAsia="zh-CN"/>
        </w:rPr>
        <w:t>R</w:t>
      </w:r>
      <w:r w:rsidRPr="00E33A44">
        <w:rPr>
          <w:i/>
        </w:rPr>
        <w:t>econfiguration</w:t>
      </w:r>
      <w:proofErr w:type="spellEnd"/>
      <w:r w:rsidRPr="00E33A44">
        <w:t xml:space="preserve"> message </w:t>
      </w:r>
      <w:r w:rsidRPr="00E33A44">
        <w:rPr>
          <w:lang w:eastAsia="zh-CN"/>
        </w:rPr>
        <w:t xml:space="preserve">can also include an updated source MCG configuration, e.g., to configure the required conditional measurements. The </w:t>
      </w:r>
      <w:proofErr w:type="spellStart"/>
      <w:r w:rsidRPr="00E33A44">
        <w:rPr>
          <w:i/>
          <w:iCs/>
          <w:lang w:eastAsia="zh-CN"/>
        </w:rPr>
        <w:t>RRCReconfiguration</w:t>
      </w:r>
      <w:proofErr w:type="spellEnd"/>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proofErr w:type="spellStart"/>
      <w:r w:rsidRPr="00E33A44">
        <w:rPr>
          <w:i/>
        </w:rPr>
        <w:t>RRC</w:t>
      </w:r>
      <w:r w:rsidRPr="00E33A44">
        <w:rPr>
          <w:i/>
          <w:lang w:eastAsia="zh-CN"/>
        </w:rPr>
        <w:t>R</w:t>
      </w:r>
      <w:r w:rsidRPr="00E33A44">
        <w:rPr>
          <w:i/>
        </w:rPr>
        <w:t>econfiguration</w:t>
      </w:r>
      <w:proofErr w:type="spellEnd"/>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proofErr w:type="spellStart"/>
      <w:r w:rsidRPr="00E33A44">
        <w:rPr>
          <w:i/>
        </w:rPr>
        <w:t>RRC</w:t>
      </w:r>
      <w:r w:rsidRPr="00E33A44">
        <w:rPr>
          <w:i/>
          <w:lang w:eastAsia="zh-CN"/>
        </w:rPr>
        <w:t>R</w:t>
      </w:r>
      <w:r w:rsidRPr="00E33A44">
        <w:rPr>
          <w:i/>
        </w:rPr>
        <w:t>econfiguration</w:t>
      </w:r>
      <w:proofErr w:type="spellEnd"/>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13"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14" w:author="Ericsson" w:date="2024-08-06T12:47:00Z">
        <w:r w:rsidRPr="00E33A44" w:rsidDel="00BF73EC">
          <w:rPr>
            <w:lang w:eastAsia="zh-CN"/>
          </w:rPr>
          <w:delText xml:space="preserve">inter-SN </w:delText>
        </w:r>
      </w:del>
      <w:r w:rsidRPr="00E33A44">
        <w:rPr>
          <w:lang w:eastAsia="zh-CN"/>
        </w:rPr>
        <w:t xml:space="preserve">subsequent CPAC configuration and </w:t>
      </w:r>
      <w:del w:id="115"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110" type="#_x0000_t75" style="width:482.5pt;height:513.35pt" o:ole="">
            <v:imagedata r:id="rId43" o:title=""/>
          </v:shape>
          <o:OLEObject Type="Embed" ProgID="Mscgen.Chart" ShapeID="_x0000_i1110" DrawAspect="Content" ObjectID="_1785655655" r:id="rId44"/>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16" w:author="Ericsson" w:date="2024-08-06T12:47:00Z">
        <w:r w:rsidRPr="00E33A44" w:rsidDel="00BF73EC">
          <w:delText xml:space="preserve">Inter-SN </w:delText>
        </w:r>
        <w:r w:rsidRPr="00E33A44" w:rsidDel="00BF73EC">
          <w:rPr>
            <w:lang w:eastAsia="zh-CN"/>
          </w:rPr>
          <w:delText>s</w:delText>
        </w:r>
      </w:del>
      <w:ins w:id="117"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18"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19" w:author="Ericsson" w:date="2024-08-06T12:47:00Z">
        <w:r w:rsidRPr="00E33A44" w:rsidDel="00BF73EC">
          <w:delText xml:space="preserve">inter-SN </w:delText>
        </w:r>
      </w:del>
      <w:r w:rsidRPr="00E33A44">
        <w:rPr>
          <w:lang w:eastAsia="zh-CN"/>
        </w:rPr>
        <w:t>subsequent CPAC</w:t>
      </w:r>
      <w:r w:rsidRPr="00E33A44">
        <w:t xml:space="preserve"> procedure </w:t>
      </w:r>
      <w:ins w:id="120"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21"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cells that are not </w:t>
      </w:r>
      <w:r w:rsidRPr="00E33A44">
        <w:rPr>
          <w:lang w:eastAsia="zh-CN"/>
        </w:rPr>
        <w:t>subsequent CPAC</w:t>
      </w:r>
      <w:r w:rsidRPr="00E33A44">
        <w:t xml:space="preserve"> candidates received from the source SN to the candidate SN, and indicating a </w:t>
      </w:r>
      <w:r w:rsidRPr="00E33A44">
        <w:lastRenderedPageBreak/>
        <w:t xml:space="preserve">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proofErr w:type="spellStart"/>
      <w:r w:rsidRPr="00E33A44">
        <w:rPr>
          <w:i/>
        </w:rPr>
        <w:t>RRCReconfiguration</w:t>
      </w:r>
      <w:proofErr w:type="spellEnd"/>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proofErr w:type="spellStart"/>
      <w:r w:rsidRPr="00E33A44">
        <w:rPr>
          <w:i/>
        </w:rPr>
        <w:t>RRC</w:t>
      </w:r>
      <w:r w:rsidRPr="00E33A44">
        <w:rPr>
          <w:i/>
          <w:lang w:eastAsia="zh-CN"/>
        </w:rPr>
        <w:t>R</w:t>
      </w:r>
      <w:r w:rsidRPr="00E33A44">
        <w:rPr>
          <w:i/>
        </w:rPr>
        <w:t>econfiguration</w:t>
      </w:r>
      <w:proofErr w:type="spellEnd"/>
      <w:r w:rsidRPr="00E33A44">
        <w:t xml:space="preserve"> message</w:t>
      </w:r>
      <w:r w:rsidRPr="00E33A44">
        <w:rPr>
          <w:i/>
          <w:lang w:eastAsia="zh-CN"/>
        </w:rPr>
        <w:t xml:space="preserve"> </w:t>
      </w:r>
      <w:r w:rsidRPr="00E33A44">
        <w:rPr>
          <w:lang w:eastAsia="zh-CN"/>
        </w:rPr>
        <w:t xml:space="preserve">including the subsequent CPAC configuration, i.e. a list of </w:t>
      </w:r>
      <w:proofErr w:type="spellStart"/>
      <w:r w:rsidRPr="00E33A44">
        <w:rPr>
          <w:i/>
          <w:lang w:eastAsia="zh-CN"/>
        </w:rPr>
        <w:t>RRCR</w:t>
      </w:r>
      <w:r w:rsidRPr="00E33A44">
        <w:rPr>
          <w:i/>
        </w:rPr>
        <w:t>econfiguration</w:t>
      </w:r>
      <w:proofErr w:type="spellEnd"/>
      <w:r w:rsidRPr="00E33A44">
        <w:rPr>
          <w:i/>
        </w:rPr>
        <w:t>*</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rPr>
        <w:t>RRC</w:t>
      </w:r>
      <w:r w:rsidRPr="00E33A44">
        <w:rPr>
          <w:i/>
          <w:lang w:eastAsia="zh-CN"/>
        </w:rPr>
        <w:t>R</w:t>
      </w:r>
      <w:r w:rsidRPr="00E33A44">
        <w:rPr>
          <w:i/>
        </w:rPr>
        <w:t>econfiguration</w:t>
      </w:r>
      <w:proofErr w:type="spellEnd"/>
      <w:r w:rsidRPr="00E33A44">
        <w:rPr>
          <w:i/>
        </w:rPr>
        <w:t xml:space="preserve">* </w:t>
      </w:r>
      <w:r w:rsidRPr="00E33A44">
        <w:t>message</w:t>
      </w:r>
      <w:r w:rsidRPr="00E33A44">
        <w:rPr>
          <w:i/>
        </w:rPr>
        <w:t xml:space="preserve"> </w:t>
      </w:r>
      <w:r w:rsidRPr="00E33A44">
        <w:rPr>
          <w:lang w:eastAsia="zh-CN"/>
        </w:rPr>
        <w:t xml:space="preserve">contains the SCG configuration in the </w:t>
      </w:r>
      <w:proofErr w:type="spellStart"/>
      <w:r w:rsidRPr="00E33A44">
        <w:rPr>
          <w:i/>
        </w:rPr>
        <w:t>RRCReconfiguration</w:t>
      </w:r>
      <w:proofErr w:type="spellEnd"/>
      <w:r w:rsidRPr="00E33A44">
        <w:rPr>
          <w:i/>
        </w:rPr>
        <w:t>**</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proofErr w:type="spellStart"/>
      <w:r w:rsidRPr="00E33A44">
        <w:rPr>
          <w:i/>
        </w:rPr>
        <w:t>RRC</w:t>
      </w:r>
      <w:r w:rsidRPr="00E33A44">
        <w:rPr>
          <w:i/>
          <w:lang w:eastAsia="zh-CN"/>
        </w:rPr>
        <w:t>R</w:t>
      </w:r>
      <w:r w:rsidRPr="00E33A44">
        <w:rPr>
          <w:i/>
        </w:rPr>
        <w:t>econfiguration</w:t>
      </w:r>
      <w:proofErr w:type="spellEnd"/>
      <w:r w:rsidRPr="00E33A44">
        <w:t xml:space="preserve"> message </w:t>
      </w:r>
      <w:r w:rsidRPr="00E33A44">
        <w:rPr>
          <w:lang w:eastAsia="zh-CN"/>
        </w:rPr>
        <w:t xml:space="preserve">can also include an updated MCG configuration, as well as the NR </w:t>
      </w:r>
      <w:proofErr w:type="spellStart"/>
      <w:r w:rsidRPr="00E33A44">
        <w:rPr>
          <w:i/>
          <w:lang w:eastAsia="zh-CN"/>
        </w:rPr>
        <w:t>RRCReconfiguration</w:t>
      </w:r>
      <w:proofErr w:type="spellEnd"/>
      <w:r w:rsidRPr="00E33A44">
        <w:rPr>
          <w:i/>
          <w:lang w:eastAsia="zh-CN"/>
        </w:rPr>
        <w:t>**</w:t>
      </w:r>
      <w:r w:rsidRPr="00E33A44">
        <w:rPr>
          <w:lang w:eastAsia="zh-CN"/>
        </w:rPr>
        <w:t xml:space="preserve">* message generated by the source SN, e.g., to configure the required conditional measurements. The </w:t>
      </w:r>
      <w:proofErr w:type="spellStart"/>
      <w:r w:rsidRPr="00E33A44">
        <w:rPr>
          <w:i/>
          <w:iCs/>
          <w:lang w:eastAsia="zh-CN"/>
        </w:rPr>
        <w:t>RRCReconfiguration</w:t>
      </w:r>
      <w:proofErr w:type="spellEnd"/>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t>8.</w:t>
      </w:r>
      <w:r w:rsidRPr="00E33A44">
        <w:rPr>
          <w:lang w:eastAsia="zh-CN"/>
        </w:rPr>
        <w:tab/>
        <w:t>T</w:t>
      </w:r>
      <w:r w:rsidRPr="00E33A44">
        <w:t xml:space="preserve">he UE applies the </w:t>
      </w:r>
      <w:proofErr w:type="spellStart"/>
      <w:r w:rsidRPr="00E33A44">
        <w:rPr>
          <w:i/>
        </w:rPr>
        <w:t>RRC</w:t>
      </w:r>
      <w:r w:rsidRPr="00E33A44">
        <w:rPr>
          <w:i/>
          <w:lang w:eastAsia="zh-CN"/>
        </w:rPr>
        <w:t>R</w:t>
      </w:r>
      <w:r w:rsidRPr="00E33A44">
        <w:rPr>
          <w:i/>
        </w:rPr>
        <w:t>econfiguration</w:t>
      </w:r>
      <w:proofErr w:type="spellEnd"/>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lastRenderedPageBreak/>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proofErr w:type="spellStart"/>
      <w:r w:rsidRPr="00E33A44">
        <w:rPr>
          <w:i/>
        </w:rPr>
        <w:t>RRC</w:t>
      </w:r>
      <w:r w:rsidRPr="00E33A44">
        <w:rPr>
          <w:i/>
          <w:lang w:eastAsia="zh-CN"/>
        </w:rPr>
        <w:t>R</w:t>
      </w:r>
      <w:r w:rsidRPr="00E33A44">
        <w:rPr>
          <w:i/>
        </w:rPr>
        <w:t>econfiguration</w:t>
      </w:r>
      <w:proofErr w:type="spellEnd"/>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lastRenderedPageBreak/>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34" type="#_x0000_t75" style="width:479.2pt;height:305.3pt" o:ole="">
            <v:imagedata r:id="rId45" o:title=""/>
            <o:lock v:ext="edit" aspectratio="f"/>
          </v:shape>
          <o:OLEObject Type="Embed" ProgID="Visio.Drawing.15" ShapeID="_x0000_i1034" DrawAspect="Content" ObjectID="_1785655656" r:id="rId46"/>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proofErr w:type="spellStart"/>
      <w:r w:rsidRPr="00E33A44">
        <w:rPr>
          <w:i/>
          <w:lang w:eastAsia="zh-CN"/>
        </w:rPr>
        <w:t>RRCReconfiguration</w:t>
      </w:r>
      <w:proofErr w:type="spellEnd"/>
      <w:r w:rsidRPr="00E33A44">
        <w:rPr>
          <w:i/>
          <w:lang w:eastAsia="zh-CN"/>
        </w:rPr>
        <w:t xml:space="preserve">**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22"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lastRenderedPageBreak/>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proofErr w:type="spellStart"/>
      <w:r w:rsidRPr="00E33A44">
        <w:rPr>
          <w:i/>
          <w:lang w:eastAsia="zh-CN"/>
        </w:rPr>
        <w:t>RRCReconfiguration</w:t>
      </w:r>
      <w:proofErr w:type="spellEnd"/>
      <w:r w:rsidRPr="00E33A44">
        <w:rPr>
          <w:lang w:eastAsia="zh-CN"/>
        </w:rPr>
        <w:t xml:space="preserve"> message including the subsequent CPAC configuration, i.e. a list of </w:t>
      </w:r>
      <w:proofErr w:type="spellStart"/>
      <w:r w:rsidRPr="00E33A44">
        <w:rPr>
          <w:i/>
          <w:lang w:eastAsia="zh-CN"/>
        </w:rPr>
        <w:t>RRCReconfiguration</w:t>
      </w:r>
      <w:proofErr w:type="spellEnd"/>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lang w:eastAsia="zh-CN"/>
        </w:rPr>
        <w:t>RRCReconfiguration</w:t>
      </w:r>
      <w:proofErr w:type="spellEnd"/>
      <w:r w:rsidRPr="00E33A44">
        <w:rPr>
          <w:i/>
          <w:lang w:eastAsia="zh-CN"/>
        </w:rPr>
        <w:t xml:space="preserve">* </w:t>
      </w:r>
      <w:r w:rsidRPr="00E33A44">
        <w:rPr>
          <w:lang w:eastAsia="zh-CN"/>
        </w:rPr>
        <w:t>message</w:t>
      </w:r>
      <w:r w:rsidRPr="00E33A44">
        <w:rPr>
          <w:i/>
          <w:lang w:eastAsia="zh-CN"/>
        </w:rPr>
        <w:t xml:space="preserve"> </w:t>
      </w:r>
      <w:r w:rsidRPr="00E33A44">
        <w:rPr>
          <w:lang w:eastAsia="zh-CN"/>
        </w:rPr>
        <w:t xml:space="preserve">contains the SCG configuration in the </w:t>
      </w:r>
      <w:proofErr w:type="spellStart"/>
      <w:r w:rsidRPr="00E33A44">
        <w:rPr>
          <w:i/>
          <w:lang w:eastAsia="zh-CN"/>
        </w:rPr>
        <w:t>RRCReconfiguration</w:t>
      </w:r>
      <w:proofErr w:type="spellEnd"/>
      <w:r w:rsidRPr="00E33A44">
        <w:rPr>
          <w:i/>
          <w:lang w:eastAsia="zh-CN"/>
        </w:rPr>
        <w:t xml:space="preserve">** </w:t>
      </w:r>
      <w:r w:rsidRPr="00E33A44">
        <w:rPr>
          <w:iCs/>
          <w:lang w:eastAsia="zh-CN"/>
        </w:rPr>
        <w:t xml:space="preserve">message </w:t>
      </w:r>
      <w:r w:rsidRPr="00E33A44">
        <w:rPr>
          <w:lang w:eastAsia="zh-CN"/>
        </w:rPr>
        <w:t xml:space="preserve">received from the SN in step 1 and possibly an MCG configuration. Besides, the </w:t>
      </w:r>
      <w:proofErr w:type="spellStart"/>
      <w:r w:rsidRPr="00E33A44">
        <w:rPr>
          <w:i/>
          <w:lang w:eastAsia="zh-CN"/>
        </w:rPr>
        <w:t>RRCReconfiguration</w:t>
      </w:r>
      <w:proofErr w:type="spellEnd"/>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proofErr w:type="spellStart"/>
      <w:r w:rsidRPr="00E33A44">
        <w:rPr>
          <w:i/>
          <w:lang w:eastAsia="zh-CN"/>
        </w:rPr>
        <w:t>RRCReconfiguration</w:t>
      </w:r>
      <w:proofErr w:type="spellEnd"/>
      <w:r w:rsidRPr="00E33A44">
        <w:rPr>
          <w:i/>
          <w:lang w:eastAsia="zh-CN"/>
        </w:rPr>
        <w:t>**</w:t>
      </w:r>
      <w:r w:rsidRPr="00E33A44">
        <w:rPr>
          <w:lang w:eastAsia="zh-CN"/>
        </w:rPr>
        <w:t xml:space="preserve">* message generated by the SN, e.g., to configure the required conditional measurements. The </w:t>
      </w:r>
      <w:proofErr w:type="spellStart"/>
      <w:r w:rsidRPr="00E33A44">
        <w:rPr>
          <w:i/>
          <w:lang w:eastAsia="zh-CN"/>
        </w:rPr>
        <w:t>RRCReconfiguration</w:t>
      </w:r>
      <w:proofErr w:type="spellEnd"/>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proofErr w:type="spellStart"/>
      <w:r w:rsidRPr="00E33A44">
        <w:rPr>
          <w:i/>
          <w:lang w:eastAsia="zh-CN"/>
        </w:rPr>
        <w:t>RRCReconfiguration</w:t>
      </w:r>
      <w:proofErr w:type="spellEnd"/>
      <w:r w:rsidRPr="00E33A44">
        <w:rPr>
          <w:i/>
          <w:lang w:eastAsia="zh-CN"/>
        </w:rPr>
        <w:t xml:space="preserve">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proofErr w:type="spellStart"/>
      <w:r w:rsidRPr="00E33A44">
        <w:rPr>
          <w:i/>
          <w:lang w:eastAsia="zh-CN"/>
        </w:rPr>
        <w:t>RRCReconfiguration</w:t>
      </w:r>
      <w:proofErr w:type="spellEnd"/>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proofErr w:type="spellStart"/>
      <w:r w:rsidRPr="00E33A44">
        <w:rPr>
          <w:i/>
          <w:lang w:eastAsia="zh-CN"/>
        </w:rPr>
        <w:t>RRCReconfiguration</w:t>
      </w:r>
      <w:proofErr w:type="spellEnd"/>
      <w:r w:rsidRPr="00E33A44">
        <w:rPr>
          <w:i/>
          <w:lang w:eastAsia="zh-CN"/>
        </w:rPr>
        <w:t xml:space="preserve">*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23"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24" w:author="作者">
        <w:r w:rsidR="00714877" w:rsidRPr="00714877">
          <w:t xml:space="preserve"> </w:t>
        </w:r>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25"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proofErr w:type="spellStart"/>
      <w:r w:rsidRPr="00E33A44">
        <w:rPr>
          <w:i/>
          <w:lang w:eastAsia="zh-CN"/>
        </w:rPr>
        <w:t>RRCReconfiguration</w:t>
      </w:r>
      <w:proofErr w:type="spellEnd"/>
      <w:r w:rsidRPr="00E33A44">
        <w:rPr>
          <w:i/>
          <w:lang w:eastAsia="zh-CN"/>
        </w:rPr>
        <w:t xml:space="preserve">*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lastRenderedPageBreak/>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DBE66" w14:textId="77777777" w:rsidR="008658F9" w:rsidRDefault="008658F9">
      <w:r>
        <w:separator/>
      </w:r>
    </w:p>
  </w:endnote>
  <w:endnote w:type="continuationSeparator" w:id="0">
    <w:p w14:paraId="7A42F451" w14:textId="77777777" w:rsidR="008658F9" w:rsidRDefault="0086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charset w:val="86"/>
    <w:family w:val="auto"/>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7B91" w14:textId="77777777" w:rsidR="008658F9" w:rsidRDefault="008658F9">
      <w:r>
        <w:separator/>
      </w:r>
    </w:p>
  </w:footnote>
  <w:footnote w:type="continuationSeparator" w:id="0">
    <w:p w14:paraId="0AD0B897" w14:textId="77777777" w:rsidR="008658F9" w:rsidRDefault="0086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A1E1E" w:rsidRDefault="006A1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A1E1E" w:rsidRDefault="006A1E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A1E1E" w:rsidRDefault="006A1E1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A1E1E" w:rsidRDefault="006A1E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868D5"/>
    <w:rsid w:val="000A07AC"/>
    <w:rsid w:val="000A6394"/>
    <w:rsid w:val="000B47B4"/>
    <w:rsid w:val="000B7FED"/>
    <w:rsid w:val="000C038A"/>
    <w:rsid w:val="000C0F38"/>
    <w:rsid w:val="000C6598"/>
    <w:rsid w:val="000D44B3"/>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4512"/>
    <w:rsid w:val="002B5741"/>
    <w:rsid w:val="002C1321"/>
    <w:rsid w:val="002C3FAB"/>
    <w:rsid w:val="002C7104"/>
    <w:rsid w:val="002D2AD0"/>
    <w:rsid w:val="002E472E"/>
    <w:rsid w:val="0030253F"/>
    <w:rsid w:val="00305409"/>
    <w:rsid w:val="00322B88"/>
    <w:rsid w:val="003609EF"/>
    <w:rsid w:val="0036231A"/>
    <w:rsid w:val="00371846"/>
    <w:rsid w:val="00374DD4"/>
    <w:rsid w:val="003A67BC"/>
    <w:rsid w:val="003E1A36"/>
    <w:rsid w:val="003F13CA"/>
    <w:rsid w:val="00410371"/>
    <w:rsid w:val="004242F1"/>
    <w:rsid w:val="00424872"/>
    <w:rsid w:val="00441E94"/>
    <w:rsid w:val="00470514"/>
    <w:rsid w:val="00486638"/>
    <w:rsid w:val="00492892"/>
    <w:rsid w:val="004A5E82"/>
    <w:rsid w:val="004A63F5"/>
    <w:rsid w:val="004B75B7"/>
    <w:rsid w:val="004C3F34"/>
    <w:rsid w:val="004E3CF0"/>
    <w:rsid w:val="004E79E7"/>
    <w:rsid w:val="0051580D"/>
    <w:rsid w:val="00543F8E"/>
    <w:rsid w:val="00545E4F"/>
    <w:rsid w:val="00547111"/>
    <w:rsid w:val="00592D74"/>
    <w:rsid w:val="005D2940"/>
    <w:rsid w:val="005E2C44"/>
    <w:rsid w:val="00621188"/>
    <w:rsid w:val="006257ED"/>
    <w:rsid w:val="00651694"/>
    <w:rsid w:val="00653FA3"/>
    <w:rsid w:val="006608A5"/>
    <w:rsid w:val="00665C47"/>
    <w:rsid w:val="006859DF"/>
    <w:rsid w:val="00695808"/>
    <w:rsid w:val="006A1E1E"/>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65F10"/>
    <w:rsid w:val="00C66BA2"/>
    <w:rsid w:val="00C758E4"/>
    <w:rsid w:val="00C85760"/>
    <w:rsid w:val="00C93A97"/>
    <w:rsid w:val="00C95985"/>
    <w:rsid w:val="00C96A16"/>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DE4953"/>
    <w:rsid w:val="00E07DE3"/>
    <w:rsid w:val="00E13F3D"/>
    <w:rsid w:val="00E15F4F"/>
    <w:rsid w:val="00E1628E"/>
    <w:rsid w:val="00E34898"/>
    <w:rsid w:val="00E57791"/>
    <w:rsid w:val="00E82D85"/>
    <w:rsid w:val="00E937C7"/>
    <w:rsid w:val="00EB09B7"/>
    <w:rsid w:val="00EB2FC1"/>
    <w:rsid w:val="00EE7D7C"/>
    <w:rsid w:val="00F253E4"/>
    <w:rsid w:val="00F25D98"/>
    <w:rsid w:val="00F300FB"/>
    <w:rsid w:val="00F81678"/>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1.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oleObject" Target="embeddings/Microsoft_Visio_2003-2010_Drawing4.vsd"/><Relationship Id="rId45"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wmf"/><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3.vsd"/><Relationship Id="rId46"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4D33-6663-4F47-A473-8BC34F99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11832</Words>
  <Characters>67445</Characters>
  <Application>Microsoft Office Word</Application>
  <DocSecurity>0</DocSecurity>
  <Lines>562</Lines>
  <Paragraphs>158</Paragraphs>
  <ScaleCrop>false</ScaleCrop>
  <Company/>
  <LinksUpToDate>false</LinksUpToDate>
  <CharactersWithSpaces>79119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Rapp_ZTE</cp:lastModifiedBy>
  <cp:revision>5</cp:revision>
  <dcterms:created xsi:type="dcterms:W3CDTF">2024-04-26T08:50:00Z</dcterms:created>
  <dcterms:modified xsi:type="dcterms:W3CDTF">2024-08-20T02:38:00Z</dcterms:modified>
</cp:coreProperties>
</file>