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CE0E8C">
        <w:fldChar w:fldCharType="begin"/>
      </w:r>
      <w:r w:rsidR="00CE0E8C">
        <w:instrText xml:space="preserve"> DOCPROPERTY  Tdoc#  \* MERGEFORMAT </w:instrText>
      </w:r>
      <w:r w:rsidR="00CE0E8C">
        <w:fldChar w:fldCharType="separate"/>
      </w:r>
      <w:r>
        <w:rPr>
          <w:b/>
          <w:i/>
          <w:noProof/>
          <w:sz w:val="28"/>
        </w:rPr>
        <w:t>R2-24</w:t>
      </w:r>
      <w:r w:rsidR="000C1D51">
        <w:rPr>
          <w:b/>
          <w:i/>
          <w:noProof/>
          <w:sz w:val="28"/>
        </w:rPr>
        <w:t>0</w:t>
      </w:r>
      <w:r w:rsidR="00A80FB6">
        <w:rPr>
          <w:b/>
          <w:i/>
          <w:noProof/>
          <w:sz w:val="28"/>
        </w:rPr>
        <w:t>xxxx</w:t>
      </w:r>
      <w:r w:rsidR="00CE0E8C">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CE0E8C" w:rsidP="009E175A">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38.331</w:t>
            </w:r>
            <w:r>
              <w:rPr>
                <w:b/>
                <w:noProof/>
                <w:sz w:val="28"/>
              </w:rPr>
              <w:fldChar w:fldCharType="end"/>
            </w:r>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CE0E8C" w:rsidP="009E175A">
            <w:pPr>
              <w:pStyle w:val="CRCoverPage"/>
              <w:spacing w:after="0"/>
              <w:rPr>
                <w:noProof/>
              </w:rPr>
            </w:pPr>
            <w:r>
              <w:fldChar w:fldCharType="begin"/>
            </w:r>
            <w:r>
              <w:instrText xml:space="preserve"> DOCPROPERTY  Cr#  \* MERGEFORMAT </w:instrText>
            </w:r>
            <w:r>
              <w:fldChar w:fldCharType="separate"/>
            </w:r>
            <w:r w:rsidR="000C1D51" w:rsidRPr="000C1D51">
              <w:rPr>
                <w:b/>
                <w:noProof/>
                <w:sz w:val="28"/>
              </w:rPr>
              <w:t>4930</w:t>
            </w:r>
            <w:r>
              <w:rPr>
                <w:b/>
                <w:noProof/>
                <w:sz w:val="28"/>
              </w:rPr>
              <w:fldChar w:fldCharType="end"/>
            </w:r>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5692EA66" w:rsidR="0093017F" w:rsidRPr="00410371" w:rsidRDefault="00240971" w:rsidP="009E175A">
            <w:pPr>
              <w:pStyle w:val="CRCoverPage"/>
              <w:spacing w:after="0"/>
              <w:jc w:val="center"/>
              <w:rPr>
                <w:b/>
                <w:noProof/>
              </w:rPr>
            </w:pPr>
            <w:del w:id="14" w:author="Ericsson" w:date="2024-08-20T14:06:00Z">
              <w:r w:rsidDel="00A80FB6">
                <w:fldChar w:fldCharType="begin"/>
              </w:r>
              <w:r w:rsidDel="00A80FB6">
                <w:delInstrText xml:space="preserve"> DOCPROPERTY  Revision  \* MERGEFORMAT </w:delInstrText>
              </w:r>
              <w:r w:rsidDel="00A80FB6">
                <w:fldChar w:fldCharType="separate"/>
              </w:r>
              <w:r w:rsidR="00A91B7F" w:rsidDel="00A80FB6">
                <w:rPr>
                  <w:b/>
                  <w:noProof/>
                  <w:sz w:val="28"/>
                </w:rPr>
                <w:delText>-</w:delText>
              </w:r>
              <w:r w:rsidDel="00A80FB6">
                <w:rPr>
                  <w:b/>
                  <w:noProof/>
                  <w:sz w:val="28"/>
                </w:rPr>
                <w:fldChar w:fldCharType="end"/>
              </w:r>
            </w:del>
            <w:ins w:id="15" w:author="Ericsson" w:date="2024-08-20T14:06:00Z">
              <w:r w:rsidR="00A80FB6">
                <w:rPr>
                  <w:b/>
                  <w:noProof/>
                  <w:sz w:val="28"/>
                </w:rPr>
                <w:t>1</w:t>
              </w:r>
            </w:ins>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CE0E8C" w:rsidP="009E175A">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r>
              <w:t>Misc RRC corrections for feMob</w:t>
            </w:r>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CE0E8C" w:rsidP="009E175A">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CE0E8C" w:rsidP="009E175A">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958AC25" w:rsidR="0093017F" w:rsidRDefault="00CE0E8C" w:rsidP="009E175A">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8-0</w:t>
            </w:r>
            <w:r w:rsidR="00E64FC8">
              <w:rPr>
                <w:noProof/>
              </w:rPr>
              <w:t>9</w:t>
            </w:r>
            <w:r>
              <w:rPr>
                <w:noProof/>
              </w:rPr>
              <w:fldChar w:fldCharType="end"/>
            </w:r>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CE0E8C" w:rsidP="009E175A">
            <w:pPr>
              <w:pStyle w:val="CRCoverPage"/>
              <w:spacing w:after="0"/>
              <w:ind w:left="100" w:right="-609"/>
              <w:rPr>
                <w:b/>
                <w:noProof/>
              </w:rPr>
            </w:pPr>
            <w:r>
              <w:fldChar w:fldCharType="begin"/>
            </w:r>
            <w:r>
              <w:instrText xml:space="preserve"> DOCPROPERTY  Cat  \* MERGEFORMAT </w:instrText>
            </w:r>
            <w:r>
              <w:fldChar w:fldCharType="separate"/>
            </w:r>
            <w:r w:rsidR="004B32EB">
              <w:rPr>
                <w:b/>
                <w:noProof/>
              </w:rPr>
              <w:t>F</w:t>
            </w:r>
            <w:r>
              <w:rPr>
                <w:b/>
                <w:noProof/>
              </w:rPr>
              <w:fldChar w:fldCharType="end"/>
            </w:r>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CE0E8C" w:rsidP="009E175A">
            <w:pPr>
              <w:pStyle w:val="CRCoverPage"/>
              <w:spacing w:after="0"/>
              <w:ind w:left="100"/>
              <w:rPr>
                <w:noProof/>
              </w:rPr>
            </w:pPr>
            <w:r>
              <w:fldChar w:fldCharType="begin"/>
            </w:r>
            <w:r>
              <w:instrText xml:space="preserve"> DOCPROPERTY  Release  \* MERGEFORMAT </w:instrText>
            </w:r>
            <w:r>
              <w:fldChar w:fldCharType="separate"/>
            </w:r>
            <w:r w:rsidR="0093017F">
              <w:rPr>
                <w:noProof/>
              </w:rPr>
              <w:t>Rel-18</w:t>
            </w:r>
            <w:r>
              <w:rPr>
                <w:noProof/>
              </w:rPr>
              <w:fldChar w:fldCharType="end"/>
            </w:r>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r>
              <w:rPr>
                <w:noProof/>
              </w:rPr>
              <w:t>The CR addressed the following issues:</w:t>
            </w:r>
          </w:p>
          <w:p w14:paraId="0390E61B" w14:textId="77777777" w:rsidR="004B32EB" w:rsidRDefault="004B32EB" w:rsidP="009E175A">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xml:space="preserve">- Clarified that logged measurements configurations are not </w:t>
            </w:r>
            <w:commentRangeStart w:id="17"/>
            <w:r>
              <w:rPr>
                <w:noProof/>
              </w:rPr>
              <w:t>released</w:t>
            </w:r>
            <w:commentRangeEnd w:id="17"/>
            <w:r w:rsidR="00E46110">
              <w:rPr>
                <w:rStyle w:val="CommentReference"/>
                <w:rFonts w:ascii="Times New Roman" w:hAnsi="Times New Roman"/>
                <w:lang w:eastAsia="ja-JP"/>
              </w:rPr>
              <w:commentReference w:id="17"/>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lastRenderedPageBreak/>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7F86AD07" w:rsidR="00244F09" w:rsidRDefault="00244F09" w:rsidP="003B198A">
            <w:pPr>
              <w:pStyle w:val="CRCoverPage"/>
              <w:spacing w:after="0"/>
              <w:ind w:left="100"/>
              <w:rPr>
                <w:noProof/>
              </w:rPr>
            </w:pPr>
            <w:r>
              <w:rPr>
                <w:noProof/>
              </w:rPr>
              <w:t xml:space="preserve">- </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20C8B56F" w:rsidR="00D01CD0" w:rsidRDefault="00D01CD0" w:rsidP="00D01CD0">
            <w:pPr>
              <w:pStyle w:val="CRCoverPage"/>
              <w:spacing w:after="0"/>
              <w:ind w:left="100"/>
              <w:rPr>
                <w:lang w:eastAsia="zh-CN"/>
              </w:rPr>
            </w:pPr>
            <w:r>
              <w:rPr>
                <w:noProof/>
              </w:rPr>
              <w:t xml:space="preserve">In the CR is not approved, </w:t>
            </w:r>
            <w:r>
              <w:rPr>
                <w:lang w:eastAsia="zh-CN"/>
              </w:rPr>
              <w:t>the UE 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5E7B9785"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6"/>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8" w:name="_Toc60776800"/>
      <w:bookmarkEnd w:id="0"/>
      <w:bookmarkEnd w:id="1"/>
    </w:p>
    <w:p w14:paraId="5C0891F1" w14:textId="77777777" w:rsidR="00AB764E" w:rsidRPr="002D3917" w:rsidRDefault="00AB764E" w:rsidP="00AB764E">
      <w:pPr>
        <w:pStyle w:val="Heading4"/>
        <w:rPr>
          <w:rFonts w:eastAsia="MS Mincho"/>
        </w:rPr>
      </w:pPr>
      <w:bookmarkStart w:id="19" w:name="_Toc60776760"/>
      <w:bookmarkStart w:id="20" w:name="_Toc171467140"/>
      <w:bookmarkStart w:id="21" w:name="_Toc60776797"/>
      <w:bookmarkStart w:id="22" w:name="_Toc171467183"/>
      <w:bookmarkStart w:id="23"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9"/>
      <w:bookmarkEnd w:id="20"/>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lang w:eastAsia="en-US"/>
        </w:rPr>
        <w:t>RRCReconfiguration</w:t>
      </w:r>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sl-IndirectPathAddChange</w:t>
      </w:r>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r w:rsidRPr="002D3917">
        <w:rPr>
          <w:rFonts w:eastAsia="SimSun"/>
          <w:i/>
        </w:rPr>
        <w:t>snpn-ConfigID-List</w:t>
      </w:r>
      <w:r w:rsidRPr="002D3917">
        <w:rPr>
          <w:rFonts w:eastAsia="SimSun"/>
        </w:rPr>
        <w:t xml:space="preserve"> stored in the </w:t>
      </w:r>
      <w:r w:rsidRPr="002D3917">
        <w:rPr>
          <w:rFonts w:eastAsia="SimSun"/>
          <w:i/>
        </w:rPr>
        <w:t>VarLogMeasReport</w:t>
      </w:r>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SimSun"/>
          <w:i/>
        </w:rPr>
        <w:t>Available</w:t>
      </w:r>
      <w:r w:rsidRPr="002D3917">
        <w:rPr>
          <w:rFonts w:eastAsia="SimSun"/>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r w:rsidRPr="002D3917">
        <w:rPr>
          <w:rFonts w:eastAsia="DengXian"/>
          <w:i/>
          <w:lang w:eastAsia="zh-CN"/>
        </w:rPr>
        <w:t>sigLoggedMeasType</w:t>
      </w:r>
      <w:r w:rsidRPr="002D3917">
        <w:rPr>
          <w:rFonts w:eastAsia="DengXian"/>
          <w:lang w:eastAsia="zh-CN"/>
        </w:rPr>
        <w:t xml:space="preserve"> in </w:t>
      </w:r>
      <w:r w:rsidRPr="002D3917">
        <w:rPr>
          <w:rFonts w:eastAsia="DengXian"/>
          <w:i/>
          <w:lang w:eastAsia="zh-CN"/>
        </w:rPr>
        <w:t>VarLogMeasReport</w:t>
      </w:r>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r w:rsidRPr="002D3917">
        <w:rPr>
          <w:rFonts w:eastAsia="DengXian"/>
          <w:i/>
          <w:lang w:eastAsia="zh-CN"/>
        </w:rPr>
        <w:t>sigLoggedMeasType</w:t>
      </w:r>
      <w:r w:rsidRPr="002D3917">
        <w:rPr>
          <w:rFonts w:eastAsia="DengXian"/>
          <w:lang w:eastAsia="zh-CN"/>
        </w:rPr>
        <w:t xml:space="preserve"> in </w:t>
      </w:r>
      <w:r w:rsidRPr="002D3917">
        <w:rPr>
          <w:rFonts w:eastAsia="DengXian"/>
          <w:i/>
          <w:lang w:eastAsia="zh-CN"/>
        </w:rPr>
        <w:t>VarLogMeasReport</w:t>
      </w:r>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r w:rsidRPr="002D3917">
        <w:rPr>
          <w:rFonts w:eastAsia="DengXian"/>
          <w:i/>
          <w:lang w:eastAsia="zh-CN"/>
        </w:rPr>
        <w:t>sigLogMeasConfigAvailable</w:t>
      </w:r>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r w:rsidRPr="002D3917">
        <w:rPr>
          <w:i/>
          <w:iCs/>
        </w:rPr>
        <w:t>RRCReconfigurationComplete</w:t>
      </w:r>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r w:rsidRPr="002D3917">
        <w:rPr>
          <w:rFonts w:eastAsia="DengXian"/>
          <w:i/>
          <w:iCs/>
          <w:lang w:val="en-GB" w:eastAsia="zh-CN"/>
        </w:rPr>
        <w:t>sigLogMeasConfigAvailable</w:t>
      </w:r>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r w:rsidRPr="002D3917">
        <w:rPr>
          <w:i/>
          <w:lang w:val="en-GB"/>
        </w:rPr>
        <w:t>RRCReconfigurationComplete</w:t>
      </w:r>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DengXian"/>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VarConnEstFailReportList</w:t>
      </w:r>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r w:rsidRPr="002D3917">
        <w:rPr>
          <w:rFonts w:eastAsia="DengXian"/>
          <w:i/>
        </w:rPr>
        <w:t xml:space="preserve">VarConnEstFailReport </w:t>
      </w:r>
      <w:r w:rsidRPr="002D3917">
        <w:rPr>
          <w:rFonts w:eastAsia="DengXian"/>
        </w:rPr>
        <w:t xml:space="preserve">or </w:t>
      </w:r>
      <w:r w:rsidRPr="002D3917">
        <w:rPr>
          <w:rFonts w:eastAsia="DengXian"/>
          <w:i/>
        </w:rPr>
        <w:t>VarConnEstFailReportList</w:t>
      </w:r>
      <w:r w:rsidRPr="002D3917">
        <w:rPr>
          <w:rFonts w:eastAsia="DengXian"/>
        </w:rPr>
        <w:t xml:space="preserve"> and if the registered SNPN identity is equal to </w:t>
      </w:r>
      <w:r w:rsidRPr="002D3917">
        <w:rPr>
          <w:rFonts w:eastAsia="DengXian"/>
          <w:i/>
          <w:iCs/>
        </w:rPr>
        <w:t xml:space="preserve">snpn-Identity </w:t>
      </w:r>
      <w:r w:rsidRPr="002D3917">
        <w:rPr>
          <w:rFonts w:eastAsia="DengXian"/>
        </w:rPr>
        <w:t xml:space="preserve">in </w:t>
      </w:r>
      <w:r w:rsidRPr="002D3917">
        <w:rPr>
          <w:rFonts w:eastAsia="DengXian"/>
          <w:i/>
          <w:iCs/>
        </w:rPr>
        <w:t xml:space="preserve">networkIdentity </w:t>
      </w:r>
      <w:r w:rsidRPr="002D3917">
        <w:rPr>
          <w:rFonts w:eastAsia="DengXian"/>
        </w:rPr>
        <w:t xml:space="preserve">stored in </w:t>
      </w:r>
      <w:r w:rsidRPr="002D3917">
        <w:rPr>
          <w:rFonts w:eastAsia="DengXian"/>
          <w:i/>
        </w:rPr>
        <w:t>VarConnEstFailReport</w:t>
      </w:r>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DengXian"/>
          <w:i/>
        </w:rPr>
        <w:t>VarConnEstFailReportList</w:t>
      </w:r>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SimSun"/>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SimSun"/>
        </w:rPr>
        <w:t xml:space="preserve">the current registered SNPN identity is included in </w:t>
      </w:r>
      <w:r w:rsidRPr="002D3917">
        <w:rPr>
          <w:rFonts w:eastAsia="SimSun"/>
          <w:i/>
        </w:rPr>
        <w:t>snpn-IdentityList</w:t>
      </w:r>
      <w:r w:rsidRPr="002D3917">
        <w:rPr>
          <w:rFonts w:eastAsia="SimSun"/>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r w:rsidRPr="002D3917">
        <w:rPr>
          <w:rFonts w:eastAsia="SimSun"/>
          <w:i/>
          <w:iCs/>
          <w:lang w:eastAsia="zh-CN"/>
        </w:rPr>
        <w:t>flightPathUpdateDistanceThr</w:t>
      </w:r>
      <w:r w:rsidRPr="002D3917">
        <w:rPr>
          <w:rFonts w:eastAsia="SimSun"/>
          <w:lang w:eastAsia="en-US"/>
        </w:rPr>
        <w:t xml:space="preserve"> is configured and, for at least one waypoint, the 3D distance between the previously provided location and the new location is more than the distance threshold configured by </w:t>
      </w:r>
      <w:r w:rsidRPr="002D3917">
        <w:rPr>
          <w:rFonts w:eastAsia="SimSun"/>
          <w:i/>
          <w:iCs/>
          <w:lang w:eastAsia="zh-CN"/>
        </w:rPr>
        <w:t>flightPathUpdateDistanceThr</w:t>
      </w:r>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r w:rsidRPr="002D3917">
        <w:rPr>
          <w:rFonts w:eastAsia="SimSun"/>
          <w:i/>
          <w:iCs/>
          <w:lang w:eastAsia="zh-CN"/>
        </w:rPr>
        <w:t xml:space="preserve">flightPathUpdateTimeThr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SimSun"/>
          <w:i/>
          <w:iCs/>
          <w:lang w:eastAsia="zh-CN"/>
        </w:rPr>
        <w:t>flightPathUpdateTimeThr</w:t>
      </w:r>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r w:rsidRPr="002D3917">
        <w:rPr>
          <w:rFonts w:eastAsia="SimSun"/>
          <w:i/>
          <w:iCs/>
          <w:lang w:eastAsia="en-US"/>
        </w:rPr>
        <w:t>flightPathInfoAvailable</w:t>
      </w:r>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r w:rsidRPr="002D3917">
        <w:rPr>
          <w:rFonts w:eastAsia="SimSun"/>
          <w:i/>
          <w:iCs/>
          <w:lang w:eastAsia="en-US"/>
        </w:rPr>
        <w:t>flightPathUpdateDistanceThr</w:t>
      </w:r>
      <w:r w:rsidRPr="002D3917">
        <w:rPr>
          <w:rFonts w:eastAsia="SimSun"/>
          <w:lang w:eastAsia="en-US"/>
        </w:rPr>
        <w:t xml:space="preserve"> nor </w:t>
      </w:r>
      <w:r w:rsidRPr="002D3917">
        <w:rPr>
          <w:rFonts w:eastAsia="SimSun"/>
          <w:i/>
          <w:iCs/>
          <w:lang w:eastAsia="en-US"/>
        </w:rPr>
        <w:t>flightPathUpdateTimeThr</w:t>
      </w:r>
      <w:r w:rsidRPr="002D3917">
        <w:rPr>
          <w:rFonts w:eastAsia="SimSun"/>
          <w:lang w:eastAsia="en-US"/>
        </w:rPr>
        <w:t xml:space="preserve"> is configured, it is up to UE implementation whether to include </w:t>
      </w:r>
      <w:r w:rsidRPr="002D3917">
        <w:rPr>
          <w:rFonts w:eastAsia="SimSun"/>
          <w:i/>
          <w:iCs/>
          <w:lang w:eastAsia="en-US"/>
        </w:rPr>
        <w:t xml:space="preserve">flightPathInfoAvailable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SimSun"/>
        </w:rPr>
        <w:t xml:space="preserve">the current registered SNPN identity is included in </w:t>
      </w:r>
      <w:r w:rsidRPr="002D3917">
        <w:rPr>
          <w:rFonts w:eastAsia="SimSun"/>
          <w:i/>
          <w:iCs/>
        </w:rPr>
        <w:t>snpn-IdentityList</w:t>
      </w:r>
      <w:r w:rsidRPr="002D3917">
        <w:rPr>
          <w:rFonts w:eastAsia="SimSun"/>
        </w:rPr>
        <w:t xml:space="preserve"> stored in the </w:t>
      </w:r>
      <w:r w:rsidRPr="002D3917">
        <w:rPr>
          <w:rFonts w:eastAsia="SimSun"/>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ta-Report</w:t>
      </w:r>
      <w:r w:rsidRPr="002D3917">
        <w:rPr>
          <w:rFonts w:eastAsia="SimSun"/>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r w:rsidRPr="002D3917">
        <w:rPr>
          <w:rFonts w:eastAsia="DengXian"/>
          <w:i/>
          <w:lang w:eastAsia="zh-CN"/>
        </w:rPr>
        <w:t>sl-PathSwitchConfig</w:t>
      </w:r>
      <w:r w:rsidRPr="002D3917">
        <w:rPr>
          <w:rFonts w:eastAsia="DengXian"/>
          <w:lang w:eastAsia="zh-CN"/>
        </w:rPr>
        <w:t xml:space="preserve"> was included in </w:t>
      </w:r>
      <w:r w:rsidRPr="002D3917">
        <w:rPr>
          <w:rFonts w:eastAsia="DengXian"/>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DengXian"/>
          <w:lang w:eastAsia="zh-CN"/>
        </w:rPr>
        <w:t xml:space="preserve">successfully sending </w:t>
      </w:r>
      <w:r w:rsidRPr="002D3917">
        <w:rPr>
          <w:rFonts w:eastAsia="DengXian"/>
          <w:i/>
          <w:lang w:eastAsia="zh-CN"/>
        </w:rPr>
        <w:t>RRCReconfigurationComplete</w:t>
      </w:r>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r w:rsidRPr="002D3917">
        <w:rPr>
          <w:i/>
          <w:iCs/>
        </w:rPr>
        <w:t>sl-</w:t>
      </w:r>
      <w:r w:rsidRPr="002D3917">
        <w:rPr>
          <w:rFonts w:eastAsia="DengXian"/>
          <w:i/>
          <w:iCs/>
          <w:lang w:eastAsia="zh-CN"/>
        </w:rPr>
        <w:t>IndirectPathMaintain</w:t>
      </w:r>
      <w:r w:rsidRPr="002D3917">
        <w:rPr>
          <w:rFonts w:eastAsia="DengXian"/>
          <w:lang w:eastAsia="zh-CN"/>
        </w:rPr>
        <w:t xml:space="preserve"> is not included </w:t>
      </w:r>
      <w:r w:rsidRPr="002D3917">
        <w:t xml:space="preserve">in </w:t>
      </w:r>
      <w:r w:rsidRPr="002D3917">
        <w:rPr>
          <w:i/>
        </w:rPr>
        <w:t>reconfigurationWithSync</w:t>
      </w:r>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r w:rsidRPr="002D3917">
        <w:rPr>
          <w:i/>
          <w:iCs/>
        </w:rPr>
        <w:t>sl-</w:t>
      </w:r>
      <w:r w:rsidRPr="002D3917">
        <w:rPr>
          <w:rFonts w:eastAsia="DengXian"/>
          <w:i/>
          <w:lang w:eastAsia="zh-CN"/>
        </w:rPr>
        <w:t>IndirectPathMaintain</w:t>
      </w:r>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4" w:author="Ericsson" w:date="2024-08-20T14:53:00Z"/>
        </w:rPr>
      </w:pPr>
      <w:commentRangeStart w:id="25"/>
      <w:del w:id="26"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7" w:author="Ericsson" w:date="2024-08-20T14:53:00Z"/>
          <w:lang w:val="en-GB"/>
        </w:rPr>
      </w:pPr>
      <w:del w:id="28"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commentRangeEnd w:id="25"/>
      <w:r w:rsidR="00D33655">
        <w:rPr>
          <w:rStyle w:val="CommentReference"/>
          <w:lang w:val="en-GB"/>
        </w:rPr>
        <w:commentReference w:id="25"/>
      </w:r>
    </w:p>
    <w:p w14:paraId="20375570" w14:textId="77777777" w:rsidR="00AB764E" w:rsidRPr="002D3917" w:rsidRDefault="00AB764E" w:rsidP="00AB764E">
      <w:pPr>
        <w:pStyle w:val="B5"/>
      </w:pPr>
      <w:r w:rsidRPr="002D3917">
        <w:t>5&gt;</w:t>
      </w:r>
      <w:r w:rsidRPr="002D3917">
        <w:tab/>
        <w:t xml:space="preserve">if </w:t>
      </w:r>
      <w:r w:rsidRPr="002D3917">
        <w:rPr>
          <w:i/>
          <w:iCs/>
        </w:rPr>
        <w:t>subsequentCondExecutionCondSCG</w:t>
      </w:r>
      <w:r w:rsidRPr="002D3917">
        <w:t xml:space="preserve"> 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r w:rsidRPr="002D3917">
        <w:rPr>
          <w:rFonts w:eastAsia="SimSun"/>
          <w:i/>
          <w:iCs/>
        </w:rPr>
        <w:t>RRCReconfiguration</w:t>
      </w:r>
      <w:r w:rsidRPr="002D3917">
        <w:rPr>
          <w:rFonts w:eastAsia="SimSun"/>
        </w:rPr>
        <w:t xml:space="preserve"> message is applied due to a conditional reconfiguration execution,</w:t>
      </w:r>
      <w:r w:rsidRPr="002D3917">
        <w:t xml:space="preserve"> </w:t>
      </w:r>
      <w:r w:rsidRPr="002D3917">
        <w:rPr>
          <w:rFonts w:eastAsia="SimSun"/>
        </w:rPr>
        <w:t xml:space="preserve">if </w:t>
      </w:r>
      <w:r w:rsidRPr="002D3917">
        <w:rPr>
          <w:rFonts w:eastAsia="SimSun"/>
          <w:i/>
          <w:iCs/>
        </w:rPr>
        <w:t>transmissionOfSessionStartStop</w:t>
      </w:r>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r w:rsidRPr="002D3917">
        <w:rPr>
          <w:rFonts w:eastAsia="SimSun"/>
          <w:i/>
        </w:rPr>
        <w:t>MeasurementReportAppLayer</w:t>
      </w:r>
      <w:r w:rsidRPr="002D3917">
        <w:rPr>
          <w:rFonts w:eastAsia="SimSun"/>
        </w:rPr>
        <w:t xml:space="preserve"> message including </w:t>
      </w:r>
      <w:r w:rsidRPr="002D3917">
        <w:rPr>
          <w:rFonts w:eastAsia="SimSun"/>
          <w:i/>
        </w:rPr>
        <w:t>appLayerSessionStatus</w:t>
      </w:r>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29" w:name="_Hlk54108669"/>
      <w:r w:rsidRPr="00AB764E">
        <w:rPr>
          <w:lang w:eastAsia="zh-CN"/>
        </w:rPr>
        <w:t>Therefore, the content of UEAssistanceInformation message might not be the same as the content of the previous UEAssistanceInformation message.</w:t>
      </w:r>
      <w:bookmarkEnd w:id="29"/>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21"/>
      <w:bookmarkEnd w:id="22"/>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3CD73E7A"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r w:rsidRPr="002D3917">
        <w:rPr>
          <w:rFonts w:eastAsia="SimSun"/>
          <w:i/>
        </w:rPr>
        <w:t>measId</w:t>
      </w:r>
      <w:r w:rsidRPr="002D3917">
        <w:rPr>
          <w:rFonts w:eastAsia="SimSun"/>
        </w:rPr>
        <w:t xml:space="preserve"> included in the </w:t>
      </w:r>
      <w:r w:rsidRPr="002D3917">
        <w:rPr>
          <w:rFonts w:eastAsia="SimSun"/>
          <w:i/>
        </w:rPr>
        <w:t>measIdList</w:t>
      </w:r>
      <w:r w:rsidRPr="002D3917">
        <w:rPr>
          <w:rFonts w:eastAsia="SimSun"/>
        </w:rPr>
        <w:t xml:space="preserve"> within </w:t>
      </w:r>
      <w:r w:rsidRPr="002D3917">
        <w:rPr>
          <w:rFonts w:eastAsia="SimSun"/>
          <w:i/>
        </w:rPr>
        <w:t>VarMeasConfig</w:t>
      </w:r>
      <w:r w:rsidRPr="002D3917">
        <w:rPr>
          <w:rFonts w:eastAsia="SimSun"/>
        </w:rPr>
        <w:t xml:space="preserve"> </w:t>
      </w:r>
      <w:del w:id="30" w:author="Ericsson" w:date="2024-08-05T18:20:00Z">
        <w:r w:rsidRPr="002D3917" w:rsidDel="00D836CE">
          <w:rPr>
            <w:rFonts w:eastAsia="SimSun"/>
          </w:rPr>
          <w:delText xml:space="preserve">indicated </w:delText>
        </w:r>
      </w:del>
      <w:ins w:id="31" w:author="Ericsson" w:date="2024-08-05T18:20:00Z">
        <w:r w:rsidR="00D836CE">
          <w:rPr>
            <w:rFonts w:eastAsia="SimSun"/>
          </w:rPr>
          <w:t xml:space="preserve">which has a corresponding </w:t>
        </w:r>
        <w:r w:rsidR="00D836CE" w:rsidRPr="002D3917">
          <w:rPr>
            <w:rFonts w:eastAsia="SimSun"/>
            <w:i/>
          </w:rPr>
          <w:t>measId</w:t>
        </w:r>
        <w:r w:rsidR="00D836CE" w:rsidRPr="002D3917">
          <w:rPr>
            <w:rFonts w:eastAsia="SimSun"/>
          </w:rPr>
          <w:t xml:space="preserve"> </w:t>
        </w:r>
      </w:ins>
      <w:r w:rsidRPr="002D3917">
        <w:rPr>
          <w:rFonts w:eastAsia="SimSun"/>
        </w:rPr>
        <w:t xml:space="preserve">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SimSun"/>
          <w:i/>
        </w:rPr>
        <w:t>:</w:t>
      </w:r>
    </w:p>
    <w:p w14:paraId="0ADA8697" w14:textId="58564551" w:rsidR="00DB6FCB" w:rsidRDefault="007D67CD" w:rsidP="007D67CD">
      <w:pPr>
        <w:pStyle w:val="B3"/>
        <w:rPr>
          <w:ins w:id="32" w:author="Ericsson" w:date="2024-08-05T18:22:00Z"/>
          <w:rFonts w:eastAsia="SimSun"/>
        </w:rPr>
      </w:pPr>
      <w:r w:rsidRPr="002D3917">
        <w:rPr>
          <w:rFonts w:eastAsia="SimSun"/>
        </w:rPr>
        <w:t>3&gt;</w:t>
      </w:r>
      <w:r w:rsidRPr="002D3917">
        <w:rPr>
          <w:rFonts w:eastAsia="SimSun"/>
        </w:rPr>
        <w:tab/>
        <w:t xml:space="preserve">if </w:t>
      </w:r>
      <w:del w:id="33" w:author="Ericsson" w:date="2024-08-05T18:21:00Z">
        <w:r w:rsidRPr="002D3917" w:rsidDel="004A1BF2">
          <w:rPr>
            <w:rFonts w:eastAsia="SimSun"/>
          </w:rPr>
          <w:delText xml:space="preserve">both </w:delText>
        </w:r>
      </w:del>
      <w:r w:rsidRPr="002D3917">
        <w:rPr>
          <w:rFonts w:eastAsia="SimSun"/>
          <w:i/>
          <w:iCs/>
        </w:rPr>
        <w:t>condExecutionCond</w:t>
      </w:r>
      <w:r w:rsidRPr="002D3917">
        <w:rPr>
          <w:rFonts w:eastAsia="SimSun"/>
        </w:rPr>
        <w:t xml:space="preserve">, </w:t>
      </w:r>
      <w:r w:rsidRPr="002D3917">
        <w:rPr>
          <w:rFonts w:eastAsia="SimSun"/>
          <w:i/>
          <w:iCs/>
        </w:rPr>
        <w:t>condExecutionCondSCG</w:t>
      </w:r>
      <w:r w:rsidRPr="002D3917">
        <w:rPr>
          <w:rFonts w:eastAsia="SimSun"/>
        </w:rPr>
        <w:t xml:space="preserve">, and </w:t>
      </w:r>
      <w:del w:id="34" w:author="Ericsson" w:date="2024-08-05T18:21:00Z">
        <w:r w:rsidRPr="002D3917" w:rsidDel="004A1BF2">
          <w:rPr>
            <w:rFonts w:eastAsia="SimSun"/>
          </w:rPr>
          <w:delText xml:space="preserve">are </w:delText>
        </w:r>
      </w:del>
      <w:r w:rsidRPr="002D3917">
        <w:rPr>
          <w:rFonts w:eastAsia="SimSun"/>
          <w:i/>
          <w:iCs/>
        </w:rPr>
        <w:t>subsequentCondReconfig</w:t>
      </w:r>
      <w:r w:rsidRPr="002D3917">
        <w:rPr>
          <w:rFonts w:eastAsia="SimSun"/>
        </w:rPr>
        <w:t xml:space="preserve"> are included for the </w:t>
      </w:r>
      <w:r w:rsidRPr="002D3917">
        <w:rPr>
          <w:rFonts w:eastAsia="SimSun"/>
          <w:i/>
          <w:iCs/>
        </w:rPr>
        <w:t>condReconfigId</w:t>
      </w:r>
      <w:ins w:id="35" w:author="Ericsson" w:date="2024-08-05T18:22:00Z">
        <w:r w:rsidR="00DB6FCB">
          <w:rPr>
            <w:rFonts w:eastAsia="SimSun"/>
          </w:rPr>
          <w:t>;</w:t>
        </w:r>
      </w:ins>
      <w:r w:rsidRPr="002D3917">
        <w:rPr>
          <w:rFonts w:eastAsia="SimSun"/>
        </w:rPr>
        <w:t xml:space="preserve"> </w:t>
      </w:r>
    </w:p>
    <w:p w14:paraId="13BF9A46" w14:textId="0A4C68B8" w:rsidR="007D67CD" w:rsidRPr="002D3917" w:rsidRDefault="00DB6FCB" w:rsidP="00DB6FCB">
      <w:pPr>
        <w:pStyle w:val="B4"/>
        <w:rPr>
          <w:rFonts w:eastAsia="SimSun"/>
        </w:rPr>
      </w:pPr>
      <w:commentRangeStart w:id="36"/>
      <w:ins w:id="37" w:author="Ericsson" w:date="2024-08-05T18:22:00Z">
        <w:r>
          <w:rPr>
            <w:rFonts w:eastAsia="SimSun"/>
          </w:rPr>
          <w:t>4&gt;</w:t>
        </w:r>
        <w:r>
          <w:rPr>
            <w:rFonts w:eastAsia="SimSun"/>
          </w:rPr>
          <w:tab/>
        </w:r>
      </w:ins>
      <w:del w:id="38" w:author="Ericsson" w:date="2024-08-05T18:22:00Z">
        <w:r w:rsidR="007D67CD" w:rsidRPr="002D3917" w:rsidDel="00DB6FCB">
          <w:rPr>
            <w:rFonts w:eastAsia="SimSun"/>
          </w:rPr>
          <w:delText xml:space="preserve">and </w:delText>
        </w:r>
      </w:del>
      <w:ins w:id="39" w:author="Ericsson" w:date="2024-08-05T18:22:00Z">
        <w:r>
          <w:rPr>
            <w:rFonts w:eastAsia="SimSun"/>
          </w:rPr>
          <w:t>if</w:t>
        </w:r>
        <w:r w:rsidRPr="002D3917">
          <w:rPr>
            <w:rFonts w:eastAsia="SimSun"/>
          </w:rPr>
          <w:t xml:space="preserve"> </w:t>
        </w:r>
      </w:ins>
      <w:r w:rsidR="007D67CD" w:rsidRPr="00DB6FCB">
        <w:rPr>
          <w:rFonts w:eastAsia="SimSun"/>
          <w:i/>
          <w:iCs/>
        </w:rPr>
        <w:t>subsequentCondReconfig</w:t>
      </w:r>
      <w:r w:rsidR="007D67CD" w:rsidRPr="002D3917">
        <w:rPr>
          <w:rFonts w:eastAsia="SimSun"/>
        </w:rPr>
        <w:t xml:space="preserve"> is included</w:t>
      </w:r>
      <w:ins w:id="40" w:author="Ericsson" w:date="2024-08-05T18:22:00Z">
        <w:r w:rsidRPr="00DB6FCB">
          <w:rPr>
            <w:rFonts w:eastAsia="SimSun"/>
          </w:rPr>
          <w:t xml:space="preserve"> </w:t>
        </w:r>
        <w:commentRangeStart w:id="41"/>
        <w:r w:rsidRPr="002D3917">
          <w:rPr>
            <w:rFonts w:eastAsia="SimSun"/>
          </w:rPr>
          <w:t xml:space="preserve">for the </w:t>
        </w:r>
        <w:r w:rsidRPr="002D3917">
          <w:rPr>
            <w:rFonts w:eastAsia="SimSun"/>
            <w:i/>
            <w:iCs/>
          </w:rPr>
          <w:t>condReconfigId</w:t>
        </w:r>
      </w:ins>
      <w:r w:rsidR="007D67CD" w:rsidRPr="002D3917">
        <w:rPr>
          <w:rFonts w:eastAsia="SimSun"/>
        </w:rPr>
        <w:t>:</w:t>
      </w:r>
      <w:commentRangeEnd w:id="36"/>
      <w:commentRangeEnd w:id="41"/>
      <w:r w:rsidR="0053281E">
        <w:rPr>
          <w:rStyle w:val="CommentReference"/>
        </w:rPr>
        <w:commentReference w:id="41"/>
      </w:r>
      <w:r w:rsidR="00252CF3">
        <w:rPr>
          <w:rStyle w:val="CommentReference"/>
        </w:rPr>
        <w:commentReference w:id="36"/>
      </w:r>
    </w:p>
    <w:p w14:paraId="388E29BA" w14:textId="42AE7CAE" w:rsidR="007D67CD" w:rsidRPr="002D3917" w:rsidRDefault="007D67CD" w:rsidP="00DB6FCB">
      <w:pPr>
        <w:pStyle w:val="B5"/>
        <w:rPr>
          <w:rFonts w:eastAsia="SimSun"/>
        </w:rPr>
      </w:pPr>
      <w:del w:id="42" w:author="Ericsson" w:date="2024-08-05T18:23:00Z">
        <w:r w:rsidRPr="002D3917" w:rsidDel="00DB6FCB">
          <w:rPr>
            <w:rFonts w:eastAsia="SimSun"/>
          </w:rPr>
          <w:delText>4</w:delText>
        </w:r>
      </w:del>
      <w:ins w:id="43" w:author="Ericsson" w:date="2024-08-05T18:23:00Z">
        <w:r w:rsidR="00DB6FCB">
          <w:rPr>
            <w:rFonts w:eastAsia="SimSun"/>
          </w:rPr>
          <w:t>5</w:t>
        </w:r>
      </w:ins>
      <w:r w:rsidRPr="002D3917">
        <w:rPr>
          <w:rFonts w:eastAsia="SimSun"/>
        </w:rPr>
        <w:t>&gt;</w:t>
      </w:r>
      <w:r w:rsidRPr="002D3917">
        <w:rPr>
          <w:rFonts w:eastAsia="SimSun"/>
        </w:rPr>
        <w:tab/>
        <w:t xml:space="preserve">ignore the </w:t>
      </w:r>
      <w:r w:rsidRPr="00B3540A">
        <w:rPr>
          <w:rFonts w:eastAsia="SimSun"/>
          <w:i/>
          <w:iCs/>
        </w:rPr>
        <w:t>measId(s)</w:t>
      </w:r>
      <w:r w:rsidRPr="002D3917">
        <w:rPr>
          <w:rFonts w:eastAsia="SimSun"/>
        </w:rPr>
        <w:t xml:space="preserve"> in the </w:t>
      </w:r>
      <w:r w:rsidRPr="00B3540A">
        <w:rPr>
          <w:rFonts w:eastAsia="SimSun"/>
          <w:i/>
          <w:iCs/>
        </w:rPr>
        <w:t>condExecutionCond</w:t>
      </w:r>
      <w:r w:rsidRPr="002D3917">
        <w:rPr>
          <w:rFonts w:eastAsia="SimSun"/>
        </w:rPr>
        <w:t xml:space="preserve"> of the </w:t>
      </w:r>
      <w:r w:rsidRPr="00B3540A">
        <w:rPr>
          <w:rFonts w:eastAsia="SimSun"/>
          <w:i/>
          <w:iCs/>
        </w:rPr>
        <w:t>condReconfigId</w:t>
      </w:r>
      <w:r w:rsidRPr="002D3917">
        <w:rPr>
          <w:rFonts w:eastAsia="SimSun"/>
        </w:rPr>
        <w:t>;</w:t>
      </w:r>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r w:rsidRPr="002D3917">
        <w:rPr>
          <w:i/>
          <w:iCs/>
        </w:rPr>
        <w:t>condTriggerConfig</w:t>
      </w:r>
      <w:r w:rsidRPr="002D3917">
        <w:rPr>
          <w:rFonts w:eastAsia="DengXian"/>
          <w:lang w:eastAsia="zh-CN"/>
        </w:rPr>
        <w:t xml:space="preserve"> is not configured with </w:t>
      </w:r>
      <w:r w:rsidRPr="002D3917">
        <w:rPr>
          <w:rFonts w:eastAsia="DengXian"/>
          <w:i/>
          <w:lang w:eastAsia="zh-CN"/>
        </w:rPr>
        <w:t>nesEvent</w:t>
      </w:r>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lastRenderedPageBreak/>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r w:rsidRPr="002D3917">
        <w:rPr>
          <w:i/>
        </w:rPr>
        <w:t>condReconfigId</w:t>
      </w:r>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r w:rsidRPr="002D3917">
        <w:rPr>
          <w:rFonts w:eastAsia="SimSun"/>
          <w:i/>
        </w:rPr>
        <w:t>measId</w:t>
      </w:r>
      <w:r w:rsidRPr="002D3917">
        <w:rPr>
          <w:rFonts w:eastAsia="SimSun"/>
        </w:rPr>
        <w:t>(s)</w:t>
      </w:r>
      <w:r w:rsidRPr="002D3917">
        <w:rPr>
          <w:rFonts w:eastAsia="SimSun"/>
          <w:lang w:eastAsia="zh-CN"/>
        </w:rPr>
        <w:t>, as</w:t>
      </w:r>
      <w:r w:rsidRPr="002D3917">
        <w:rPr>
          <w:rFonts w:eastAsia="SimSun"/>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SimSun"/>
        </w:rPr>
        <w:t xml:space="preserve">within </w:t>
      </w:r>
      <w:r w:rsidRPr="002D3917">
        <w:rPr>
          <w:i/>
        </w:rPr>
        <w:t>condTriggerConfig</w:t>
      </w:r>
      <w:r w:rsidRPr="002D3917">
        <w:rPr>
          <w:rFonts w:eastAsia="SimSun"/>
        </w:rPr>
        <w:t xml:space="preserve"> for a target candidate cell within the stored </w:t>
      </w:r>
      <w:r w:rsidRPr="002D3917">
        <w:rPr>
          <w:rFonts w:eastAsia="SimSun"/>
          <w:i/>
          <w:iCs/>
        </w:rPr>
        <w:t>condRRCReconfig</w:t>
      </w:r>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lastRenderedPageBreak/>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t>2&gt;</w:t>
      </w:r>
      <w:r w:rsidRPr="002D3917">
        <w:tab/>
        <w:t xml:space="preserve">if one of the </w:t>
      </w:r>
      <w:r w:rsidRPr="002D3917">
        <w:rPr>
          <w:rFonts w:eastAsia="SimSun"/>
        </w:rPr>
        <w:t xml:space="preserve">events associated to the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within the stored </w:t>
      </w:r>
      <w:r w:rsidRPr="002D3917">
        <w:rPr>
          <w:rFonts w:eastAsia="SimSun"/>
          <w:i/>
          <w:iCs/>
        </w:rPr>
        <w:t>condRRCReconfig</w:t>
      </w:r>
      <w:r w:rsidRPr="002D3917">
        <w:rPr>
          <w:rFonts w:eastAsia="SimSun"/>
        </w:rPr>
        <w:t xml:space="preserve"> is not configured with </w:t>
      </w:r>
      <w:r w:rsidRPr="002D3917">
        <w:rPr>
          <w:rFonts w:eastAsia="DengXian"/>
          <w:i/>
          <w:lang w:eastAsia="zh-CN"/>
        </w:rPr>
        <w:t>nesEvent</w:t>
      </w:r>
      <w:r w:rsidRPr="002D3917">
        <w:rPr>
          <w:rFonts w:eastAsia="SimSun"/>
        </w:rPr>
        <w:t xml:space="preserve">, and the other event associated to the </w:t>
      </w:r>
      <w:r w:rsidRPr="002D3917">
        <w:rPr>
          <w:rFonts w:eastAsia="SimSun"/>
          <w:i/>
        </w:rPr>
        <w:t>measId</w:t>
      </w:r>
      <w:r w:rsidRPr="002D3917">
        <w:rPr>
          <w:rFonts w:eastAsia="SimSun"/>
        </w:rPr>
        <w:t xml:space="preserve">s within </w:t>
      </w:r>
      <w:r w:rsidRPr="002D3917">
        <w:rPr>
          <w:i/>
        </w:rPr>
        <w:t>condTriggerConfig</w:t>
      </w:r>
      <w:r w:rsidRPr="002D3917">
        <w:rPr>
          <w:rFonts w:eastAsia="SimSun"/>
        </w:rPr>
        <w:t xml:space="preserve"> for the applicable cell within the stored </w:t>
      </w:r>
      <w:r w:rsidRPr="002D3917">
        <w:rPr>
          <w:rFonts w:eastAsia="SimSun"/>
          <w:i/>
          <w:iCs/>
        </w:rPr>
        <w:t>condRRCReconfig</w:t>
      </w:r>
      <w:r w:rsidRPr="002D3917">
        <w:rPr>
          <w:rFonts w:eastAsia="SimSun"/>
        </w:rPr>
        <w:t xml:space="preserve"> is configured with </w:t>
      </w:r>
      <w:r w:rsidRPr="002D3917">
        <w:rPr>
          <w:rFonts w:eastAsia="DengXian"/>
          <w:i/>
          <w:lang w:eastAsia="zh-CN"/>
        </w:rPr>
        <w:t>nesEvent</w:t>
      </w:r>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r w:rsidRPr="002D3917">
        <w:rPr>
          <w:i/>
        </w:rPr>
        <w:t>condRRCReconfig</w:t>
      </w:r>
      <w:r w:rsidRPr="002D3917">
        <w:rPr>
          <w:rFonts w:eastAsia="SimSun"/>
        </w:rPr>
        <w:t xml:space="preserve">, associated to that </w:t>
      </w:r>
      <w:r w:rsidRPr="002D3917">
        <w:rPr>
          <w:i/>
        </w:rPr>
        <w:t>condReconfigId</w:t>
      </w:r>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44" w:name="_Toc171467188"/>
      <w:r w:rsidRPr="002D3917">
        <w:rPr>
          <w:rFonts w:eastAsia="MS Mincho"/>
        </w:rPr>
        <w:t>5.3.5.13.8</w:t>
      </w:r>
      <w:r w:rsidRPr="002D3917">
        <w:rPr>
          <w:rFonts w:eastAsia="MS Mincho"/>
        </w:rPr>
        <w:tab/>
        <w:t>Subsequent CPAC execution</w:t>
      </w:r>
      <w:bookmarkEnd w:id="44"/>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45" w:name="_Hlk150962964"/>
      <w:r w:rsidRPr="002D3917">
        <w:tab/>
        <w:t>release/clear all current dedicated radio configuration except for the following</w:t>
      </w:r>
      <w:bookmarkEnd w:id="45"/>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6247B79E" w14:textId="77777777" w:rsidR="00AB764E" w:rsidRDefault="00AB764E" w:rsidP="00AB764E">
      <w:pPr>
        <w:pStyle w:val="B3"/>
        <w:rPr>
          <w:ins w:id="46" w:author="Ericsson" w:date="2024-08-20T14:54:00Z"/>
          <w:i/>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p>
    <w:p w14:paraId="2DD3C57F" w14:textId="5C85CB4B" w:rsidR="006D6140" w:rsidRPr="00E75272" w:rsidRDefault="006D6140" w:rsidP="00E75272">
      <w:pPr>
        <w:pStyle w:val="B2"/>
        <w:rPr>
          <w:rFonts w:ascii="CG Times (WN)" w:hAnsi="CG Times (WN)" w:cs="CG Times (WN)"/>
        </w:rPr>
      </w:pPr>
      <w:commentRangeStart w:id="47"/>
      <w:ins w:id="48" w:author="Ericsson" w:date="2024-08-20T14:54:00Z">
        <w:r w:rsidRPr="002D3917">
          <w:t>-</w:t>
        </w:r>
        <w:r w:rsidRPr="002D3917">
          <w:tab/>
          <w:t>the logged measurement configuration;</w:t>
        </w:r>
      </w:ins>
      <w:commentRangeEnd w:id="47"/>
      <w:r w:rsidR="00B335D1">
        <w:rPr>
          <w:rStyle w:val="CommentReference"/>
        </w:rPr>
        <w:commentReference w:id="47"/>
      </w:r>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lastRenderedPageBreak/>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lastRenderedPageBreak/>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CommentReference"/>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4BBA012"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49" w:author="Ericsson" w:date="2024-08-20T14:40:00Z">
        <w:r>
          <w:t xml:space="preserve"> </w:t>
        </w:r>
        <w:commentRangeStart w:id="50"/>
        <w:commentRangeStart w:id="51"/>
        <w:r>
          <w:t>and</w:t>
        </w:r>
      </w:ins>
      <w:commentRangeEnd w:id="50"/>
      <w:r w:rsidR="005013EB">
        <w:rPr>
          <w:rStyle w:val="CommentReference"/>
        </w:rPr>
        <w:commentReference w:id="50"/>
      </w:r>
      <w:commentRangeEnd w:id="51"/>
      <w:r w:rsidR="00E46110">
        <w:rPr>
          <w:rStyle w:val="CommentReference"/>
        </w:rPr>
        <w:commentReference w:id="51"/>
      </w:r>
      <w:ins w:id="53"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xml:space="preserve">, i.e. the integrity protection configuration shall </w:t>
      </w:r>
      <w:r w:rsidRPr="002D3917">
        <w:lastRenderedPageBreak/>
        <w:t>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54" w:name="_Toc171467219"/>
      <w:r w:rsidRPr="002D3917">
        <w:rPr>
          <w:rFonts w:eastAsia="MS Mincho"/>
        </w:rPr>
        <w:t>5.3.5.18.3</w:t>
      </w:r>
      <w:r w:rsidRPr="002D3917">
        <w:rPr>
          <w:rFonts w:eastAsia="MS Mincho"/>
        </w:rPr>
        <w:tab/>
        <w:t>LTM candidate configuration addition/modification</w:t>
      </w:r>
      <w:bookmarkEnd w:id="54"/>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lastRenderedPageBreak/>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t>3&gt;</w:t>
      </w:r>
      <w:r w:rsidRPr="002D3917">
        <w:tab/>
        <w:t>else:</w:t>
      </w:r>
    </w:p>
    <w:p w14:paraId="183546C3" w14:textId="77777777" w:rsidR="00A80FB6" w:rsidRDefault="00A80FB6" w:rsidP="00A80FB6">
      <w:pPr>
        <w:pStyle w:val="B4"/>
        <w:rPr>
          <w:ins w:id="55"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56" w:author="Ericsson" w:date="2024-08-20T14:15:00Z"/>
        </w:rPr>
      </w:pPr>
      <w:ins w:id="57" w:author="Ericsson" w:date="2024-08-20T14:15:00Z">
        <w:r>
          <w:t>2&gt;</w:t>
        </w:r>
        <w:r>
          <w:tab/>
          <w:t>else:</w:t>
        </w:r>
      </w:ins>
    </w:p>
    <w:p w14:paraId="40873FF3" w14:textId="2A4CB871" w:rsidR="00A80FB6" w:rsidRPr="002D3917" w:rsidRDefault="00A80FB6" w:rsidP="00A80FB6">
      <w:pPr>
        <w:pStyle w:val="B3"/>
      </w:pPr>
      <w:ins w:id="58"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3"/>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59"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60"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lastRenderedPageBreak/>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61"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62"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63"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64" w:author="Ericsson" w:date="2024-08-08T13:55:00Z">
        <w:r w:rsidR="0070592E" w:rsidRPr="002D3917">
          <w:rPr>
            <w:i/>
            <w:iCs/>
          </w:rPr>
          <w:t>logicalChannelIdentity</w:t>
        </w:r>
        <w:r w:rsidR="0070592E" w:rsidRPr="002D3917">
          <w:t xml:space="preserve"> </w:t>
        </w:r>
      </w:ins>
      <w:del w:id="65" w:author="Ericsson" w:date="2024-08-08T13:55:00Z">
        <w:r w:rsidRPr="002D3917" w:rsidDel="0070592E">
          <w:rPr>
            <w:i/>
            <w:iCs/>
          </w:rPr>
          <w:delText>logicalChannelId</w:delText>
        </w:r>
        <w:r w:rsidRPr="002D3917" w:rsidDel="0070592E">
          <w:delText xml:space="preserve"> </w:delText>
        </w:r>
      </w:del>
      <w:r w:rsidRPr="002D3917">
        <w:t xml:space="preserve">and </w:t>
      </w:r>
      <w:ins w:id="66" w:author="Ericsson" w:date="2024-08-08T13:55:00Z">
        <w:r w:rsidR="0070592E" w:rsidRPr="002D3917">
          <w:rPr>
            <w:i/>
            <w:iCs/>
          </w:rPr>
          <w:t>logicalChannelIdentityExt</w:t>
        </w:r>
        <w:r w:rsidR="0070592E" w:rsidRPr="002D3917">
          <w:t xml:space="preserve"> </w:t>
        </w:r>
      </w:ins>
      <w:del w:id="67"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68"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69"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7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71" w:author="Ericsson" w:date="2024-08-05T17:20:00Z"/>
        </w:rPr>
      </w:pPr>
      <w:ins w:id="72" w:author="Ericsson" w:date="2024-08-05T17:20:00Z">
        <w:r>
          <w:lastRenderedPageBreak/>
          <w:t>2</w:t>
        </w:r>
      </w:ins>
      <w:ins w:id="73" w:author="Ericsson" w:date="2024-08-05T17:17:00Z">
        <w:r>
          <w:t>&gt;</w:t>
        </w:r>
      </w:ins>
      <w:ins w:id="74" w:author="Ericsson" w:date="2024-08-05T17:19:00Z">
        <w:r>
          <w:tab/>
        </w:r>
      </w:ins>
      <w:ins w:id="75"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76" w:author="Ericsson" w:date="2024-08-05T17:21:00Z">
        <w:r w:rsidRPr="002D3917" w:rsidDel="001B07C1">
          <w:delText>2</w:delText>
        </w:r>
      </w:del>
      <w:ins w:id="77"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78"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79"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80"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81"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82" w:author="Ericsson" w:date="2024-08-20T14:08:00Z">
        <w:r>
          <w:t>NOTE</w:t>
        </w:r>
      </w:ins>
      <w:ins w:id="83" w:author="Ericsson" w:date="2024-08-20T14:09:00Z">
        <w:r>
          <w:t xml:space="preserve"> X</w:t>
        </w:r>
      </w:ins>
      <w:ins w:id="84" w:author="Ericsson" w:date="2024-08-20T14:08:00Z">
        <w:r>
          <w:t>:</w:t>
        </w:r>
      </w:ins>
      <w:ins w:id="85"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86"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87"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8"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lastRenderedPageBreak/>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90" w:name="_Toc60777089"/>
      <w:bookmarkStart w:id="91" w:name="_Toc171467668"/>
      <w:bookmarkStart w:id="92" w:name="_Hlk54206646"/>
      <w:r w:rsidRPr="002D3917">
        <w:t>6.2.2</w:t>
      </w:r>
      <w:r w:rsidRPr="002D3917">
        <w:tab/>
        <w:t>Message definitions</w:t>
      </w:r>
      <w:bookmarkEnd w:id="90"/>
      <w:bookmarkEnd w:id="91"/>
    </w:p>
    <w:p w14:paraId="09E748D5" w14:textId="77777777" w:rsidR="00502A44" w:rsidRPr="002D3917" w:rsidRDefault="00502A44" w:rsidP="00502A44">
      <w:pPr>
        <w:pStyle w:val="Heading4"/>
      </w:pPr>
      <w:bookmarkStart w:id="93" w:name="_Toc60777108"/>
      <w:bookmarkStart w:id="94" w:name="_Toc171467692"/>
      <w:bookmarkEnd w:id="92"/>
      <w:r w:rsidRPr="002D3917">
        <w:t>–</w:t>
      </w:r>
      <w:r w:rsidRPr="002D3917">
        <w:tab/>
      </w:r>
      <w:r w:rsidRPr="002D3917">
        <w:rPr>
          <w:i/>
          <w:noProof/>
        </w:rPr>
        <w:t>RRCReconfiguration</w:t>
      </w:r>
      <w:bookmarkEnd w:id="93"/>
      <w:bookmarkEnd w:id="94"/>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r w:rsidRPr="002D3917">
              <w:rPr>
                <w:b/>
                <w:bCs/>
                <w:i/>
                <w:iCs/>
                <w:lang w:eastAsia="en-GB"/>
              </w:rPr>
              <w:t>appLayerMeasConfig</w:t>
            </w:r>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r w:rsidRPr="002D3917">
              <w:rPr>
                <w:b/>
                <w:bCs/>
                <w:i/>
                <w:lang w:eastAsia="en-GB"/>
              </w:rPr>
              <w:t>defaultUL-BAP-RoutingID</w:t>
            </w:r>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r w:rsidRPr="002D3917">
              <w:rPr>
                <w:b/>
                <w:bCs/>
                <w:i/>
                <w:lang w:eastAsia="en-GB"/>
              </w:rPr>
              <w:t>defaultUL-BH-RLC-Channel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r w:rsidRPr="002D3917">
              <w:rPr>
                <w:b/>
                <w:bCs/>
                <w:i/>
                <w:lang w:eastAsia="en-GB"/>
              </w:rPr>
              <w:t>flowControlFeedbackType</w:t>
            </w:r>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r w:rsidRPr="002D3917">
              <w:rPr>
                <w:b/>
                <w:i/>
                <w:lang w:eastAsia="en-GB"/>
              </w:rPr>
              <w:t>keySetChangeIndicator</w:t>
            </w:r>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95"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96" w:author="Ericsson" w:date="2024-08-20T14:26:00Z"/>
                <w:b/>
                <w:i/>
                <w:szCs w:val="22"/>
                <w:lang w:eastAsia="sv-SE"/>
              </w:rPr>
            </w:pPr>
            <w:commentRangeStart w:id="97"/>
            <w:ins w:id="98" w:author="Ericsson" w:date="2024-08-20T14:26:00Z">
              <w:r>
                <w:rPr>
                  <w:b/>
                  <w:i/>
                  <w:szCs w:val="22"/>
                  <w:lang w:eastAsia="sv-SE"/>
                </w:rPr>
                <w:t>ltm-Config</w:t>
              </w:r>
            </w:ins>
          </w:p>
          <w:p w14:paraId="43E29968" w14:textId="4982AF71" w:rsidR="00502A44" w:rsidRPr="00502A44" w:rsidRDefault="00FF5D8C" w:rsidP="009E175A">
            <w:pPr>
              <w:pStyle w:val="TAL"/>
              <w:rPr>
                <w:ins w:id="99" w:author="Ericsson" w:date="2024-08-20T14:26:00Z"/>
                <w:bCs/>
                <w:iCs/>
                <w:szCs w:val="22"/>
                <w:lang w:eastAsia="sv-SE"/>
              </w:rPr>
            </w:pPr>
            <w:ins w:id="100" w:author="Ericsson" w:date="2024-08-20T14:29:00Z">
              <w:r>
                <w:rPr>
                  <w:bCs/>
                  <w:iCs/>
                  <w:szCs w:val="22"/>
                  <w:lang w:eastAsia="sv-SE"/>
                </w:rPr>
                <w:t>The ne</w:t>
              </w:r>
            </w:ins>
            <w:ins w:id="101" w:author="Ericsson" w:date="2024-08-20T14:30:00Z">
              <w:r>
                <w:rPr>
                  <w:bCs/>
                  <w:iCs/>
                  <w:szCs w:val="22"/>
                  <w:lang w:eastAsia="sv-SE"/>
                </w:rPr>
                <w:t>twork does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97"/>
            <w:r w:rsidR="00210CC5">
              <w:rPr>
                <w:rStyle w:val="CommentReference"/>
                <w:rFonts w:ascii="Times New Roman" w:hAnsi="Times New Roman"/>
              </w:rPr>
              <w:commentReference w:id="97"/>
            </w:r>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r w:rsidRPr="002D3917">
              <w:rPr>
                <w:b/>
                <w:i/>
                <w:szCs w:val="22"/>
                <w:lang w:eastAsia="sv-SE"/>
              </w:rPr>
              <w:t>masterCellGroup</w:t>
            </w:r>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r w:rsidRPr="002D3917">
              <w:rPr>
                <w:b/>
                <w:i/>
                <w:szCs w:val="22"/>
                <w:lang w:eastAsia="sv-SE"/>
              </w:rPr>
              <w:t>mrdc-ReleaseAndAdd</w:t>
            </w:r>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r w:rsidRPr="002D3917">
              <w:rPr>
                <w:b/>
                <w:bCs/>
                <w:i/>
                <w:lang w:eastAsia="en-GB"/>
              </w:rPr>
              <w:t>mrdc-SecondaryCellGroupConfig</w:t>
            </w:r>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r w:rsidRPr="002D3917">
              <w:rPr>
                <w:b/>
                <w:bCs/>
                <w:i/>
                <w:iCs/>
                <w:lang w:eastAsia="en-GB"/>
              </w:rPr>
              <w:t>musim-GapConfig</w:t>
            </w:r>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r w:rsidRPr="002D3917">
              <w:rPr>
                <w:b/>
                <w:bCs/>
                <w:i/>
                <w:iCs/>
                <w:lang w:eastAsia="en-GB"/>
              </w:rPr>
              <w:lastRenderedPageBreak/>
              <w:t>needForGapsConfigNR</w:t>
            </w:r>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r w:rsidRPr="002D3917">
              <w:rPr>
                <w:b/>
                <w:bCs/>
                <w:i/>
                <w:iCs/>
                <w:lang w:eastAsia="en-GB"/>
              </w:rPr>
              <w:t>needForGapNCSG-ConfigEUTRA</w:t>
            </w:r>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r w:rsidRPr="002D3917">
              <w:rPr>
                <w:b/>
                <w:bCs/>
                <w:i/>
                <w:iCs/>
                <w:lang w:eastAsia="en-GB"/>
              </w:rPr>
              <w:t>needForGapNCSG-ConfigNR</w:t>
            </w:r>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r w:rsidRPr="002D3917">
              <w:rPr>
                <w:b/>
                <w:bCs/>
                <w:i/>
                <w:iCs/>
                <w:lang w:eastAsia="en-GB"/>
              </w:rPr>
              <w:t>needForInterruptionConfigNR</w:t>
            </w:r>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r w:rsidRPr="002D3917">
              <w:rPr>
                <w:b/>
                <w:i/>
                <w:lang w:eastAsia="en-GB"/>
              </w:rPr>
              <w:t>nextHopChainingCount</w:t>
            </w:r>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r w:rsidRPr="002D3917">
              <w:rPr>
                <w:b/>
                <w:bCs/>
                <w:i/>
                <w:iCs/>
              </w:rPr>
              <w:t>onDemandSIB-Request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r w:rsidRPr="002D3917">
              <w:rPr>
                <w:b/>
                <w:bCs/>
                <w:i/>
                <w:iCs/>
              </w:rPr>
              <w:t>onDemandSIB-RequestProhibitTimer</w:t>
            </w:r>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rlm-RelaxationReportingConfig, bfd-RelaxationReportingConfig, btNameList, wlanNameList, sensorNameList</w:t>
            </w:r>
            <w:r w:rsidRPr="002D3917">
              <w:rPr>
                <w:bCs/>
                <w:noProof/>
                <w:lang w:eastAsia="en-GB"/>
              </w:rPr>
              <w:t xml:space="preserve">, </w:t>
            </w:r>
            <w:r w:rsidRPr="002D3917">
              <w:rPr>
                <w:rFonts w:eastAsia="SimSun"/>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r w:rsidRPr="002D3917">
              <w:rPr>
                <w:b/>
                <w:i/>
                <w:szCs w:val="22"/>
                <w:lang w:eastAsia="sv-SE"/>
              </w:rPr>
              <w:t>radioBearerConfig</w:t>
            </w:r>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r w:rsidRPr="002D3917">
              <w:rPr>
                <w:b/>
                <w:i/>
                <w:szCs w:val="22"/>
                <w:lang w:eastAsia="sv-SE"/>
              </w:rPr>
              <w:t>scg-State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r w:rsidRPr="002D3917">
              <w:rPr>
                <w:b/>
                <w:i/>
                <w:szCs w:val="22"/>
                <w:lang w:eastAsia="sv-SE"/>
              </w:rPr>
              <w:t>secondaryCellGroup</w:t>
            </w:r>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r w:rsidRPr="002D3917">
              <w:rPr>
                <w:b/>
                <w:i/>
                <w:szCs w:val="22"/>
                <w:lang w:eastAsia="sv-SE"/>
              </w:rPr>
              <w:t>sk-Counter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r w:rsidRPr="002D3917">
              <w:rPr>
                <w:b/>
                <w:bCs/>
                <w:i/>
                <w:iCs/>
                <w:lang w:eastAsia="sv-SE"/>
              </w:rPr>
              <w:t>sl-ConfigDedicatedNR</w:t>
            </w:r>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r w:rsidRPr="002D3917">
              <w:rPr>
                <w:b/>
                <w:bCs/>
                <w:i/>
                <w:iCs/>
                <w:lang w:eastAsia="sv-SE"/>
              </w:rPr>
              <w:t>sl-ConfigDedicatedEUTRA-Info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r w:rsidRPr="002D3917">
              <w:rPr>
                <w:b/>
                <w:bCs/>
                <w:i/>
                <w:iCs/>
                <w:lang w:eastAsia="sv-SE"/>
              </w:rPr>
              <w:t>sl-TimeOffsetEUTRA</w:t>
            </w:r>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r w:rsidRPr="002D3917">
              <w:rPr>
                <w:b/>
                <w:bCs/>
                <w:i/>
                <w:iCs/>
                <w:lang w:eastAsia="sv-SE"/>
              </w:rPr>
              <w:t>targetCellSMTC-SCG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102" w:name="_Toc60777158"/>
      <w:bookmarkStart w:id="103" w:name="_Toc171467755"/>
      <w:bookmarkStart w:id="104" w:name="_Hlk54206873"/>
      <w:bookmarkEnd w:id="18"/>
      <w:r w:rsidRPr="002D3917">
        <w:t>6.3.2</w:t>
      </w:r>
      <w:r w:rsidRPr="002D3917">
        <w:tab/>
        <w:t>Radio resource control information elements</w:t>
      </w:r>
      <w:bookmarkEnd w:id="102"/>
      <w:bookmarkEnd w:id="103"/>
    </w:p>
    <w:p w14:paraId="490F4F5A" w14:textId="77777777" w:rsidR="00860763" w:rsidRPr="002D3917" w:rsidRDefault="00860763" w:rsidP="00860763">
      <w:pPr>
        <w:pStyle w:val="Heading4"/>
      </w:pPr>
      <w:bookmarkStart w:id="105" w:name="_Toc171467787"/>
      <w:bookmarkStart w:id="106" w:name="_Toc60777202"/>
      <w:bookmarkStart w:id="107" w:name="_Toc171467810"/>
      <w:bookmarkEnd w:id="104"/>
      <w:r w:rsidRPr="002D3917">
        <w:t>–</w:t>
      </w:r>
      <w:r w:rsidRPr="002D3917">
        <w:tab/>
      </w:r>
      <w:r w:rsidRPr="002D3917">
        <w:rPr>
          <w:i/>
        </w:rPr>
        <w:t>CandidateTCI-State</w:t>
      </w:r>
      <w:bookmarkEnd w:id="105"/>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5F5DE36A"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commentRangeStart w:id="108"/>
      <w:r w:rsidRPr="00E450AC">
        <w:rPr>
          <w:color w:val="808080"/>
        </w:rPr>
        <w:t xml:space="preserve">Need </w:t>
      </w:r>
      <w:commentRangeEnd w:id="108"/>
      <w:r w:rsidR="00CD191A">
        <w:rPr>
          <w:rStyle w:val="CommentReference"/>
          <w:rFonts w:ascii="Times New Roman" w:hAnsi="Times New Roman"/>
          <w:noProof w:val="0"/>
          <w:lang w:eastAsia="ja-JP"/>
        </w:rPr>
        <w:commentReference w:id="108"/>
      </w:r>
      <w:del w:id="109" w:author="Ericsson" w:date="2024-08-20T17:15:00Z">
        <w:r w:rsidRPr="00E450AC" w:rsidDel="00E75272">
          <w:rPr>
            <w:color w:val="808080"/>
          </w:rPr>
          <w:delText>R</w:delText>
        </w:r>
      </w:del>
      <w:ins w:id="110"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74080556" w:rsidR="00860763" w:rsidRPr="00E450AC" w:rsidRDefault="00860763" w:rsidP="00860763">
      <w:pPr>
        <w:pStyle w:val="PL"/>
        <w:rPr>
          <w:color w:val="808080"/>
        </w:rPr>
      </w:pPr>
      <w:r w:rsidRPr="00E450AC">
        <w:t xml:space="preserve">    ul-</w:t>
      </w:r>
      <w:del w:id="111" w:author="Ericsson" w:date="2024-08-08T14:00:00Z">
        <w:r w:rsidRPr="00E450AC" w:rsidDel="00860763">
          <w:delText>p</w:delText>
        </w:r>
      </w:del>
      <w:ins w:id="112"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commentRangeStart w:id="113"/>
      <w:r w:rsidRPr="00E450AC">
        <w:rPr>
          <w:color w:val="808080"/>
        </w:rPr>
        <w:t>Need R</w:t>
      </w:r>
      <w:commentRangeEnd w:id="113"/>
      <w:r w:rsidR="00CD191A">
        <w:rPr>
          <w:rStyle w:val="CommentReference"/>
          <w:rFonts w:ascii="Times New Roman" w:hAnsi="Times New Roman"/>
          <w:noProof w:val="0"/>
          <w:lang w:eastAsia="ja-JP"/>
        </w:rPr>
        <w:commentReference w:id="113"/>
      </w:r>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r w:rsidRPr="002D3917">
              <w:rPr>
                <w:b/>
                <w:i/>
              </w:rPr>
              <w:t>tci-StateId</w:t>
            </w:r>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r w:rsidRPr="002D3917">
              <w:rPr>
                <w:b/>
                <w:i/>
              </w:rPr>
              <w:t>ul-</w:t>
            </w:r>
            <w:del w:id="114" w:author="Ericsson" w:date="2024-08-08T14:00:00Z">
              <w:r w:rsidRPr="002D3917" w:rsidDel="00077016">
                <w:rPr>
                  <w:b/>
                  <w:i/>
                </w:rPr>
                <w:delText>p</w:delText>
              </w:r>
            </w:del>
            <w:ins w:id="115" w:author="Ericsson" w:date="2024-08-08T14:00:00Z">
              <w:r w:rsidR="00077016">
                <w:rPr>
                  <w:b/>
                  <w:i/>
                </w:rPr>
                <w:t>P</w:t>
              </w:r>
            </w:ins>
            <w:r w:rsidRPr="002D3917">
              <w:rPr>
                <w:b/>
                <w:i/>
              </w:rPr>
              <w:t>owerControl</w:t>
            </w:r>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16"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47DC15E"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17" w:author="Ericsson" w:date="2024-08-08T14:00:00Z">
              <w:r w:rsidRPr="002D3917" w:rsidDel="00077016">
                <w:rPr>
                  <w:bCs/>
                  <w:i/>
                </w:rPr>
                <w:delText>uration</w:delText>
              </w:r>
            </w:del>
            <w:ins w:id="118"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in the </w:t>
              </w:r>
              <w:commentRangeStart w:id="119"/>
              <w:r w:rsidR="00E75272" w:rsidRPr="00E75272">
                <w:rPr>
                  <w:bCs/>
                  <w:i/>
                </w:rPr>
                <w:t>ltm-CandidateConfiguration</w:t>
              </w:r>
            </w:ins>
            <w:commentRangeEnd w:id="119"/>
            <w:r w:rsidR="00454D3B">
              <w:rPr>
                <w:rStyle w:val="CommentReference"/>
                <w:rFonts w:ascii="Times New Roman" w:hAnsi="Times New Roman"/>
              </w:rPr>
              <w:commentReference w:id="119"/>
            </w:r>
            <w:ins w:id="120" w:author="Ericsson" w:date="2024-08-20T17:13:00Z">
              <w:r w:rsidR="00E75272" w:rsidRPr="00E75272">
                <w:rPr>
                  <w:bCs/>
                  <w:iCs/>
                </w:rPr>
                <w:t xml:space="preserve"> 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21"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22" w:author="Ericsson" w:date="2024-08-20T17:14:00Z"/>
                <w:i/>
                <w:lang w:eastAsia="sv-SE"/>
              </w:rPr>
            </w:pPr>
            <w:ins w:id="123"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13A1BABD" w:rsidR="00E75272" w:rsidRPr="002D3917" w:rsidRDefault="00E75272" w:rsidP="009E175A">
            <w:pPr>
              <w:pStyle w:val="TAL"/>
              <w:rPr>
                <w:ins w:id="124" w:author="Ericsson" w:date="2024-08-20T17:14:00Z"/>
                <w:lang w:eastAsia="sv-SE"/>
              </w:rPr>
            </w:pPr>
            <w:ins w:id="125"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26"/>
              <w:r>
                <w:rPr>
                  <w:i/>
                  <w:iCs/>
                  <w:color w:val="C00000"/>
                  <w:u w:val="single"/>
                </w:rPr>
                <w:t>ltm-CandidateConfiguration</w:t>
              </w:r>
            </w:ins>
            <w:commentRangeEnd w:id="126"/>
            <w:r w:rsidR="00CA45E3">
              <w:rPr>
                <w:rStyle w:val="CommentReference"/>
                <w:rFonts w:ascii="Times New Roman" w:hAnsi="Times New Roman"/>
              </w:rPr>
              <w:commentReference w:id="126"/>
            </w:r>
            <w:ins w:id="127" w:author="Ericsson" w:date="2024-08-20T17:14: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8"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29" w:author="Ericsson" w:date="2024-08-20T17:15:00Z"/>
                <w:i/>
                <w:lang w:eastAsia="sv-SE"/>
              </w:rPr>
            </w:pPr>
            <w:ins w:id="130"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248D3547" w:rsidR="00E75272" w:rsidRPr="002D3917" w:rsidRDefault="00E75272" w:rsidP="009E175A">
            <w:pPr>
              <w:pStyle w:val="TAL"/>
              <w:rPr>
                <w:ins w:id="131" w:author="Ericsson" w:date="2024-08-20T17:15:00Z"/>
                <w:lang w:eastAsia="sv-SE"/>
              </w:rPr>
            </w:pPr>
            <w:ins w:id="132"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33"/>
              <w:r>
                <w:rPr>
                  <w:i/>
                  <w:iCs/>
                  <w:color w:val="C00000"/>
                  <w:u w:val="single"/>
                </w:rPr>
                <w:t>ltm-CandidateConfiguration</w:t>
              </w:r>
            </w:ins>
            <w:commentRangeEnd w:id="133"/>
            <w:r w:rsidR="00E34EE5">
              <w:rPr>
                <w:rStyle w:val="CommentReference"/>
                <w:rFonts w:ascii="Times New Roman" w:hAnsi="Times New Roman"/>
              </w:rPr>
              <w:commentReference w:id="133"/>
            </w:r>
            <w:ins w:id="134" w:author="Ericsson" w:date="2024-08-20T17:16: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35" w:name="_Toc171467788"/>
      <w:r w:rsidRPr="002D3917">
        <w:t>–</w:t>
      </w:r>
      <w:r w:rsidRPr="002D3917">
        <w:tab/>
      </w:r>
      <w:r w:rsidRPr="002D3917">
        <w:rPr>
          <w:i/>
        </w:rPr>
        <w:t>CandidateTCI-UL-State</w:t>
      </w:r>
      <w:bookmarkEnd w:id="135"/>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6" w:author="Ericsson" w:date="2024-08-08T14:01:00Z">
        <w:r w:rsidRPr="00E450AC" w:rsidDel="00753312">
          <w:delText>p</w:delText>
        </w:r>
      </w:del>
      <w:ins w:id="137"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r w:rsidRPr="002D3917">
              <w:rPr>
                <w:b/>
                <w:i/>
              </w:rPr>
              <w:t>csi-RS-Index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77777777"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commentRangeStart w:id="138"/>
            <w:r w:rsidRPr="002D3917">
              <w:rPr>
                <w:bCs/>
                <w:i/>
              </w:rPr>
              <w:t>CandidateTCI-State</w:t>
            </w:r>
            <w:commentRangeEnd w:id="138"/>
            <w:r w:rsidR="00D02773">
              <w:rPr>
                <w:rStyle w:val="CommentReference"/>
                <w:rFonts w:ascii="Times New Roman" w:hAnsi="Times New Roman"/>
              </w:rPr>
              <w:commentReference w:id="138"/>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r w:rsidRPr="002D3917">
              <w:rPr>
                <w:b/>
                <w:i/>
              </w:rPr>
              <w:t>ssb-Index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r w:rsidRPr="002D3917">
              <w:rPr>
                <w:b/>
                <w:i/>
              </w:rPr>
              <w:t>tci-UL-StateID</w:t>
            </w:r>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r w:rsidRPr="002D3917">
              <w:rPr>
                <w:b/>
                <w:i/>
              </w:rPr>
              <w:t>ul-</w:t>
            </w:r>
            <w:del w:id="139" w:author="Ericsson" w:date="2024-08-08T14:01:00Z">
              <w:r w:rsidRPr="002D3917" w:rsidDel="00753312">
                <w:rPr>
                  <w:b/>
                  <w:i/>
                </w:rPr>
                <w:delText>p</w:delText>
              </w:r>
            </w:del>
            <w:ins w:id="140" w:author="Ericsson" w:date="2024-08-08T14:01:00Z">
              <w:r w:rsidR="00753312">
                <w:rPr>
                  <w:b/>
                  <w:i/>
                </w:rPr>
                <w:t>P</w:t>
              </w:r>
            </w:ins>
            <w:r w:rsidRPr="002D3917">
              <w:rPr>
                <w:b/>
                <w:i/>
              </w:rPr>
              <w:t>owerControl</w:t>
            </w:r>
          </w:p>
          <w:p w14:paraId="3C6471B7" w14:textId="5FFCEDFD"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commentRangeStart w:id="141"/>
            <w:r w:rsidRPr="00753312">
              <w:rPr>
                <w:bCs/>
                <w:i/>
                <w:rPrChange w:id="142" w:author="Ericsson" w:date="2024-08-08T14:01:00Z">
                  <w:rPr>
                    <w:bCs/>
                    <w:iCs/>
                  </w:rPr>
                </w:rPrChange>
              </w:rPr>
              <w:t>CandidateTCI-State</w:t>
            </w:r>
            <w:commentRangeEnd w:id="141"/>
            <w:r w:rsidR="00D02773">
              <w:rPr>
                <w:rStyle w:val="CommentReference"/>
                <w:rFonts w:ascii="Times New Roman" w:hAnsi="Times New Roman"/>
              </w:rPr>
              <w:commentReference w:id="141"/>
            </w:r>
            <w:r w:rsidRPr="002D3917">
              <w:rPr>
                <w:bCs/>
                <w:iCs/>
              </w:rPr>
              <w:t xml:space="preserve">. The field is present only if </w:t>
            </w:r>
            <w:r w:rsidRPr="00753312">
              <w:rPr>
                <w:bCs/>
                <w:i/>
                <w:rPrChange w:id="143" w:author="Ericsson" w:date="2024-08-08T14:01:00Z">
                  <w:rPr>
                    <w:bCs/>
                    <w:iCs/>
                  </w:rPr>
                </w:rPrChange>
              </w:rPr>
              <w:t>ul-powerControl</w:t>
            </w:r>
            <w:r w:rsidRPr="002D3917">
              <w:rPr>
                <w:bCs/>
                <w:iCs/>
              </w:rPr>
              <w:t xml:space="preserve"> is not configured in any </w:t>
            </w:r>
            <w:r w:rsidRPr="00753312">
              <w:rPr>
                <w:bCs/>
                <w:i/>
                <w:rPrChange w:id="144" w:author="Ericsson" w:date="2024-08-08T14:01:00Z">
                  <w:rPr>
                    <w:bCs/>
                    <w:iCs/>
                  </w:rPr>
                </w:rPrChange>
              </w:rPr>
              <w:t>BWP-Uplink-Dedicated</w:t>
            </w:r>
            <w:r w:rsidRPr="002D3917">
              <w:rPr>
                <w:bCs/>
                <w:iCs/>
              </w:rPr>
              <w:t xml:space="preserve"> of the </w:t>
            </w:r>
            <w:del w:id="145"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46"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commentRangeStart w:id="147"/>
            <w:r w:rsidRPr="002D3917">
              <w:rPr>
                <w:bCs/>
                <w:i/>
              </w:rPr>
              <w:t>ltm-CandidateConfiguration</w:t>
            </w:r>
            <w:commentRangeEnd w:id="147"/>
            <w:r w:rsidR="00D02773">
              <w:rPr>
                <w:rStyle w:val="CommentReference"/>
                <w:rFonts w:ascii="Times New Roman" w:hAnsi="Times New Roman"/>
              </w:rPr>
              <w:commentReference w:id="147"/>
            </w:r>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r w:rsidRPr="002D3917">
        <w:rPr>
          <w:i/>
        </w:rPr>
        <w:t>ConfiguredGrantConfig</w:t>
      </w:r>
      <w:bookmarkEnd w:id="106"/>
      <w:bookmarkEnd w:id="107"/>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lastRenderedPageBreak/>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2C13F685"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lastRenderedPageBreak/>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t>repK</w:t>
            </w:r>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r w:rsidRPr="002D3917">
              <w:rPr>
                <w:rFonts w:eastAsia="SimSun"/>
                <w:i/>
                <w:iCs/>
                <w:szCs w:val="22"/>
                <w:lang w:eastAsia="zh-CN"/>
              </w:rPr>
              <w:t>timeDomainAllocation</w:t>
            </w:r>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48"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9"/>
              <w:r w:rsidR="00B85615" w:rsidRPr="00B85615">
                <w:rPr>
                  <w:bCs/>
                  <w:i/>
                </w:rPr>
                <w:t>LTM-Candidate</w:t>
              </w:r>
              <w:r w:rsidR="00B85615" w:rsidRPr="002D3917">
                <w:rPr>
                  <w:bCs/>
                  <w:iCs/>
                </w:rPr>
                <w:t xml:space="preserve"> </w:t>
              </w:r>
            </w:ins>
            <w:commentRangeEnd w:id="149"/>
            <w:r w:rsidR="00AD3130">
              <w:rPr>
                <w:rStyle w:val="CommentReference"/>
                <w:rFonts w:ascii="Times New Roman" w:hAnsi="Times New Roman"/>
              </w:rPr>
              <w:commentReference w:id="149"/>
            </w:r>
            <w:ins w:id="150" w:author="Ericsson" w:date="2024-08-05T16:55:00Z">
              <w:r w:rsidR="00B85615" w:rsidRPr="002D3917">
                <w:rPr>
                  <w:bCs/>
                  <w:iCs/>
                </w:rPr>
                <w:t>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51"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52"/>
              <w:r w:rsidR="00B85615" w:rsidRPr="00B85615">
                <w:rPr>
                  <w:bCs/>
                  <w:i/>
                </w:rPr>
                <w:t>LTM-Candidate</w:t>
              </w:r>
            </w:ins>
            <w:commentRangeEnd w:id="152"/>
            <w:r w:rsidR="00F90750">
              <w:rPr>
                <w:rStyle w:val="CommentReference"/>
                <w:rFonts w:ascii="Times New Roman" w:hAnsi="Times New Roman"/>
              </w:rPr>
              <w:commentReference w:id="152"/>
            </w:r>
            <w:ins w:id="153"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4B666764" w14:textId="77777777" w:rsidR="00502A44" w:rsidRPr="002D3917" w:rsidRDefault="00502A44" w:rsidP="00502A44">
      <w:pPr>
        <w:pStyle w:val="Heading4"/>
      </w:pPr>
      <w:bookmarkStart w:id="154" w:name="_Toc171467878"/>
      <w:bookmarkStart w:id="155" w:name="_Toc171467884"/>
      <w:r w:rsidRPr="002D3917">
        <w:t>–</w:t>
      </w:r>
      <w:r w:rsidRPr="002D3917">
        <w:tab/>
      </w:r>
      <w:r w:rsidRPr="002D3917">
        <w:rPr>
          <w:i/>
        </w:rPr>
        <w:t>LTM-Candidate</w:t>
      </w:r>
      <w:bookmarkEnd w:id="154"/>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r w:rsidRPr="002D3917">
              <w:rPr>
                <w:b/>
                <w:i/>
              </w:rPr>
              <w:t>ltm-CandidatePCI</w:t>
            </w:r>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r w:rsidRPr="002D3917">
              <w:rPr>
                <w:b/>
                <w:i/>
              </w:rPr>
              <w:t>ltm-EarlyUL-SyncConfig, ltm-EarlyUL-SyncConfigSUL</w:t>
            </w:r>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r w:rsidRPr="002D3917">
              <w:rPr>
                <w:b/>
                <w:i/>
              </w:rPr>
              <w:t>ltm-UE-MeasuredTA-ID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lastRenderedPageBreak/>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r w:rsidRPr="002D3917">
              <w:rPr>
                <w:b/>
                <w:i/>
              </w:rPr>
              <w:t>ltm-CandidatePCI</w:t>
            </w:r>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r w:rsidRPr="002D3917">
              <w:rPr>
                <w:b/>
                <w:i/>
              </w:rPr>
              <w:t>ltm-EarlyUL-SyncConfig, ltm-EarlyUL-SyncConfigSUL</w:t>
            </w:r>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r w:rsidRPr="002D3917">
              <w:rPr>
                <w:b/>
                <w:i/>
              </w:rPr>
              <w:t>ltm-UE-MeasuredTA-ID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156" w:author="Ericsson" w:date="2024-08-20T14:20:00Z">
              <w:r>
                <w:rPr>
                  <w:iCs/>
                </w:rPr>
                <w:t xml:space="preserve"> and ensures that the UE has stored a value for </w:t>
              </w:r>
            </w:ins>
            <w:ins w:id="157" w:author="Ericsson" w:date="2024-08-20T14:22:00Z">
              <w:r w:rsidRPr="00502A44">
                <w:rPr>
                  <w:i/>
                  <w:iCs/>
                </w:rPr>
                <w:t>ltm-ServingCellUE-MeasuredTA-ID</w:t>
              </w:r>
            </w:ins>
            <w:ins w:id="158"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59" w:name="_Toc171467880"/>
      <w:r w:rsidRPr="002D3917">
        <w:t>–</w:t>
      </w:r>
      <w:r w:rsidRPr="002D3917">
        <w:tab/>
      </w:r>
      <w:r w:rsidRPr="002D3917">
        <w:rPr>
          <w:i/>
          <w:iCs/>
        </w:rPr>
        <w:t>LTM-</w:t>
      </w:r>
      <w:r w:rsidRPr="002D3917">
        <w:rPr>
          <w:i/>
        </w:rPr>
        <w:t>CSI-ReportConfig</w:t>
      </w:r>
      <w:bookmarkEnd w:id="159"/>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lastRenderedPageBreak/>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r w:rsidRPr="002D3917">
              <w:rPr>
                <w:b/>
                <w:i/>
              </w:rPr>
              <w:t>ltm-ReportContent</w:t>
            </w:r>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r w:rsidRPr="002D3917">
              <w:rPr>
                <w:b/>
                <w:i/>
                <w:szCs w:val="22"/>
                <w:lang w:eastAsia="sv-SE"/>
              </w:rPr>
              <w:t>reportSlotConfig</w:t>
            </w:r>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lastRenderedPageBreak/>
              <w:t>LTM-ReportContent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r w:rsidRPr="002D3917">
              <w:rPr>
                <w:b/>
                <w:i/>
              </w:rPr>
              <w:t>nrOfReportedCells</w:t>
            </w:r>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r w:rsidRPr="002D3917">
              <w:rPr>
                <w:b/>
                <w:i/>
              </w:rPr>
              <w:t>nrOfReportedRS-PerCell</w:t>
            </w:r>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60" w:name="OLE_LINK85"/>
            <w:bookmarkStart w:id="161" w:name="OLE_LINK86"/>
            <w:r w:rsidRPr="002D3917">
              <w:rPr>
                <w:b/>
                <w:i/>
              </w:rPr>
              <w:t>spCellInclusion</w:t>
            </w:r>
            <w:bookmarkEnd w:id="160"/>
          </w:p>
          <w:bookmarkEnd w:id="161"/>
          <w:p w14:paraId="5281B3BC" w14:textId="6B24A3E0"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62" w:author="Ericsson" w:date="2024-08-20T14:33:00Z">
              <w:r>
                <w:rPr>
                  <w:bCs/>
                  <w:iCs/>
                </w:rPr>
                <w:t xml:space="preserve"> </w:t>
              </w:r>
              <w:commentRangeStart w:id="163"/>
              <w:commentRangeStart w:id="164"/>
              <w:r>
                <w:rPr>
                  <w:bCs/>
                  <w:iCs/>
                </w:rPr>
                <w:t xml:space="preserve">and </w:t>
              </w:r>
              <w:commentRangeStart w:id="165"/>
              <w:r>
                <w:rPr>
                  <w:bCs/>
                  <w:iCs/>
                </w:rPr>
                <w:t xml:space="preserve">if </w:t>
              </w:r>
            </w:ins>
            <w:commentRangeEnd w:id="165"/>
            <w:r w:rsidR="00D02773">
              <w:rPr>
                <w:rStyle w:val="CommentReference"/>
                <w:rFonts w:ascii="Times New Roman" w:hAnsi="Times New Roman"/>
              </w:rPr>
              <w:commentReference w:id="165"/>
            </w:r>
            <w:ins w:id="166" w:author="Ericsson" w:date="2024-08-20T14:33:00Z">
              <w:r>
                <w:rPr>
                  <w:bCs/>
                  <w:iCs/>
                </w:rPr>
                <w:t xml:space="preserve">the </w:t>
              </w:r>
              <w:commentRangeStart w:id="167"/>
              <w:commentRangeStart w:id="168"/>
              <w:r>
                <w:rPr>
                  <w:bCs/>
                  <w:iCs/>
                </w:rPr>
                <w:t>LTM-CSI-ReportConfig</w:t>
              </w:r>
            </w:ins>
            <w:commentRangeEnd w:id="167"/>
            <w:r w:rsidR="00D02773">
              <w:rPr>
                <w:rStyle w:val="CommentReference"/>
                <w:rFonts w:ascii="Times New Roman" w:hAnsi="Times New Roman"/>
              </w:rPr>
              <w:commentReference w:id="167"/>
            </w:r>
            <w:ins w:id="169" w:author="Ericsson" w:date="2024-08-20T14:33:00Z">
              <w:r>
                <w:rPr>
                  <w:bCs/>
                  <w:iCs/>
                </w:rPr>
                <w:t xml:space="preserve"> </w:t>
              </w:r>
            </w:ins>
            <w:commentRangeEnd w:id="168"/>
            <w:r w:rsidR="009E175A">
              <w:rPr>
                <w:rStyle w:val="CommentReference"/>
                <w:rFonts w:ascii="Times New Roman" w:hAnsi="Times New Roman"/>
              </w:rPr>
              <w:commentReference w:id="168"/>
            </w:r>
            <w:ins w:id="170" w:author="Ericsson" w:date="2024-08-20T14:33:00Z">
              <w:r>
                <w:rPr>
                  <w:bCs/>
                  <w:iCs/>
                </w:rPr>
                <w:t>IE includes SpCell resources</w:t>
              </w:r>
            </w:ins>
            <w:r w:rsidRPr="002D3917">
              <w:rPr>
                <w:bCs/>
                <w:iCs/>
              </w:rPr>
              <w:t>.</w:t>
            </w:r>
            <w:commentRangeEnd w:id="163"/>
            <w:r w:rsidR="00BF2061">
              <w:rPr>
                <w:rStyle w:val="CommentReference"/>
                <w:rFonts w:ascii="Times New Roman" w:hAnsi="Times New Roman"/>
              </w:rPr>
              <w:commentReference w:id="163"/>
            </w:r>
            <w:commentRangeEnd w:id="164"/>
            <w:r w:rsidR="000F14D2">
              <w:rPr>
                <w:rStyle w:val="CommentReference"/>
                <w:rFonts w:ascii="Times New Roman" w:hAnsi="Times New Roman"/>
              </w:rPr>
              <w:commentReference w:id="164"/>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55"/>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lastRenderedPageBreak/>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171"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172"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Pr="003B198A" w:rsidRDefault="00AE631B" w:rsidP="003B198A"/>
    <w:sectPr w:rsidR="00AE631B" w:rsidRPr="003B198A" w:rsidSect="009300A4">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Samsung (Aby)" w:date="2024-08-22T13:31:00Z" w:initials="a">
    <w:p w14:paraId="49F1C014" w14:textId="77777777" w:rsidR="00E46110" w:rsidRDefault="00E46110" w:rsidP="00E46110">
      <w:pPr>
        <w:pStyle w:val="CommentText"/>
      </w:pPr>
      <w:r>
        <w:rPr>
          <w:rStyle w:val="CommentReference"/>
        </w:rPr>
        <w:annotationRef/>
      </w:r>
      <w:r>
        <w:rPr>
          <w:rStyle w:val="CommentReference"/>
        </w:rPr>
        <w:annotationRef/>
      </w:r>
      <w:r>
        <w:t>Also need to add:</w:t>
      </w:r>
    </w:p>
    <w:p w14:paraId="5A62973B" w14:textId="77777777" w:rsidR="00E46110" w:rsidRDefault="00E46110" w:rsidP="00E46110">
      <w:pPr>
        <w:pStyle w:val="CommentText"/>
      </w:pPr>
      <w:r>
        <w:t>Clarifed SRB5 handling during SCPAC execution.</w:t>
      </w:r>
    </w:p>
    <w:p w14:paraId="1DD9DD09" w14:textId="4A0171FE" w:rsidR="00E46110" w:rsidRDefault="00E46110">
      <w:pPr>
        <w:pStyle w:val="CommentText"/>
      </w:pPr>
    </w:p>
  </w:comment>
  <w:comment w:id="25" w:author="Nokia" w:date="2024-08-21T18:08:00Z" w:initials="Nokia-SS">
    <w:p w14:paraId="6142F580" w14:textId="77777777" w:rsidR="009E175A" w:rsidRDefault="009E175A" w:rsidP="00D33655">
      <w:pPr>
        <w:pStyle w:val="CommentText"/>
      </w:pPr>
      <w:r>
        <w:rPr>
          <w:rStyle w:val="CommentReference"/>
        </w:rPr>
        <w:annotationRef/>
      </w:r>
      <w:r>
        <w:t>This should not be deleted. Whatever present in subsequent-CPAC needs to be updated to conditional variable</w:t>
      </w:r>
      <w:proofErr w:type="gramStart"/>
      <w:r>
        <w:t>..</w:t>
      </w:r>
      <w:proofErr w:type="gramEnd"/>
      <w:r>
        <w:t xml:space="preserve"> UE need to skip the MCG-condition if both are configured in the variable in the measurement evaluation phase</w:t>
      </w:r>
    </w:p>
  </w:comment>
  <w:comment w:id="41" w:author="CATT-Rui" w:date="2024-08-21T14:23:00Z" w:initials="CATT-Rui">
    <w:p w14:paraId="1E3B4235" w14:textId="0DA9D91B" w:rsidR="009E175A" w:rsidRDefault="009E175A">
      <w:pPr>
        <w:pStyle w:val="CommentText"/>
        <w:rPr>
          <w:lang w:eastAsia="zh-CN"/>
        </w:rPr>
      </w:pPr>
      <w:r>
        <w:rPr>
          <w:rStyle w:val="CommentReference"/>
        </w:rPr>
        <w:annotationRef/>
      </w:r>
      <w:r>
        <w:rPr>
          <w:rFonts w:hint="eastAsia"/>
          <w:lang w:eastAsia="zh-CN"/>
        </w:rPr>
        <w:t>Same view as vivo,4&gt; is not needed.</w:t>
      </w:r>
    </w:p>
  </w:comment>
  <w:comment w:id="36" w:author="vivo(Jing)" w:date="2024-08-21T12:33:00Z" w:initials="v">
    <w:p w14:paraId="279427BE" w14:textId="59CE035B" w:rsidR="009E175A" w:rsidRDefault="009E175A">
      <w:pPr>
        <w:pStyle w:val="CommentText"/>
      </w:pPr>
      <w:r>
        <w:rPr>
          <w:rStyle w:val="CommentReference"/>
        </w:rPr>
        <w:annotationRef/>
      </w:r>
      <w:r>
        <w:t xml:space="preserve">In 3&gt; it is already captured that subsequentCondReconfig is included (although along with </w:t>
      </w:r>
      <w:r w:rsidRPr="002D3917">
        <w:rPr>
          <w:rFonts w:eastAsia="SimSun"/>
          <w:i/>
          <w:iCs/>
        </w:rPr>
        <w:t>condExecutionCond</w:t>
      </w:r>
      <w:r w:rsidRPr="002D3917">
        <w:rPr>
          <w:rFonts w:eastAsia="SimSun"/>
        </w:rPr>
        <w:t xml:space="preserve">, </w:t>
      </w:r>
      <w:r w:rsidRPr="002D3917">
        <w:rPr>
          <w:rFonts w:eastAsia="SimSun"/>
          <w:i/>
          <w:iCs/>
        </w:rPr>
        <w:t>condExecutionCondSCG</w:t>
      </w:r>
      <w:r>
        <w:t>), why this level 4&gt; condition still needed?</w:t>
      </w:r>
    </w:p>
  </w:comment>
  <w:comment w:id="47" w:author="Nokia" w:date="2024-08-21T18:10:00Z" w:initials="Nokia-SS">
    <w:p w14:paraId="5C59B4BA" w14:textId="77777777" w:rsidR="009E175A" w:rsidRDefault="009E175A" w:rsidP="00B335D1">
      <w:pPr>
        <w:pStyle w:val="CommentText"/>
      </w:pPr>
      <w:r>
        <w:rPr>
          <w:rStyle w:val="CommentReference"/>
        </w:rPr>
        <w:annotationRef/>
      </w:r>
      <w:r>
        <w:t>Correct the intend</w:t>
      </w:r>
    </w:p>
  </w:comment>
  <w:comment w:id="50" w:author="CATT-Rui" w:date="2024-08-21T14:24:00Z" w:initials="CATT-Rui">
    <w:p w14:paraId="043DF552" w14:textId="0FECFFA7" w:rsidR="009E175A" w:rsidRDefault="009E175A">
      <w:pPr>
        <w:pStyle w:val="CommentText"/>
        <w:rPr>
          <w:lang w:eastAsia="zh-CN"/>
        </w:rPr>
      </w:pPr>
      <w:r>
        <w:rPr>
          <w:rStyle w:val="CommentReference"/>
        </w:rPr>
        <w:annotationRef/>
      </w:r>
      <w:r>
        <w:rPr>
          <w:rFonts w:hint="eastAsia"/>
          <w:lang w:eastAsia="zh-CN"/>
        </w:rPr>
        <w:t>should be "or" here</w:t>
      </w:r>
    </w:p>
  </w:comment>
  <w:comment w:id="51" w:author="Samsung (Aby)" w:date="2024-08-22T13:31:00Z" w:initials="a">
    <w:p w14:paraId="348F33B4" w14:textId="71E4C961" w:rsidR="00E46110" w:rsidRDefault="00E46110">
      <w:pPr>
        <w:pStyle w:val="CommentText"/>
      </w:pPr>
      <w:r>
        <w:rPr>
          <w:rStyle w:val="CommentReference"/>
        </w:rPr>
        <w:annotationRef/>
      </w:r>
      <w:r>
        <w:t xml:space="preserve">Agree with CATT. </w:t>
      </w:r>
      <w:r>
        <w:t>“or” is required</w:t>
      </w:r>
      <w:bookmarkStart w:id="52" w:name="_GoBack"/>
      <w:bookmarkEnd w:id="52"/>
    </w:p>
  </w:comment>
  <w:comment w:id="97" w:author="MediaTek (Pasi Laitinen)" w:date="2024-08-21T09:08:00Z" w:initials="MTK">
    <w:p w14:paraId="4889B21C" w14:textId="77777777" w:rsidR="009E175A" w:rsidRDefault="009E175A">
      <w:pPr>
        <w:pStyle w:val="CommentText"/>
      </w:pPr>
      <w:r>
        <w:rPr>
          <w:rStyle w:val="CommentReference"/>
        </w:rPr>
        <w:annotationRef/>
      </w:r>
      <w:r>
        <w:rPr>
          <w:lang w:val="fi-FI"/>
        </w:rPr>
        <w:t>Please change "does" to "does not".</w:t>
      </w:r>
    </w:p>
    <w:p w14:paraId="6582A839" w14:textId="77777777" w:rsidR="009E175A" w:rsidRDefault="009E175A">
      <w:pPr>
        <w:pStyle w:val="CommentText"/>
      </w:pPr>
    </w:p>
    <w:p w14:paraId="607C7A8E" w14:textId="77777777" w:rsidR="009E175A" w:rsidRDefault="009E175A">
      <w:pPr>
        <w:pStyle w:val="CommentText"/>
      </w:pPr>
      <w:r>
        <w:rPr>
          <w:lang w:val="fi-FI"/>
        </w:rPr>
        <w:t xml:space="preserve">Also, can the NW include the field in value </w:t>
      </w:r>
      <w:r>
        <w:rPr>
          <w:i/>
          <w:iCs/>
          <w:lang w:val="fi-FI"/>
        </w:rPr>
        <w:t>release</w:t>
      </w:r>
      <w:r>
        <w:rPr>
          <w:lang w:val="fi-FI"/>
        </w:rPr>
        <w:t>? The problem with nested ltm-Config is only related to modification of ltm-Config, not related to release of ltm-Config.</w:t>
      </w:r>
    </w:p>
    <w:p w14:paraId="71B9DD53" w14:textId="77777777" w:rsidR="009E175A" w:rsidRDefault="009E175A" w:rsidP="009E175A">
      <w:pPr>
        <w:pStyle w:val="CommentText"/>
      </w:pPr>
      <w:r>
        <w:rPr>
          <w:lang w:val="fi-FI"/>
        </w:rPr>
        <w:t>We could capture this as: "The network does not</w:t>
      </w:r>
      <w:r>
        <w:rPr>
          <w:highlight w:val="yellow"/>
          <w:lang w:val="fi-FI"/>
        </w:rPr>
        <w:t xml:space="preserve"> include this field in value </w:t>
      </w:r>
      <w:r>
        <w:rPr>
          <w:i/>
          <w:iCs/>
          <w:highlight w:val="yellow"/>
          <w:lang w:val="fi-FI"/>
        </w:rPr>
        <w:t>setup</w:t>
      </w:r>
      <w:r>
        <w:rPr>
          <w:i/>
          <w:iCs/>
          <w:lang w:val="fi-FI"/>
        </w:rPr>
        <w:t xml:space="preserve"> </w:t>
      </w:r>
      <w:r>
        <w:rPr>
          <w:lang w:val="fi-FI"/>
        </w:rPr>
        <w:t xml:space="preserve">in case the RRCReconfiguration is part of an </w:t>
      </w:r>
      <w:r>
        <w:rPr>
          <w:i/>
          <w:iCs/>
          <w:lang w:val="fi-FI"/>
        </w:rPr>
        <w:t>LTM-Canddate</w:t>
      </w:r>
      <w:r>
        <w:rPr>
          <w:lang w:val="fi-FI"/>
        </w:rPr>
        <w:t xml:space="preserve"> IE"</w:t>
      </w:r>
    </w:p>
  </w:comment>
  <w:comment w:id="108" w:author="Samsung (Anil)" w:date="2024-08-21T09:47:00Z" w:initials="Anil">
    <w:p w14:paraId="08FA5FB2" w14:textId="77777777" w:rsidR="009E175A" w:rsidRDefault="009E175A">
      <w:pPr>
        <w:pStyle w:val="CommentText"/>
      </w:pPr>
      <w:r>
        <w:rPr>
          <w:rStyle w:val="CommentReference"/>
        </w:rPr>
        <w:annotationRef/>
      </w:r>
      <w:r>
        <w:t>Should be changed as follows:</w:t>
      </w:r>
    </w:p>
    <w:p w14:paraId="2696A741" w14:textId="404DEFEE" w:rsidR="009E175A" w:rsidRDefault="009E175A">
      <w:pPr>
        <w:pStyle w:val="CommentText"/>
      </w:pPr>
      <w:r>
        <w:t xml:space="preserve">need </w:t>
      </w:r>
      <w:r>
        <w:sym w:font="Wingdings" w:char="F0E0"/>
      </w:r>
      <w:r>
        <w:t xml:space="preserve"> Cond</w:t>
      </w:r>
    </w:p>
  </w:comment>
  <w:comment w:id="113" w:author="Samsung (Anil)" w:date="2024-08-21T09:47:00Z" w:initials="Anil">
    <w:p w14:paraId="03493011" w14:textId="77777777" w:rsidR="009E175A" w:rsidRDefault="009E175A">
      <w:pPr>
        <w:pStyle w:val="CommentText"/>
      </w:pPr>
      <w:r>
        <w:rPr>
          <w:rStyle w:val="CommentReference"/>
        </w:rPr>
        <w:annotationRef/>
      </w:r>
      <w:r>
        <w:t>Should be changed as follows:</w:t>
      </w:r>
    </w:p>
    <w:p w14:paraId="33466AC5" w14:textId="154E98D0" w:rsidR="009E175A" w:rsidRDefault="009E175A">
      <w:pPr>
        <w:pStyle w:val="CommentText"/>
      </w:pPr>
      <w:r>
        <w:t xml:space="preserve">need R </w:t>
      </w:r>
      <w:r>
        <w:sym w:font="Wingdings" w:char="F0E0"/>
      </w:r>
      <w:r>
        <w:t xml:space="preserve"> Cond Joint2</w:t>
      </w:r>
    </w:p>
  </w:comment>
  <w:comment w:id="119" w:author="CATT-Rui" w:date="2024-08-21T14:27:00Z" w:initials="CATT-Rui">
    <w:p w14:paraId="53A4B878" w14:textId="0747DC5C" w:rsidR="009E175A" w:rsidRDefault="009E175A">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comment>
  <w:comment w:id="126" w:author="CATT-Rui" w:date="2024-08-21T14:27:00Z" w:initials="CATT-Rui">
    <w:p w14:paraId="021F645F" w14:textId="77777777" w:rsidR="009E175A" w:rsidRDefault="009E175A" w:rsidP="00CA45E3">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1A7A0FAD" w14:textId="57B80D2E" w:rsidR="009E175A" w:rsidRDefault="009E175A">
      <w:pPr>
        <w:pStyle w:val="CommentText"/>
      </w:pPr>
    </w:p>
  </w:comment>
  <w:comment w:id="133" w:author="CATT-Rui" w:date="2024-08-21T14:27:00Z" w:initials="CATT-Rui">
    <w:p w14:paraId="61DDFA99" w14:textId="77777777" w:rsidR="009E175A" w:rsidRDefault="009E175A" w:rsidP="00E34EE5">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62E6D2FB" w14:textId="4C38DE9E" w:rsidR="009E175A" w:rsidRDefault="009E175A">
      <w:pPr>
        <w:pStyle w:val="CommentText"/>
      </w:pPr>
    </w:p>
  </w:comment>
  <w:comment w:id="138" w:author="MediaTek (Pasi Laitinen)" w:date="2024-08-21T09:15:00Z" w:initials="MTK">
    <w:p w14:paraId="421FCE7C" w14:textId="77777777" w:rsidR="009E175A" w:rsidRDefault="009E175A" w:rsidP="009E175A">
      <w:pPr>
        <w:pStyle w:val="CommentText"/>
      </w:pPr>
      <w:r>
        <w:rPr>
          <w:rStyle w:val="CommentReference"/>
        </w:rPr>
        <w:annotationRef/>
      </w:r>
      <w:r>
        <w:rPr>
          <w:lang w:val="fi-FI"/>
        </w:rPr>
        <w:t xml:space="preserve">Should this be </w:t>
      </w:r>
      <w:r>
        <w:rPr>
          <w:i/>
          <w:iCs/>
          <w:lang w:val="fi-FI"/>
        </w:rPr>
        <w:t>CandidateTCI-UL-State</w:t>
      </w:r>
      <w:r>
        <w:rPr>
          <w:lang w:val="fi-FI"/>
        </w:rPr>
        <w:t>?</w:t>
      </w:r>
    </w:p>
  </w:comment>
  <w:comment w:id="141" w:author="MediaTek (Pasi Laitinen)" w:date="2024-08-21T09:15:00Z" w:initials="MTK">
    <w:p w14:paraId="6A65F07C" w14:textId="77777777" w:rsidR="009E175A" w:rsidRDefault="009E175A" w:rsidP="009E175A">
      <w:pPr>
        <w:pStyle w:val="CommentText"/>
      </w:pPr>
      <w:r>
        <w:rPr>
          <w:rStyle w:val="CommentReference"/>
        </w:rPr>
        <w:annotationRef/>
      </w:r>
      <w:r>
        <w:rPr>
          <w:lang w:val="fi-FI"/>
        </w:rPr>
        <w:t xml:space="preserve">Should be </w:t>
      </w:r>
      <w:r>
        <w:rPr>
          <w:i/>
          <w:iCs/>
          <w:lang w:val="fi-FI"/>
        </w:rPr>
        <w:t>CandidateTCI-UL-State</w:t>
      </w:r>
    </w:p>
  </w:comment>
  <w:comment w:id="147" w:author="MediaTek (Pasi Laitinen)" w:date="2024-08-21T09:14:00Z" w:initials="MTK">
    <w:p w14:paraId="290A7585" w14:textId="39BB2338" w:rsidR="009E175A" w:rsidRDefault="009E175A" w:rsidP="009E175A">
      <w:pPr>
        <w:pStyle w:val="CommentText"/>
      </w:pPr>
      <w:r>
        <w:rPr>
          <w:rStyle w:val="CommentReference"/>
        </w:rPr>
        <w:annotationRef/>
      </w:r>
      <w:r>
        <w:rPr>
          <w:lang w:val="fi-FI"/>
        </w:rPr>
        <w:t xml:space="preserve">Should be </w:t>
      </w:r>
      <w:r>
        <w:rPr>
          <w:i/>
          <w:iCs/>
          <w:lang w:val="fi-FI"/>
        </w:rPr>
        <w:t>ltm-CandidateConfig</w:t>
      </w:r>
    </w:p>
  </w:comment>
  <w:comment w:id="149" w:author="CATT-Rui" w:date="2024-08-21T14:30:00Z" w:initials="CATT-Rui">
    <w:p w14:paraId="4EBE131D" w14:textId="13AACF89" w:rsidR="009E175A" w:rsidRDefault="009E175A">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comment>
  <w:comment w:id="152" w:author="CATT-Rui" w:date="2024-08-21T14:30:00Z" w:initials="CATT-Rui">
    <w:p w14:paraId="1480FACD" w14:textId="77777777" w:rsidR="009E175A" w:rsidRDefault="009E175A" w:rsidP="00F90750">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p w14:paraId="2BF634D2" w14:textId="1F5520A0" w:rsidR="009E175A" w:rsidRDefault="009E175A">
      <w:pPr>
        <w:pStyle w:val="CommentText"/>
      </w:pPr>
    </w:p>
  </w:comment>
  <w:comment w:id="165" w:author="MediaTek (Pasi Laitinen)" w:date="2024-08-21T09:18:00Z" w:initials="MTK">
    <w:p w14:paraId="7AAF7087" w14:textId="77777777" w:rsidR="009E175A" w:rsidRDefault="009E175A" w:rsidP="009E175A">
      <w:pPr>
        <w:pStyle w:val="CommentText"/>
      </w:pPr>
      <w:r>
        <w:rPr>
          <w:rStyle w:val="CommentReference"/>
        </w:rPr>
        <w:annotationRef/>
      </w:r>
      <w:r>
        <w:rPr>
          <w:lang w:val="fi-FI"/>
        </w:rPr>
        <w:t>This 'if could be removed. The sentence already has an 'if' in the beginning.</w:t>
      </w:r>
    </w:p>
  </w:comment>
  <w:comment w:id="167" w:author="MediaTek (Pasi Laitinen)" w:date="2024-08-21T09:17:00Z" w:initials="MTK">
    <w:p w14:paraId="5B42EE10" w14:textId="7DC4A593" w:rsidR="009E175A" w:rsidRDefault="009E175A" w:rsidP="009E175A">
      <w:pPr>
        <w:pStyle w:val="CommentText"/>
      </w:pPr>
      <w:r>
        <w:rPr>
          <w:rStyle w:val="CommentReference"/>
        </w:rPr>
        <w:annotationRef/>
      </w:r>
      <w:r>
        <w:rPr>
          <w:lang w:val="fi-FI"/>
        </w:rPr>
        <w:t>Please use italic font</w:t>
      </w:r>
    </w:p>
  </w:comment>
  <w:comment w:id="168" w:author="ZTE" w:date="2024-08-22T10:33:00Z" w:initials="ZMJ">
    <w:p w14:paraId="2A433411" w14:textId="73C97CEE" w:rsidR="009E175A" w:rsidRDefault="009E175A">
      <w:pPr>
        <w:pStyle w:val="CommentText"/>
        <w:rPr>
          <w:rFonts w:eastAsia="DengXian"/>
          <w:lang w:eastAsia="zh-CN"/>
        </w:rPr>
      </w:pPr>
      <w:r>
        <w:rPr>
          <w:rStyle w:val="CommentReference"/>
        </w:rPr>
        <w:annotationRef/>
      </w:r>
      <w:r w:rsidR="00EF30E7">
        <w:rPr>
          <w:rFonts w:eastAsia="DengXian"/>
          <w:lang w:eastAsia="zh-CN"/>
        </w:rPr>
        <w:t>The LTM-CSI-ReportConfig IE does not include the SpCell resources directly, it should be the LTM-CSI-ResourceConfig IE?</w:t>
      </w:r>
    </w:p>
    <w:p w14:paraId="75A6FCF2" w14:textId="317442CF" w:rsidR="00EF30E7" w:rsidRPr="00EF30E7" w:rsidRDefault="00EF30E7">
      <w:pPr>
        <w:pStyle w:val="CommentText"/>
      </w:pPr>
      <w:r>
        <w:t xml:space="preserve">It may be clearer to say “the </w:t>
      </w:r>
      <w:r>
        <w:rPr>
          <w:rFonts w:eastAsia="DengXian"/>
          <w:lang w:eastAsia="zh-CN"/>
        </w:rPr>
        <w:t>LTM-CSI-ResourceConfig IE associated to the LTM-CSI-ReportConfig IE includes SpCell resources</w:t>
      </w:r>
      <w:r>
        <w:t>”.</w:t>
      </w:r>
    </w:p>
  </w:comment>
  <w:comment w:id="163" w:author="Nokia" w:date="2024-08-21T18:15:00Z" w:initials="Nokia-SS">
    <w:p w14:paraId="51912F83" w14:textId="77777777" w:rsidR="009E175A" w:rsidRDefault="009E175A" w:rsidP="00BF2061">
      <w:pPr>
        <w:pStyle w:val="CommentText"/>
      </w:pPr>
      <w:r>
        <w:rPr>
          <w:rStyle w:val="CommentReference"/>
        </w:rPr>
        <w:annotationRef/>
      </w:r>
      <w:r>
        <w:t xml:space="preserve">If the LTM-Resource-config includes SPCell </w:t>
      </w:r>
      <w:proofErr w:type="gramStart"/>
      <w:r>
        <w:t>already ,</w:t>
      </w:r>
      <w:proofErr w:type="gramEnd"/>
      <w:r>
        <w:t xml:space="preserve"> what would be the need for this parameter. If resource-config includes Spcell it will be included in the report-config based on report-config. ?</w:t>
      </w:r>
    </w:p>
  </w:comment>
  <w:comment w:id="164" w:author="MediaTek-Xiaonan" w:date="2024-08-21T16:09:00Z" w:initials="MTK-XN">
    <w:p w14:paraId="4E6A6ACC" w14:textId="77777777" w:rsidR="009E175A" w:rsidRDefault="009E175A" w:rsidP="009E175A">
      <w:pPr>
        <w:pStyle w:val="CommentText"/>
      </w:pPr>
      <w:r>
        <w:rPr>
          <w:rStyle w:val="CommentReference"/>
        </w:rPr>
        <w:annotationRef/>
      </w:r>
      <w:r>
        <w:t>Even if LTM-Resource-config includes SPCell resource, and spCellInclusion== False, it is still up to UE implementation to choose the beams and cells to be reported in L1 measurement report. And it is still possible to not include SPCell resources. That is why we introduce spCellInclusion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D9DD09" w15:done="0"/>
  <w15:commentEx w15:paraId="6142F580" w15:done="0"/>
  <w15:commentEx w15:paraId="1E3B4235" w15:done="0"/>
  <w15:commentEx w15:paraId="279427BE" w15:done="0"/>
  <w15:commentEx w15:paraId="5C59B4BA" w15:done="0"/>
  <w15:commentEx w15:paraId="043DF552" w15:done="0"/>
  <w15:commentEx w15:paraId="348F33B4" w15:paraIdParent="043DF552" w15:done="0"/>
  <w15:commentEx w15:paraId="71B9DD53" w15:done="0"/>
  <w15:commentEx w15:paraId="2696A741" w15:done="0"/>
  <w15:commentEx w15:paraId="33466AC5" w15:done="0"/>
  <w15:commentEx w15:paraId="53A4B878" w15:done="0"/>
  <w15:commentEx w15:paraId="1A7A0FAD" w15:done="0"/>
  <w15:commentEx w15:paraId="62E6D2FB" w15:done="0"/>
  <w15:commentEx w15:paraId="421FCE7C" w15:done="0"/>
  <w15:commentEx w15:paraId="6A65F07C" w15:done="0"/>
  <w15:commentEx w15:paraId="290A7585" w15:done="0"/>
  <w15:commentEx w15:paraId="4EBE131D" w15:done="0"/>
  <w15:commentEx w15:paraId="2BF634D2" w15:done="0"/>
  <w15:commentEx w15:paraId="7AAF7087" w15:done="0"/>
  <w15:commentEx w15:paraId="5B42EE10" w15:done="0"/>
  <w15:commentEx w15:paraId="75A6FCF2" w15:done="0"/>
  <w15:commentEx w15:paraId="51912F83" w15:done="0"/>
  <w15:commentEx w15:paraId="4E6A6ACC" w15:paraIdParent="51912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130425" w16cex:dateUtc="2024-08-21T12:38:00Z"/>
  <w16cex:commentExtensible w16cex:durableId="4307C198" w16cex:dateUtc="2024-08-21T12:40:00Z"/>
  <w16cex:commentExtensible w16cex:durableId="2A702D09" w16cex:dateUtc="2024-08-21T07:08:00Z"/>
  <w16cex:commentExtensible w16cex:durableId="2A702EA9" w16cex:dateUtc="2024-08-21T07:15:00Z"/>
  <w16cex:commentExtensible w16cex:durableId="2A702EC7" w16cex:dateUtc="2024-08-21T07:15:00Z"/>
  <w16cex:commentExtensible w16cex:durableId="2A702E7E" w16cex:dateUtc="2024-08-21T07:14:00Z"/>
  <w16cex:commentExtensible w16cex:durableId="2A702F51" w16cex:dateUtc="2024-08-21T07:18:00Z"/>
  <w16cex:commentExtensible w16cex:durableId="2A702F32" w16cex:dateUtc="2024-08-21T07:17:00Z"/>
  <w16cex:commentExtensible w16cex:durableId="16157C77" w16cex:dateUtc="2024-08-21T12:45:00Z"/>
  <w16cex:commentExtensible w16cex:durableId="2A708FA5" w16cex:dateUtc="2024-08-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2F580" w16cid:durableId="17130425"/>
  <w16cid:commentId w16cid:paraId="1E3B4235" w16cid:durableId="707770E4"/>
  <w16cid:commentId w16cid:paraId="279427BE" w16cid:durableId="2A705D1B"/>
  <w16cid:commentId w16cid:paraId="5C59B4BA" w16cid:durableId="4307C198"/>
  <w16cid:commentId w16cid:paraId="043DF552" w16cid:durableId="0B0A45E3"/>
  <w16cid:commentId w16cid:paraId="71B9DD53" w16cid:durableId="2A702D09"/>
  <w16cid:commentId w16cid:paraId="2696A741" w16cid:durableId="2A70363B"/>
  <w16cid:commentId w16cid:paraId="33466AC5" w16cid:durableId="2A70364F"/>
  <w16cid:commentId w16cid:paraId="53A4B878" w16cid:durableId="0A87F44D"/>
  <w16cid:commentId w16cid:paraId="1A7A0FAD" w16cid:durableId="296C2364"/>
  <w16cid:commentId w16cid:paraId="62E6D2FB" w16cid:durableId="45413359"/>
  <w16cid:commentId w16cid:paraId="421FCE7C" w16cid:durableId="2A702EA9"/>
  <w16cid:commentId w16cid:paraId="6A65F07C" w16cid:durableId="2A702EC7"/>
  <w16cid:commentId w16cid:paraId="290A7585" w16cid:durableId="2A702E7E"/>
  <w16cid:commentId w16cid:paraId="4EBE131D" w16cid:durableId="68E883E4"/>
  <w16cid:commentId w16cid:paraId="2BF634D2" w16cid:durableId="11AA3214"/>
  <w16cid:commentId w16cid:paraId="7AAF7087" w16cid:durableId="2A702F51"/>
  <w16cid:commentId w16cid:paraId="5B42EE10" w16cid:durableId="2A702F32"/>
  <w16cid:commentId w16cid:paraId="75A6FCF2" w16cid:durableId="2A71928A"/>
  <w16cid:commentId w16cid:paraId="51912F83" w16cid:durableId="16157C77"/>
  <w16cid:commentId w16cid:paraId="4E6A6ACC" w16cid:durableId="2A708F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776CA" w14:textId="77777777" w:rsidR="00CE0E8C" w:rsidRPr="007B4B4C" w:rsidRDefault="00CE0E8C">
      <w:pPr>
        <w:spacing w:after="0"/>
      </w:pPr>
      <w:r w:rsidRPr="007B4B4C">
        <w:separator/>
      </w:r>
    </w:p>
  </w:endnote>
  <w:endnote w:type="continuationSeparator" w:id="0">
    <w:p w14:paraId="1426BC96" w14:textId="77777777" w:rsidR="00CE0E8C" w:rsidRPr="007B4B4C" w:rsidRDefault="00CE0E8C">
      <w:pPr>
        <w:spacing w:after="0"/>
      </w:pPr>
      <w:r w:rsidRPr="007B4B4C">
        <w:continuationSeparator/>
      </w:r>
    </w:p>
  </w:endnote>
  <w:endnote w:type="continuationNotice" w:id="1">
    <w:p w14:paraId="62CB0380" w14:textId="77777777" w:rsidR="00CE0E8C" w:rsidRPr="007B4B4C" w:rsidRDefault="00CE0E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9E175A" w:rsidRPr="007B4B4C" w:rsidRDefault="009E175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F5674" w14:textId="77777777" w:rsidR="00CE0E8C" w:rsidRPr="007B4B4C" w:rsidRDefault="00CE0E8C">
      <w:pPr>
        <w:spacing w:after="0"/>
      </w:pPr>
      <w:r w:rsidRPr="007B4B4C">
        <w:separator/>
      </w:r>
    </w:p>
  </w:footnote>
  <w:footnote w:type="continuationSeparator" w:id="0">
    <w:p w14:paraId="000884F8" w14:textId="77777777" w:rsidR="00CE0E8C" w:rsidRPr="007B4B4C" w:rsidRDefault="00CE0E8C">
      <w:pPr>
        <w:spacing w:after="0"/>
      </w:pPr>
      <w:r w:rsidRPr="007B4B4C">
        <w:continuationSeparator/>
      </w:r>
    </w:p>
  </w:footnote>
  <w:footnote w:type="continuationNotice" w:id="1">
    <w:p w14:paraId="2C408199" w14:textId="77777777" w:rsidR="00CE0E8C" w:rsidRPr="007B4B4C" w:rsidRDefault="00CE0E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9F0D" w14:textId="77777777" w:rsidR="009E175A" w:rsidRDefault="009E17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9E175A" w:rsidRPr="007B4B4C" w:rsidRDefault="009E175A"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1B92" w14:textId="2D2C5905" w:rsidR="009E175A" w:rsidRDefault="009E175A" w:rsidP="002E5578">
    <w:pPr>
      <w:pStyle w:val="Header"/>
      <w:framePr w:wrap="auto" w:vAnchor="text" w:hAnchor="margin" w:y="1"/>
      <w:widowControl/>
    </w:pPr>
  </w:p>
  <w:p w14:paraId="69B4EB0F" w14:textId="195FD269" w:rsidR="009E175A" w:rsidRDefault="009E175A" w:rsidP="002E5578">
    <w:pPr>
      <w:pStyle w:val="Header"/>
      <w:framePr w:wrap="auto" w:vAnchor="text" w:hAnchor="margin" w:xAlign="right" w:y="1"/>
      <w:widowControl/>
    </w:pPr>
  </w:p>
  <w:p w14:paraId="6D2A5E47" w14:textId="7B9DD447" w:rsidR="009E175A" w:rsidRPr="007B4B4C" w:rsidRDefault="009E175A"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0C17C576" w:rsidR="009E175A" w:rsidRDefault="009E175A" w:rsidP="00F8285C">
    <w:pPr>
      <w:pStyle w:val="Header"/>
      <w:framePr w:wrap="auto" w:vAnchor="text" w:hAnchor="margin" w:xAlign="right" w:y="1"/>
      <w:widowControl/>
    </w:pPr>
  </w:p>
  <w:p w14:paraId="7E4C60FC" w14:textId="1A413202" w:rsidR="009E175A" w:rsidRPr="007B4B4C" w:rsidRDefault="009E175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33</w:t>
    </w:r>
    <w:r w:rsidRPr="007B4B4C">
      <w:rPr>
        <w:rFonts w:ascii="Arial" w:hAnsi="Arial" w:cs="Arial"/>
        <w:b/>
        <w:sz w:val="18"/>
        <w:szCs w:val="18"/>
      </w:rPr>
      <w:fldChar w:fldCharType="end"/>
    </w:r>
  </w:p>
  <w:p w14:paraId="05FFF6A0" w14:textId="06FF0601" w:rsidR="009E175A" w:rsidRDefault="009E175A" w:rsidP="00F8285C">
    <w:pPr>
      <w:pStyle w:val="Header"/>
      <w:framePr w:wrap="auto" w:vAnchor="text" w:hAnchor="margin" w:y="1"/>
      <w:widowControl/>
    </w:pPr>
  </w:p>
  <w:p w14:paraId="5331B14F" w14:textId="63B4B324" w:rsidR="009E175A" w:rsidRPr="007B4B4C" w:rsidRDefault="009E175A">
    <w:pPr>
      <w:framePr w:h="284" w:hRule="exact" w:wrap="around" w:vAnchor="text" w:hAnchor="margin" w:y="7"/>
      <w:rPr>
        <w:rFonts w:ascii="Arial" w:hAnsi="Arial" w:cs="Arial"/>
        <w:b/>
        <w:sz w:val="18"/>
        <w:szCs w:val="18"/>
      </w:rPr>
    </w:pPr>
  </w:p>
  <w:p w14:paraId="346C1704" w14:textId="77777777" w:rsidR="009E175A" w:rsidRPr="007B4B4C" w:rsidRDefault="009E175A">
    <w:pPr>
      <w:pStyle w:val="Header"/>
    </w:pPr>
  </w:p>
  <w:p w14:paraId="31BBBCD6" w14:textId="77777777" w:rsidR="009E175A" w:rsidRPr="007B4B4C" w:rsidRDefault="009E17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7"/>
  </w:num>
  <w:num w:numId="18">
    <w:abstractNumId w:val="13"/>
  </w:num>
  <w:num w:numId="19">
    <w:abstractNumId w:val="54"/>
  </w:num>
  <w:num w:numId="20">
    <w:abstractNumId w:val="21"/>
  </w:num>
  <w:num w:numId="21">
    <w:abstractNumId w:val="8"/>
  </w:num>
  <w:num w:numId="22">
    <w:abstractNumId w:val="49"/>
  </w:num>
  <w:num w:numId="23">
    <w:abstractNumId w:val="23"/>
  </w:num>
  <w:num w:numId="24">
    <w:abstractNumId w:val="36"/>
  </w:num>
  <w:num w:numId="25">
    <w:abstractNumId w:val="15"/>
  </w:num>
  <w:num w:numId="26">
    <w:abstractNumId w:val="12"/>
  </w:num>
  <w:num w:numId="27">
    <w:abstractNumId w:val="37"/>
  </w:num>
  <w:num w:numId="28">
    <w:abstractNumId w:val="53"/>
  </w:num>
  <w:num w:numId="29">
    <w:abstractNumId w:val="26"/>
  </w:num>
  <w:num w:numId="30">
    <w:abstractNumId w:val="39"/>
  </w:num>
  <w:num w:numId="31">
    <w:abstractNumId w:val="17"/>
  </w:num>
  <w:num w:numId="32">
    <w:abstractNumId w:val="38"/>
  </w:num>
  <w:num w:numId="33">
    <w:abstractNumId w:val="16"/>
  </w:num>
  <w:num w:numId="34">
    <w:abstractNumId w:val="48"/>
  </w:num>
  <w:num w:numId="35">
    <w:abstractNumId w:val="55"/>
  </w:num>
  <w:num w:numId="36">
    <w:abstractNumId w:val="32"/>
  </w:num>
  <w:num w:numId="37">
    <w:abstractNumId w:val="52"/>
  </w:num>
  <w:num w:numId="38">
    <w:abstractNumId w:val="56"/>
  </w:num>
  <w:num w:numId="39">
    <w:abstractNumId w:val="11"/>
  </w:num>
  <w:num w:numId="40">
    <w:abstractNumId w:val="44"/>
  </w:num>
  <w:num w:numId="41">
    <w:abstractNumId w:val="30"/>
  </w:num>
  <w:num w:numId="42">
    <w:abstractNumId w:val="31"/>
  </w:num>
  <w:num w:numId="43">
    <w:abstractNumId w:val="10"/>
  </w:num>
  <w:num w:numId="44">
    <w:abstractNumId w:val="35"/>
  </w:num>
  <w:num w:numId="45">
    <w:abstractNumId w:val="29"/>
  </w:num>
  <w:num w:numId="46">
    <w:abstractNumId w:val="18"/>
  </w:num>
  <w:num w:numId="47">
    <w:abstractNumId w:val="51"/>
  </w:num>
  <w:num w:numId="48">
    <w:abstractNumId w:val="28"/>
  </w:num>
  <w:num w:numId="49">
    <w:abstractNumId w:val="22"/>
  </w:num>
  <w:num w:numId="50">
    <w:abstractNumId w:val="19"/>
  </w:num>
  <w:num w:numId="51">
    <w:abstractNumId w:val="25"/>
  </w:num>
  <w:num w:numId="52">
    <w:abstractNumId w:val="50"/>
  </w:num>
  <w:num w:numId="53">
    <w:abstractNumId w:val="40"/>
  </w:num>
  <w:num w:numId="54">
    <w:abstractNumId w:val="43"/>
  </w:num>
  <w:num w:numId="55">
    <w:abstractNumId w:val="33"/>
  </w:num>
  <w:num w:numId="56">
    <w:abstractNumId w:val="24"/>
  </w:num>
  <w:num w:numId="57">
    <w:abstractNumId w:val="42"/>
  </w:num>
  <w:num w:numId="58">
    <w:abstractNumId w:val="27"/>
  </w:num>
  <w:num w:numId="59">
    <w:abstractNumId w:val="20"/>
  </w:num>
  <w:num w:numId="60">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msung (Aby)">
    <w15:presenceInfo w15:providerId="None" w15:userId="Samsung (Aby)"/>
  </w15:person>
  <w15:person w15:author="Nokia">
    <w15:presenceInfo w15:providerId="None" w15:userId="Nokia"/>
  </w15:person>
  <w15:person w15:author="vivo(Jing)">
    <w15:presenceInfo w15:providerId="None" w15:userId="vivo(Jing)"/>
  </w15:person>
  <w15:person w15:author="MediaTek (Pasi Laitinen)">
    <w15:presenceInfo w15:providerId="None" w15:userId="MediaTek (Pasi Laitinen)"/>
  </w15:person>
  <w15:person w15:author="Samsung (Anil)">
    <w15:presenceInfo w15:providerId="None" w15:userId="Samsung (Anil)"/>
  </w15:person>
  <w15:person w15:author="ZTE">
    <w15:presenceInfo w15:providerId="None" w15:userId="ZTE"/>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EA215-B7FD-48E4-AD20-D275664A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58</Pages>
  <Words>25712</Words>
  <Characters>146564</Characters>
  <Application>Microsoft Office Word</Application>
  <DocSecurity>0</DocSecurity>
  <Lines>1221</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(Aby)</cp:lastModifiedBy>
  <cp:revision>6</cp:revision>
  <cp:lastPrinted>2017-05-08T10:55:00Z</cp:lastPrinted>
  <dcterms:created xsi:type="dcterms:W3CDTF">2024-08-21T14:47:00Z</dcterms:created>
  <dcterms:modified xsi:type="dcterms:W3CDTF">2024-08-22T08:02:00Z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