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000000"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00000" w:rsidP="0078568B">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78568B">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r>
              <w:t xml:space="preserve">Misc RRC corrections for </w:t>
            </w:r>
            <w:proofErr w:type="spellStart"/>
            <w:r>
              <w:t>feMob</w:t>
            </w:r>
            <w:proofErr w:type="spellEnd"/>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000000" w:rsidP="0078568B">
            <w:pPr>
              <w:pStyle w:val="CRCoverPage"/>
              <w:spacing w:after="0"/>
              <w:ind w:left="100"/>
              <w:rPr>
                <w:noProof/>
              </w:rPr>
            </w:pPr>
            <w:fldSimple w:instr=" DOCPROPERTY  ResDate  \* MERGEFORMAT ">
              <w:r w:rsidR="0093017F">
                <w:rPr>
                  <w:noProof/>
                </w:rPr>
                <w:t>2024-0</w:t>
              </w:r>
              <w:r w:rsidR="00CF4101">
                <w:rPr>
                  <w:noProof/>
                </w:rPr>
                <w:t>8-0</w:t>
              </w:r>
              <w:r w:rsidR="00E64FC8">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00000" w:rsidP="0078568B">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Heading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 xml:space="preserve">release the RLC entity or entities as specified in TS 38.322 [4], clause 5.1.3, and the associated logical channel for the source </w:t>
      </w:r>
      <w:proofErr w:type="spellStart"/>
      <w:r w:rsidRPr="002D3917">
        <w:t>SpCell</w:t>
      </w:r>
      <w:proofErr w:type="spellEnd"/>
      <w:r w:rsidRPr="002D3917">
        <w:t>;</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 xml:space="preserve">release the PDCP entity for the source </w:t>
      </w:r>
      <w:proofErr w:type="spellStart"/>
      <w:r w:rsidRPr="002D3917">
        <w:t>SpCell</w:t>
      </w:r>
      <w:proofErr w:type="spellEnd"/>
      <w:r w:rsidRPr="002D3917">
        <w:t>;</w:t>
      </w:r>
    </w:p>
    <w:p w14:paraId="464145D9" w14:textId="77777777" w:rsidR="00AB764E" w:rsidRPr="002D3917" w:rsidRDefault="00AB764E" w:rsidP="00AB764E">
      <w:pPr>
        <w:pStyle w:val="B3"/>
      </w:pPr>
      <w:r w:rsidRPr="002D3917">
        <w:t>3&gt;</w:t>
      </w:r>
      <w:r w:rsidRPr="002D3917">
        <w:tab/>
        <w:t xml:space="preserve">release the RLC entity as specified in TS 38.322 [4], clause 5.1.3, and the associated logical channel for the source </w:t>
      </w:r>
      <w:proofErr w:type="spellStart"/>
      <w:r w:rsidRPr="002D3917">
        <w:t>SpCell</w:t>
      </w:r>
      <w:proofErr w:type="spellEnd"/>
      <w:r w:rsidRPr="002D3917">
        <w:t>;</w:t>
      </w:r>
    </w:p>
    <w:p w14:paraId="5121645B" w14:textId="77777777" w:rsidR="00AB764E" w:rsidRPr="002D3917" w:rsidRDefault="00AB764E" w:rsidP="00AB764E">
      <w:pPr>
        <w:pStyle w:val="B2"/>
      </w:pPr>
      <w:r w:rsidRPr="002D3917">
        <w:t>2&gt;</w:t>
      </w:r>
      <w:r w:rsidRPr="002D3917">
        <w:tab/>
        <w:t xml:space="preserve">release the physical channel configuration for the source </w:t>
      </w:r>
      <w:proofErr w:type="spellStart"/>
      <w:r w:rsidRPr="002D3917">
        <w:t>SpCell</w:t>
      </w:r>
      <w:proofErr w:type="spellEnd"/>
      <w:r w:rsidRPr="002D3917">
        <w:t>;</w:t>
      </w:r>
    </w:p>
    <w:p w14:paraId="0913DEB0" w14:textId="77777777" w:rsidR="00AB764E" w:rsidRPr="002D3917" w:rsidRDefault="00AB764E" w:rsidP="00AB764E">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RRCReconfiguration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measConfig</w:t>
      </w:r>
      <w:proofErr w:type="spellEnd"/>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xml:space="preserve">, the UE initiates (if needed) the request to acquire required SIBs, according to clause 5.2.2.3.5, only after the random access procedure or the LTM cell switch execution towards the target </w:t>
      </w:r>
      <w:proofErr w:type="spellStart"/>
      <w:r w:rsidRPr="002D3917">
        <w:t>SpCell</w:t>
      </w:r>
      <w:proofErr w:type="spellEnd"/>
      <w:r w:rsidRPr="002D3917">
        <w:t xml:space="preserve">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proofErr w:type="spellStart"/>
      <w:r w:rsidRPr="002D3917">
        <w:rPr>
          <w:i/>
          <w:iCs/>
        </w:rPr>
        <w:t>RRCReconfigurationComplete</w:t>
      </w:r>
      <w:proofErr w:type="spellEnd"/>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proofErr w:type="spellStart"/>
      <w:r w:rsidRPr="002D3917">
        <w:rPr>
          <w:i/>
          <w:iCs/>
        </w:rPr>
        <w:t>RRCReconfigurationComplete</w:t>
      </w:r>
      <w:proofErr w:type="spellEnd"/>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proofErr w:type="spellStart"/>
      <w:r w:rsidRPr="002D3917">
        <w:rPr>
          <w:i/>
          <w:iCs/>
        </w:rPr>
        <w:t>ltm</w:t>
      </w:r>
      <w:proofErr w:type="spellEnd"/>
      <w:r w:rsidRPr="002D3917">
        <w:rPr>
          <w:i/>
          <w:iCs/>
        </w:rPr>
        <w:t>-Config</w:t>
      </w:r>
      <w:r w:rsidRPr="002D3917">
        <w:t>:</w:t>
      </w:r>
    </w:p>
    <w:p w14:paraId="4D225F22" w14:textId="77777777" w:rsidR="00AB764E" w:rsidRPr="002D3917" w:rsidRDefault="00AB764E" w:rsidP="00AB764E">
      <w:pPr>
        <w:pStyle w:val="B2"/>
      </w:pPr>
      <w:r w:rsidRPr="002D3917">
        <w:t>2&gt;</w:t>
      </w:r>
      <w:r w:rsidRPr="002D3917">
        <w:tab/>
        <w:t xml:space="preserve">if the </w:t>
      </w:r>
      <w:proofErr w:type="spellStart"/>
      <w:r w:rsidRPr="002D3917">
        <w:rPr>
          <w:i/>
          <w:iCs/>
        </w:rPr>
        <w:t>ltm</w:t>
      </w:r>
      <w:proofErr w:type="spellEnd"/>
      <w:r w:rsidRPr="002D3917">
        <w:rPr>
          <w:i/>
          <w:iCs/>
        </w:rPr>
        <w:t>-Config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w:t>
      </w:r>
      <w:proofErr w:type="spellStart"/>
      <w:r w:rsidRPr="002D3917">
        <w:rPr>
          <w:i/>
        </w:rPr>
        <w:t>RRCReconfigurationComplete</w:t>
      </w:r>
      <w:proofErr w:type="spellEnd"/>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w:t>
      </w:r>
      <w:proofErr w:type="spellStart"/>
      <w:r w:rsidRPr="002D3917">
        <w:rPr>
          <w:i/>
        </w:rPr>
        <w:t>RRCReconfigurationComplete</w:t>
      </w:r>
      <w:proofErr w:type="spellEnd"/>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 xml:space="preserve">is configured for the selected </w:t>
      </w:r>
      <w:proofErr w:type="spellStart"/>
      <w:r w:rsidRPr="002D3917">
        <w:rPr>
          <w:lang w:eastAsia="zh-CN"/>
        </w:rPr>
        <w:t>PSCell</w:t>
      </w:r>
      <w:proofErr w:type="spellEnd"/>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proofErr w:type="spellStart"/>
      <w:r w:rsidRPr="002D3917">
        <w:rPr>
          <w:lang w:eastAsia="zh-CN"/>
        </w:rPr>
        <w:t>PSCell</w:t>
      </w:r>
      <w:proofErr w:type="spellEnd"/>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proofErr w:type="spellStart"/>
      <w:r w:rsidRPr="002D3917">
        <w:rPr>
          <w:i/>
        </w:rPr>
        <w:t>RRCReconfigurationComplete</w:t>
      </w:r>
      <w:proofErr w:type="spellEnd"/>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proofErr w:type="spellStart"/>
      <w:r w:rsidRPr="002D3917">
        <w:rPr>
          <w:i/>
          <w:iCs/>
        </w:rPr>
        <w:t>RRCReconfigurationComplete</w:t>
      </w:r>
      <w:proofErr w:type="spellEnd"/>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proofErr w:type="spellStart"/>
      <w:r w:rsidRPr="002D3917">
        <w:rPr>
          <w:i/>
          <w:lang w:val="en-GB"/>
        </w:rPr>
        <w:t>RRCReconfigurationComplete</w:t>
      </w:r>
      <w:proofErr w:type="spellEnd"/>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proofErr w:type="spellStart"/>
      <w:r w:rsidRPr="002D3917">
        <w:rPr>
          <w:i/>
          <w:iCs/>
        </w:rPr>
        <w:t>RRCReconfigurationComplete</w:t>
      </w:r>
      <w:proofErr w:type="spellEnd"/>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w:t>
      </w:r>
      <w:proofErr w:type="spellStart"/>
      <w:r w:rsidRPr="002D3917">
        <w:t>PCell</w:t>
      </w:r>
      <w:proofErr w:type="spellEnd"/>
      <w:r w:rsidRPr="002D3917">
        <w:t>:</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xml:space="preserve"> and </w:t>
      </w:r>
      <w:r w:rsidRPr="002D3917">
        <w:rPr>
          <w:i/>
          <w:iCs/>
        </w:rPr>
        <w:t>thresholdPercentageT304</w:t>
      </w:r>
      <w:r w:rsidRPr="002D3917">
        <w:t xml:space="preserve"> if configured by the target </w:t>
      </w:r>
      <w:proofErr w:type="spellStart"/>
      <w:r w:rsidRPr="002D3917">
        <w:t>PCell</w:t>
      </w:r>
      <w:proofErr w:type="spellEnd"/>
      <w:r w:rsidRPr="002D3917">
        <w:t>;</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 xml:space="preserve">configured by the source </w:t>
      </w:r>
      <w:proofErr w:type="spellStart"/>
      <w:r w:rsidRPr="002D3917">
        <w:t>PCell</w:t>
      </w:r>
      <w:proofErr w:type="spellEnd"/>
      <w:r w:rsidRPr="002D3917">
        <w:t>, if available;</w:t>
      </w:r>
    </w:p>
    <w:p w14:paraId="63E4F2D7"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w:t>
      </w:r>
      <w:proofErr w:type="spellStart"/>
      <w:r w:rsidRPr="002D3917">
        <w:rPr>
          <w:i/>
        </w:rPr>
        <w:t>RRCReconfigurationComplete</w:t>
      </w:r>
      <w:proofErr w:type="spellEnd"/>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proofErr w:type="spellStart"/>
      <w:r w:rsidRPr="002D3917">
        <w:rPr>
          <w:rFonts w:eastAsia="Yu Mincho"/>
          <w:i/>
          <w:iCs/>
          <w:lang w:eastAsia="zh-CN"/>
        </w:rPr>
        <w:t>RRCReconfigurationComplete</w:t>
      </w:r>
      <w:proofErr w:type="spellEnd"/>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 xml:space="preserve">initiate the Random Access procedure on the </w:t>
      </w:r>
      <w:proofErr w:type="spellStart"/>
      <w:r w:rsidRPr="002D3917">
        <w:rPr>
          <w:lang w:val="en-GB"/>
        </w:rPr>
        <w:t>SpCell</w:t>
      </w:r>
      <w:proofErr w:type="spellEnd"/>
      <w:r w:rsidRPr="002D3917">
        <w:rPr>
          <w:lang w:val="en-GB"/>
        </w:rPr>
        <w:t>,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proofErr w:type="spellStart"/>
      <w:r w:rsidRPr="002D3917">
        <w:rPr>
          <w:i/>
        </w:rPr>
        <w:t>RRCReconfigurationComplete</w:t>
      </w:r>
      <w:proofErr w:type="spellEnd"/>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SpCell</w:t>
      </w:r>
      <w:proofErr w:type="spellEnd"/>
      <w:r w:rsidRPr="002D3917">
        <w:t>,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proofErr w:type="spellStart"/>
      <w:r w:rsidRPr="002D3917">
        <w:rPr>
          <w:i/>
        </w:rPr>
        <w:t>RRCReconfigurationComplete</w:t>
      </w:r>
      <w:proofErr w:type="spellEnd"/>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r w:rsidRPr="002D3917">
        <w:rPr>
          <w:i/>
          <w:iCs/>
        </w:rPr>
        <w:t>RRCReconfiguration</w:t>
      </w:r>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proofErr w:type="spellStart"/>
      <w:r w:rsidRPr="002D3917">
        <w:rPr>
          <w:i/>
          <w:iCs/>
        </w:rPr>
        <w:t>RRCReconfigurationComplete</w:t>
      </w:r>
      <w:proofErr w:type="spellEnd"/>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w:t>
      </w:r>
      <w:proofErr w:type="spellStart"/>
      <w:r w:rsidRPr="002D3917">
        <w:t>PSCell</w:t>
      </w:r>
      <w:proofErr w:type="spellEnd"/>
      <w:r w:rsidRPr="002D3917">
        <w:t xml:space="preserve">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 xml:space="preserve">initiate the Random Access procedure on the </w:t>
      </w:r>
      <w:proofErr w:type="spellStart"/>
      <w:r w:rsidRPr="002D3917">
        <w:t>PSCell</w:t>
      </w:r>
      <w:proofErr w:type="spellEnd"/>
      <w:r w:rsidRPr="002D3917">
        <w:t>,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proofErr w:type="spellStart"/>
      <w:r w:rsidRPr="002D3917">
        <w:rPr>
          <w:i/>
          <w:iCs/>
        </w:rPr>
        <w:t>RRCReconfigurationComplete</w:t>
      </w:r>
      <w:proofErr w:type="spellEnd"/>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 xml:space="preserve">initiate the Random Access procedure on the </w:t>
      </w:r>
      <w:proofErr w:type="spellStart"/>
      <w:r w:rsidRPr="002D3917">
        <w:rPr>
          <w:lang w:val="en-GB"/>
        </w:rPr>
        <w:t>PSCell</w:t>
      </w:r>
      <w:proofErr w:type="spellEnd"/>
      <w:r w:rsidRPr="002D3917">
        <w:rPr>
          <w:lang w:val="en-GB"/>
        </w:rPr>
        <w:t>,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w:t>
      </w:r>
      <w:proofErr w:type="spellStart"/>
      <w:r w:rsidRPr="002D3917">
        <w:rPr>
          <w:lang w:val="en-GB"/>
        </w:rPr>
        <w:t>PSCell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change) or to the </w:t>
      </w:r>
      <w:proofErr w:type="spellStart"/>
      <w:r w:rsidRPr="002D3917">
        <w:rPr>
          <w:lang w:val="en-GB"/>
        </w:rPr>
        <w:t>PCell</w:t>
      </w:r>
      <w:proofErr w:type="spellEnd"/>
      <w:r w:rsidRPr="002D3917">
        <w:rPr>
          <w:lang w:val="en-GB"/>
        </w:rPr>
        <w:t xml:space="preserve"> (for </w:t>
      </w:r>
      <w:proofErr w:type="spellStart"/>
      <w:r w:rsidRPr="002D3917">
        <w:rPr>
          <w:lang w:val="en-GB"/>
        </w:rPr>
        <w:t>PSCell</w:t>
      </w:r>
      <w:proofErr w:type="spellEnd"/>
      <w:r w:rsidRPr="002D3917">
        <w:rPr>
          <w:lang w:val="en-GB"/>
        </w:rPr>
        <w:t xml:space="preserve">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w:t>
      </w:r>
      <w:proofErr w:type="spellStart"/>
      <w:r w:rsidRPr="002D3917">
        <w:rPr>
          <w:lang w:val="en-GB"/>
        </w:rPr>
        <w:t>PSCell</w:t>
      </w:r>
      <w:proofErr w:type="spellEnd"/>
      <w:r w:rsidRPr="002D3917">
        <w:rPr>
          <w:lang w:val="en-GB"/>
        </w:rPr>
        <w:t xml:space="preserve">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 xml:space="preserve">when connected to the source </w:t>
      </w:r>
      <w:proofErr w:type="spellStart"/>
      <w:r w:rsidRPr="002D3917">
        <w:t>PSCell</w:t>
      </w:r>
      <w:proofErr w:type="spellEnd"/>
      <w:r w:rsidRPr="002D3917">
        <w:t xml:space="preserve"> (for </w:t>
      </w:r>
      <w:proofErr w:type="spellStart"/>
      <w:r w:rsidRPr="002D3917">
        <w:t>PSCell</w:t>
      </w:r>
      <w:proofErr w:type="spellEnd"/>
      <w:r w:rsidRPr="002D3917">
        <w:t xml:space="preserve"> change) or to the </w:t>
      </w:r>
      <w:proofErr w:type="spellStart"/>
      <w:r w:rsidRPr="002D3917">
        <w:t>PCell</w:t>
      </w:r>
      <w:proofErr w:type="spellEnd"/>
      <w:r w:rsidRPr="002D3917">
        <w:t xml:space="preserve"> (for </w:t>
      </w:r>
      <w:proofErr w:type="spellStart"/>
      <w:r w:rsidRPr="002D3917">
        <w:t>PSCell</w:t>
      </w:r>
      <w:proofErr w:type="spellEnd"/>
      <w:r w:rsidRPr="002D3917">
        <w:t xml:space="preserve"> addition or change):</w:t>
      </w:r>
    </w:p>
    <w:p w14:paraId="29D81E80" w14:textId="77777777" w:rsidR="00AB764E" w:rsidRPr="002D3917" w:rsidRDefault="00AB764E" w:rsidP="00AB764E">
      <w:pPr>
        <w:pStyle w:val="B4"/>
      </w:pPr>
      <w:r w:rsidRPr="002D3917">
        <w:t>4&gt;</w:t>
      </w:r>
      <w:r w:rsidRPr="002D3917">
        <w:tab/>
        <w:t xml:space="preserve">perform the actions for the successful </w:t>
      </w:r>
      <w:proofErr w:type="spellStart"/>
      <w:r w:rsidRPr="002D3917">
        <w:t>PSCell</w:t>
      </w:r>
      <w:proofErr w:type="spellEnd"/>
      <w:r w:rsidRPr="002D3917">
        <w:t xml:space="preserve">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w:t>
      </w:r>
      <w:proofErr w:type="spellStart"/>
      <w:r w:rsidRPr="002D3917">
        <w:t>PSCell</w:t>
      </w:r>
      <w:proofErr w:type="spellEnd"/>
      <w:r w:rsidRPr="002D3917">
        <w:t xml:space="preserve">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proofErr w:type="spellStart"/>
      <w:r w:rsidRPr="002D3917">
        <w:rPr>
          <w:i/>
          <w:iCs/>
        </w:rPr>
        <w:t>RRCReconfigurationComplete</w:t>
      </w:r>
      <w:proofErr w:type="spellEnd"/>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proofErr w:type="spellStart"/>
      <w:r w:rsidRPr="002D3917">
        <w:rPr>
          <w:i/>
        </w:rPr>
        <w:t>RRCReconfigurationComplete</w:t>
      </w:r>
      <w:proofErr w:type="spellEnd"/>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proofErr w:type="spellStart"/>
      <w:r w:rsidRPr="002D3917">
        <w:rPr>
          <w:i/>
        </w:rPr>
        <w:t>RRCReconfigurationComplete</w:t>
      </w:r>
      <w:proofErr w:type="spellEnd"/>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 xml:space="preserve">resume SRB2, SRB4, DRBs, multicast MRB, and BH RLC channels for IAB-MT, and </w:t>
      </w:r>
      <w:proofErr w:type="spellStart"/>
      <w:r w:rsidRPr="002D3917">
        <w:t>Uu</w:t>
      </w:r>
      <w:proofErr w:type="spellEnd"/>
      <w:r w:rsidRPr="002D3917">
        <w:t xml:space="preserve">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proofErr w:type="spellStart"/>
      <w:r w:rsidRPr="002D3917">
        <w:rPr>
          <w:i/>
          <w:iCs/>
        </w:rPr>
        <w:t>RRCReconfigurationComplete</w:t>
      </w:r>
      <w:proofErr w:type="spellEnd"/>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proofErr w:type="spellStart"/>
      <w:r w:rsidRPr="002D3917">
        <w:rPr>
          <w:rFonts w:eastAsia="DengXian"/>
          <w:i/>
          <w:lang w:eastAsia="zh-CN"/>
        </w:rPr>
        <w:t>RRCReconfigurationComplete</w:t>
      </w:r>
      <w:proofErr w:type="spellEnd"/>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 xml:space="preserve">stop timer T310 for source </w:t>
      </w:r>
      <w:proofErr w:type="spellStart"/>
      <w:r w:rsidRPr="002D3917">
        <w:t>SpCell</w:t>
      </w:r>
      <w:proofErr w:type="spellEnd"/>
      <w:r w:rsidRPr="002D3917">
        <w:t xml:space="preserve"> if running;</w:t>
      </w:r>
    </w:p>
    <w:p w14:paraId="1162735F" w14:textId="77777777" w:rsidR="00AB764E" w:rsidRPr="002D3917" w:rsidRDefault="00AB764E" w:rsidP="00AB764E">
      <w:pPr>
        <w:pStyle w:val="B2"/>
      </w:pPr>
      <w:r w:rsidRPr="002D3917">
        <w:t>2&gt;</w:t>
      </w:r>
      <w:r w:rsidRPr="002D3917">
        <w:tab/>
        <w:t xml:space="preserve">apply the parts of the CSI reporting configuration, the scheduling request configuration and the sounding RS configuration that do not require the UE to know the SFN of the respective target </w:t>
      </w:r>
      <w:proofErr w:type="spellStart"/>
      <w:r w:rsidRPr="002D3917">
        <w:t>SpCell</w:t>
      </w:r>
      <w:proofErr w:type="spellEnd"/>
      <w:r w:rsidRPr="002D3917">
        <w:t>, if any;</w:t>
      </w:r>
    </w:p>
    <w:p w14:paraId="08F0B1D2" w14:textId="77777777" w:rsidR="00AB764E" w:rsidRPr="002D3917" w:rsidRDefault="00AB764E" w:rsidP="00AB764E">
      <w:pPr>
        <w:pStyle w:val="B2"/>
      </w:pPr>
      <w:r w:rsidRPr="002D3917">
        <w:t>2&gt;</w:t>
      </w:r>
      <w:r w:rsidRPr="002D3917">
        <w:tab/>
        <w:t xml:space="preserve">apply the parts of the measurement and the radio resource configuration that require the UE to know the SFN of the respective target </w:t>
      </w:r>
      <w:proofErr w:type="spellStart"/>
      <w:r w:rsidRPr="002D3917">
        <w:t>SpCell</w:t>
      </w:r>
      <w:proofErr w:type="spellEnd"/>
      <w:r w:rsidRPr="002D3917">
        <w:t xml:space="preserve"> (e.g. measurement gaps, periodic CQI reporting, scheduling request configuration, sounding RS configuration), if any, upon acquiring the SFN of that target </w:t>
      </w:r>
      <w:proofErr w:type="spellStart"/>
      <w:r w:rsidRPr="002D3917">
        <w:t>SpCell</w:t>
      </w:r>
      <w:proofErr w:type="spellEnd"/>
      <w:r w:rsidRPr="002D3917">
        <w:t>;</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w:t>
      </w:r>
      <w:proofErr w:type="spellStart"/>
      <w:r w:rsidRPr="002D3917">
        <w:t>SpCell</w:t>
      </w:r>
      <w:proofErr w:type="spellEnd"/>
      <w:r w:rsidRPr="002D3917">
        <w:t xml:space="preserve">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xml:space="preserve">, which is scheduled as specified in TS 38.213 [13], of the target </w:t>
      </w:r>
      <w:proofErr w:type="spellStart"/>
      <w:r w:rsidRPr="002D3917">
        <w:t>SpCell</w:t>
      </w:r>
      <w:proofErr w:type="spellEnd"/>
      <w:r w:rsidRPr="002D3917">
        <w:t xml:space="preserve">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3" w:author="Ericsson" w:date="2024-08-20T14:53:00Z"/>
        </w:rPr>
      </w:pPr>
      <w:commentRangeStart w:id="24"/>
      <w:del w:id="25"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6" w:author="Ericsson" w:date="2024-08-20T14:53:00Z"/>
          <w:lang w:val="en-GB"/>
        </w:rPr>
      </w:pPr>
      <w:del w:id="27"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4"/>
      <w:r w:rsidR="00D33655">
        <w:rPr>
          <w:rStyle w:val="CommentReference"/>
          <w:lang w:val="en-GB"/>
        </w:rPr>
        <w:commentReference w:id="24"/>
      </w:r>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proofErr w:type="spellStart"/>
      <w:r w:rsidRPr="002D3917">
        <w:rPr>
          <w:i/>
          <w:iCs/>
        </w:rPr>
        <w:t>measConfig</w:t>
      </w:r>
      <w:proofErr w:type="spellEnd"/>
      <w:r w:rsidRPr="002D3917">
        <w:rPr>
          <w:iCs/>
        </w:rPr>
        <w:t xml:space="preserve">, if configured, and for each </w:t>
      </w:r>
      <w:proofErr w:type="spellStart"/>
      <w:r w:rsidRPr="002D3917">
        <w:rPr>
          <w:i/>
          <w:iCs/>
        </w:rPr>
        <w:t>measId</w:t>
      </w:r>
      <w:proofErr w:type="spellEnd"/>
      <w:r w:rsidRPr="002D3917">
        <w:rPr>
          <w:iCs/>
        </w:rPr>
        <w:t xml:space="preserve"> of the SCG </w:t>
      </w:r>
      <w:proofErr w:type="spellStart"/>
      <w:r w:rsidRPr="002D3917">
        <w:rPr>
          <w:i/>
          <w:iCs/>
        </w:rPr>
        <w:t>measConfig</w:t>
      </w:r>
      <w:proofErr w:type="spellEnd"/>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w:t>
      </w:r>
      <w:proofErr w:type="spellStart"/>
      <w:r w:rsidRPr="002D3917">
        <w:t>PCell</w:t>
      </w:r>
      <w:proofErr w:type="spellEnd"/>
      <w:r w:rsidRPr="002D3917">
        <w:t xml:space="preserve">,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w:t>
      </w:r>
      <w:proofErr w:type="spellStart"/>
      <w:r w:rsidRPr="002D3917">
        <w:t>PCell</w:t>
      </w:r>
      <w:proofErr w:type="spellEnd"/>
      <w:r w:rsidRPr="002D3917">
        <w:t xml:space="preserve">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r w:rsidRPr="002D3917">
        <w:rPr>
          <w:i/>
        </w:rPr>
        <w:t>RRCReconfiguration</w:t>
      </w:r>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w:t>
      </w:r>
      <w:proofErr w:type="spellStart"/>
      <w:r w:rsidRPr="002D3917">
        <w:t>PCell</w:t>
      </w:r>
      <w:proofErr w:type="spellEnd"/>
      <w:r w:rsidRPr="002D3917">
        <w:t xml:space="preserve">,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RRCReconfiguration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8"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8"/>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w:t>
      </w:r>
      <w:proofErr w:type="spellStart"/>
      <w:r w:rsidRPr="002D3917">
        <w:t>PSCell</w:t>
      </w:r>
      <w:proofErr w:type="spellEnd"/>
      <w:r w:rsidRPr="002D3917">
        <w:t>:</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t>PSCell</w:t>
      </w:r>
      <w:proofErr w:type="spellEnd"/>
      <w:r w:rsidRPr="002D3917">
        <w:t>;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w:t>
      </w:r>
      <w:proofErr w:type="spellStart"/>
      <w:r w:rsidRPr="002D3917">
        <w:t>PSCell</w:t>
      </w:r>
      <w:proofErr w:type="spellEnd"/>
      <w:r w:rsidRPr="002D3917">
        <w:t xml:space="preserve">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r w:rsidRPr="002D3917">
        <w:rPr>
          <w:i/>
        </w:rPr>
        <w:t>measConfig</w:t>
      </w:r>
      <w:proofErr w:type="spellEnd"/>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proofErr w:type="spellStart"/>
      <w:r w:rsidRPr="002D3917">
        <w:rPr>
          <w:i/>
        </w:rPr>
        <w:t>measConfig</w:t>
      </w:r>
      <w:proofErr w:type="spellEnd"/>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proofErr w:type="spellStart"/>
      <w:r w:rsidRPr="002D3917">
        <w:rPr>
          <w:i/>
        </w:rPr>
        <w:t>measConfig</w:t>
      </w:r>
      <w:proofErr w:type="spellEnd"/>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proofErr w:type="spellStart"/>
      <w:r w:rsidRPr="002D3917">
        <w:rPr>
          <w:i/>
        </w:rPr>
        <w:t>measConfig</w:t>
      </w:r>
      <w:proofErr w:type="spellEnd"/>
      <w:r w:rsidRPr="002D3917">
        <w:t>;</w:t>
      </w:r>
    </w:p>
    <w:p w14:paraId="16A359FA" w14:textId="3CD73E7A"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w:t>
      </w:r>
      <w:del w:id="29" w:author="Ericsson" w:date="2024-08-05T18:20:00Z">
        <w:r w:rsidRPr="002D3917" w:rsidDel="00D836CE">
          <w:rPr>
            <w:rFonts w:eastAsia="SimSun"/>
          </w:rPr>
          <w:delText xml:space="preserve">indicated </w:delText>
        </w:r>
      </w:del>
      <w:ins w:id="30" w:author="Ericsson" w:date="2024-08-05T18:20:00Z">
        <w:r w:rsidR="00D836CE">
          <w:rPr>
            <w:rFonts w:eastAsia="SimSun"/>
          </w:rPr>
          <w:t xml:space="preserve">which has a corresponding </w:t>
        </w:r>
        <w:proofErr w:type="spellStart"/>
        <w:r w:rsidR="00D836CE" w:rsidRPr="002D3917">
          <w:rPr>
            <w:rFonts w:eastAsia="SimSun"/>
            <w:i/>
          </w:rPr>
          <w:t>measId</w:t>
        </w:r>
        <w:proofErr w:type="spellEnd"/>
        <w:r w:rsidR="00D836CE" w:rsidRPr="002D3917">
          <w:rPr>
            <w:rFonts w:eastAsia="SimSun"/>
          </w:rPr>
          <w:t xml:space="preserve"> </w:t>
        </w:r>
      </w:ins>
      <w:r w:rsidRPr="002D3917">
        <w:rPr>
          <w:rFonts w:eastAsia="SimSun"/>
        </w:rPr>
        <w:t xml:space="preserve">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0ADA8697" w14:textId="58564551" w:rsidR="00DB6FCB" w:rsidRDefault="007D67CD" w:rsidP="007D67CD">
      <w:pPr>
        <w:pStyle w:val="B3"/>
        <w:rPr>
          <w:ins w:id="31" w:author="Ericsson" w:date="2024-08-05T18:22:00Z"/>
          <w:rFonts w:eastAsia="SimSun"/>
        </w:rPr>
      </w:pPr>
      <w:r w:rsidRPr="002D3917">
        <w:rPr>
          <w:rFonts w:eastAsia="SimSun"/>
        </w:rPr>
        <w:t>3&gt;</w:t>
      </w:r>
      <w:r w:rsidRPr="002D3917">
        <w:rPr>
          <w:rFonts w:eastAsia="SimSun"/>
        </w:rPr>
        <w:tab/>
        <w:t xml:space="preserve">if </w:t>
      </w:r>
      <w:del w:id="32"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33"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r w:rsidRPr="002D3917">
        <w:rPr>
          <w:rFonts w:eastAsia="SimSun"/>
          <w:i/>
          <w:iCs/>
        </w:rPr>
        <w:t>condReconfigId</w:t>
      </w:r>
      <w:proofErr w:type="spellEnd"/>
      <w:ins w:id="34" w:author="Ericsson" w:date="2024-08-05T18:22:00Z">
        <w:r w:rsidR="00DB6FCB">
          <w:rPr>
            <w:rFonts w:eastAsia="SimSun"/>
          </w:rPr>
          <w:t>;</w:t>
        </w:r>
      </w:ins>
      <w:r w:rsidRPr="002D3917">
        <w:rPr>
          <w:rFonts w:eastAsia="SimSun"/>
        </w:rPr>
        <w:t xml:space="preserve"> </w:t>
      </w:r>
    </w:p>
    <w:p w14:paraId="13BF9A46" w14:textId="0A4C68B8" w:rsidR="007D67CD" w:rsidRPr="002D3917" w:rsidRDefault="00DB6FCB" w:rsidP="00DB6FCB">
      <w:pPr>
        <w:pStyle w:val="B4"/>
        <w:rPr>
          <w:rFonts w:eastAsia="SimSun"/>
        </w:rPr>
      </w:pPr>
      <w:commentRangeStart w:id="35"/>
      <w:ins w:id="36" w:author="Ericsson" w:date="2024-08-05T18:22:00Z">
        <w:r>
          <w:rPr>
            <w:rFonts w:eastAsia="SimSun"/>
          </w:rPr>
          <w:t>4&gt;</w:t>
        </w:r>
        <w:r>
          <w:rPr>
            <w:rFonts w:eastAsia="SimSun"/>
          </w:rPr>
          <w:tab/>
        </w:r>
      </w:ins>
      <w:del w:id="37" w:author="Ericsson" w:date="2024-08-05T18:22:00Z">
        <w:r w:rsidR="007D67CD" w:rsidRPr="002D3917" w:rsidDel="00DB6FCB">
          <w:rPr>
            <w:rFonts w:eastAsia="SimSun"/>
          </w:rPr>
          <w:delText xml:space="preserve">and </w:delText>
        </w:r>
      </w:del>
      <w:ins w:id="38" w:author="Ericsson" w:date="2024-08-05T18:22:00Z">
        <w:r>
          <w:rPr>
            <w:rFonts w:eastAsia="SimSun"/>
          </w:rPr>
          <w:t>if</w:t>
        </w:r>
        <w:r w:rsidRPr="002D3917">
          <w:rPr>
            <w:rFonts w:eastAsia="SimSun"/>
          </w:rPr>
          <w:t xml:space="preserve"> </w:t>
        </w:r>
      </w:ins>
      <w:proofErr w:type="spellStart"/>
      <w:r w:rsidR="007D67CD" w:rsidRPr="00DB6FCB">
        <w:rPr>
          <w:rFonts w:eastAsia="SimSun"/>
          <w:i/>
          <w:iCs/>
        </w:rPr>
        <w:t>subsequentCondReconfig</w:t>
      </w:r>
      <w:proofErr w:type="spellEnd"/>
      <w:r w:rsidR="007D67CD" w:rsidRPr="002D3917">
        <w:rPr>
          <w:rFonts w:eastAsia="SimSun"/>
        </w:rPr>
        <w:t xml:space="preserve"> is included</w:t>
      </w:r>
      <w:ins w:id="39" w:author="Ericsson" w:date="2024-08-05T18:22:00Z">
        <w:r w:rsidRPr="00DB6FCB">
          <w:rPr>
            <w:rFonts w:eastAsia="SimSun"/>
          </w:rPr>
          <w:t xml:space="preserve"> </w:t>
        </w:r>
        <w:commentRangeStart w:id="40"/>
        <w:r w:rsidRPr="002D3917">
          <w:rPr>
            <w:rFonts w:eastAsia="SimSun"/>
          </w:rPr>
          <w:t xml:space="preserve">for the </w:t>
        </w:r>
        <w:proofErr w:type="spellStart"/>
        <w:r w:rsidRPr="002D3917">
          <w:rPr>
            <w:rFonts w:eastAsia="SimSun"/>
            <w:i/>
            <w:iCs/>
          </w:rPr>
          <w:t>condReconfigId</w:t>
        </w:r>
      </w:ins>
      <w:proofErr w:type="spellEnd"/>
      <w:r w:rsidR="007D67CD" w:rsidRPr="002D3917">
        <w:rPr>
          <w:rFonts w:eastAsia="SimSun"/>
        </w:rPr>
        <w:t>:</w:t>
      </w:r>
      <w:commentRangeEnd w:id="35"/>
      <w:commentRangeEnd w:id="40"/>
      <w:r w:rsidR="0053281E">
        <w:rPr>
          <w:rStyle w:val="CommentReference"/>
        </w:rPr>
        <w:commentReference w:id="40"/>
      </w:r>
      <w:r w:rsidR="00252CF3">
        <w:rPr>
          <w:rStyle w:val="CommentReference"/>
        </w:rPr>
        <w:commentReference w:id="35"/>
      </w:r>
    </w:p>
    <w:p w14:paraId="388E29BA" w14:textId="42AE7CAE" w:rsidR="007D67CD" w:rsidRPr="002D3917" w:rsidRDefault="007D67CD" w:rsidP="00DB6FCB">
      <w:pPr>
        <w:pStyle w:val="B5"/>
        <w:rPr>
          <w:rFonts w:eastAsia="SimSun"/>
        </w:rPr>
      </w:pPr>
      <w:del w:id="41" w:author="Ericsson" w:date="2024-08-05T18:23:00Z">
        <w:r w:rsidRPr="002D3917" w:rsidDel="00DB6FCB">
          <w:rPr>
            <w:rFonts w:eastAsia="SimSun"/>
          </w:rPr>
          <w:delText>4</w:delText>
        </w:r>
      </w:del>
      <w:ins w:id="42" w:author="Ericsson" w:date="2024-08-05T18:23:00Z">
        <w:r w:rsidR="00DB6FCB">
          <w:rPr>
            <w:rFonts w:eastAsia="SimSun"/>
          </w:rPr>
          <w:t>5</w:t>
        </w:r>
      </w:ins>
      <w:r w:rsidRPr="002D3917">
        <w:rPr>
          <w:rFonts w:eastAsia="SimSun"/>
        </w:rPr>
        <w:t>&gt;</w:t>
      </w:r>
      <w:r w:rsidRPr="002D3917">
        <w:rPr>
          <w:rFonts w:eastAsia="SimSun"/>
        </w:rPr>
        <w:tab/>
        <w:t xml:space="preserve">ignore the </w:t>
      </w:r>
      <w:proofErr w:type="spellStart"/>
      <w:r w:rsidRPr="00B3540A">
        <w:rPr>
          <w:rFonts w:eastAsia="SimSun"/>
          <w:i/>
          <w:iCs/>
        </w:rPr>
        <w:t>measId</w:t>
      </w:r>
      <w:proofErr w:type="spellEnd"/>
      <w:r w:rsidRPr="00B3540A">
        <w:rPr>
          <w:rFonts w:eastAsia="SimSun"/>
          <w:i/>
          <w:iCs/>
        </w:rPr>
        <w:t>(s)</w:t>
      </w:r>
      <w:r w:rsidRPr="002D3917">
        <w:rPr>
          <w:rFonts w:eastAsia="SimSun"/>
        </w:rPr>
        <w:t xml:space="preserve"> in the </w:t>
      </w:r>
      <w:proofErr w:type="spellStart"/>
      <w:r w:rsidRPr="00B3540A">
        <w:rPr>
          <w:rFonts w:eastAsia="SimSun"/>
          <w:i/>
          <w:iCs/>
        </w:rPr>
        <w:t>condExecutionCond</w:t>
      </w:r>
      <w:proofErr w:type="spellEnd"/>
      <w:r w:rsidRPr="002D3917">
        <w:rPr>
          <w:rFonts w:eastAsia="SimSun"/>
        </w:rPr>
        <w:t xml:space="preserve"> of the </w:t>
      </w:r>
      <w:proofErr w:type="spellStart"/>
      <w:r w:rsidRPr="00B3540A">
        <w:rPr>
          <w:rFonts w:eastAsia="SimSun"/>
          <w:i/>
          <w:iCs/>
        </w:rPr>
        <w:t>condReconfigId</w:t>
      </w:r>
      <w:proofErr w:type="spellEnd"/>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lastRenderedPageBreak/>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 xml:space="preserve">if NES mode indication is received from lower layers, indicating that the NES-specific CHO execution condition of the </w:t>
      </w:r>
      <w:proofErr w:type="spellStart"/>
      <w:r w:rsidRPr="002D3917">
        <w:t>PCell</w:t>
      </w:r>
      <w:proofErr w:type="spellEnd"/>
      <w:r w:rsidRPr="002D3917">
        <w:t xml:space="preserve">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proofErr w:type="spellStart"/>
      <w:r w:rsidRPr="002D3917">
        <w:rPr>
          <w:lang w:eastAsia="zh-CN"/>
        </w:rPr>
        <w:t>PC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r w:rsidRPr="002D3917">
        <w:rPr>
          <w:lang w:eastAsia="zh-CN"/>
        </w:rPr>
        <w:t>PC</w:t>
      </w:r>
      <w:r w:rsidRPr="002D3917">
        <w:t>ell</w:t>
      </w:r>
      <w:proofErr w:type="spellEnd"/>
      <w:r w:rsidRPr="002D3917">
        <w:t>;</w:t>
      </w:r>
    </w:p>
    <w:p w14:paraId="355073C4" w14:textId="77777777" w:rsidR="007D67CD" w:rsidRPr="002D3917" w:rsidRDefault="007D67CD" w:rsidP="007D67CD">
      <w:pPr>
        <w:pStyle w:val="B4"/>
        <w:rPr>
          <w:lang w:eastAsia="zh-CN"/>
        </w:rPr>
      </w:pPr>
      <w:r w:rsidRPr="002D3917">
        <w:rPr>
          <w:lang w:eastAsia="zh-CN"/>
        </w:rPr>
        <w:lastRenderedPageBreak/>
        <w:t>4</w:t>
      </w:r>
      <w:r w:rsidRPr="002D3917">
        <w:t>&gt;</w:t>
      </w:r>
      <w:r w:rsidRPr="002D3917">
        <w:tab/>
        <w:t xml:space="preserve">consider the target candidate </w:t>
      </w:r>
      <w:proofErr w:type="spellStart"/>
      <w:r w:rsidRPr="002D3917">
        <w:rPr>
          <w:lang w:eastAsia="zh-CN"/>
        </w:rPr>
        <w:t>PSC</w:t>
      </w:r>
      <w:r w:rsidRPr="002D3917">
        <w:t>ell</w:t>
      </w:r>
      <w:proofErr w:type="spellEnd"/>
      <w:r w:rsidRPr="002D3917">
        <w:t xml:space="preserve">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proofErr w:type="spellStart"/>
      <w:r w:rsidRPr="002D3917">
        <w:rPr>
          <w:lang w:eastAsia="zh-CN"/>
        </w:rPr>
        <w:t>PSC</w:t>
      </w:r>
      <w:r w:rsidRPr="002D3917">
        <w:t>ell</w:t>
      </w:r>
      <w:proofErr w:type="spellEnd"/>
      <w:r w:rsidRPr="002D3917">
        <w:t>;</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43" w:name="_Toc171467188"/>
      <w:r w:rsidRPr="002D3917">
        <w:rPr>
          <w:rFonts w:eastAsia="MS Mincho"/>
        </w:rPr>
        <w:t>5.3.5.13.8</w:t>
      </w:r>
      <w:r w:rsidRPr="002D3917">
        <w:rPr>
          <w:rFonts w:eastAsia="MS Mincho"/>
        </w:rPr>
        <w:tab/>
        <w:t>Subsequent CPAC execution</w:t>
      </w:r>
      <w:bookmarkEnd w:id="43"/>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44" w:name="_Hlk150962964"/>
      <w:r w:rsidRPr="002D3917">
        <w:tab/>
        <w:t>release/clear all current dedicated radio configuration except for the following</w:t>
      </w:r>
      <w:bookmarkEnd w:id="44"/>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45"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E75272">
      <w:pPr>
        <w:pStyle w:val="B2"/>
        <w:rPr>
          <w:rFonts w:ascii="CG Times (WN)" w:hAnsi="CG Times (WN)" w:cs="CG Times (WN)"/>
        </w:rPr>
      </w:pPr>
      <w:commentRangeStart w:id="46"/>
      <w:ins w:id="47" w:author="Ericsson" w:date="2024-08-20T14:54:00Z">
        <w:r w:rsidRPr="002D3917">
          <w:t>-</w:t>
        </w:r>
        <w:r w:rsidRPr="002D3917">
          <w:tab/>
          <w:t>the logged measurement configuration;</w:t>
        </w:r>
      </w:ins>
      <w:commentRangeEnd w:id="46"/>
      <w:r w:rsidR="00B335D1">
        <w:rPr>
          <w:rStyle w:val="CommentReference"/>
        </w:rPr>
        <w:commentReference w:id="46"/>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lastRenderedPageBreak/>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proofErr w:type="gramStart"/>
      <w:r w:rsidRPr="002D3917">
        <w:t>SCG ;</w:t>
      </w:r>
      <w:proofErr w:type="gramEnd"/>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lastRenderedPageBreak/>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w:t>
      </w:r>
      <w:proofErr w:type="spellStart"/>
      <w:r w:rsidRPr="002D3917">
        <w:rPr>
          <w:i/>
        </w:rPr>
        <w:t>RadioBearerConfig</w:t>
      </w:r>
      <w:proofErr w:type="spellEnd"/>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proofErr w:type="spellStart"/>
      <w:r w:rsidRPr="002D3917">
        <w:rPr>
          <w:i/>
          <w:iCs/>
        </w:rPr>
        <w:t>RadioBearerConfig</w:t>
      </w:r>
      <w:proofErr w:type="spellEnd"/>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proofErr w:type="spellStart"/>
      <w:r w:rsidRPr="002D3917">
        <w:rPr>
          <w:i/>
          <w:iCs/>
        </w:rPr>
        <w:t>RadioBearerConfig</w:t>
      </w:r>
      <w:proofErr w:type="spellEnd"/>
      <w:r w:rsidRPr="002D3917">
        <w:t xml:space="preserve"> that is part of the current UE configuration and if the radio bearer is SRB3</w:t>
      </w:r>
      <w:ins w:id="48" w:author="Ericsson" w:date="2024-08-20T14:40:00Z">
        <w:r>
          <w:t xml:space="preserve"> </w:t>
        </w:r>
        <w:commentRangeStart w:id="49"/>
        <w:r>
          <w:t>and</w:t>
        </w:r>
      </w:ins>
      <w:commentRangeEnd w:id="49"/>
      <w:r w:rsidR="005013EB">
        <w:rPr>
          <w:rStyle w:val="CommentReference"/>
        </w:rPr>
        <w:commentReference w:id="49"/>
      </w:r>
      <w:ins w:id="50"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xml:space="preserve">, i.e. the integrity protection configuration shall </w:t>
      </w:r>
      <w:r w:rsidRPr="002D3917">
        <w:lastRenderedPageBreak/>
        <w:t>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51" w:name="_Toc171467219"/>
      <w:r w:rsidRPr="002D3917">
        <w:rPr>
          <w:rFonts w:eastAsia="MS Mincho"/>
        </w:rPr>
        <w:t>5.3.5.18.3</w:t>
      </w:r>
      <w:r w:rsidRPr="002D3917">
        <w:rPr>
          <w:rFonts w:eastAsia="MS Mincho"/>
        </w:rPr>
        <w:tab/>
        <w:t>LTM candidate configuration addition/modification</w:t>
      </w:r>
      <w:bookmarkEnd w:id="51"/>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proofErr w:type="spellStart"/>
      <w:r w:rsidRPr="002D3917">
        <w:rPr>
          <w:i/>
        </w:rPr>
        <w:t>ltm-CandidateId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proofErr w:type="spellStart"/>
      <w:r w:rsidRPr="002D3917">
        <w:rPr>
          <w:i/>
        </w:rPr>
        <w:t>ltm-CandidateToAddModList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proofErr w:type="spellStart"/>
      <w:r w:rsidRPr="002D3917">
        <w:rPr>
          <w:i/>
        </w:rPr>
        <w:t>ltm-CandidateId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lastRenderedPageBreak/>
        <w:t>2&gt;</w:t>
      </w:r>
      <w:r w:rsidRPr="002D3917">
        <w:rPr>
          <w:lang w:eastAsia="zh-CN"/>
        </w:rPr>
        <w:tab/>
        <w:t xml:space="preserve">if the </w:t>
      </w:r>
      <w:r w:rsidRPr="002D3917">
        <w:rPr>
          <w:i/>
        </w:rPr>
        <w:t>LTM-Candidate</w:t>
      </w:r>
      <w:r w:rsidRPr="002D3917">
        <w:t xml:space="preserve"> with the received </w:t>
      </w:r>
      <w:proofErr w:type="spellStart"/>
      <w:r w:rsidRPr="002D3917">
        <w:rPr>
          <w:i/>
        </w:rPr>
        <w:t>ltm-CandidateId</w:t>
      </w:r>
      <w:proofErr w:type="spellEnd"/>
      <w:r w:rsidRPr="002D3917">
        <w:rPr>
          <w:iCs/>
        </w:rPr>
        <w:t xml:space="preserve"> value includes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 xml:space="preserve">-ID </w:t>
      </w:r>
      <w:r w:rsidRPr="002D3917">
        <w:t xml:space="preserve">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2"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3" w:author="Ericsson" w:date="2024-08-20T14:15:00Z"/>
        </w:rPr>
      </w:pPr>
      <w:ins w:id="54" w:author="Ericsson" w:date="2024-08-20T14:15:00Z">
        <w:r>
          <w:t>2&gt;</w:t>
        </w:r>
        <w:r>
          <w:tab/>
          <w:t>else:</w:t>
        </w:r>
      </w:ins>
    </w:p>
    <w:p w14:paraId="40873FF3" w14:textId="2A4CB871" w:rsidR="00A80FB6" w:rsidRPr="002D3917" w:rsidRDefault="00A80FB6" w:rsidP="00A80FB6">
      <w:pPr>
        <w:pStyle w:val="B3"/>
      </w:pPr>
      <w:ins w:id="55"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VarLTM-ServingCellNoResetID</w:t>
      </w:r>
      <w:proofErr w:type="spellEnd"/>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proofErr w:type="spellStart"/>
      <w:r w:rsidRPr="002D3917">
        <w:rPr>
          <w:i/>
        </w:rPr>
        <w:t>ltm</w:t>
      </w:r>
      <w:proofErr w:type="spellEnd"/>
      <w:r w:rsidRPr="002D3917">
        <w:rPr>
          <w:i/>
        </w:rPr>
        <w:t>-Config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6"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7"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proofErr w:type="spellStart"/>
      <w:r w:rsidRPr="002D3917">
        <w:rPr>
          <w:i/>
          <w:iCs/>
        </w:rPr>
        <w:t>RadioBearerConfig</w:t>
      </w:r>
      <w:proofErr w:type="spellEnd"/>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lastRenderedPageBreak/>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VarLTM-ServingCellNoResetID</w:t>
      </w:r>
      <w:proofErr w:type="spellEnd"/>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proofErr w:type="spellStart"/>
      <w:r w:rsidRPr="002D3917">
        <w:rPr>
          <w:i/>
          <w:iCs/>
        </w:rPr>
        <w:t>ltm</w:t>
      </w:r>
      <w:proofErr w:type="spellEnd"/>
      <w:r w:rsidRPr="002D3917">
        <w:rPr>
          <w:i/>
          <w:iCs/>
        </w:rPr>
        <w:t>-Config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8"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9" w:author="Ericsson" w:date="2024-08-08T13: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ltm-NoResetID</w:t>
      </w:r>
      <w:proofErr w:type="spellEnd"/>
      <w:r w:rsidRPr="002D3917">
        <w:t xml:space="preserve"> and if the UE does not have any value stored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proofErr w:type="spellStart"/>
      <w:r w:rsidRPr="002D3917">
        <w:rPr>
          <w:i/>
          <w:iCs/>
        </w:rPr>
        <w:t>ltm-NoResetID</w:t>
      </w:r>
      <w:proofErr w:type="spellEnd"/>
      <w:r w:rsidRPr="002D3917">
        <w:rPr>
          <w:i/>
          <w:iCs/>
        </w:rPr>
        <w:t xml:space="preserve"> </w:t>
      </w:r>
      <w:r w:rsidRPr="002D3917">
        <w:t xml:space="preserve">contained within 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is not equal to the value of </w:t>
      </w:r>
      <w:proofErr w:type="spellStart"/>
      <w:r w:rsidRPr="002D3917">
        <w:rPr>
          <w:i/>
          <w:iCs/>
        </w:rPr>
        <w:t>ltm-ServingCellNoResetID</w:t>
      </w:r>
      <w:proofErr w:type="spellEnd"/>
      <w:r w:rsidRPr="002D3917">
        <w:rPr>
          <w:i/>
          <w:iCs/>
        </w:rPr>
        <w:t xml:space="preserve"> </w:t>
      </w:r>
      <w:r w:rsidRPr="002D3917">
        <w:t xml:space="preserve">within </w:t>
      </w:r>
      <w:proofErr w:type="spellStart"/>
      <w:r w:rsidRPr="002D3917">
        <w:rPr>
          <w:i/>
          <w:iCs/>
        </w:rPr>
        <w:t>VarLTM-ServingCellNoResetID</w:t>
      </w:r>
      <w:proofErr w:type="spellEnd"/>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61" w:author="Ericsson" w:date="2024-08-08T13:55:00Z">
        <w:r w:rsidR="0070592E" w:rsidRPr="002D3917">
          <w:rPr>
            <w:i/>
            <w:iCs/>
          </w:rPr>
          <w:t>logicalChannelIdentity</w:t>
        </w:r>
        <w:proofErr w:type="spellEnd"/>
        <w:r w:rsidR="0070592E" w:rsidRPr="002D3917">
          <w:t xml:space="preserve"> </w:t>
        </w:r>
      </w:ins>
      <w:del w:id="62"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63" w:author="Ericsson" w:date="2024-08-08T13:55:00Z">
        <w:r w:rsidR="0070592E" w:rsidRPr="002D3917">
          <w:rPr>
            <w:i/>
            <w:iCs/>
          </w:rPr>
          <w:t>logicalChannelIdentityExt</w:t>
        </w:r>
        <w:proofErr w:type="spellEnd"/>
        <w:r w:rsidR="0070592E" w:rsidRPr="002D3917">
          <w:t xml:space="preserve"> </w:t>
        </w:r>
      </w:ins>
      <w:del w:id="64"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proofErr w:type="spellStart"/>
      <w:r w:rsidR="00C11245" w:rsidRPr="002D3917">
        <w:rPr>
          <w:i/>
          <w:iCs/>
        </w:rPr>
        <w:t>ltm-CandidateConfig</w:t>
      </w:r>
      <w:proofErr w:type="spellEnd"/>
      <w:r w:rsidR="00C11245" w:rsidRPr="002D3917">
        <w:t xml:space="preserve"> within </w:t>
      </w:r>
      <w:r w:rsidRPr="002D3917">
        <w:t xml:space="preserve">the </w:t>
      </w:r>
      <w:r w:rsidR="00C11245" w:rsidRPr="002D3917">
        <w:rPr>
          <w:i/>
          <w:iCs/>
        </w:rPr>
        <w:t xml:space="preserve">LTM-Candidate </w:t>
      </w:r>
      <w:r w:rsidR="00C11245" w:rsidRPr="002D1195">
        <w:rPr>
          <w:rPrChange w:id="65" w:author="Ericsson" w:date="2024-08-08T13:57:00Z">
            <w:rPr>
              <w:i/>
              <w:iCs/>
            </w:rPr>
          </w:rPrChange>
        </w:rPr>
        <w:t>IE</w:t>
      </w:r>
      <w:r w:rsidR="00C11245" w:rsidRPr="002D3917">
        <w:rPr>
          <w:i/>
          <w:iCs/>
        </w:rPr>
        <w:t xml:space="preserve"> </w:t>
      </w:r>
      <w:r w:rsidR="00C11245" w:rsidRPr="002D3917">
        <w:t xml:space="preserve">in </w:t>
      </w:r>
      <w:proofErr w:type="spellStart"/>
      <w:r w:rsidRPr="002D3917">
        <w:rPr>
          <w:i/>
        </w:rPr>
        <w:t>ltm</w:t>
      </w:r>
      <w:proofErr w:type="spellEnd"/>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proofErr w:type="spellStart"/>
      <w:r w:rsidRPr="002D3917">
        <w:rPr>
          <w:i/>
          <w:iCs/>
        </w:rPr>
        <w:t>ltm-CandidateConfig</w:t>
      </w:r>
      <w:proofErr w:type="spellEnd"/>
      <w:r w:rsidRPr="002D3917">
        <w:rPr>
          <w:i/>
          <w:iCs/>
        </w:rPr>
        <w:t xml:space="preserve"> </w:t>
      </w:r>
      <w:r w:rsidRPr="002D3917">
        <w:t xml:space="preserve">within the LTM-Candidate IE in </w:t>
      </w:r>
      <w:proofErr w:type="spellStart"/>
      <w:r w:rsidRPr="002D3917">
        <w:rPr>
          <w:i/>
          <w:iCs/>
        </w:rPr>
        <w:t>ltm</w:t>
      </w:r>
      <w:proofErr w:type="spellEnd"/>
      <w:r w:rsidRPr="002D3917">
        <w:rPr>
          <w:i/>
          <w:iCs/>
        </w:rPr>
        <w:t>-Config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6"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67"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w:t>
      </w:r>
    </w:p>
    <w:p w14:paraId="0D409360" w14:textId="06B5A94D" w:rsidR="009B1D0E" w:rsidRPr="002D3917" w:rsidDel="001B07C1" w:rsidRDefault="009B1D0E" w:rsidP="001B07C1">
      <w:pPr>
        <w:pStyle w:val="B2"/>
        <w:rPr>
          <w:del w:id="68" w:author="Ericsson" w:date="2024-08-05T17:20:00Z"/>
        </w:rPr>
      </w:pPr>
      <w:ins w:id="69" w:author="Ericsson" w:date="2024-08-05T17:20:00Z">
        <w:r>
          <w:lastRenderedPageBreak/>
          <w:t>2</w:t>
        </w:r>
      </w:ins>
      <w:ins w:id="70" w:author="Ericsson" w:date="2024-08-05T17:17:00Z">
        <w:r>
          <w:t>&gt;</w:t>
        </w:r>
      </w:ins>
      <w:ins w:id="71" w:author="Ericsson" w:date="2024-08-05T17:19:00Z">
        <w:r>
          <w:tab/>
        </w:r>
      </w:ins>
      <w:ins w:id="72" w:author="Ericsson" w:date="2024-08-05T17:21:00Z">
        <w:r w:rsidR="001B07C1" w:rsidRPr="001B07C1">
          <w:t xml:space="preserve">if the value of field </w:t>
        </w:r>
        <w:proofErr w:type="spellStart"/>
        <w:r w:rsidR="001B07C1" w:rsidRPr="001B07C1">
          <w:rPr>
            <w:i/>
            <w:iCs/>
          </w:rPr>
          <w:t>ltm-NoResetID</w:t>
        </w:r>
        <w:proofErr w:type="spellEnd"/>
        <w:r w:rsidR="001B07C1" w:rsidRPr="001B07C1">
          <w:t xml:space="preserve"> contained within the </w:t>
        </w:r>
        <w:r w:rsidR="001B07C1" w:rsidRPr="001B07C1">
          <w:rPr>
            <w:i/>
            <w:iCs/>
          </w:rPr>
          <w:t>LTM-Candidate</w:t>
        </w:r>
        <w:r w:rsidR="001B07C1" w:rsidRPr="001B07C1">
          <w:t xml:space="preserve"> IE in </w:t>
        </w:r>
        <w:proofErr w:type="spellStart"/>
        <w:r w:rsidR="001B07C1" w:rsidRPr="001B07C1">
          <w:rPr>
            <w:i/>
            <w:iCs/>
          </w:rPr>
          <w:t>ltm</w:t>
        </w:r>
        <w:proofErr w:type="spellEnd"/>
        <w:r w:rsidR="001B07C1" w:rsidRPr="001B07C1">
          <w:rPr>
            <w:i/>
            <w:iCs/>
          </w:rPr>
          <w:t>-Config</w:t>
        </w:r>
        <w:r w:rsidR="001B07C1" w:rsidRPr="001B07C1">
          <w:t xml:space="preserve"> indicated by lower layers or for the selected cell in accordance with 5.3.7.3 is not equal to the value of </w:t>
        </w:r>
        <w:proofErr w:type="spellStart"/>
        <w:r w:rsidR="001B07C1" w:rsidRPr="001B07C1">
          <w:rPr>
            <w:i/>
            <w:iCs/>
          </w:rPr>
          <w:t>ltm-ServingCellNoResetID</w:t>
        </w:r>
        <w:proofErr w:type="spellEnd"/>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3" w:author="Ericsson" w:date="2024-08-05T17:21:00Z">
        <w:r w:rsidRPr="002D3917" w:rsidDel="001B07C1">
          <w:delText>2</w:delText>
        </w:r>
      </w:del>
      <w:ins w:id="74" w:author="Ericsson" w:date="2024-08-05T17:21:00Z">
        <w:r w:rsidR="001B07C1">
          <w:t>3</w:t>
        </w:r>
      </w:ins>
      <w:r w:rsidRPr="002D3917">
        <w:t>&gt;</w:t>
      </w:r>
      <w:r w:rsidRPr="002D3917">
        <w:tab/>
        <w:t xml:space="preserve">replace the value of </w:t>
      </w:r>
      <w:proofErr w:type="spellStart"/>
      <w:r w:rsidRPr="002D3917">
        <w:rPr>
          <w:i/>
          <w:iCs/>
        </w:rPr>
        <w:t>ltm-ServingCellNoResetID</w:t>
      </w:r>
      <w:proofErr w:type="spellEnd"/>
      <w:r w:rsidRPr="002D3917">
        <w:t xml:space="preserve"> in </w:t>
      </w:r>
      <w:proofErr w:type="spellStart"/>
      <w:r w:rsidRPr="002D3917">
        <w:rPr>
          <w:i/>
          <w:iCs/>
        </w:rPr>
        <w:t>VarLTM-ServingCellNoResetID</w:t>
      </w:r>
      <w:proofErr w:type="spellEnd"/>
      <w:r w:rsidRPr="002D3917">
        <w:t xml:space="preserve"> with the value of </w:t>
      </w:r>
      <w:proofErr w:type="spellStart"/>
      <w:r w:rsidRPr="002D3917">
        <w:rPr>
          <w:i/>
        </w:rPr>
        <w:t>ltm-NoResetID</w:t>
      </w:r>
      <w:proofErr w:type="spellEnd"/>
      <w:r w:rsidRPr="002D3917">
        <w:rPr>
          <w:i/>
        </w:rPr>
        <w:t xml:space="preserve"> </w:t>
      </w:r>
      <w:r w:rsidRPr="002D3917">
        <w:t xml:space="preserve">in the </w:t>
      </w:r>
      <w:r w:rsidRPr="002D3917">
        <w:rPr>
          <w:i/>
        </w:rPr>
        <w:t>LTM-Candidate</w:t>
      </w:r>
      <w:r w:rsidRPr="002D3917">
        <w:t xml:space="preserve"> 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5"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 contains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is not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proofErr w:type="spellStart"/>
      <w:r w:rsidR="00C11245" w:rsidRPr="002D3917">
        <w:rPr>
          <w:i/>
          <w:iCs/>
        </w:rPr>
        <w:t>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proofErr w:type="spellStart"/>
      <w:r w:rsidR="00C11245" w:rsidRPr="002D3917">
        <w:rPr>
          <w:i/>
          <w:iCs/>
        </w:rPr>
        <w:t>ltm</w:t>
      </w:r>
      <w:proofErr w:type="spellEnd"/>
      <w:r w:rsidR="00C11245" w:rsidRPr="002D3917">
        <w:rPr>
          <w:i/>
          <w:iCs/>
        </w:rPr>
        <w:t>-UE-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6" w:author="Ericsson" w:date="2024-08-08T13:57:00Z">
            <w:rPr>
              <w:i/>
              <w:iCs/>
            </w:rPr>
          </w:rPrChange>
        </w:rPr>
        <w:t>IE</w:t>
      </w:r>
      <w:r w:rsidRPr="002D3917">
        <w:t xml:space="preserve"> in </w:t>
      </w:r>
      <w:proofErr w:type="spellStart"/>
      <w:r w:rsidRPr="002D3917">
        <w:rPr>
          <w:i/>
        </w:rPr>
        <w:t>ltm</w:t>
      </w:r>
      <w:proofErr w:type="spellEnd"/>
      <w:r w:rsidRPr="002D3917">
        <w:rPr>
          <w:i/>
        </w:rPr>
        <w:t>-Config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77" w:author="Ericsson" w:date="2024-08-08T13:57:00Z">
            <w:rPr>
              <w:i/>
              <w:iCs/>
            </w:rPr>
          </w:rPrChange>
        </w:rPr>
        <w:t>IE</w:t>
      </w:r>
      <w:r w:rsidRPr="002D3917">
        <w:t xml:space="preserve"> is equal to the value of </w:t>
      </w:r>
      <w:proofErr w:type="spellStart"/>
      <w:r w:rsidRPr="002D3917">
        <w:rPr>
          <w:i/>
          <w:iCs/>
        </w:rPr>
        <w:t>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8"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9" w:author="Ericsson" w:date="2024-08-20T14:08:00Z">
        <w:r>
          <w:t>NOTE</w:t>
        </w:r>
      </w:ins>
      <w:ins w:id="80" w:author="Ericsson" w:date="2024-08-20T14:09:00Z">
        <w:r>
          <w:t xml:space="preserve"> X</w:t>
        </w:r>
      </w:ins>
      <w:ins w:id="81" w:author="Ericsson" w:date="2024-08-20T14:08:00Z">
        <w:r>
          <w:t>:</w:t>
        </w:r>
      </w:ins>
      <w:ins w:id="82" w:author="Ericsson" w:date="2024-08-20T14:09:00Z">
        <w:r>
          <w:tab/>
          <w:t xml:space="preserve">The </w:t>
        </w:r>
        <w:r w:rsidRPr="00A80FB6">
          <w:t>UE is not expected to perform UE-based TA measurement</w:t>
        </w:r>
        <w:r>
          <w:t>s</w:t>
        </w:r>
        <w:r w:rsidRPr="00A80FB6">
          <w:t xml:space="preserve"> for </w:t>
        </w:r>
        <w:r>
          <w:t xml:space="preserve">an </w:t>
        </w:r>
        <w:proofErr w:type="spellStart"/>
        <w:r w:rsidRPr="00A80FB6">
          <w:t>SpCell</w:t>
        </w:r>
        <w:proofErr w:type="spellEnd"/>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3" w:author="Ericsson" w:date="2024-08-08T13:57:00Z">
            <w:rPr>
              <w:i/>
              <w:iCs/>
            </w:rPr>
          </w:rPrChange>
        </w:rPr>
        <w:t>IE</w:t>
      </w:r>
      <w:r w:rsidRPr="002D3917">
        <w:rPr>
          <w:i/>
          <w:iCs/>
        </w:rPr>
        <w:t xml:space="preserve"> </w:t>
      </w:r>
      <w:r w:rsidRPr="002D3917">
        <w:t xml:space="preserve">in </w:t>
      </w:r>
      <w:proofErr w:type="spellStart"/>
      <w:r w:rsidRPr="002D3917">
        <w:rPr>
          <w:i/>
        </w:rPr>
        <w:t>ltm</w:t>
      </w:r>
      <w:proofErr w:type="spellEnd"/>
      <w:r w:rsidRPr="002D3917">
        <w:rPr>
          <w:i/>
        </w:rPr>
        <w:t>-Config</w:t>
      </w:r>
      <w:r w:rsidRPr="002D3917">
        <w:t xml:space="preserve"> indicated by lower layers or for the selected cell in accordance with 5.3.7.3 does not contain the field </w:t>
      </w:r>
      <w:proofErr w:type="spellStart"/>
      <w:r w:rsidRPr="002D3917">
        <w:rPr>
          <w:i/>
          <w:iCs/>
        </w:rPr>
        <w:t>ltm</w:t>
      </w:r>
      <w:proofErr w:type="spellEnd"/>
      <w:r w:rsidRPr="002D3917">
        <w:rPr>
          <w:i/>
          <w:iCs/>
        </w:rPr>
        <w:t>-UE-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proofErr w:type="spellStart"/>
      <w:r w:rsidRPr="002D3917">
        <w:rPr>
          <w:i/>
          <w:iCs/>
        </w:rPr>
        <w:t>ltm-ConfigComplete</w:t>
      </w:r>
      <w:proofErr w:type="spellEnd"/>
      <w:r w:rsidRPr="002D3917">
        <w:t xml:space="preserve"> is not included within the </w:t>
      </w:r>
      <w:r w:rsidRPr="002D3917">
        <w:rPr>
          <w:i/>
          <w:iCs/>
        </w:rPr>
        <w:t xml:space="preserve">LTM-Candidate </w:t>
      </w:r>
      <w:r w:rsidRPr="002D1195">
        <w:rPr>
          <w:rPrChange w:id="84"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proofErr w:type="spellStart"/>
      <w:r w:rsidRPr="002D3917">
        <w:rPr>
          <w:i/>
          <w:iCs/>
        </w:rPr>
        <w:t>ltm-ReferenceConfiguration</w:t>
      </w:r>
      <w:proofErr w:type="spellEnd"/>
      <w:r w:rsidRPr="002D3917">
        <w:t xml:space="preserve"> in </w:t>
      </w:r>
      <w:proofErr w:type="spellStart"/>
      <w:r w:rsidR="006D7B9F" w:rsidRPr="002D3917">
        <w:rPr>
          <w:i/>
        </w:rPr>
        <w:t>ltm</w:t>
      </w:r>
      <w:proofErr w:type="spellEnd"/>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proofErr w:type="spellStart"/>
      <w:r w:rsidRPr="002D3917">
        <w:rPr>
          <w:i/>
        </w:rPr>
        <w:t>measConfig</w:t>
      </w:r>
      <w:proofErr w:type="spellEnd"/>
      <w:r w:rsidRPr="002D3917">
        <w:rPr>
          <w:iCs/>
        </w:rPr>
        <w:t xml:space="preserve"> is included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proofErr w:type="spellStart"/>
      <w:r w:rsidRPr="002D3917">
        <w:rPr>
          <w:i/>
        </w:rPr>
        <w:t>measConfig</w:t>
      </w:r>
      <w:proofErr w:type="spellEnd"/>
      <w:r w:rsidRPr="002D3917">
        <w:rPr>
          <w:iCs/>
        </w:rPr>
        <w:t xml:space="preserve"> within </w:t>
      </w:r>
      <w:proofErr w:type="spellStart"/>
      <w:r w:rsidRPr="002D3917">
        <w:rPr>
          <w:i/>
          <w:iCs/>
        </w:rPr>
        <w:t>ltm-ReferenceConfiguration</w:t>
      </w:r>
      <w:proofErr w:type="spellEnd"/>
      <w:r w:rsidRPr="002D3917">
        <w:t xml:space="preserve"> in </w:t>
      </w:r>
      <w:proofErr w:type="spellStart"/>
      <w:r w:rsidRPr="002D3917">
        <w:rPr>
          <w:i/>
        </w:rPr>
        <w:t>ltm</w:t>
      </w:r>
      <w:proofErr w:type="spellEnd"/>
      <w:r w:rsidRPr="002D3917">
        <w:rPr>
          <w:i/>
        </w:rPr>
        <w:t>-Config</w:t>
      </w:r>
      <w:r w:rsidRPr="002D3917">
        <w:rPr>
          <w:iCs/>
        </w:rPr>
        <w:t xml:space="preserve"> as the received </w:t>
      </w:r>
      <w:proofErr w:type="spellStart"/>
      <w:r w:rsidRPr="002D3917">
        <w:rPr>
          <w:i/>
        </w:rPr>
        <w:t>measConfig</w:t>
      </w:r>
      <w:proofErr w:type="spellEnd"/>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85"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proofErr w:type="spellStart"/>
      <w:r w:rsidRPr="002D3917">
        <w:rPr>
          <w:i/>
          <w:iCs/>
        </w:rPr>
        <w:t>ltm-CandidateConfig</w:t>
      </w:r>
      <w:proofErr w:type="spellEnd"/>
      <w:r w:rsidRPr="002D3917">
        <w:t xml:space="preserve"> within </w:t>
      </w:r>
      <w:r w:rsidRPr="002D3917">
        <w:rPr>
          <w:i/>
          <w:iCs/>
        </w:rPr>
        <w:t xml:space="preserve">LTM-Candidate </w:t>
      </w:r>
      <w:r w:rsidRPr="002D1195">
        <w:rPr>
          <w:rPrChange w:id="86" w:author="Ericsson" w:date="2024-08-08T13:57:00Z">
            <w:rPr>
              <w:i/>
              <w:iCs/>
            </w:rPr>
          </w:rPrChange>
        </w:rPr>
        <w:t>IE</w:t>
      </w:r>
      <w:r w:rsidRPr="002D3917">
        <w:rPr>
          <w:i/>
          <w:iCs/>
        </w:rPr>
        <w:t xml:space="preserve"> </w:t>
      </w:r>
      <w:r w:rsidRPr="002D3917">
        <w:t xml:space="preserve">in </w:t>
      </w:r>
      <w:proofErr w:type="spellStart"/>
      <w:r w:rsidR="006D7B9F" w:rsidRPr="002D3917">
        <w:rPr>
          <w:i/>
        </w:rPr>
        <w:t>ltm</w:t>
      </w:r>
      <w:proofErr w:type="spellEnd"/>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lastRenderedPageBreak/>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2D3917">
        <w:rPr>
          <w:i/>
          <w:iCs/>
        </w:rPr>
        <w:t>ltm-ConfigComplete</w:t>
      </w:r>
      <w:proofErr w:type="spellEnd"/>
      <w:r w:rsidRPr="002D3917">
        <w:t>).</w:t>
      </w:r>
    </w:p>
    <w:p w14:paraId="0BEF3A82" w14:textId="7D22C3DE" w:rsidR="00B4120F" w:rsidRDefault="00C11245" w:rsidP="00C11245">
      <w:pPr>
        <w:pStyle w:val="NO"/>
      </w:pPr>
      <w:r w:rsidRPr="002D3917">
        <w:t>NOTE 2:</w:t>
      </w:r>
      <w:r w:rsidRPr="002D3917">
        <w:tab/>
        <w:t xml:space="preserve">When </w:t>
      </w:r>
      <w:proofErr w:type="spellStart"/>
      <w:r w:rsidRPr="002D3917">
        <w:rPr>
          <w:i/>
          <w:iCs/>
        </w:rPr>
        <w:t>ltm-ConfigComplete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87" w:name="_Toc60777089"/>
      <w:bookmarkStart w:id="88" w:name="_Toc171467668"/>
      <w:bookmarkStart w:id="89" w:name="_Hlk54206646"/>
      <w:r w:rsidRPr="002D3917">
        <w:t>6.2.2</w:t>
      </w:r>
      <w:r w:rsidRPr="002D3917">
        <w:tab/>
        <w:t>Message definitions</w:t>
      </w:r>
      <w:bookmarkEnd w:id="87"/>
      <w:bookmarkEnd w:id="88"/>
    </w:p>
    <w:p w14:paraId="09E748D5" w14:textId="77777777" w:rsidR="00502A44" w:rsidRPr="002D3917" w:rsidRDefault="00502A44" w:rsidP="00502A44">
      <w:pPr>
        <w:pStyle w:val="Heading4"/>
      </w:pPr>
      <w:bookmarkStart w:id="90" w:name="_Toc60777108"/>
      <w:bookmarkStart w:id="91" w:name="_Toc171467692"/>
      <w:bookmarkEnd w:id="89"/>
      <w:r w:rsidRPr="002D3917">
        <w:t>–</w:t>
      </w:r>
      <w:r w:rsidRPr="002D3917">
        <w:tab/>
      </w:r>
      <w:r w:rsidRPr="002D3917">
        <w:rPr>
          <w:i/>
          <w:noProof/>
        </w:rPr>
        <w:t>RRCReconfiguration</w:t>
      </w:r>
      <w:bookmarkEnd w:id="90"/>
      <w:bookmarkEnd w:id="91"/>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xml:space="preserve">, conditional </w:t>
            </w:r>
            <w:proofErr w:type="spellStart"/>
            <w:r w:rsidRPr="002D3917">
              <w:rPr>
                <w:bCs/>
                <w:lang w:eastAsia="en-GB"/>
              </w:rPr>
              <w:t>PSCell</w:t>
            </w:r>
            <w:proofErr w:type="spellEnd"/>
            <w:r w:rsidRPr="002D3917">
              <w:rPr>
                <w:bCs/>
                <w:lang w:eastAsia="en-GB"/>
              </w:rPr>
              <w:t xml:space="preserve">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 xml:space="preserve">for conditional </w:t>
            </w:r>
            <w:proofErr w:type="spellStart"/>
            <w:r w:rsidRPr="002D3917">
              <w:t>PSCell</w:t>
            </w:r>
            <w:proofErr w:type="spellEnd"/>
            <w:r w:rsidRPr="002D3917">
              <w:t xml:space="preserve"> change or for conditional </w:t>
            </w:r>
            <w:proofErr w:type="spellStart"/>
            <w:r w:rsidRPr="002D3917">
              <w:t>PSCell</w:t>
            </w:r>
            <w:proofErr w:type="spellEnd"/>
            <w:r w:rsidRPr="002D3917">
              <w:t xml:space="preserve">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92"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93" w:author="Ericsson" w:date="2024-08-20T14:26:00Z"/>
                <w:b/>
                <w:i/>
                <w:szCs w:val="22"/>
                <w:lang w:eastAsia="sv-SE"/>
              </w:rPr>
            </w:pPr>
            <w:commentRangeStart w:id="94"/>
            <w:proofErr w:type="spellStart"/>
            <w:ins w:id="95" w:author="Ericsson" w:date="2024-08-20T14:26:00Z">
              <w:r>
                <w:rPr>
                  <w:b/>
                  <w:i/>
                  <w:szCs w:val="22"/>
                  <w:lang w:eastAsia="sv-SE"/>
                </w:rPr>
                <w:t>ltm</w:t>
              </w:r>
              <w:proofErr w:type="spellEnd"/>
              <w:r>
                <w:rPr>
                  <w:b/>
                  <w:i/>
                  <w:szCs w:val="22"/>
                  <w:lang w:eastAsia="sv-SE"/>
                </w:rPr>
                <w:t>-Config</w:t>
              </w:r>
            </w:ins>
          </w:p>
          <w:p w14:paraId="43E29968" w14:textId="4982AF71" w:rsidR="00502A44" w:rsidRPr="00502A44" w:rsidRDefault="00FF5D8C" w:rsidP="00E52B9C">
            <w:pPr>
              <w:pStyle w:val="TAL"/>
              <w:rPr>
                <w:ins w:id="96" w:author="Ericsson" w:date="2024-08-20T14:26:00Z"/>
                <w:bCs/>
                <w:iCs/>
                <w:szCs w:val="22"/>
                <w:lang w:eastAsia="sv-SE"/>
              </w:rPr>
            </w:pPr>
            <w:ins w:id="97" w:author="Ericsson" w:date="2024-08-20T14:29:00Z">
              <w:r>
                <w:rPr>
                  <w:bCs/>
                  <w:iCs/>
                  <w:szCs w:val="22"/>
                  <w:lang w:eastAsia="sv-SE"/>
                </w:rPr>
                <w:t>The ne</w:t>
              </w:r>
            </w:ins>
            <w:ins w:id="98"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4"/>
            <w:r w:rsidR="00210CC5">
              <w:rPr>
                <w:rStyle w:val="CommentReference"/>
                <w:rFonts w:ascii="Times New Roman" w:hAnsi="Times New Roman"/>
              </w:rPr>
              <w:commentReference w:id="94"/>
            </w:r>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w:t>
            </w:r>
            <w:proofErr w:type="spellStart"/>
            <w:r w:rsidRPr="002D3917">
              <w:rPr>
                <w:bCs/>
                <w:lang w:eastAsia="en-GB"/>
              </w:rPr>
              <w:t>gNB</w:t>
            </w:r>
            <w:proofErr w:type="spellEnd"/>
            <w:r w:rsidRPr="002D3917">
              <w:rPr>
                <w:bCs/>
                <w:lang w:eastAsia="en-GB"/>
              </w:rPr>
              <w:t>.</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proofErr w:type="spellStart"/>
            <w:r w:rsidRPr="002D3917">
              <w:rPr>
                <w:i/>
              </w:rPr>
              <w:t>ltm</w:t>
            </w:r>
            <w:proofErr w:type="spellEnd"/>
            <w:r w:rsidRPr="002D3917">
              <w:rPr>
                <w:i/>
              </w:rPr>
              <w:t>-Config,</w:t>
            </w:r>
            <w:r w:rsidRPr="002D3917">
              <w:rPr>
                <w:lang w:eastAsia="sv-SE"/>
              </w:rPr>
              <w:t xml:space="preserve"> </w:t>
            </w:r>
            <w:proofErr w:type="spellStart"/>
            <w:r w:rsidRPr="002D3917">
              <w:rPr>
                <w:i/>
                <w:lang w:eastAsia="sv-SE"/>
              </w:rPr>
              <w:t>measConfig</w:t>
            </w:r>
            <w:proofErr w:type="spellEnd"/>
            <w:r w:rsidRPr="002D3917">
              <w:rPr>
                <w:i/>
                <w:lang w:eastAsia="sv-SE"/>
              </w:rPr>
              <w:t>,</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E52B9C">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proofErr w:type="spellStart"/>
            <w:r w:rsidRPr="002D3917">
              <w:rPr>
                <w:i/>
                <w:iCs/>
                <w:lang w:eastAsia="en-GB"/>
              </w:rPr>
              <w:t>RRCReconfigurationComplete</w:t>
            </w:r>
            <w:proofErr w:type="spellEnd"/>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 xml:space="preserve">or </w:t>
            </w:r>
            <w:proofErr w:type="spellStart"/>
            <w:r w:rsidRPr="002D3917">
              <w:rPr>
                <w:iCs/>
                <w:szCs w:val="22"/>
                <w:lang w:eastAsia="sv-SE"/>
              </w:rPr>
              <w:t>PSCell</w:t>
            </w:r>
            <w:proofErr w:type="spellEnd"/>
            <w:r w:rsidRPr="002D3917">
              <w:rPr>
                <w:iCs/>
                <w:szCs w:val="22"/>
                <w:lang w:eastAsia="sv-SE"/>
              </w:rPr>
              <w:t xml:space="preserve">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E52B9C">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w:t>
            </w:r>
            <w:proofErr w:type="spellStart"/>
            <w:r w:rsidRPr="002D3917">
              <w:rPr>
                <w:lang w:eastAsia="sv-SE"/>
              </w:rPr>
              <w:t>PSCell</w:t>
            </w:r>
            <w:proofErr w:type="spellEnd"/>
            <w:r w:rsidRPr="002D3917">
              <w:rPr>
                <w:lang w:eastAsia="sv-SE"/>
              </w:rPr>
              <w:t xml:space="preserve"> addition and SN change. When UE receives this field, UE applies the configuration based on the timing reference of NR </w:t>
            </w:r>
            <w:proofErr w:type="spellStart"/>
            <w:r w:rsidRPr="002D3917">
              <w:rPr>
                <w:lang w:eastAsia="sv-SE"/>
              </w:rPr>
              <w:t>PCell</w:t>
            </w:r>
            <w:proofErr w:type="spellEnd"/>
            <w:r w:rsidRPr="002D3917">
              <w:rPr>
                <w:lang w:eastAsia="sv-SE"/>
              </w:rPr>
              <w:t xml:space="preserve"> for </w:t>
            </w:r>
            <w:proofErr w:type="spellStart"/>
            <w:r w:rsidRPr="002D3917">
              <w:rPr>
                <w:lang w:eastAsia="sv-SE"/>
              </w:rPr>
              <w:t>PSCell</w:t>
            </w:r>
            <w:proofErr w:type="spellEnd"/>
            <w:r w:rsidRPr="002D3917">
              <w:rPr>
                <w:lang w:eastAsia="sv-SE"/>
              </w:rPr>
              <w:t xml:space="preserve"> addition and </w:t>
            </w:r>
            <w:proofErr w:type="spellStart"/>
            <w:r w:rsidRPr="002D3917">
              <w:rPr>
                <w:lang w:eastAsia="sv-SE"/>
              </w:rPr>
              <w:t>PSCell</w:t>
            </w:r>
            <w:proofErr w:type="spellEnd"/>
            <w:r w:rsidRPr="002D3917">
              <w:rPr>
                <w:lang w:eastAsia="sv-SE"/>
              </w:rPr>
              <w:t xml:space="preserve"> change for the case of no reconfiguration with sync of MCG, and UE applies the configuration based on the timing reference of target NR </w:t>
            </w:r>
            <w:proofErr w:type="spellStart"/>
            <w:r w:rsidRPr="002D3917">
              <w:rPr>
                <w:lang w:eastAsia="sv-SE"/>
              </w:rPr>
              <w:t>PCell</w:t>
            </w:r>
            <w:proofErr w:type="spellEnd"/>
            <w:r w:rsidRPr="002D3917">
              <w:rPr>
                <w:lang w:eastAsia="sv-SE"/>
              </w:rPr>
              <w:t xml:space="preserve">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proofErr w:type="spellStart"/>
            <w:r w:rsidRPr="002D3917">
              <w:rPr>
                <w:i/>
                <w:iCs/>
                <w:lang w:eastAsia="sv-SE"/>
              </w:rPr>
              <w:t>SpCellConfig</w:t>
            </w:r>
            <w:proofErr w:type="spellEnd"/>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w:t>
            </w:r>
            <w:proofErr w:type="spellStart"/>
            <w:r w:rsidRPr="002D3917">
              <w:rPr>
                <w:iCs/>
                <w:lang w:eastAsia="en-GB"/>
              </w:rPr>
              <w:t>ms</w:t>
            </w:r>
            <w:proofErr w:type="spellEnd"/>
            <w:r w:rsidRPr="002D3917">
              <w:rPr>
                <w:iCs/>
                <w:lang w:eastAsia="en-GB"/>
              </w:rPr>
              <w:t xml:space="preserve">, value </w:t>
            </w:r>
            <w:r w:rsidRPr="002D3917">
              <w:rPr>
                <w:i/>
                <w:iCs/>
                <w:lang w:eastAsia="en-GB"/>
              </w:rPr>
              <w:t>ms100</w:t>
            </w:r>
            <w:r w:rsidRPr="002D3917">
              <w:rPr>
                <w:iCs/>
                <w:lang w:eastAsia="en-GB"/>
              </w:rPr>
              <w:t xml:space="preserve"> corresponds to 100 </w:t>
            </w:r>
            <w:proofErr w:type="spellStart"/>
            <w:r w:rsidRPr="002D3917">
              <w:rPr>
                <w:iCs/>
                <w:lang w:eastAsia="en-GB"/>
              </w:rPr>
              <w:t>ms</w:t>
            </w:r>
            <w:proofErr w:type="spellEnd"/>
            <w:r w:rsidRPr="002D3917">
              <w:rPr>
                <w:iCs/>
                <w:lang w:eastAsia="en-GB"/>
              </w:rPr>
              <w:t xml:space="preserve">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proofErr w:type="spellStart"/>
            <w:r w:rsidRPr="002D3917">
              <w:rPr>
                <w:i/>
                <w:szCs w:val="22"/>
                <w:lang w:eastAsia="en-GB"/>
              </w:rPr>
              <w:t>RadioBearerConfig</w:t>
            </w:r>
            <w:proofErr w:type="spellEnd"/>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99" w:name="_Toc60777158"/>
      <w:bookmarkStart w:id="100" w:name="_Toc171467755"/>
      <w:bookmarkStart w:id="101" w:name="_Hlk54206873"/>
      <w:bookmarkEnd w:id="17"/>
      <w:r w:rsidRPr="002D3917">
        <w:t>6.3.2</w:t>
      </w:r>
      <w:r w:rsidRPr="002D3917">
        <w:tab/>
        <w:t>Radio resource control information elements</w:t>
      </w:r>
      <w:bookmarkEnd w:id="99"/>
      <w:bookmarkEnd w:id="100"/>
    </w:p>
    <w:p w14:paraId="490F4F5A" w14:textId="77777777" w:rsidR="00860763" w:rsidRPr="002D3917" w:rsidRDefault="00860763" w:rsidP="00860763">
      <w:pPr>
        <w:pStyle w:val="Heading4"/>
      </w:pPr>
      <w:bookmarkStart w:id="102" w:name="_Toc171467787"/>
      <w:bookmarkStart w:id="103" w:name="_Toc60777202"/>
      <w:bookmarkStart w:id="104" w:name="_Toc171467810"/>
      <w:bookmarkEnd w:id="101"/>
      <w:r w:rsidRPr="002D3917">
        <w:t>–</w:t>
      </w:r>
      <w:r w:rsidRPr="002D3917">
        <w:tab/>
      </w:r>
      <w:proofErr w:type="spellStart"/>
      <w:r w:rsidRPr="002D3917">
        <w:rPr>
          <w:i/>
        </w:rPr>
        <w:t>CandidateTCI</w:t>
      </w:r>
      <w:proofErr w:type="spellEnd"/>
      <w:r w:rsidRPr="002D3917">
        <w:rPr>
          <w:i/>
        </w:rPr>
        <w:t>-State</w:t>
      </w:r>
      <w:bookmarkEnd w:id="102"/>
    </w:p>
    <w:p w14:paraId="6B640A6E" w14:textId="77777777" w:rsidR="00860763" w:rsidRPr="002D3917" w:rsidRDefault="00860763" w:rsidP="00860763">
      <w:r w:rsidRPr="002D3917">
        <w:t xml:space="preserve">The IE </w:t>
      </w:r>
      <w:proofErr w:type="spellStart"/>
      <w:r w:rsidRPr="002D3917">
        <w:rPr>
          <w:i/>
          <w:iCs/>
        </w:rPr>
        <w:t>CandidateTCI</w:t>
      </w:r>
      <w:proofErr w:type="spellEnd"/>
      <w:r w:rsidRPr="002D3917">
        <w:rPr>
          <w:i/>
          <w:iCs/>
        </w:rPr>
        <w:t xml:space="preserve">-State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proofErr w:type="spellStart"/>
      <w:r w:rsidRPr="002D3917">
        <w:rPr>
          <w:i/>
        </w:rPr>
        <w:t>CandidateTCI</w:t>
      </w:r>
      <w:proofErr w:type="spellEnd"/>
      <w:r w:rsidRPr="002D3917">
        <w:rPr>
          <w:i/>
        </w:rPr>
        <w:t xml:space="preserve">-State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Need </w:t>
      </w:r>
      <w:del w:id="105" w:author="Ericsson" w:date="2024-08-20T17:15:00Z">
        <w:r w:rsidRPr="00E450AC" w:rsidDel="00E75272">
          <w:rPr>
            <w:color w:val="808080"/>
          </w:rPr>
          <w:delText>R</w:delText>
        </w:r>
      </w:del>
      <w:ins w:id="106"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7" w:author="Ericsson" w:date="2024-08-08T14:00:00Z">
        <w:r w:rsidRPr="00E450AC" w:rsidDel="00860763">
          <w:delText>p</w:delText>
        </w:r>
      </w:del>
      <w:ins w:id="108"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proofErr w:type="spellStart"/>
            <w:r w:rsidRPr="002D3917">
              <w:rPr>
                <w:i/>
                <w:szCs w:val="22"/>
                <w:lang w:eastAsia="sv-SE"/>
              </w:rPr>
              <w:t>CandidateTCI</w:t>
            </w:r>
            <w:proofErr w:type="spellEnd"/>
            <w:r w:rsidRPr="002D3917">
              <w:rPr>
                <w:i/>
                <w:szCs w:val="22"/>
                <w:lang w:eastAsia="sv-SE"/>
              </w:rPr>
              <w:t xml:space="preserve">-State </w:t>
            </w:r>
            <w:r w:rsidRPr="002D3917">
              <w:rPr>
                <w:szCs w:val="22"/>
                <w:lang w:eastAsia="sv-SE"/>
              </w:rPr>
              <w:t>field descriptions</w:t>
            </w:r>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proofErr w:type="spellStart"/>
            <w:r w:rsidRPr="002D3917">
              <w:rPr>
                <w:b/>
                <w:i/>
              </w:rPr>
              <w:t>pathlossReferenceRS</w:t>
            </w:r>
            <w:proofErr w:type="spellEnd"/>
            <w:r w:rsidRPr="002D3917">
              <w:rPr>
                <w:b/>
                <w:i/>
              </w:rPr>
              <w:t>-Id</w:t>
            </w:r>
          </w:p>
          <w:p w14:paraId="5981FF9D" w14:textId="77777777" w:rsidR="00860763" w:rsidRPr="002D3917" w:rsidRDefault="00860763" w:rsidP="00A95374">
            <w:pPr>
              <w:pStyle w:val="TAL"/>
              <w:rPr>
                <w:b/>
                <w:i/>
              </w:rPr>
            </w:pPr>
            <w:r w:rsidRPr="002D3917">
              <w:rPr>
                <w:bCs/>
                <w:iCs/>
              </w:rPr>
              <w:t xml:space="preserve">Indicates a </w:t>
            </w:r>
            <w:proofErr w:type="spellStart"/>
            <w:r w:rsidRPr="002D3917">
              <w:rPr>
                <w:bCs/>
                <w:i/>
              </w:rPr>
              <w:t>PathlossReferenceRS</w:t>
            </w:r>
            <w:proofErr w:type="spellEnd"/>
            <w:r w:rsidRPr="002D3917">
              <w:rPr>
                <w:bCs/>
                <w:iCs/>
              </w:rPr>
              <w:t xml:space="preserve"> of the candidate that includes this </w:t>
            </w:r>
            <w:proofErr w:type="spellStart"/>
            <w:r w:rsidRPr="002D3917">
              <w:rPr>
                <w:bCs/>
                <w:i/>
              </w:rPr>
              <w:t>CandidateTCI</w:t>
            </w:r>
            <w:proofErr w:type="spellEnd"/>
            <w:r w:rsidRPr="002D3917">
              <w:rPr>
                <w:bCs/>
                <w:i/>
              </w:rPr>
              <w:t>-State</w:t>
            </w:r>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proofErr w:type="spellStart"/>
            <w:r w:rsidRPr="002D3917">
              <w:rPr>
                <w:bCs/>
                <w:i/>
              </w:rPr>
              <w:t>CandidateTCI</w:t>
            </w:r>
            <w:proofErr w:type="spellEnd"/>
            <w:r w:rsidRPr="002D3917">
              <w:rPr>
                <w:bCs/>
                <w:i/>
              </w:rPr>
              <w:t>-State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proofErr w:type="spellStart"/>
            <w:r w:rsidRPr="002D3917">
              <w:rPr>
                <w:b/>
                <w:i/>
              </w:rPr>
              <w:t>tci-StateId</w:t>
            </w:r>
            <w:proofErr w:type="spellEnd"/>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proofErr w:type="spellStart"/>
            <w:r w:rsidRPr="002D3917">
              <w:rPr>
                <w:b/>
                <w:i/>
              </w:rPr>
              <w:t>ul-</w:t>
            </w:r>
            <w:del w:id="109" w:author="Ericsson" w:date="2024-08-08T14:00:00Z">
              <w:r w:rsidRPr="002D3917" w:rsidDel="00077016">
                <w:rPr>
                  <w:b/>
                  <w:i/>
                </w:rPr>
                <w:delText>p</w:delText>
              </w:r>
            </w:del>
            <w:ins w:id="110" w:author="Ericsson" w:date="2024-08-08T14:00:00Z">
              <w:r w:rsidR="00077016">
                <w:rPr>
                  <w:b/>
                  <w:i/>
                </w:rPr>
                <w:t>P</w:t>
              </w:r>
            </w:ins>
            <w:r w:rsidRPr="002D3917">
              <w:rPr>
                <w:b/>
                <w:i/>
              </w:rPr>
              <w:t>owerControl</w:t>
            </w:r>
            <w:proofErr w:type="spellEnd"/>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proofErr w:type="spellStart"/>
            <w:r w:rsidRPr="002D3917">
              <w:rPr>
                <w:bCs/>
                <w:i/>
              </w:rPr>
              <w:t>CandidateTCI</w:t>
            </w:r>
            <w:proofErr w:type="spellEnd"/>
            <w:r w:rsidRPr="002D3917">
              <w:rPr>
                <w:bCs/>
                <w:i/>
              </w:rPr>
              <w:t>-State</w:t>
            </w:r>
            <w:r w:rsidRPr="002D3917">
              <w:rPr>
                <w:bCs/>
                <w:iCs/>
              </w:rPr>
              <w:t xml:space="preserve">. The field is present only if </w:t>
            </w:r>
            <w:proofErr w:type="spellStart"/>
            <w:r w:rsidRPr="002D3917">
              <w:rPr>
                <w:bCs/>
                <w:i/>
              </w:rPr>
              <w:t>ul-powerControl</w:t>
            </w:r>
            <w:proofErr w:type="spellEnd"/>
            <w:r w:rsidRPr="002D3917">
              <w:rPr>
                <w:bCs/>
                <w:iCs/>
              </w:rPr>
              <w:t xml:space="preserve"> is not configured in any </w:t>
            </w:r>
            <w:r w:rsidRPr="002D3917">
              <w:rPr>
                <w:bCs/>
                <w:i/>
              </w:rPr>
              <w:t>BWP-Uplink-Dedicated</w:t>
            </w:r>
            <w:r w:rsidRPr="002D3917">
              <w:rPr>
                <w:bCs/>
                <w:iCs/>
              </w:rPr>
              <w:t xml:space="preserve"> of 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11"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proofErr w:type="spellStart"/>
            <w:r w:rsidRPr="002D3917">
              <w:rPr>
                <w:b/>
                <w:i/>
              </w:rPr>
              <w:t>referenceSignal</w:t>
            </w:r>
            <w:proofErr w:type="spellEnd"/>
          </w:p>
          <w:p w14:paraId="264A7088" w14:textId="77777777" w:rsidR="00860763" w:rsidRPr="002D3917" w:rsidRDefault="00860763" w:rsidP="00A95374">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12" w:author="Ericsson" w:date="2024-08-08T14:00:00Z">
              <w:r w:rsidRPr="002D3917" w:rsidDel="00077016">
                <w:rPr>
                  <w:bCs/>
                  <w:i/>
                </w:rPr>
                <w:delText>uration</w:delText>
              </w:r>
            </w:del>
            <w:ins w:id="113" w:author="Ericsson" w:date="2024-08-20T17:13:00Z">
              <w:r w:rsidR="00E75272" w:rsidRPr="00E75272">
                <w:rPr>
                  <w:iCs/>
                </w:rPr>
                <w:t xml:space="preserve"> </w:t>
              </w:r>
              <w:r w:rsidR="00E75272" w:rsidRPr="00E75272">
                <w:rPr>
                  <w:bCs/>
                  <w:iCs/>
                </w:rPr>
                <w:t xml:space="preserve">and </w:t>
              </w:r>
              <w:proofErr w:type="spellStart"/>
              <w:r w:rsidR="00E75272" w:rsidRPr="00E75272">
                <w:rPr>
                  <w:bCs/>
                  <w:i/>
                </w:rPr>
                <w:t>unifiedTCI-StateType</w:t>
              </w:r>
              <w:proofErr w:type="spellEnd"/>
              <w:r w:rsidR="00E75272" w:rsidRPr="00E75272">
                <w:rPr>
                  <w:bCs/>
                  <w:iCs/>
                </w:rPr>
                <w:t xml:space="preserve"> in the </w:t>
              </w:r>
              <w:proofErr w:type="spellStart"/>
              <w:r w:rsidR="00E75272" w:rsidRPr="00E75272">
                <w:rPr>
                  <w:bCs/>
                  <w:i/>
                </w:rPr>
                <w:t>ltm</w:t>
              </w:r>
              <w:proofErr w:type="spellEnd"/>
              <w:r w:rsidR="00E75272" w:rsidRPr="00E75272">
                <w:rPr>
                  <w:bCs/>
                  <w:i/>
                </w:rPr>
                <w:t>-TCI-Info</w:t>
              </w:r>
              <w:r w:rsidR="00E75272" w:rsidRPr="00E75272">
                <w:rPr>
                  <w:bCs/>
                  <w:iCs/>
                </w:rPr>
                <w:t xml:space="preserve"> in the </w:t>
              </w:r>
              <w:commentRangeStart w:id="114"/>
              <w:proofErr w:type="spellStart"/>
              <w:r w:rsidR="00E75272" w:rsidRPr="00E75272">
                <w:rPr>
                  <w:bCs/>
                  <w:i/>
                </w:rPr>
                <w:t>ltm-CandidateConfiguration</w:t>
              </w:r>
            </w:ins>
            <w:commentRangeEnd w:id="114"/>
            <w:proofErr w:type="spellEnd"/>
            <w:r w:rsidR="00454D3B">
              <w:rPr>
                <w:rStyle w:val="CommentReference"/>
                <w:rFonts w:ascii="Times New Roman" w:hAnsi="Times New Roman"/>
              </w:rPr>
              <w:commentReference w:id="114"/>
            </w:r>
            <w:ins w:id="115"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16"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17" w:author="Ericsson" w:date="2024-08-20T17:14:00Z"/>
                <w:i/>
                <w:lang w:eastAsia="sv-SE"/>
              </w:rPr>
            </w:pPr>
            <w:ins w:id="118"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19" w:author="Ericsson" w:date="2024-08-20T17:14:00Z"/>
                <w:lang w:eastAsia="sv-SE"/>
              </w:rPr>
            </w:pPr>
            <w:ins w:id="120" w:author="Ericsson" w:date="2024-08-20T17:14:00Z">
              <w:r w:rsidRPr="002D3917">
                <w:rPr>
                  <w:lang w:eastAsia="sv-SE"/>
                </w:rPr>
                <w:t xml:space="preserve">This field is mandatory present,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r>
                <w:rPr>
                  <w:color w:val="C00000"/>
                  <w:u w:val="single"/>
                  <w:lang w:eastAsia="sv-SE"/>
                </w:rPr>
                <w:t xml:space="preserve">in the </w:t>
              </w:r>
              <w:commentRangeStart w:id="121"/>
              <w:proofErr w:type="spellStart"/>
              <w:r>
                <w:rPr>
                  <w:i/>
                  <w:iCs/>
                  <w:color w:val="C00000"/>
                  <w:u w:val="single"/>
                </w:rPr>
                <w:t>ltm-CandidateConfiguration</w:t>
              </w:r>
            </w:ins>
            <w:commentRangeEnd w:id="121"/>
            <w:proofErr w:type="spellEnd"/>
            <w:r w:rsidR="00CA45E3">
              <w:rPr>
                <w:rStyle w:val="CommentReference"/>
                <w:rFonts w:ascii="Times New Roman" w:hAnsi="Times New Roman"/>
              </w:rPr>
              <w:commentReference w:id="121"/>
            </w:r>
            <w:ins w:id="122"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3"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24" w:author="Ericsson" w:date="2024-08-20T17:15:00Z"/>
                <w:i/>
                <w:lang w:eastAsia="sv-SE"/>
              </w:rPr>
            </w:pPr>
            <w:ins w:id="125"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26" w:author="Ericsson" w:date="2024-08-20T17:15:00Z"/>
                <w:lang w:eastAsia="sv-SE"/>
              </w:rPr>
            </w:pPr>
            <w:ins w:id="127" w:author="Ericsson" w:date="2024-08-20T17:16:00Z">
              <w:r w:rsidRPr="002D3917">
                <w:rPr>
                  <w:lang w:eastAsia="sv-SE"/>
                </w:rPr>
                <w:t xml:space="preserve">This field is optionally present, Need R, </w:t>
              </w:r>
              <w:r>
                <w:rPr>
                  <w:lang w:eastAsia="sv-SE"/>
                </w:rPr>
                <w:t xml:space="preserve">if </w:t>
              </w:r>
              <w:proofErr w:type="spellStart"/>
              <w:r>
                <w:rPr>
                  <w:i/>
                  <w:iCs/>
                  <w:color w:val="C00000"/>
                  <w:u w:val="single"/>
                  <w:lang w:eastAsia="fr-FR"/>
                </w:rPr>
                <w:t>unifiedTCI-StateType</w:t>
              </w:r>
              <w:proofErr w:type="spellEnd"/>
              <w:r>
                <w:rPr>
                  <w:i/>
                  <w:iCs/>
                  <w:color w:val="C00000"/>
                  <w:u w:val="single"/>
                  <w:lang w:eastAsia="fr-FR"/>
                </w:rPr>
                <w:t xml:space="preserve"> </w:t>
              </w:r>
              <w:r>
                <w:rPr>
                  <w:color w:val="C00000"/>
                  <w:u w:val="single"/>
                  <w:lang w:eastAsia="fr-FR"/>
                </w:rPr>
                <w:t xml:space="preserve">in </w:t>
              </w:r>
              <w:r>
                <w:rPr>
                  <w:color w:val="C00000"/>
                  <w:u w:val="single"/>
                </w:rPr>
                <w:t xml:space="preserve">the </w:t>
              </w:r>
              <w:proofErr w:type="spellStart"/>
              <w:r>
                <w:rPr>
                  <w:i/>
                  <w:iCs/>
                  <w:color w:val="C00000"/>
                  <w:u w:val="single"/>
                </w:rPr>
                <w:t>ltm</w:t>
              </w:r>
              <w:proofErr w:type="spellEnd"/>
              <w:r>
                <w:rPr>
                  <w:i/>
                  <w:iCs/>
                  <w:color w:val="C00000"/>
                  <w:u w:val="single"/>
                </w:rPr>
                <w:t>-TCI-Info</w:t>
              </w:r>
              <w:r>
                <w:rPr>
                  <w:color w:val="C00000"/>
                  <w:u w:val="single"/>
                </w:rPr>
                <w:t xml:space="preserve"> </w:t>
              </w:r>
              <w:r>
                <w:rPr>
                  <w:color w:val="C00000"/>
                  <w:u w:val="single"/>
                  <w:lang w:eastAsia="sv-SE"/>
                </w:rPr>
                <w:t xml:space="preserve">in the </w:t>
              </w:r>
              <w:commentRangeStart w:id="128"/>
              <w:proofErr w:type="spellStart"/>
              <w:r>
                <w:rPr>
                  <w:i/>
                  <w:iCs/>
                  <w:color w:val="C00000"/>
                  <w:u w:val="single"/>
                </w:rPr>
                <w:t>ltm-CandidateConfiguration</w:t>
              </w:r>
            </w:ins>
            <w:commentRangeEnd w:id="128"/>
            <w:proofErr w:type="spellEnd"/>
            <w:r w:rsidR="00E34EE5">
              <w:rPr>
                <w:rStyle w:val="CommentReference"/>
                <w:rFonts w:ascii="Times New Roman" w:hAnsi="Times New Roman"/>
              </w:rPr>
              <w:commentReference w:id="128"/>
            </w:r>
            <w:ins w:id="129"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0" w:name="_Toc171467788"/>
      <w:r w:rsidRPr="002D3917">
        <w:t>–</w:t>
      </w:r>
      <w:r w:rsidRPr="002D3917">
        <w:tab/>
      </w:r>
      <w:proofErr w:type="spellStart"/>
      <w:r w:rsidRPr="002D3917">
        <w:rPr>
          <w:i/>
        </w:rPr>
        <w:t>CandidateTCI</w:t>
      </w:r>
      <w:proofErr w:type="spellEnd"/>
      <w:r w:rsidRPr="002D3917">
        <w:rPr>
          <w:i/>
        </w:rPr>
        <w:t>-UL-State</w:t>
      </w:r>
      <w:bookmarkEnd w:id="130"/>
    </w:p>
    <w:p w14:paraId="75320D15" w14:textId="77777777" w:rsidR="00860763" w:rsidRPr="002D3917" w:rsidRDefault="00860763" w:rsidP="00860763">
      <w:r w:rsidRPr="002D3917">
        <w:t xml:space="preserve">The IE </w:t>
      </w:r>
      <w:proofErr w:type="spellStart"/>
      <w:r w:rsidRPr="002D3917">
        <w:rPr>
          <w:i/>
          <w:iCs/>
        </w:rPr>
        <w:t>CandidateTCI</w:t>
      </w:r>
      <w:proofErr w:type="spellEnd"/>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proofErr w:type="spellStart"/>
      <w:r w:rsidRPr="002D3917">
        <w:rPr>
          <w:i/>
        </w:rPr>
        <w:t>CandidateTCI</w:t>
      </w:r>
      <w:proofErr w:type="spellEnd"/>
      <w:r w:rsidRPr="002D3917">
        <w:rPr>
          <w:i/>
        </w:rPr>
        <w:t xml:space="preserve">-UL-State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1" w:author="Ericsson" w:date="2024-08-08T14:01:00Z">
        <w:r w:rsidRPr="00E450AC" w:rsidDel="00753312">
          <w:delText>p</w:delText>
        </w:r>
      </w:del>
      <w:ins w:id="132"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proofErr w:type="spellStart"/>
            <w:r w:rsidRPr="002D3917">
              <w:rPr>
                <w:i/>
                <w:szCs w:val="22"/>
                <w:lang w:eastAsia="sv-SE"/>
              </w:rPr>
              <w:lastRenderedPageBreak/>
              <w:t>CandidateTCI</w:t>
            </w:r>
            <w:proofErr w:type="spellEnd"/>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proofErr w:type="spellStart"/>
            <w:r w:rsidRPr="002D3917">
              <w:rPr>
                <w:b/>
                <w:i/>
              </w:rPr>
              <w:t>pathlossReferenceRS</w:t>
            </w:r>
            <w:proofErr w:type="spellEnd"/>
            <w:r w:rsidRPr="002D3917">
              <w:rPr>
                <w:b/>
                <w:i/>
              </w:rPr>
              <w:t>-Id</w:t>
            </w:r>
          </w:p>
          <w:p w14:paraId="3F6EF558" w14:textId="77777777" w:rsidR="00860763" w:rsidRPr="002D3917" w:rsidRDefault="00860763" w:rsidP="00A95374">
            <w:pPr>
              <w:pStyle w:val="TAL"/>
              <w:rPr>
                <w:lang w:eastAsia="sv-SE"/>
              </w:rPr>
            </w:pPr>
            <w:r w:rsidRPr="002D3917">
              <w:rPr>
                <w:bCs/>
                <w:iCs/>
              </w:rPr>
              <w:t xml:space="preserve">Indicates a </w:t>
            </w:r>
            <w:proofErr w:type="spellStart"/>
            <w:r w:rsidRPr="002D3917">
              <w:rPr>
                <w:bCs/>
                <w:i/>
              </w:rPr>
              <w:t>PathlossReferenceRS</w:t>
            </w:r>
            <w:proofErr w:type="spellEnd"/>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 xml:space="preserve"> and it refers to one of the </w:t>
            </w:r>
            <w:proofErr w:type="spellStart"/>
            <w:r w:rsidRPr="002D3917">
              <w:rPr>
                <w:bCs/>
                <w:i/>
              </w:rPr>
              <w:t>PathlossReferenceRS</w:t>
            </w:r>
            <w:proofErr w:type="spellEnd"/>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proofErr w:type="spellStart"/>
            <w:r w:rsidRPr="002D3917">
              <w:rPr>
                <w:bCs/>
                <w:i/>
              </w:rPr>
              <w:t>PathlossReferenceRS</w:t>
            </w:r>
            <w:proofErr w:type="spellEnd"/>
            <w:r w:rsidRPr="002D3917">
              <w:rPr>
                <w:bCs/>
                <w:i/>
              </w:rPr>
              <w:t xml:space="preserve"> </w:t>
            </w:r>
            <w:r w:rsidRPr="002D3917">
              <w:rPr>
                <w:bCs/>
                <w:iCs/>
              </w:rPr>
              <w:t xml:space="preserve">is included within a </w:t>
            </w:r>
            <w:commentRangeStart w:id="133"/>
            <w:proofErr w:type="spellStart"/>
            <w:r w:rsidRPr="002D3917">
              <w:rPr>
                <w:bCs/>
                <w:i/>
              </w:rPr>
              <w:t>CandidateTCI</w:t>
            </w:r>
            <w:proofErr w:type="spellEnd"/>
            <w:r w:rsidRPr="002D3917">
              <w:rPr>
                <w:bCs/>
                <w:i/>
              </w:rPr>
              <w:t>-State</w:t>
            </w:r>
            <w:commentRangeEnd w:id="133"/>
            <w:r w:rsidR="00D02773">
              <w:rPr>
                <w:rStyle w:val="CommentReference"/>
                <w:rFonts w:ascii="Times New Roman" w:hAnsi="Times New Roman"/>
              </w:rPr>
              <w:commentReference w:id="133"/>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proofErr w:type="spellStart"/>
            <w:r w:rsidRPr="002D3917">
              <w:rPr>
                <w:b/>
                <w:i/>
              </w:rPr>
              <w:t>referenceSignal</w:t>
            </w:r>
            <w:proofErr w:type="spellEnd"/>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A95374">
            <w:pPr>
              <w:pStyle w:val="TAL"/>
              <w:rPr>
                <w:b/>
                <w:i/>
              </w:rPr>
            </w:pPr>
            <w:r w:rsidRPr="002D3917">
              <w:rPr>
                <w:bCs/>
                <w:iCs/>
              </w:rPr>
              <w:t xml:space="preserve">The index of a SSB/PBCH block as indicated in </w:t>
            </w:r>
            <w:proofErr w:type="spellStart"/>
            <w:r w:rsidRPr="002D3917">
              <w:rPr>
                <w:bCs/>
                <w:i/>
              </w:rPr>
              <w:t>ltm</w:t>
            </w:r>
            <w:proofErr w:type="spellEnd"/>
            <w:r w:rsidRPr="002D3917">
              <w:rPr>
                <w:bCs/>
                <w:i/>
              </w:rPr>
              <w:t>-SSB-Config</w:t>
            </w:r>
            <w:r w:rsidRPr="002D3917">
              <w:rPr>
                <w:bCs/>
                <w:iCs/>
              </w:rPr>
              <w:t xml:space="preserve"> of the LTM candidate that includes this </w:t>
            </w:r>
            <w:proofErr w:type="spellStart"/>
            <w:r w:rsidRPr="002D3917">
              <w:rPr>
                <w:bCs/>
                <w:i/>
              </w:rPr>
              <w:t>CandidateTCI</w:t>
            </w:r>
            <w:proofErr w:type="spellEnd"/>
            <w:r w:rsidRPr="002D3917">
              <w:rPr>
                <w:bCs/>
                <w:i/>
              </w:rPr>
              <w:t>-UL-State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proofErr w:type="spellStart"/>
            <w:r w:rsidRPr="002D3917">
              <w:rPr>
                <w:b/>
                <w:i/>
              </w:rPr>
              <w:t>ul-</w:t>
            </w:r>
            <w:del w:id="134" w:author="Ericsson" w:date="2024-08-08T14:01:00Z">
              <w:r w:rsidRPr="002D3917" w:rsidDel="00753312">
                <w:rPr>
                  <w:b/>
                  <w:i/>
                </w:rPr>
                <w:delText>p</w:delText>
              </w:r>
            </w:del>
            <w:ins w:id="135" w:author="Ericsson" w:date="2024-08-08T14:01:00Z">
              <w:r w:rsidR="00753312">
                <w:rPr>
                  <w:b/>
                  <w:i/>
                </w:rPr>
                <w:t>P</w:t>
              </w:r>
            </w:ins>
            <w:r w:rsidRPr="002D3917">
              <w:rPr>
                <w:b/>
                <w:i/>
              </w:rPr>
              <w:t>owerControl</w:t>
            </w:r>
            <w:proofErr w:type="spellEnd"/>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commentRangeStart w:id="136"/>
            <w:proofErr w:type="spellStart"/>
            <w:r w:rsidRPr="00753312">
              <w:rPr>
                <w:bCs/>
                <w:i/>
                <w:rPrChange w:id="137" w:author="Ericsson" w:date="2024-08-08T14:01:00Z">
                  <w:rPr>
                    <w:bCs/>
                    <w:iCs/>
                  </w:rPr>
                </w:rPrChange>
              </w:rPr>
              <w:t>CandidateTCI</w:t>
            </w:r>
            <w:proofErr w:type="spellEnd"/>
            <w:r w:rsidRPr="00753312">
              <w:rPr>
                <w:bCs/>
                <w:i/>
                <w:rPrChange w:id="138" w:author="Ericsson" w:date="2024-08-08T14:01:00Z">
                  <w:rPr>
                    <w:bCs/>
                    <w:iCs/>
                  </w:rPr>
                </w:rPrChange>
              </w:rPr>
              <w:t>-State</w:t>
            </w:r>
            <w:commentRangeEnd w:id="136"/>
            <w:r w:rsidR="00D02773">
              <w:rPr>
                <w:rStyle w:val="CommentReference"/>
                <w:rFonts w:ascii="Times New Roman" w:hAnsi="Times New Roman"/>
              </w:rPr>
              <w:commentReference w:id="136"/>
            </w:r>
            <w:r w:rsidRPr="002D3917">
              <w:rPr>
                <w:bCs/>
                <w:iCs/>
              </w:rPr>
              <w:t xml:space="preserve">. The field is present only if </w:t>
            </w:r>
            <w:proofErr w:type="spellStart"/>
            <w:r w:rsidRPr="00753312">
              <w:rPr>
                <w:bCs/>
                <w:i/>
                <w:rPrChange w:id="139" w:author="Ericsson" w:date="2024-08-08T14:01:00Z">
                  <w:rPr>
                    <w:bCs/>
                    <w:iCs/>
                  </w:rPr>
                </w:rPrChange>
              </w:rPr>
              <w:t>ul-powerControl</w:t>
            </w:r>
            <w:proofErr w:type="spellEnd"/>
            <w:r w:rsidRPr="002D3917">
              <w:rPr>
                <w:bCs/>
                <w:iCs/>
              </w:rPr>
              <w:t xml:space="preserve"> is not configured in any </w:t>
            </w:r>
            <w:r w:rsidRPr="00753312">
              <w:rPr>
                <w:bCs/>
                <w:i/>
                <w:rPrChange w:id="140" w:author="Ericsson" w:date="2024-08-08T14:01:00Z">
                  <w:rPr>
                    <w:bCs/>
                    <w:iCs/>
                  </w:rPr>
                </w:rPrChange>
              </w:rPr>
              <w:t>BWP-Uplink-Dedicated</w:t>
            </w:r>
            <w:r w:rsidRPr="002D3917">
              <w:rPr>
                <w:bCs/>
                <w:iCs/>
              </w:rPr>
              <w:t xml:space="preserve"> of the </w:t>
            </w:r>
            <w:del w:id="141" w:author="Ericsson" w:date="2024-08-08T14:02:00Z">
              <w:r w:rsidRPr="002D3917" w:rsidDel="0037518D">
                <w:rPr>
                  <w:bCs/>
                  <w:iCs/>
                </w:rPr>
                <w:delText xml:space="preserve">of the </w:delText>
              </w:r>
            </w:del>
            <w:proofErr w:type="spellStart"/>
            <w:r w:rsidRPr="002D3917">
              <w:rPr>
                <w:bCs/>
                <w:i/>
              </w:rPr>
              <w:t>SpCellConfig</w:t>
            </w:r>
            <w:proofErr w:type="spellEnd"/>
            <w:r w:rsidRPr="002D3917">
              <w:rPr>
                <w:bCs/>
                <w:iCs/>
              </w:rPr>
              <w:t xml:space="preserve"> in </w:t>
            </w:r>
            <w:proofErr w:type="spellStart"/>
            <w:r w:rsidRPr="002D3917">
              <w:rPr>
                <w:bCs/>
                <w:i/>
              </w:rPr>
              <w:t>ltm-CandidateConfig</w:t>
            </w:r>
            <w:proofErr w:type="spellEnd"/>
            <w:del w:id="142"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proofErr w:type="spellStart"/>
            <w:r w:rsidRPr="002D3917">
              <w:rPr>
                <w:bCs/>
                <w:i/>
              </w:rPr>
              <w:t>SpCellConfig</w:t>
            </w:r>
            <w:proofErr w:type="spellEnd"/>
            <w:r w:rsidRPr="002D3917">
              <w:rPr>
                <w:bCs/>
                <w:iCs/>
              </w:rPr>
              <w:t xml:space="preserve"> in </w:t>
            </w:r>
            <w:commentRangeStart w:id="143"/>
            <w:proofErr w:type="spellStart"/>
            <w:r w:rsidRPr="002D3917">
              <w:rPr>
                <w:bCs/>
                <w:i/>
              </w:rPr>
              <w:t>ltm-CandidateConfiguration</w:t>
            </w:r>
            <w:commentRangeEnd w:id="143"/>
            <w:proofErr w:type="spellEnd"/>
            <w:r w:rsidR="00D02773">
              <w:rPr>
                <w:rStyle w:val="CommentReference"/>
                <w:rFonts w:ascii="Times New Roman" w:hAnsi="Times New Roman"/>
              </w:rPr>
              <w:commentReference w:id="143"/>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103"/>
      <w:bookmarkEnd w:id="104"/>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srs-ResourceSetToAddModList</w:t>
            </w:r>
            <w:proofErr w:type="spellEnd"/>
            <w:r w:rsidR="00486327" w:rsidRPr="002D3917">
              <w:rPr>
                <w:rFonts w:cs="Arial"/>
                <w:i/>
                <w:iCs/>
              </w:rPr>
              <w:t xml:space="preserve">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srs-ResourceSetToAddModList</w:t>
            </w:r>
            <w:proofErr w:type="spellEnd"/>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008E6985" w:rsidRPr="002D3917">
              <w:rPr>
                <w:rFonts w:cs="Arial"/>
                <w:lang w:eastAsia="sv-SE"/>
              </w:rPr>
              <w:t xml:space="preserve"> from </w:t>
            </w:r>
            <w:proofErr w:type="spellStart"/>
            <w:r w:rsidR="008E6985" w:rsidRPr="002D3917">
              <w:rPr>
                <w:rFonts w:cs="Arial"/>
                <w:i/>
                <w:lang w:eastAsia="sv-SE"/>
              </w:rPr>
              <w:t>rach-ConfigCommon</w:t>
            </w:r>
            <w:proofErr w:type="spellEnd"/>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 xml:space="preserve">In case of </w:t>
            </w:r>
            <w:proofErr w:type="gramStart"/>
            <w:r w:rsidR="0082073B" w:rsidRPr="002D3917">
              <w:t>a</w:t>
            </w:r>
            <w:r w:rsidR="007E492C" w:rsidRPr="002D3917">
              <w:t>n</w:t>
            </w:r>
            <w:proofErr w:type="gramEnd"/>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7E492C"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w:t>
            </w:r>
            <w:proofErr w:type="gramStart"/>
            <w:r w:rsidR="0082073B" w:rsidRPr="002D3917">
              <w:t>a</w:t>
            </w:r>
            <w:r w:rsidR="007E492C" w:rsidRPr="002D3917">
              <w:t>n</w:t>
            </w:r>
            <w:proofErr w:type="gramEnd"/>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 xml:space="preserve">In case of </w:t>
            </w:r>
            <w:proofErr w:type="gramStart"/>
            <w:r w:rsidR="0082073B" w:rsidRPr="002D3917">
              <w:t>a</w:t>
            </w:r>
            <w:r w:rsidR="007E492C" w:rsidRPr="002D3917">
              <w:t>n</w:t>
            </w:r>
            <w:proofErr w:type="gramEnd"/>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4"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5"/>
              <w:r w:rsidR="00B85615" w:rsidRPr="00B85615">
                <w:rPr>
                  <w:bCs/>
                  <w:i/>
                </w:rPr>
                <w:t>LTM-Candidate</w:t>
              </w:r>
              <w:r w:rsidR="00B85615" w:rsidRPr="002D3917">
                <w:rPr>
                  <w:bCs/>
                  <w:iCs/>
                </w:rPr>
                <w:t xml:space="preserve"> </w:t>
              </w:r>
            </w:ins>
            <w:commentRangeEnd w:id="145"/>
            <w:r w:rsidR="00AD3130">
              <w:rPr>
                <w:rStyle w:val="CommentReference"/>
                <w:rFonts w:ascii="Times New Roman" w:hAnsi="Times New Roman"/>
              </w:rPr>
              <w:commentReference w:id="145"/>
            </w:r>
            <w:ins w:id="146"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7"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8"/>
              <w:r w:rsidR="00B85615" w:rsidRPr="00B85615">
                <w:rPr>
                  <w:bCs/>
                  <w:i/>
                </w:rPr>
                <w:t>LTM-Candidate</w:t>
              </w:r>
            </w:ins>
            <w:commentRangeEnd w:id="148"/>
            <w:r w:rsidR="00F90750">
              <w:rPr>
                <w:rStyle w:val="CommentReference"/>
                <w:rFonts w:ascii="Times New Roman" w:hAnsi="Times New Roman"/>
              </w:rPr>
              <w:commentReference w:id="148"/>
            </w:r>
            <w:ins w:id="149"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Heading4"/>
      </w:pPr>
      <w:bookmarkStart w:id="150" w:name="_Toc171467878"/>
      <w:bookmarkStart w:id="151" w:name="_Toc171467884"/>
      <w:r w:rsidRPr="002D3917">
        <w:t>–</w:t>
      </w:r>
      <w:r w:rsidRPr="002D3917">
        <w:tab/>
      </w:r>
      <w:r w:rsidRPr="002D3917">
        <w:rPr>
          <w:i/>
        </w:rPr>
        <w:t>LTM-Candidate</w:t>
      </w:r>
      <w:bookmarkEnd w:id="150"/>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proofErr w:type="spellStart"/>
            <w:r w:rsidRPr="002D3917">
              <w:rPr>
                <w:b/>
                <w:i/>
              </w:rPr>
              <w:t>ltm-CandidateConfig</w:t>
            </w:r>
            <w:proofErr w:type="spellEnd"/>
          </w:p>
          <w:p w14:paraId="1B20C70B"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proofErr w:type="spellStart"/>
            <w:r w:rsidRPr="002D3917">
              <w:rPr>
                <w:b/>
                <w:i/>
              </w:rPr>
              <w:t>ltm-CandidatePCI</w:t>
            </w:r>
            <w:proofErr w:type="spellEnd"/>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proofErr w:type="spellStart"/>
            <w:r w:rsidRPr="002D3917">
              <w:rPr>
                <w:b/>
                <w:i/>
              </w:rPr>
              <w:t>ltm-NoResetID</w:t>
            </w:r>
            <w:proofErr w:type="spellEnd"/>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lastRenderedPageBreak/>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proofErr w:type="spellStart"/>
            <w:r w:rsidRPr="002D3917">
              <w:rPr>
                <w:b/>
                <w:i/>
              </w:rPr>
              <w:t>ltm-CandidateConfig</w:t>
            </w:r>
            <w:proofErr w:type="spellEnd"/>
          </w:p>
          <w:p w14:paraId="09326954"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proofErr w:type="spellStart"/>
            <w:r w:rsidRPr="002D3917">
              <w:rPr>
                <w:b/>
                <w:i/>
              </w:rPr>
              <w:t>ltm-CandidatePCI</w:t>
            </w:r>
            <w:proofErr w:type="spellEnd"/>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w:t>
            </w:r>
            <w:proofErr w:type="spellStart"/>
            <w:r w:rsidRPr="002D3917">
              <w:t>SpCell</w:t>
            </w:r>
            <w:proofErr w:type="spellEnd"/>
            <w:r w:rsidRPr="002D3917">
              <w:t xml:space="preserve"> of the LTM candidate configuration contained in </w:t>
            </w:r>
            <w:proofErr w:type="spellStart"/>
            <w:r w:rsidRPr="002D3917">
              <w:rPr>
                <w:i/>
              </w:rPr>
              <w:t>ltm-CandidateConfig</w:t>
            </w:r>
            <w:proofErr w:type="spellEnd"/>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proofErr w:type="spellStart"/>
            <w:r w:rsidRPr="002D3917">
              <w:rPr>
                <w:b/>
                <w:i/>
              </w:rPr>
              <w:t>ltm-EarlyUL-SyncConfig</w:t>
            </w:r>
            <w:proofErr w:type="spellEnd"/>
            <w:r w:rsidRPr="002D3917">
              <w:rPr>
                <w:b/>
                <w:i/>
              </w:rPr>
              <w:t xml:space="preserve">, </w:t>
            </w:r>
            <w:proofErr w:type="spellStart"/>
            <w:r w:rsidRPr="002D3917">
              <w:rPr>
                <w:b/>
                <w:i/>
              </w:rPr>
              <w:t>ltm-EarlyUL-SyncConfigSUL</w:t>
            </w:r>
            <w:proofErr w:type="spellEnd"/>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proofErr w:type="spellStart"/>
            <w:r w:rsidRPr="002D3917">
              <w:rPr>
                <w:b/>
                <w:i/>
              </w:rPr>
              <w:t>ltm-NoResetID</w:t>
            </w:r>
            <w:proofErr w:type="spellEnd"/>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proofErr w:type="spellStart"/>
            <w:r w:rsidRPr="002D3917">
              <w:rPr>
                <w:b/>
                <w:i/>
              </w:rPr>
              <w:t>ltm</w:t>
            </w:r>
            <w:proofErr w:type="spellEnd"/>
            <w:r w:rsidRPr="002D3917">
              <w:rPr>
                <w:b/>
                <w:i/>
              </w:rPr>
              <w:t>-UE-</w:t>
            </w:r>
            <w:proofErr w:type="spellStart"/>
            <w:r w:rsidRPr="002D3917">
              <w:rPr>
                <w:b/>
                <w:i/>
              </w:rPr>
              <w:t>MeasuredTA</w:t>
            </w:r>
            <w:proofErr w:type="spellEnd"/>
            <w:r w:rsidRPr="002D3917">
              <w:rPr>
                <w:b/>
                <w:i/>
              </w:rPr>
              <w:t>-ID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proofErr w:type="spellStart"/>
            <w:r w:rsidRPr="002D3917">
              <w:rPr>
                <w:i/>
              </w:rPr>
              <w:t>ltm-CandidateToAddModList</w:t>
            </w:r>
            <w:proofErr w:type="spellEnd"/>
            <w:r w:rsidRPr="002D3917">
              <w:t xml:space="preserve"> in </w:t>
            </w:r>
            <w:r w:rsidRPr="002D3917">
              <w:rPr>
                <w:i/>
              </w:rPr>
              <w:t>LTM-Config</w:t>
            </w:r>
            <w:ins w:id="152" w:author="Ericsson" w:date="2024-08-20T14:20:00Z">
              <w:r>
                <w:rPr>
                  <w:iCs/>
                </w:rPr>
                <w:t xml:space="preserve"> and ensures that the UE has stored a value for </w:t>
              </w:r>
            </w:ins>
            <w:proofErr w:type="spellStart"/>
            <w:ins w:id="153" w:author="Ericsson" w:date="2024-08-20T14:22:00Z">
              <w:r w:rsidRPr="00502A44">
                <w:rPr>
                  <w:i/>
                  <w:iCs/>
                </w:rPr>
                <w:t>ltm</w:t>
              </w:r>
              <w:proofErr w:type="spellEnd"/>
              <w:r w:rsidRPr="00502A44">
                <w:rPr>
                  <w:i/>
                  <w:iCs/>
                </w:rPr>
                <w:t>-</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54"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55" w:name="_Toc171467880"/>
      <w:r w:rsidRPr="002D3917">
        <w:t>–</w:t>
      </w:r>
      <w:r w:rsidRPr="002D3917">
        <w:tab/>
      </w:r>
      <w:r w:rsidRPr="002D3917">
        <w:rPr>
          <w:i/>
          <w:iCs/>
        </w:rPr>
        <w:t>LTM-</w:t>
      </w:r>
      <w:r w:rsidRPr="002D3917">
        <w:rPr>
          <w:i/>
        </w:rPr>
        <w:t>CSI-</w:t>
      </w:r>
      <w:proofErr w:type="spellStart"/>
      <w:r w:rsidRPr="002D3917">
        <w:rPr>
          <w:i/>
        </w:rPr>
        <w:t>ReportConfig</w:t>
      </w:r>
      <w:bookmarkEnd w:id="155"/>
      <w:proofErr w:type="spellEnd"/>
    </w:p>
    <w:p w14:paraId="3B9EDDAE" w14:textId="77777777" w:rsidR="00FF5D8C" w:rsidRPr="002D3917" w:rsidRDefault="00FF5D8C" w:rsidP="00FF5D8C">
      <w:r w:rsidRPr="002D3917">
        <w:t xml:space="preserve">The IE </w:t>
      </w:r>
      <w:r w:rsidRPr="002D3917">
        <w:rPr>
          <w:i/>
          <w:iCs/>
        </w:rPr>
        <w:t>LTM-</w:t>
      </w:r>
      <w:r w:rsidRPr="002D3917">
        <w:rPr>
          <w:i/>
        </w:rPr>
        <w:t>CSI-</w:t>
      </w:r>
      <w:proofErr w:type="spellStart"/>
      <w:r w:rsidRPr="002D3917">
        <w:rPr>
          <w:i/>
        </w:rPr>
        <w:t>ReportConfig</w:t>
      </w:r>
      <w:proofErr w:type="spellEnd"/>
      <w:r w:rsidRPr="002D3917">
        <w:t xml:space="preserve"> is used to configure report on the cell in which the </w:t>
      </w:r>
      <w:r w:rsidRPr="002D3917">
        <w:rPr>
          <w:i/>
          <w:iCs/>
        </w:rPr>
        <w:t>LTM-CSI-</w:t>
      </w:r>
      <w:proofErr w:type="spellStart"/>
      <w:r w:rsidRPr="002D3917">
        <w:rPr>
          <w:i/>
          <w:iCs/>
        </w:rPr>
        <w:t>ReportConfig</w:t>
      </w:r>
      <w:proofErr w:type="spellEnd"/>
      <w:r w:rsidRPr="002D3917">
        <w:t xml:space="preserve"> is included.</w:t>
      </w:r>
    </w:p>
    <w:p w14:paraId="58AB2E7B" w14:textId="77777777" w:rsidR="00FF5D8C" w:rsidRPr="002D3917" w:rsidRDefault="00FF5D8C" w:rsidP="00FF5D8C">
      <w:pPr>
        <w:pStyle w:val="TH"/>
      </w:pPr>
      <w:r w:rsidRPr="002D3917">
        <w:rPr>
          <w:i/>
        </w:rPr>
        <w:t>LTM-CSI-</w:t>
      </w:r>
      <w:proofErr w:type="spellStart"/>
      <w:r w:rsidRPr="002D3917">
        <w:rPr>
          <w:i/>
        </w:rPr>
        <w:t>ReportConfig</w:t>
      </w:r>
      <w:proofErr w:type="spellEnd"/>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lastRenderedPageBreak/>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LTM-CSI-</w:t>
            </w:r>
            <w:proofErr w:type="spellStart"/>
            <w:r w:rsidRPr="002D3917">
              <w:rPr>
                <w:i/>
                <w:szCs w:val="22"/>
                <w:lang w:eastAsia="sv-SE"/>
              </w:rPr>
              <w:t>ReportConfig</w:t>
            </w:r>
            <w:proofErr w:type="spellEnd"/>
            <w:r w:rsidRPr="002D3917">
              <w:rPr>
                <w:i/>
                <w:szCs w:val="22"/>
                <w:lang w:eastAsia="sv-SE"/>
              </w:rPr>
              <w:t xml:space="preserve">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proofErr w:type="spellStart"/>
            <w:r w:rsidRPr="002D3917">
              <w:rPr>
                <w:b/>
                <w:i/>
              </w:rPr>
              <w:t>ltm-ReportContent</w:t>
            </w:r>
            <w:proofErr w:type="spellEnd"/>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E52B9C">
        <w:tc>
          <w:tcPr>
            <w:tcW w:w="14278" w:type="dxa"/>
          </w:tcPr>
          <w:p w14:paraId="22DF8835" w14:textId="77777777" w:rsidR="00FF5D8C" w:rsidRPr="002D3917" w:rsidRDefault="00FF5D8C" w:rsidP="00E52B9C">
            <w:pPr>
              <w:pStyle w:val="TAH"/>
            </w:pPr>
            <w:r w:rsidRPr="002D3917">
              <w:rPr>
                <w:i/>
              </w:rPr>
              <w:lastRenderedPageBreak/>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E52B9C">
        <w:tc>
          <w:tcPr>
            <w:tcW w:w="14278" w:type="dxa"/>
          </w:tcPr>
          <w:p w14:paraId="6645ACEF" w14:textId="77777777" w:rsidR="00FF5D8C" w:rsidRPr="002D3917" w:rsidRDefault="00FF5D8C" w:rsidP="00E52B9C">
            <w:pPr>
              <w:pStyle w:val="TAL"/>
              <w:rPr>
                <w:b/>
                <w:i/>
              </w:rPr>
            </w:pPr>
            <w:proofErr w:type="spellStart"/>
            <w:r w:rsidRPr="002D3917">
              <w:rPr>
                <w:b/>
                <w:i/>
              </w:rPr>
              <w:t>nrOfReportedCells</w:t>
            </w:r>
            <w:proofErr w:type="spellEnd"/>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E52B9C">
        <w:tc>
          <w:tcPr>
            <w:tcW w:w="14278" w:type="dxa"/>
          </w:tcPr>
          <w:p w14:paraId="1448E597" w14:textId="77777777" w:rsidR="00FF5D8C" w:rsidRPr="002D3917" w:rsidRDefault="00FF5D8C" w:rsidP="00E52B9C">
            <w:pPr>
              <w:pStyle w:val="TAL"/>
              <w:rPr>
                <w:b/>
                <w:i/>
              </w:rPr>
            </w:pPr>
            <w:proofErr w:type="spellStart"/>
            <w:r w:rsidRPr="002D3917">
              <w:rPr>
                <w:b/>
                <w:i/>
              </w:rPr>
              <w:t>nrOfReportedRS</w:t>
            </w:r>
            <w:proofErr w:type="spellEnd"/>
            <w:r w:rsidRPr="002D3917">
              <w:rPr>
                <w:b/>
                <w:i/>
              </w:rPr>
              <w:t>-PerCell</w:t>
            </w:r>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E52B9C">
        <w:tc>
          <w:tcPr>
            <w:tcW w:w="14278" w:type="dxa"/>
          </w:tcPr>
          <w:p w14:paraId="070128AA" w14:textId="77777777" w:rsidR="00FF5D8C" w:rsidRPr="002D3917" w:rsidRDefault="00FF5D8C" w:rsidP="00E52B9C">
            <w:pPr>
              <w:pStyle w:val="TAL"/>
              <w:rPr>
                <w:b/>
                <w:i/>
              </w:rPr>
            </w:pPr>
            <w:proofErr w:type="spellStart"/>
            <w:r w:rsidRPr="002D3917">
              <w:rPr>
                <w:b/>
                <w:i/>
              </w:rPr>
              <w:t>spCellInclusion</w:t>
            </w:r>
            <w:proofErr w:type="spellEnd"/>
          </w:p>
          <w:p w14:paraId="5281B3BC" w14:textId="6B24A3E0" w:rsidR="00FF5D8C" w:rsidRPr="002D3917" w:rsidRDefault="00FF5D8C" w:rsidP="00E52B9C">
            <w:pPr>
              <w:pStyle w:val="TAL"/>
              <w:rPr>
                <w:bCs/>
                <w:iCs/>
              </w:rPr>
            </w:pPr>
            <w:r w:rsidRPr="002D3917">
              <w:rPr>
                <w:bCs/>
                <w:iCs/>
              </w:rPr>
              <w:t xml:space="preserve">This field indicates whether the UE shall include a L1 measurement report associated to the current </w:t>
            </w:r>
            <w:proofErr w:type="spellStart"/>
            <w:r w:rsidRPr="002D3917">
              <w:rPr>
                <w:bCs/>
                <w:iCs/>
              </w:rPr>
              <w:t>SpCell</w:t>
            </w:r>
            <w:proofErr w:type="spellEnd"/>
            <w:r w:rsidRPr="002D3917">
              <w:rPr>
                <w:bCs/>
                <w:iCs/>
              </w:rPr>
              <w:t xml:space="preserve">. This field can only be configured if the current </w:t>
            </w:r>
            <w:proofErr w:type="spellStart"/>
            <w:r w:rsidRPr="002D3917">
              <w:rPr>
                <w:bCs/>
                <w:iCs/>
              </w:rPr>
              <w:t>SpCell</w:t>
            </w:r>
            <w:proofErr w:type="spellEnd"/>
            <w:r w:rsidRPr="002D3917">
              <w:rPr>
                <w:bCs/>
                <w:iCs/>
              </w:rPr>
              <w:t xml:space="preserve"> is configured as an </w:t>
            </w:r>
            <w:proofErr w:type="spellStart"/>
            <w:r w:rsidRPr="002D3917">
              <w:rPr>
                <w:bCs/>
                <w:iCs/>
              </w:rPr>
              <w:t>SpCell</w:t>
            </w:r>
            <w:proofErr w:type="spellEnd"/>
            <w:r w:rsidRPr="002D3917">
              <w:rPr>
                <w:bCs/>
                <w:iCs/>
              </w:rPr>
              <w:t xml:space="preserve"> of an LTM candidate configuration</w:t>
            </w:r>
            <w:ins w:id="156" w:author="Ericsson" w:date="2024-08-20T14:33:00Z">
              <w:r>
                <w:rPr>
                  <w:bCs/>
                  <w:iCs/>
                </w:rPr>
                <w:t xml:space="preserve"> </w:t>
              </w:r>
              <w:commentRangeStart w:id="157"/>
              <w:r>
                <w:rPr>
                  <w:bCs/>
                  <w:iCs/>
                </w:rPr>
                <w:t xml:space="preserve">and </w:t>
              </w:r>
              <w:commentRangeStart w:id="158"/>
              <w:r>
                <w:rPr>
                  <w:bCs/>
                  <w:iCs/>
                </w:rPr>
                <w:t xml:space="preserve">if </w:t>
              </w:r>
            </w:ins>
            <w:commentRangeEnd w:id="158"/>
            <w:r w:rsidR="00D02773">
              <w:rPr>
                <w:rStyle w:val="CommentReference"/>
                <w:rFonts w:ascii="Times New Roman" w:hAnsi="Times New Roman"/>
              </w:rPr>
              <w:commentReference w:id="158"/>
            </w:r>
            <w:ins w:id="159" w:author="Ericsson" w:date="2024-08-20T14:33:00Z">
              <w:r>
                <w:rPr>
                  <w:bCs/>
                  <w:iCs/>
                </w:rPr>
                <w:t xml:space="preserve">the </w:t>
              </w:r>
              <w:commentRangeStart w:id="160"/>
              <w:r>
                <w:rPr>
                  <w:bCs/>
                  <w:iCs/>
                </w:rPr>
                <w:t>LTM-CSI-</w:t>
              </w:r>
              <w:proofErr w:type="spellStart"/>
              <w:r>
                <w:rPr>
                  <w:bCs/>
                  <w:iCs/>
                </w:rPr>
                <w:t>ReportConfig</w:t>
              </w:r>
            </w:ins>
            <w:commentRangeEnd w:id="160"/>
            <w:proofErr w:type="spellEnd"/>
            <w:r w:rsidR="00D02773">
              <w:rPr>
                <w:rStyle w:val="CommentReference"/>
                <w:rFonts w:ascii="Times New Roman" w:hAnsi="Times New Roman"/>
              </w:rPr>
              <w:commentReference w:id="160"/>
            </w:r>
            <w:ins w:id="161" w:author="Ericsson" w:date="2024-08-20T14:33:00Z">
              <w:r>
                <w:rPr>
                  <w:bCs/>
                  <w:iCs/>
                </w:rPr>
                <w:t xml:space="preserve"> IE includes </w:t>
              </w:r>
              <w:proofErr w:type="spellStart"/>
              <w:r>
                <w:rPr>
                  <w:bCs/>
                  <w:iCs/>
                </w:rPr>
                <w:t>SpCell</w:t>
              </w:r>
              <w:proofErr w:type="spellEnd"/>
              <w:r>
                <w:rPr>
                  <w:bCs/>
                  <w:iCs/>
                </w:rPr>
                <w:t xml:space="preserve"> resources</w:t>
              </w:r>
            </w:ins>
            <w:r w:rsidRPr="002D3917">
              <w:rPr>
                <w:bCs/>
                <w:iCs/>
              </w:rPr>
              <w:t>.</w:t>
            </w:r>
            <w:commentRangeEnd w:id="157"/>
            <w:r w:rsidR="00BF2061">
              <w:rPr>
                <w:rStyle w:val="CommentReference"/>
                <w:rFonts w:ascii="Times New Roman" w:hAnsi="Times New Roman"/>
              </w:rPr>
              <w:commentReference w:id="157"/>
            </w:r>
          </w:p>
        </w:tc>
      </w:tr>
    </w:tbl>
    <w:p w14:paraId="11AB6C39" w14:textId="77777777" w:rsidR="00FF5D8C" w:rsidRPr="00860763" w:rsidRDefault="00FF5D8C" w:rsidP="00E01122"/>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1"/>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lastRenderedPageBreak/>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proofErr w:type="spellStart"/>
            <w:r w:rsidRPr="002D3917">
              <w:rPr>
                <w:b/>
                <w:i/>
                <w:szCs w:val="22"/>
                <w:lang w:eastAsia="sv-SE"/>
              </w:rPr>
              <w:t>unifiedTCI-StateType</w:t>
            </w:r>
            <w:proofErr w:type="spellEnd"/>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proofErr w:type="spellStart"/>
            <w:r w:rsidRPr="002D3917">
              <w:rPr>
                <w:i/>
                <w:iCs/>
              </w:rPr>
              <w:t>ltm</w:t>
            </w:r>
            <w:proofErr w:type="spellEnd"/>
            <w:r w:rsidRPr="002D3917">
              <w:rPr>
                <w:i/>
                <w:iCs/>
              </w:rPr>
              <w:t>-UL-TCI-</w:t>
            </w:r>
            <w:proofErr w:type="spellStart"/>
            <w:r w:rsidRPr="002D3917">
              <w:rPr>
                <w:i/>
                <w:iCs/>
              </w:rPr>
              <w:t>State</w:t>
            </w:r>
            <w:del w:id="162"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proofErr w:type="spellStart"/>
            <w:r w:rsidRPr="002D3917">
              <w:rPr>
                <w:bCs/>
                <w:i/>
                <w:szCs w:val="22"/>
              </w:rPr>
              <w:t>ltm</w:t>
            </w:r>
            <w:proofErr w:type="spellEnd"/>
            <w:r w:rsidRPr="002D3917">
              <w:rPr>
                <w:bCs/>
                <w:i/>
                <w:szCs w:val="22"/>
              </w:rPr>
              <w:t>-DL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63"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Nokia" w:date="2024-08-21T18:08:00Z" w:initials="Nokia-SS">
    <w:p w14:paraId="6142F580" w14:textId="77777777" w:rsidR="00D33655" w:rsidRDefault="00D33655" w:rsidP="00D33655">
      <w:pPr>
        <w:pStyle w:val="CommentText"/>
      </w:pPr>
      <w:r>
        <w:rPr>
          <w:rStyle w:val="CommentReference"/>
        </w:rPr>
        <w:annotationRef/>
      </w:r>
      <w:r>
        <w:t>This should not be deleted. Whatever present in subsequent-CPAC needs to be updated to conditional variable.. UE need to skip the MCG-condition if both are configured in the variable in the measurement evaluation phase</w:t>
      </w:r>
    </w:p>
  </w:comment>
  <w:comment w:id="40" w:author="CATT-Rui" w:date="2024-08-21T14:23:00Z" w:initials="CATT-Rui">
    <w:p w14:paraId="1E3B4235" w14:textId="0DA9D91B" w:rsidR="0053281E" w:rsidRDefault="0053281E">
      <w:pPr>
        <w:pStyle w:val="CommentText"/>
        <w:rPr>
          <w:lang w:eastAsia="zh-CN"/>
        </w:rPr>
      </w:pPr>
      <w:r>
        <w:rPr>
          <w:rStyle w:val="CommentReference"/>
        </w:rPr>
        <w:annotationRef/>
      </w:r>
      <w:r w:rsidR="00CC3F63">
        <w:rPr>
          <w:rFonts w:hint="eastAsia"/>
          <w:lang w:eastAsia="zh-CN"/>
        </w:rPr>
        <w:t>Same view as vivo,4&gt; is not needed.</w:t>
      </w:r>
    </w:p>
  </w:comment>
  <w:comment w:id="35" w:author="vivo(Jing)" w:date="2024-08-21T12:33:00Z" w:initials="v">
    <w:p w14:paraId="279427BE" w14:textId="59CE035B" w:rsidR="00252CF3" w:rsidRDefault="00252CF3">
      <w:pPr>
        <w:pStyle w:val="CommentText"/>
      </w:pPr>
      <w:r>
        <w:rPr>
          <w:rStyle w:val="CommentReference"/>
        </w:rPr>
        <w:annotationRef/>
      </w:r>
      <w:r>
        <w:t xml:space="preserve">In 3&gt; it is already captured that subsequentCondReconfig is included (although along with </w:t>
      </w:r>
      <w:r w:rsidRPr="002D3917">
        <w:rPr>
          <w:rFonts w:eastAsia="SimSun"/>
          <w:i/>
          <w:iCs/>
        </w:rPr>
        <w:t>condExecutionCond</w:t>
      </w:r>
      <w:r w:rsidRPr="002D3917">
        <w:rPr>
          <w:rFonts w:eastAsia="SimSun"/>
        </w:rPr>
        <w:t xml:space="preserve">, </w:t>
      </w:r>
      <w:r w:rsidRPr="002D3917">
        <w:rPr>
          <w:rFonts w:eastAsia="SimSun"/>
          <w:i/>
          <w:iCs/>
        </w:rPr>
        <w:t>condExecutionCondSCG</w:t>
      </w:r>
      <w:r>
        <w:t>), why this level 4&gt; condition still needed?</w:t>
      </w:r>
    </w:p>
  </w:comment>
  <w:comment w:id="46" w:author="Nokia" w:date="2024-08-21T18:10:00Z" w:initials="Nokia-SS">
    <w:p w14:paraId="5C59B4BA" w14:textId="77777777" w:rsidR="00B335D1" w:rsidRDefault="00B335D1" w:rsidP="00B335D1">
      <w:pPr>
        <w:pStyle w:val="CommentText"/>
      </w:pPr>
      <w:r>
        <w:rPr>
          <w:rStyle w:val="CommentReference"/>
        </w:rPr>
        <w:annotationRef/>
      </w:r>
      <w:r>
        <w:t>Correct the intend</w:t>
      </w:r>
    </w:p>
  </w:comment>
  <w:comment w:id="49" w:author="CATT-Rui" w:date="2024-08-21T14:24:00Z" w:initials="CATT-Rui">
    <w:p w14:paraId="043DF552" w14:textId="0FECFFA7" w:rsidR="005013EB" w:rsidRDefault="005013EB">
      <w:pPr>
        <w:pStyle w:val="CommentText"/>
        <w:rPr>
          <w:lang w:eastAsia="zh-CN"/>
        </w:rPr>
      </w:pPr>
      <w:r>
        <w:rPr>
          <w:rStyle w:val="CommentReference"/>
        </w:rPr>
        <w:annotationRef/>
      </w:r>
      <w:r w:rsidR="00CC3F63">
        <w:rPr>
          <w:rFonts w:hint="eastAsia"/>
          <w:lang w:eastAsia="zh-CN"/>
        </w:rPr>
        <w:t>should be "or" here</w:t>
      </w:r>
    </w:p>
  </w:comment>
  <w:comment w:id="94" w:author="MediaTek (Pasi Laitinen)" w:date="2024-08-21T09:08:00Z" w:initials="MTK">
    <w:p w14:paraId="4889B21C" w14:textId="77777777" w:rsidR="00422C3E" w:rsidRDefault="00210CC5">
      <w:pPr>
        <w:pStyle w:val="CommentText"/>
      </w:pPr>
      <w:r>
        <w:rPr>
          <w:rStyle w:val="CommentReference"/>
        </w:rPr>
        <w:annotationRef/>
      </w:r>
      <w:r w:rsidR="00422C3E">
        <w:rPr>
          <w:lang w:val="fi-FI"/>
        </w:rPr>
        <w:t>Please change "does" to "does not".</w:t>
      </w:r>
    </w:p>
    <w:p w14:paraId="6582A839" w14:textId="77777777" w:rsidR="00422C3E" w:rsidRDefault="00422C3E">
      <w:pPr>
        <w:pStyle w:val="CommentText"/>
      </w:pPr>
    </w:p>
    <w:p w14:paraId="607C7A8E" w14:textId="77777777" w:rsidR="00422C3E" w:rsidRDefault="00422C3E">
      <w:pPr>
        <w:pStyle w:val="CommentText"/>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422C3E" w:rsidRDefault="00422C3E" w:rsidP="002A620E">
      <w:pPr>
        <w:pStyle w:val="CommentText"/>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14" w:author="CATT-Rui" w:date="2024-08-21T14:27:00Z" w:initials="CATT-Rui">
    <w:p w14:paraId="53A4B878" w14:textId="0747DC5C" w:rsidR="00454D3B" w:rsidRDefault="00454D3B">
      <w:pPr>
        <w:pStyle w:val="CommentText"/>
        <w:rPr>
          <w:lang w:eastAsia="zh-CN"/>
        </w:rPr>
      </w:pPr>
      <w:r>
        <w:rPr>
          <w:rStyle w:val="CommentReference"/>
        </w:rPr>
        <w:annotationRef/>
      </w:r>
      <w:r w:rsidR="00CC3F63">
        <w:rPr>
          <w:rFonts w:hint="eastAsia"/>
          <w:lang w:eastAsia="zh-CN"/>
        </w:rPr>
        <w:t>should be "</w:t>
      </w:r>
      <w:r w:rsidRPr="00454D3B">
        <w:rPr>
          <w:i/>
        </w:rPr>
        <w:t xml:space="preserve"> </w:t>
      </w:r>
      <w:r w:rsidRPr="002D3917">
        <w:rPr>
          <w:i/>
        </w:rPr>
        <w:t>LTM-Candidate</w:t>
      </w:r>
      <w:r w:rsidR="00CC3F63">
        <w:rPr>
          <w:rFonts w:hint="eastAsia"/>
          <w:lang w:eastAsia="zh-CN"/>
        </w:rPr>
        <w:t>" here</w:t>
      </w:r>
    </w:p>
  </w:comment>
  <w:comment w:id="121" w:author="CATT-Rui" w:date="2024-08-21T14:27:00Z" w:initials="CATT-Rui">
    <w:p w14:paraId="021F645F" w14:textId="77777777" w:rsidR="00CA45E3" w:rsidRDefault="00CA45E3" w:rsidP="00CA45E3">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CA45E3" w:rsidRDefault="00CA45E3">
      <w:pPr>
        <w:pStyle w:val="CommentText"/>
      </w:pPr>
    </w:p>
  </w:comment>
  <w:comment w:id="128" w:author="CATT-Rui" w:date="2024-08-21T14:27:00Z" w:initials="CATT-Rui">
    <w:p w14:paraId="61DDFA99" w14:textId="77777777" w:rsidR="00E34EE5" w:rsidRDefault="00E34EE5" w:rsidP="00E34EE5">
      <w:pPr>
        <w:pStyle w:val="CommentText"/>
        <w:rPr>
          <w:lang w:eastAsia="zh-CN"/>
        </w:rPr>
      </w:pPr>
      <w:r>
        <w:rPr>
          <w:rStyle w:val="CommentReference"/>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E34EE5" w:rsidRDefault="00E34EE5">
      <w:pPr>
        <w:pStyle w:val="CommentText"/>
      </w:pPr>
    </w:p>
  </w:comment>
  <w:comment w:id="133" w:author="MediaTek (Pasi Laitinen)" w:date="2024-08-21T09:15:00Z" w:initials="MTK">
    <w:p w14:paraId="421FCE7C" w14:textId="77777777" w:rsidR="00D02773" w:rsidRDefault="00D02773" w:rsidP="00A83B26">
      <w:pPr>
        <w:pStyle w:val="CommentText"/>
      </w:pPr>
      <w:r>
        <w:rPr>
          <w:rStyle w:val="CommentReference"/>
        </w:rPr>
        <w:annotationRef/>
      </w:r>
      <w:r>
        <w:rPr>
          <w:lang w:val="fi-FI"/>
        </w:rPr>
        <w:t xml:space="preserve">Should this be </w:t>
      </w:r>
      <w:r>
        <w:rPr>
          <w:i/>
          <w:iCs/>
          <w:lang w:val="fi-FI"/>
        </w:rPr>
        <w:t>CandidateTCI-UL-State</w:t>
      </w:r>
      <w:r>
        <w:rPr>
          <w:lang w:val="fi-FI"/>
        </w:rPr>
        <w:t>?</w:t>
      </w:r>
    </w:p>
  </w:comment>
  <w:comment w:id="136" w:author="MediaTek (Pasi Laitinen)" w:date="2024-08-21T09:15:00Z" w:initials="MTK">
    <w:p w14:paraId="6A65F07C" w14:textId="77777777" w:rsidR="00D02773" w:rsidRDefault="00D02773" w:rsidP="00B62765">
      <w:pPr>
        <w:pStyle w:val="CommentText"/>
      </w:pPr>
      <w:r>
        <w:rPr>
          <w:rStyle w:val="CommentReference"/>
        </w:rPr>
        <w:annotationRef/>
      </w:r>
      <w:r>
        <w:rPr>
          <w:lang w:val="fi-FI"/>
        </w:rPr>
        <w:t xml:space="preserve">Should be </w:t>
      </w:r>
      <w:r>
        <w:rPr>
          <w:i/>
          <w:iCs/>
          <w:lang w:val="fi-FI"/>
        </w:rPr>
        <w:t>CandidateTCI-UL-State</w:t>
      </w:r>
    </w:p>
  </w:comment>
  <w:comment w:id="143" w:author="MediaTek (Pasi Laitinen)" w:date="2024-08-21T09:14:00Z" w:initials="MTK">
    <w:p w14:paraId="290A7585" w14:textId="39BB2338" w:rsidR="00D02773" w:rsidRDefault="00D02773" w:rsidP="00817707">
      <w:pPr>
        <w:pStyle w:val="CommentText"/>
      </w:pPr>
      <w:r>
        <w:rPr>
          <w:rStyle w:val="CommentReference"/>
        </w:rPr>
        <w:annotationRef/>
      </w:r>
      <w:r>
        <w:rPr>
          <w:lang w:val="fi-FI"/>
        </w:rPr>
        <w:t xml:space="preserve">Should be </w:t>
      </w:r>
      <w:r>
        <w:rPr>
          <w:i/>
          <w:iCs/>
          <w:lang w:val="fi-FI"/>
        </w:rPr>
        <w:t>ltm-CandidateConfig</w:t>
      </w:r>
    </w:p>
  </w:comment>
  <w:comment w:id="145" w:author="CATT-Rui" w:date="2024-08-21T14:30:00Z" w:initials="CATT-Rui">
    <w:p w14:paraId="4EBE131D" w14:textId="13AACF89" w:rsidR="00AD3130" w:rsidRDefault="00AD3130">
      <w:pPr>
        <w:pStyle w:val="CommentText"/>
        <w:rPr>
          <w:lang w:eastAsia="zh-CN"/>
        </w:rPr>
      </w:pPr>
      <w:r>
        <w:rPr>
          <w:rStyle w:val="CommentReference"/>
        </w:rPr>
        <w:annotationRef/>
      </w:r>
      <w:r w:rsidR="00CC3F63">
        <w:rPr>
          <w:rFonts w:hint="eastAsia"/>
          <w:lang w:eastAsia="zh-CN"/>
        </w:rPr>
        <w:t>suggest to change it to "</w:t>
      </w:r>
      <w:r w:rsidRPr="00E450AC">
        <w:t>ltm-CandidateConfig</w:t>
      </w:r>
      <w:r w:rsidR="00CC3F63">
        <w:rPr>
          <w:rFonts w:hint="eastAsia"/>
          <w:lang w:eastAsia="zh-CN"/>
        </w:rPr>
        <w:t>"</w:t>
      </w:r>
    </w:p>
  </w:comment>
  <w:comment w:id="148" w:author="CATT-Rui" w:date="2024-08-21T14:30:00Z" w:initials="CATT-Rui">
    <w:p w14:paraId="1480FACD" w14:textId="77777777" w:rsidR="00F90750" w:rsidRDefault="00F90750"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F90750" w:rsidRDefault="00F90750">
      <w:pPr>
        <w:pStyle w:val="CommentText"/>
      </w:pPr>
    </w:p>
  </w:comment>
  <w:comment w:id="158" w:author="MediaTek (Pasi Laitinen)" w:date="2024-08-21T09:18:00Z" w:initials="MTK">
    <w:p w14:paraId="7AAF7087" w14:textId="77777777" w:rsidR="00D02773" w:rsidRDefault="00D02773" w:rsidP="00CF4985">
      <w:pPr>
        <w:pStyle w:val="CommentText"/>
      </w:pPr>
      <w:r>
        <w:rPr>
          <w:rStyle w:val="CommentReference"/>
        </w:rPr>
        <w:annotationRef/>
      </w:r>
      <w:r>
        <w:rPr>
          <w:lang w:val="fi-FI"/>
        </w:rPr>
        <w:t>This 'if could be removed. The sentence already has an 'if' in the beginning.</w:t>
      </w:r>
    </w:p>
  </w:comment>
  <w:comment w:id="160" w:author="MediaTek (Pasi Laitinen)" w:date="2024-08-21T09:17:00Z" w:initials="MTK">
    <w:p w14:paraId="5B42EE10" w14:textId="7DC4A593" w:rsidR="00D02773" w:rsidRDefault="00D02773" w:rsidP="00533D66">
      <w:pPr>
        <w:pStyle w:val="CommentText"/>
      </w:pPr>
      <w:r>
        <w:rPr>
          <w:rStyle w:val="CommentReference"/>
        </w:rPr>
        <w:annotationRef/>
      </w:r>
      <w:r>
        <w:rPr>
          <w:lang w:val="fi-FI"/>
        </w:rPr>
        <w:t>Please use italic font</w:t>
      </w:r>
    </w:p>
  </w:comment>
  <w:comment w:id="157" w:author="Nokia" w:date="2024-08-21T18:15:00Z" w:initials="Nokia-SS">
    <w:p w14:paraId="51912F83" w14:textId="77777777" w:rsidR="00BF2061" w:rsidRDefault="00BF2061" w:rsidP="00BF2061">
      <w:pPr>
        <w:pStyle w:val="CommentText"/>
      </w:pPr>
      <w:r>
        <w:rPr>
          <w:rStyle w:val="CommentReference"/>
        </w:rPr>
        <w:annotationRef/>
      </w:r>
      <w:r>
        <w:t>If the LTM-Resource-config includes SPCell already , what would be the need for this parameter. If resource-config includes Spcell it will be included in the report-config based on report-config.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42F580" w15:done="0"/>
  <w15:commentEx w15:paraId="1E3B4235" w15:done="0"/>
  <w15:commentEx w15:paraId="279427BE" w15:done="0"/>
  <w15:commentEx w15:paraId="5C59B4BA" w15:done="0"/>
  <w15:commentEx w15:paraId="043DF552" w15:done="0"/>
  <w15:commentEx w15:paraId="71B9DD53" w15:done="0"/>
  <w15:commentEx w15:paraId="53A4B878" w15:done="0"/>
  <w15:commentEx w15:paraId="1A7A0FAD" w15:done="0"/>
  <w15:commentEx w15:paraId="62E6D2FB" w15:done="0"/>
  <w15:commentEx w15:paraId="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130425" w16cex:dateUtc="2024-08-21T12:38:00Z"/>
  <w16cex:commentExtensible w16cex:durableId="4307C198" w16cex:dateUtc="2024-08-21T12:40:00Z"/>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16157C77" w16cex:dateUtc="2024-08-21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42F580" w16cid:durableId="17130425"/>
  <w16cid:commentId w16cid:paraId="1E3B4235" w16cid:durableId="707770E4"/>
  <w16cid:commentId w16cid:paraId="279427BE" w16cid:durableId="2A705D1B"/>
  <w16cid:commentId w16cid:paraId="5C59B4BA" w16cid:durableId="4307C198"/>
  <w16cid:commentId w16cid:paraId="043DF552" w16cid:durableId="0B0A45E3"/>
  <w16cid:commentId w16cid:paraId="71B9DD53" w16cid:durableId="2A702D09"/>
  <w16cid:commentId w16cid:paraId="53A4B878" w16cid:durableId="0A87F44D"/>
  <w16cid:commentId w16cid:paraId="1A7A0FAD" w16cid:durableId="296C2364"/>
  <w16cid:commentId w16cid:paraId="62E6D2FB" w16cid:durableId="45413359"/>
  <w16cid:commentId w16cid:paraId="421FCE7C" w16cid:durableId="2A702EA9"/>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51912F83" w16cid:durableId="16157C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4072" w14:textId="77777777" w:rsidR="00DE350A" w:rsidRPr="007B4B4C" w:rsidRDefault="00DE350A">
      <w:pPr>
        <w:spacing w:after="0"/>
      </w:pPr>
      <w:r w:rsidRPr="007B4B4C">
        <w:separator/>
      </w:r>
    </w:p>
  </w:endnote>
  <w:endnote w:type="continuationSeparator" w:id="0">
    <w:p w14:paraId="42616419" w14:textId="77777777" w:rsidR="00DE350A" w:rsidRPr="007B4B4C" w:rsidRDefault="00DE350A">
      <w:pPr>
        <w:spacing w:after="0"/>
      </w:pPr>
      <w:r w:rsidRPr="007B4B4C">
        <w:continuationSeparator/>
      </w:r>
    </w:p>
  </w:endnote>
  <w:endnote w:type="continuationNotice" w:id="1">
    <w:p w14:paraId="05278D09" w14:textId="77777777" w:rsidR="00DE350A" w:rsidRPr="007B4B4C" w:rsidRDefault="00DE3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04FD" w14:textId="77777777" w:rsidR="00DE350A" w:rsidRPr="007B4B4C" w:rsidRDefault="00DE350A">
      <w:pPr>
        <w:spacing w:after="0"/>
      </w:pPr>
      <w:r w:rsidRPr="007B4B4C">
        <w:separator/>
      </w:r>
    </w:p>
  </w:footnote>
  <w:footnote w:type="continuationSeparator" w:id="0">
    <w:p w14:paraId="4F723540" w14:textId="77777777" w:rsidR="00DE350A" w:rsidRPr="007B4B4C" w:rsidRDefault="00DE350A">
      <w:pPr>
        <w:spacing w:after="0"/>
      </w:pPr>
      <w:r w:rsidRPr="007B4B4C">
        <w:continuationSeparator/>
      </w:r>
    </w:p>
  </w:footnote>
  <w:footnote w:type="continuationNotice" w:id="1">
    <w:p w14:paraId="04D26222" w14:textId="77777777" w:rsidR="00DE350A" w:rsidRPr="007B4B4C" w:rsidRDefault="00DE3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2D2C5905" w:rsidR="002E5578" w:rsidRDefault="002E5578" w:rsidP="002E5578">
    <w:pPr>
      <w:pStyle w:val="Header"/>
      <w:framePr w:wrap="auto" w:vAnchor="text" w:hAnchor="margin" w:y="1"/>
      <w:widowControl/>
    </w:pPr>
  </w:p>
  <w:p w14:paraId="69B4EB0F" w14:textId="195FD269"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54D3B">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0750">
      <w:rPr>
        <w:rFonts w:ascii="Arial" w:hAnsi="Arial" w:cs="Arial"/>
        <w:b/>
        <w:noProof/>
        <w:sz w:val="18"/>
        <w:szCs w:val="18"/>
      </w:rPr>
      <w:t>52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018008">
    <w:abstractNumId w:val="0"/>
  </w:num>
  <w:num w:numId="2" w16cid:durableId="667486366">
    <w:abstractNumId w:val="34"/>
  </w:num>
  <w:num w:numId="3" w16cid:durableId="174462852">
    <w:abstractNumId w:val="45"/>
  </w:num>
  <w:num w:numId="4" w16cid:durableId="896740349">
    <w:abstractNumId w:val="41"/>
  </w:num>
  <w:num w:numId="5" w16cid:durableId="5448737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3050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757319">
    <w:abstractNumId w:val="7"/>
  </w:num>
  <w:num w:numId="8" w16cid:durableId="772241030">
    <w:abstractNumId w:val="6"/>
  </w:num>
  <w:num w:numId="9" w16cid:durableId="61805317">
    <w:abstractNumId w:val="5"/>
  </w:num>
  <w:num w:numId="10" w16cid:durableId="2115594490">
    <w:abstractNumId w:val="4"/>
  </w:num>
  <w:num w:numId="11" w16cid:durableId="606740109">
    <w:abstractNumId w:val="3"/>
  </w:num>
  <w:num w:numId="12" w16cid:durableId="1393502195">
    <w:abstractNumId w:val="2"/>
  </w:num>
  <w:num w:numId="13" w16cid:durableId="1328628849">
    <w:abstractNumId w:val="1"/>
  </w:num>
  <w:num w:numId="14" w16cid:durableId="437719763">
    <w:abstractNumId w:val="46"/>
  </w:num>
  <w:num w:numId="15" w16cid:durableId="1820027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783887">
    <w:abstractNumId w:val="9"/>
  </w:num>
  <w:num w:numId="17" w16cid:durableId="1172450225">
    <w:abstractNumId w:val="47"/>
  </w:num>
  <w:num w:numId="18" w16cid:durableId="626089834">
    <w:abstractNumId w:val="13"/>
  </w:num>
  <w:num w:numId="19" w16cid:durableId="632907242">
    <w:abstractNumId w:val="54"/>
  </w:num>
  <w:num w:numId="20" w16cid:durableId="1124956967">
    <w:abstractNumId w:val="21"/>
  </w:num>
  <w:num w:numId="21" w16cid:durableId="1729762585">
    <w:abstractNumId w:val="8"/>
  </w:num>
  <w:num w:numId="22" w16cid:durableId="1398170506">
    <w:abstractNumId w:val="49"/>
  </w:num>
  <w:num w:numId="23" w16cid:durableId="712657321">
    <w:abstractNumId w:val="23"/>
  </w:num>
  <w:num w:numId="24" w16cid:durableId="1229222689">
    <w:abstractNumId w:val="36"/>
  </w:num>
  <w:num w:numId="25" w16cid:durableId="884097166">
    <w:abstractNumId w:val="15"/>
  </w:num>
  <w:num w:numId="26" w16cid:durableId="592668930">
    <w:abstractNumId w:val="12"/>
  </w:num>
  <w:num w:numId="27" w16cid:durableId="455609404">
    <w:abstractNumId w:val="37"/>
  </w:num>
  <w:num w:numId="28" w16cid:durableId="642465470">
    <w:abstractNumId w:val="53"/>
  </w:num>
  <w:num w:numId="29" w16cid:durableId="1395814736">
    <w:abstractNumId w:val="26"/>
  </w:num>
  <w:num w:numId="30" w16cid:durableId="417412658">
    <w:abstractNumId w:val="39"/>
  </w:num>
  <w:num w:numId="31" w16cid:durableId="1711420564">
    <w:abstractNumId w:val="17"/>
  </w:num>
  <w:num w:numId="32" w16cid:durableId="690884011">
    <w:abstractNumId w:val="38"/>
  </w:num>
  <w:num w:numId="33" w16cid:durableId="113212495">
    <w:abstractNumId w:val="16"/>
  </w:num>
  <w:num w:numId="34" w16cid:durableId="2116511048">
    <w:abstractNumId w:val="48"/>
  </w:num>
  <w:num w:numId="35" w16cid:durableId="66926836">
    <w:abstractNumId w:val="55"/>
  </w:num>
  <w:num w:numId="36" w16cid:durableId="2051832892">
    <w:abstractNumId w:val="32"/>
  </w:num>
  <w:num w:numId="37" w16cid:durableId="324475863">
    <w:abstractNumId w:val="52"/>
  </w:num>
  <w:num w:numId="38" w16cid:durableId="240138736">
    <w:abstractNumId w:val="56"/>
  </w:num>
  <w:num w:numId="39" w16cid:durableId="1079643683">
    <w:abstractNumId w:val="11"/>
  </w:num>
  <w:num w:numId="40" w16cid:durableId="610862862">
    <w:abstractNumId w:val="44"/>
  </w:num>
  <w:num w:numId="41" w16cid:durableId="1458794766">
    <w:abstractNumId w:val="30"/>
  </w:num>
  <w:num w:numId="42" w16cid:durableId="1431507135">
    <w:abstractNumId w:val="31"/>
  </w:num>
  <w:num w:numId="43" w16cid:durableId="1331979567">
    <w:abstractNumId w:val="10"/>
  </w:num>
  <w:num w:numId="44" w16cid:durableId="624388862">
    <w:abstractNumId w:val="35"/>
  </w:num>
  <w:num w:numId="45" w16cid:durableId="2095320583">
    <w:abstractNumId w:val="29"/>
  </w:num>
  <w:num w:numId="46" w16cid:durableId="2028366617">
    <w:abstractNumId w:val="18"/>
  </w:num>
  <w:num w:numId="47" w16cid:durableId="719132287">
    <w:abstractNumId w:val="51"/>
  </w:num>
  <w:num w:numId="48" w16cid:durableId="428935703">
    <w:abstractNumId w:val="28"/>
  </w:num>
  <w:num w:numId="49" w16cid:durableId="230580315">
    <w:abstractNumId w:val="22"/>
  </w:num>
  <w:num w:numId="50" w16cid:durableId="993685412">
    <w:abstractNumId w:val="19"/>
  </w:num>
  <w:num w:numId="51" w16cid:durableId="44454991">
    <w:abstractNumId w:val="25"/>
  </w:num>
  <w:num w:numId="52" w16cid:durableId="11032216">
    <w:abstractNumId w:val="50"/>
  </w:num>
  <w:num w:numId="53" w16cid:durableId="1504391141">
    <w:abstractNumId w:val="40"/>
  </w:num>
  <w:num w:numId="54" w16cid:durableId="1921796214">
    <w:abstractNumId w:val="43"/>
  </w:num>
  <w:num w:numId="55" w16cid:durableId="1157112982">
    <w:abstractNumId w:val="33"/>
  </w:num>
  <w:num w:numId="56" w16cid:durableId="1477259122">
    <w:abstractNumId w:val="24"/>
  </w:num>
  <w:num w:numId="57" w16cid:durableId="865755901">
    <w:abstractNumId w:val="42"/>
  </w:num>
  <w:num w:numId="58" w16cid:durableId="1065034804">
    <w:abstractNumId w:val="27"/>
  </w:num>
  <w:num w:numId="59" w16cid:durableId="1466583278">
    <w:abstractNumId w:val="20"/>
  </w:num>
  <w:num w:numId="60" w16cid:durableId="87359679">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Nokia">
    <w15:presenceInfo w15:providerId="None" w15:userId="Nokia"/>
  </w15:person>
  <w15:person w15:author="vivo(Jing)">
    <w15:presenceInfo w15:providerId="None" w15:userId="vivo(Jing)"/>
  </w15:person>
  <w15:person w15:author="MediaTek (Pasi Laitinen)">
    <w15:presenceInfo w15:providerId="None" w15:userId="MediaTek (Pasi Lait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0EDBD-6298-4ECE-9771-4D6B071FE932}">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25711</Words>
  <Characters>146557</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cp:lastModifiedBy>
  <cp:revision>4</cp:revision>
  <cp:lastPrinted>2017-05-08T10:55:00Z</cp:lastPrinted>
  <dcterms:created xsi:type="dcterms:W3CDTF">2024-08-21T12:39:00Z</dcterms:created>
  <dcterms:modified xsi:type="dcterms:W3CDTF">2024-08-21T12:46:00Z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