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77777777" w:rsidR="0093017F" w:rsidRPr="00410371" w:rsidRDefault="00240971" w:rsidP="0078568B">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240971" w:rsidP="0078568B">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240971" w:rsidP="0078568B">
            <w:pPr>
              <w:pStyle w:val="CRCoverPage"/>
              <w:spacing w:after="0"/>
              <w:jc w:val="center"/>
              <w:rPr>
                <w:b/>
                <w:noProof/>
              </w:rPr>
            </w:pPr>
            <w:del w:id="14" w:author="Ericsson" w:date="2024-08-20T14: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r w:rsidR="00A80FB6">
                <w:rPr>
                  <w:b/>
                  <w:noProof/>
                  <w:sz w:val="28"/>
                </w:rPr>
                <w:t>1</w:t>
              </w:r>
            </w:ins>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240971" w:rsidP="0078568B">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6" w:name="_Hlt497126619"/>
              <w:r w:rsidRPr="00F25D98">
                <w:rPr>
                  <w:rStyle w:val="ac"/>
                  <w:rFonts w:cs="Arial"/>
                  <w:b/>
                  <w:i/>
                  <w:noProof/>
                  <w:color w:val="FF0000"/>
                </w:rPr>
                <w:t>L</w:t>
              </w:r>
              <w:bookmarkEnd w:id="16"/>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78568B">
            <w:pPr>
              <w:pStyle w:val="CRCoverPage"/>
              <w:spacing w:after="0"/>
              <w:ind w:left="100"/>
              <w:rPr>
                <w:noProof/>
              </w:rPr>
            </w:pPr>
            <w:r>
              <w:t>Misc RRC corrections for feMob</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240971"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240971"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78568B">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240971" w:rsidP="0078568B">
            <w:pPr>
              <w:pStyle w:val="CRCoverPage"/>
              <w:spacing w:after="0"/>
              <w:ind w:left="100"/>
              <w:rPr>
                <w:noProof/>
              </w:rPr>
            </w:pPr>
            <w:fldSimple w:instr=" DOCPROPERTY  ResDate  \* MERGEFORMAT ">
              <w:r w:rsidR="0093017F">
                <w:rPr>
                  <w:noProof/>
                </w:rPr>
                <w:t>2024-0</w:t>
              </w:r>
              <w:r w:rsidR="00CF4101">
                <w:rPr>
                  <w:noProof/>
                </w:rPr>
                <w:t>8-0</w:t>
              </w:r>
              <w:r w:rsidR="00E64FC8">
                <w:rPr>
                  <w:noProof/>
                </w:rPr>
                <w:t>9</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240971" w:rsidP="0078568B">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240971" w:rsidP="0078568B">
            <w:pPr>
              <w:pStyle w:val="CRCoverPage"/>
              <w:spacing w:after="0"/>
              <w:ind w:left="100"/>
              <w:rPr>
                <w:noProof/>
              </w:rPr>
            </w:pPr>
            <w:fldSimple w:instr=" DOCPROPERTY  Release  \* MERGEFORMAT ">
              <w:r w:rsidR="0093017F">
                <w:rPr>
                  <w:noProof/>
                </w:rPr>
                <w:t>Rel-18</w:t>
              </w:r>
            </w:fldSimple>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78568B">
            <w:pPr>
              <w:pStyle w:val="CRCoverPage"/>
              <w:spacing w:after="0"/>
              <w:ind w:left="100"/>
              <w:rPr>
                <w:noProof/>
              </w:rPr>
            </w:pPr>
            <w:r>
              <w:rPr>
                <w:noProof/>
              </w:rPr>
              <w:t>The CR addressed the following issues:</w:t>
            </w:r>
          </w:p>
          <w:p w14:paraId="0390E61B" w14:textId="77777777" w:rsidR="004B32EB" w:rsidRDefault="004B32EB" w:rsidP="0078568B">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78568B">
            <w:pPr>
              <w:pStyle w:val="CRCoverPage"/>
              <w:spacing w:after="0"/>
              <w:ind w:left="100"/>
              <w:rPr>
                <w:noProof/>
              </w:rPr>
            </w:pPr>
          </w:p>
          <w:p w14:paraId="7C78ED6C" w14:textId="5DC86227" w:rsidR="00244F09" w:rsidRDefault="00244F09" w:rsidP="0078568B">
            <w:pPr>
              <w:pStyle w:val="CRCoverPage"/>
              <w:spacing w:after="0"/>
              <w:ind w:left="100"/>
              <w:rPr>
                <w:noProof/>
              </w:rPr>
            </w:pPr>
            <w:r>
              <w:rPr>
                <w:noProof/>
              </w:rPr>
              <w:t>Section 5.3.5.3</w:t>
            </w:r>
          </w:p>
          <w:p w14:paraId="07F40542" w14:textId="12BA0462" w:rsidR="00244F09" w:rsidRDefault="00244F09" w:rsidP="0078568B">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78568B">
            <w:pPr>
              <w:pStyle w:val="CRCoverPage"/>
              <w:spacing w:after="0"/>
              <w:ind w:left="100"/>
              <w:rPr>
                <w:noProof/>
              </w:rPr>
            </w:pPr>
          </w:p>
          <w:p w14:paraId="5CC394D1" w14:textId="27DE6D36" w:rsidR="00244F09" w:rsidRDefault="00244F09" w:rsidP="0078568B">
            <w:pPr>
              <w:pStyle w:val="CRCoverPage"/>
              <w:spacing w:after="0"/>
              <w:ind w:left="100"/>
              <w:rPr>
                <w:noProof/>
              </w:rPr>
            </w:pPr>
            <w:r>
              <w:rPr>
                <w:noProof/>
              </w:rPr>
              <w:t>Section 5.3.5.13.8</w:t>
            </w:r>
          </w:p>
          <w:p w14:paraId="5284909F" w14:textId="090ECA25" w:rsidR="00244F09" w:rsidRDefault="00244F09" w:rsidP="0078568B">
            <w:pPr>
              <w:pStyle w:val="CRCoverPage"/>
              <w:spacing w:after="0"/>
              <w:ind w:left="100"/>
              <w:rPr>
                <w:noProof/>
              </w:rPr>
            </w:pPr>
            <w:r>
              <w:rPr>
                <w:noProof/>
              </w:rPr>
              <w:t>- Clarified that logged measurements configurations are not released</w:t>
            </w:r>
          </w:p>
          <w:p w14:paraId="6B7478F6" w14:textId="77777777" w:rsidR="00244F09" w:rsidRDefault="00244F09" w:rsidP="00244F09">
            <w:pPr>
              <w:pStyle w:val="CRCoverPage"/>
              <w:spacing w:after="0"/>
              <w:rPr>
                <w:noProof/>
              </w:rPr>
            </w:pPr>
          </w:p>
          <w:p w14:paraId="13390748" w14:textId="3C073B40" w:rsidR="00CE2E05" w:rsidRDefault="00CE2E05" w:rsidP="0078568B">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78568B">
            <w:pPr>
              <w:pStyle w:val="CRCoverPage"/>
              <w:spacing w:after="0"/>
              <w:ind w:left="100"/>
              <w:rPr>
                <w:noProof/>
              </w:rPr>
            </w:pPr>
          </w:p>
          <w:p w14:paraId="57E9BC31" w14:textId="736FC3F7" w:rsidR="002274F6" w:rsidRDefault="003B198A" w:rsidP="0078568B">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宋体" w:hAnsi="宋体"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78568B">
            <w:pPr>
              <w:pStyle w:val="CRCoverPage"/>
              <w:spacing w:after="0"/>
              <w:ind w:left="100"/>
              <w:rPr>
                <w:noProof/>
              </w:rPr>
            </w:pP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78568B">
            <w:pPr>
              <w:pStyle w:val="CRCoverPage"/>
              <w:spacing w:after="0"/>
              <w:ind w:left="100"/>
              <w:rPr>
                <w:noProof/>
              </w:rPr>
            </w:pP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78568B">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78568B">
            <w:pPr>
              <w:pStyle w:val="CRCoverPage"/>
              <w:spacing w:after="0"/>
              <w:ind w:left="99"/>
              <w:rPr>
                <w:noProof/>
              </w:rPr>
            </w:pPr>
            <w:r>
              <w:rPr>
                <w:noProof/>
              </w:rPr>
              <w:t xml:space="preserve">TS/TR ... CR ...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5"/>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7" w:name="_Toc60776800"/>
      <w:bookmarkEnd w:id="0"/>
      <w:bookmarkEnd w:id="1"/>
    </w:p>
    <w:p w14:paraId="5C0891F1" w14:textId="77777777" w:rsidR="00AB764E" w:rsidRPr="002D3917" w:rsidRDefault="00AB764E" w:rsidP="00AB764E">
      <w:pPr>
        <w:pStyle w:val="4"/>
        <w:rPr>
          <w:rFonts w:eastAsia="MS Mincho"/>
        </w:rPr>
      </w:pPr>
      <w:bookmarkStart w:id="18" w:name="_Toc60776760"/>
      <w:bookmarkStart w:id="19" w:name="_Toc171467140"/>
      <w:bookmarkStart w:id="20" w:name="_Toc60776797"/>
      <w:bookmarkStart w:id="21" w:name="_Toc171467183"/>
      <w:bookmarkStart w:id="22"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8"/>
      <w:bookmarkEnd w:id="19"/>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lang w:eastAsia="en-US"/>
        </w:rPr>
        <w:t>RRCReconfiguration</w:t>
      </w:r>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03994ABE"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2AD50775"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sl-IndirectPathAddChange</w:t>
      </w:r>
      <w:r w:rsidRPr="002D3917">
        <w:rPr>
          <w:rFonts w:eastAsia="宋体"/>
          <w:lang w:eastAsia="en-US"/>
        </w:rPr>
        <w:t>:</w:t>
      </w:r>
    </w:p>
    <w:p w14:paraId="498BE254"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16768DA8"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D25110A"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40B3D04D" w14:textId="77777777" w:rsidR="00AB764E" w:rsidRPr="002D3917" w:rsidRDefault="00AB764E" w:rsidP="00AB764E">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宋体"/>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r w:rsidRPr="002D3917">
        <w:rPr>
          <w:rFonts w:eastAsia="宋体"/>
          <w:i/>
        </w:rPr>
        <w:t>snpn-ConfigID-List</w:t>
      </w:r>
      <w:r w:rsidRPr="002D3917">
        <w:rPr>
          <w:rFonts w:eastAsia="宋体"/>
        </w:rPr>
        <w:t xml:space="preserve"> stored in the </w:t>
      </w:r>
      <w:r w:rsidRPr="002D3917">
        <w:rPr>
          <w:rFonts w:eastAsia="宋体"/>
          <w:i/>
        </w:rPr>
        <w:t>VarLogMeasReport</w:t>
      </w:r>
      <w:r w:rsidRPr="002D3917">
        <w:rPr>
          <w:rFonts w:eastAsia="宋体"/>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宋体"/>
          <w:i/>
        </w:rPr>
        <w:t>Available</w:t>
      </w:r>
      <w:r w:rsidRPr="002D3917">
        <w:rPr>
          <w:rFonts w:eastAsia="宋体"/>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is included; or</w:t>
      </w:r>
    </w:p>
    <w:p w14:paraId="3033BC8B"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w:t>
      </w:r>
      <w:r w:rsidRPr="002D3917">
        <w:t xml:space="preserve">the UE </w:t>
      </w:r>
      <w:r w:rsidRPr="002D3917">
        <w:rPr>
          <w:rFonts w:eastAsia="等线"/>
          <w:lang w:eastAsia="zh-CN"/>
        </w:rPr>
        <w:t>supports the override protection of the</w:t>
      </w:r>
      <w:r w:rsidRPr="002D3917">
        <w:rPr>
          <w:lang w:eastAsia="zh-CN"/>
        </w:rPr>
        <w:t xml:space="preserve"> signalling based logged MDT for inter-RAT (i.e. LTE to NR), and </w:t>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w:t>
      </w:r>
      <w:r w:rsidRPr="002D3917">
        <w:t>of TS 36.331 [10]</w:t>
      </w:r>
      <w:r w:rsidRPr="002D3917">
        <w:rPr>
          <w:lang w:eastAsia="zh-CN"/>
        </w:rPr>
        <w:t xml:space="preserve"> </w:t>
      </w:r>
      <w:r w:rsidRPr="002D3917">
        <w:rPr>
          <w:rFonts w:eastAsia="等线"/>
          <w:lang w:eastAsia="zh-CN"/>
        </w:rPr>
        <w:t>is included:</w:t>
      </w:r>
    </w:p>
    <w:p w14:paraId="4BD4F743"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等线"/>
          <w:lang w:eastAsia="zh-CN"/>
        </w:rPr>
      </w:pPr>
      <w:r w:rsidRPr="002D3917">
        <w:rPr>
          <w:rFonts w:eastAsia="等线"/>
          <w:lang w:eastAsia="zh-CN"/>
        </w:rPr>
        <w:t>5&gt;</w:t>
      </w:r>
      <w:r w:rsidRPr="002D3917">
        <w:rPr>
          <w:rFonts w:eastAsia="等线"/>
          <w:lang w:eastAsia="zh-CN"/>
        </w:rPr>
        <w:tab/>
        <w:t xml:space="preserve">set </w:t>
      </w:r>
      <w:r w:rsidRPr="002D3917">
        <w:rPr>
          <w:rFonts w:eastAsia="等线"/>
          <w:i/>
          <w:lang w:eastAsia="zh-CN"/>
        </w:rPr>
        <w:t>sigLogMeasConfigAvailable</w:t>
      </w:r>
      <w:r w:rsidRPr="002D3917">
        <w:rPr>
          <w:rFonts w:eastAsia="等线"/>
          <w:lang w:eastAsia="zh-CN"/>
        </w:rPr>
        <w:t xml:space="preserve"> to </w:t>
      </w:r>
      <w:r w:rsidRPr="002D3917">
        <w:rPr>
          <w:rFonts w:eastAsia="等线"/>
          <w:i/>
          <w:lang w:eastAsia="zh-CN"/>
        </w:rPr>
        <w:t>true</w:t>
      </w:r>
      <w:r w:rsidRPr="002D3917">
        <w:rPr>
          <w:rFonts w:eastAsia="等线"/>
          <w:lang w:eastAsia="zh-CN"/>
        </w:rPr>
        <w:t xml:space="preserve"> in the </w:t>
      </w:r>
      <w:r w:rsidRPr="002D3917">
        <w:rPr>
          <w:i/>
          <w:iCs/>
        </w:rPr>
        <w:t>RRCReconfigurationComplete</w:t>
      </w:r>
      <w:r w:rsidRPr="002D3917">
        <w:t xml:space="preserve"> message</w:t>
      </w:r>
      <w:r w:rsidRPr="002D3917">
        <w:rPr>
          <w:rFonts w:eastAsia="等线"/>
          <w:lang w:eastAsia="zh-CN"/>
        </w:rPr>
        <w:t>;</w:t>
      </w:r>
    </w:p>
    <w:p w14:paraId="67C1A2E1"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等线"/>
          <w:lang w:val="en-GB" w:eastAsia="zh-CN"/>
        </w:rPr>
      </w:pPr>
      <w:r w:rsidRPr="002D3917">
        <w:rPr>
          <w:rFonts w:eastAsia="等线"/>
          <w:lang w:val="en-GB" w:eastAsia="zh-CN"/>
        </w:rPr>
        <w:t>6&gt;</w:t>
      </w:r>
      <w:r w:rsidRPr="002D3917">
        <w:rPr>
          <w:rFonts w:eastAsia="等线"/>
          <w:lang w:val="en-GB" w:eastAsia="zh-CN"/>
        </w:rPr>
        <w:tab/>
        <w:t xml:space="preserve">set </w:t>
      </w:r>
      <w:r w:rsidRPr="002D3917">
        <w:rPr>
          <w:rFonts w:eastAsia="等线"/>
          <w:i/>
          <w:iCs/>
          <w:lang w:val="en-GB" w:eastAsia="zh-CN"/>
        </w:rPr>
        <w:t>sigLogMeasConfigAvailable</w:t>
      </w:r>
      <w:r w:rsidRPr="002D3917">
        <w:rPr>
          <w:rFonts w:eastAsia="等线"/>
          <w:lang w:val="en-GB" w:eastAsia="zh-CN"/>
        </w:rPr>
        <w:t xml:space="preserve"> to </w:t>
      </w:r>
      <w:r w:rsidRPr="002D3917">
        <w:rPr>
          <w:rFonts w:eastAsia="等线"/>
          <w:i/>
          <w:iCs/>
          <w:lang w:val="en-GB" w:eastAsia="zh-CN"/>
        </w:rPr>
        <w:t>false</w:t>
      </w:r>
      <w:r w:rsidRPr="002D3917">
        <w:rPr>
          <w:rFonts w:eastAsia="等线"/>
          <w:lang w:val="en-GB" w:eastAsia="zh-CN"/>
        </w:rPr>
        <w:t xml:space="preserve"> in the </w:t>
      </w:r>
      <w:r w:rsidRPr="002D3917">
        <w:rPr>
          <w:i/>
          <w:lang w:val="en-GB"/>
        </w:rPr>
        <w:t>RRCReconfigurationComplete</w:t>
      </w:r>
      <w:r w:rsidRPr="002D3917">
        <w:rPr>
          <w:lang w:val="en-GB"/>
        </w:rPr>
        <w:t xml:space="preserve"> message</w:t>
      </w:r>
      <w:r w:rsidRPr="002D3917">
        <w:rPr>
          <w:rFonts w:eastAsia="等线"/>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等线"/>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等线"/>
          <w:i/>
        </w:rPr>
        <w:t xml:space="preserve"> VarConnEstFailReportList</w:t>
      </w:r>
      <w:r w:rsidRPr="002D3917">
        <w:rPr>
          <w:rFonts w:eastAsia="等线"/>
          <w:iCs/>
        </w:rPr>
        <w:t>; or</w:t>
      </w:r>
    </w:p>
    <w:p w14:paraId="7F60944F" w14:textId="77777777" w:rsidR="00AB764E" w:rsidRPr="002D3917" w:rsidRDefault="00AB764E" w:rsidP="00AB764E">
      <w:pPr>
        <w:pStyle w:val="B3"/>
        <w:rPr>
          <w:rFonts w:eastAsia="等线"/>
          <w:iCs/>
        </w:rPr>
      </w:pPr>
      <w:r w:rsidRPr="002D3917">
        <w:rPr>
          <w:rFonts w:eastAsia="等线"/>
        </w:rPr>
        <w:t>3&gt;</w:t>
      </w:r>
      <w:r w:rsidRPr="002D3917">
        <w:rPr>
          <w:rFonts w:eastAsia="等线"/>
        </w:rPr>
        <w:tab/>
        <w:t xml:space="preserve">if the UE has connection establishment failure information or connection resume failure information available in </w:t>
      </w:r>
      <w:r w:rsidRPr="002D3917">
        <w:rPr>
          <w:rFonts w:eastAsia="等线"/>
          <w:i/>
        </w:rPr>
        <w:t xml:space="preserve">VarConnEstFailReport </w:t>
      </w:r>
      <w:r w:rsidRPr="002D3917">
        <w:rPr>
          <w:rFonts w:eastAsia="等线"/>
        </w:rPr>
        <w:t xml:space="preserve">or </w:t>
      </w:r>
      <w:r w:rsidRPr="002D3917">
        <w:rPr>
          <w:rFonts w:eastAsia="等线"/>
          <w:i/>
        </w:rPr>
        <w:t>VarConnEstFailReportList</w:t>
      </w:r>
      <w:r w:rsidRPr="002D3917">
        <w:rPr>
          <w:rFonts w:eastAsia="等线"/>
        </w:rPr>
        <w:t xml:space="preserve"> and if the registered SNPN identity is equal to </w:t>
      </w:r>
      <w:r w:rsidRPr="002D3917">
        <w:rPr>
          <w:rFonts w:eastAsia="等线"/>
          <w:i/>
          <w:iCs/>
        </w:rPr>
        <w:t xml:space="preserve">snpn-Identity </w:t>
      </w:r>
      <w:r w:rsidRPr="002D3917">
        <w:rPr>
          <w:rFonts w:eastAsia="等线"/>
        </w:rPr>
        <w:t xml:space="preserve">in </w:t>
      </w:r>
      <w:r w:rsidRPr="002D3917">
        <w:rPr>
          <w:rFonts w:eastAsia="等线"/>
          <w:i/>
          <w:iCs/>
        </w:rPr>
        <w:t xml:space="preserve">networkIdentity </w:t>
      </w:r>
      <w:r w:rsidRPr="002D3917">
        <w:rPr>
          <w:rFonts w:eastAsia="等线"/>
        </w:rPr>
        <w:t xml:space="preserve">stored in </w:t>
      </w:r>
      <w:r w:rsidRPr="002D3917">
        <w:rPr>
          <w:rFonts w:eastAsia="等线"/>
          <w:i/>
        </w:rPr>
        <w:t>VarConnEstFailReport</w:t>
      </w:r>
      <w:r w:rsidRPr="002D3917">
        <w:rPr>
          <w:rFonts w:eastAsia="等线"/>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等线"/>
          <w:i/>
        </w:rPr>
        <w:t>VarConnEstFailReportList</w:t>
      </w:r>
      <w:r w:rsidRPr="002D3917">
        <w:rPr>
          <w:rFonts w:eastAsia="等线"/>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宋体"/>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宋体"/>
        </w:rPr>
        <w:t xml:space="preserve">the current registered SNPN identity is included in </w:t>
      </w:r>
      <w:r w:rsidRPr="002D3917">
        <w:rPr>
          <w:rFonts w:eastAsia="宋体"/>
          <w:i/>
        </w:rPr>
        <w:t>snpn-IdentityList</w:t>
      </w:r>
      <w:r w:rsidRPr="002D3917">
        <w:rPr>
          <w:rFonts w:eastAsia="宋体"/>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等线"/>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291BFD2C"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0347560F" w14:textId="77777777" w:rsidR="00AB764E" w:rsidRPr="002D3917" w:rsidRDefault="00AB764E" w:rsidP="00AB764E">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62BD2F46"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r w:rsidRPr="002D3917">
        <w:rPr>
          <w:rFonts w:eastAsia="宋体"/>
          <w:i/>
          <w:iCs/>
          <w:lang w:eastAsia="zh-CN"/>
        </w:rPr>
        <w:t>flightPathUpdateDistanceThr</w:t>
      </w:r>
      <w:r w:rsidRPr="002D3917">
        <w:rPr>
          <w:rFonts w:eastAsia="宋体"/>
          <w:lang w:eastAsia="en-US"/>
        </w:rPr>
        <w:t xml:space="preserve"> is configured and, for at least one waypoint, the 3D distance between the previously provided location and the new location is more than the distance threshold configured by </w:t>
      </w:r>
      <w:r w:rsidRPr="002D3917">
        <w:rPr>
          <w:rFonts w:eastAsia="宋体"/>
          <w:i/>
          <w:iCs/>
          <w:lang w:eastAsia="zh-CN"/>
        </w:rPr>
        <w:t>flightPathUpdateDistanceThr</w:t>
      </w:r>
      <w:r w:rsidRPr="002D3917">
        <w:rPr>
          <w:rFonts w:eastAsia="宋体"/>
          <w:lang w:eastAsia="en-US"/>
        </w:rPr>
        <w:t>; or</w:t>
      </w:r>
    </w:p>
    <w:p w14:paraId="0ECB889F" w14:textId="77777777" w:rsidR="00AB764E" w:rsidRPr="002D3917" w:rsidRDefault="00AB764E" w:rsidP="00AB764E">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r w:rsidRPr="002D3917">
        <w:rPr>
          <w:rFonts w:eastAsia="宋体"/>
          <w:i/>
          <w:iCs/>
          <w:lang w:eastAsia="zh-CN"/>
        </w:rPr>
        <w:t xml:space="preserve">flightPathUpdateTimeThr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宋体"/>
          <w:i/>
          <w:iCs/>
          <w:lang w:eastAsia="zh-CN"/>
        </w:rPr>
        <w:t>flightPathUpdateTimeThr</w:t>
      </w:r>
      <w:r w:rsidRPr="002D3917">
        <w:rPr>
          <w:rFonts w:eastAsia="宋体"/>
          <w:lang w:eastAsia="en-US"/>
        </w:rPr>
        <w:t>:</w:t>
      </w:r>
    </w:p>
    <w:p w14:paraId="3144ED5E" w14:textId="77777777" w:rsidR="00AB764E" w:rsidRPr="002D3917" w:rsidRDefault="00AB764E" w:rsidP="00AB764E">
      <w:pPr>
        <w:pStyle w:val="B4"/>
        <w:rPr>
          <w:rFonts w:eastAsia="宋体"/>
          <w:lang w:eastAsia="en-US"/>
        </w:rPr>
      </w:pPr>
      <w:r w:rsidRPr="002D3917">
        <w:rPr>
          <w:rFonts w:eastAsia="宋体"/>
          <w:lang w:eastAsia="en-US"/>
        </w:rPr>
        <w:lastRenderedPageBreak/>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r w:rsidRPr="002D3917">
        <w:rPr>
          <w:rFonts w:eastAsia="宋体"/>
          <w:i/>
          <w:iCs/>
          <w:lang w:eastAsia="en-US"/>
        </w:rPr>
        <w:t>flightPathInfoAvailable</w:t>
      </w:r>
      <w:r w:rsidRPr="002D3917">
        <w:rPr>
          <w:rFonts w:eastAsia="宋体"/>
          <w:lang w:eastAsia="en-US"/>
        </w:rPr>
        <w:t>;</w:t>
      </w:r>
    </w:p>
    <w:p w14:paraId="3C52EC11" w14:textId="77777777" w:rsidR="00AB764E" w:rsidRPr="002D3917" w:rsidRDefault="00AB764E" w:rsidP="00AB764E">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r w:rsidRPr="002D3917">
        <w:rPr>
          <w:rFonts w:eastAsia="宋体"/>
          <w:i/>
          <w:iCs/>
          <w:lang w:eastAsia="en-US"/>
        </w:rPr>
        <w:t>flightPathUpdateDistanceThr</w:t>
      </w:r>
      <w:r w:rsidRPr="002D3917">
        <w:rPr>
          <w:rFonts w:eastAsia="宋体"/>
          <w:lang w:eastAsia="en-US"/>
        </w:rPr>
        <w:t xml:space="preserve"> nor </w:t>
      </w:r>
      <w:r w:rsidRPr="002D3917">
        <w:rPr>
          <w:rFonts w:eastAsia="宋体"/>
          <w:i/>
          <w:iCs/>
          <w:lang w:eastAsia="en-US"/>
        </w:rPr>
        <w:t>flightPathUpdateTimeThr</w:t>
      </w:r>
      <w:r w:rsidRPr="002D3917">
        <w:rPr>
          <w:rFonts w:eastAsia="宋体"/>
          <w:lang w:eastAsia="en-US"/>
        </w:rPr>
        <w:t xml:space="preserve"> is configured, it is up to UE implementation whether to include </w:t>
      </w:r>
      <w:r w:rsidRPr="002D3917">
        <w:rPr>
          <w:rFonts w:eastAsia="宋体"/>
          <w:i/>
          <w:iCs/>
          <w:lang w:eastAsia="en-US"/>
        </w:rPr>
        <w:t xml:space="preserve">flightPathInfoAvailable </w:t>
      </w:r>
      <w:r w:rsidRPr="002D3917">
        <w:rPr>
          <w:rFonts w:eastAsia="宋体"/>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宋体"/>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ta-Report</w:t>
      </w:r>
      <w:r w:rsidRPr="002D3917">
        <w:rPr>
          <w:rFonts w:eastAsia="宋体"/>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宋体"/>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等线"/>
          <w:lang w:eastAsia="zh-CN"/>
        </w:rPr>
      </w:pPr>
      <w:r w:rsidRPr="002D3917">
        <w:t>1&gt;</w:t>
      </w:r>
      <w:r w:rsidRPr="002D3917">
        <w:tab/>
        <w:t xml:space="preserve">if </w:t>
      </w:r>
      <w:r w:rsidRPr="002D3917">
        <w:rPr>
          <w:rFonts w:eastAsia="等线"/>
          <w:i/>
          <w:lang w:eastAsia="zh-CN"/>
        </w:rPr>
        <w:t>sl-PathSwitchConfig</w:t>
      </w:r>
      <w:r w:rsidRPr="002D3917">
        <w:rPr>
          <w:rFonts w:eastAsia="等线"/>
          <w:lang w:eastAsia="zh-CN"/>
        </w:rPr>
        <w:t xml:space="preserve"> was included in </w:t>
      </w:r>
      <w:r w:rsidRPr="002D3917">
        <w:rPr>
          <w:rFonts w:eastAsia="等线"/>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等线"/>
          <w:lang w:eastAsia="zh-CN"/>
        </w:rPr>
        <w:t xml:space="preserve">successfully sending </w:t>
      </w:r>
      <w:r w:rsidRPr="002D3917">
        <w:rPr>
          <w:rFonts w:eastAsia="等线"/>
          <w:i/>
          <w:lang w:eastAsia="zh-CN"/>
        </w:rPr>
        <w:t>RRCReconfigurationComplete</w:t>
      </w:r>
      <w:r w:rsidRPr="002D3917">
        <w:rPr>
          <w:rFonts w:eastAsia="等线"/>
          <w:lang w:eastAsia="zh-CN"/>
        </w:rPr>
        <w:t xml:space="preserve"> message (i.e., PC5 RLC acknowledgement is received from target L2 U2N Relay UE)</w:t>
      </w:r>
      <w:r w:rsidRPr="002D3917">
        <w:t>;</w:t>
      </w:r>
      <w:r w:rsidRPr="002D3917">
        <w:rPr>
          <w:rFonts w:eastAsia="等线"/>
          <w:lang w:eastAsia="zh-CN"/>
        </w:rPr>
        <w:t xml:space="preserve"> or,</w:t>
      </w:r>
    </w:p>
    <w:p w14:paraId="0A9E767F" w14:textId="77777777" w:rsidR="00AB764E" w:rsidRPr="002D3917" w:rsidRDefault="00AB764E" w:rsidP="00AB764E">
      <w:pPr>
        <w:pStyle w:val="B1"/>
        <w:rPr>
          <w:rFonts w:eastAsia="等线"/>
          <w:lang w:eastAsia="zh-CN"/>
        </w:rPr>
      </w:pPr>
      <w:r w:rsidRPr="002D3917">
        <w:rPr>
          <w:rFonts w:eastAsia="等线"/>
          <w:lang w:eastAsia="zh-CN"/>
        </w:rPr>
        <w:t>1&gt;</w:t>
      </w:r>
      <w:r w:rsidRPr="002D3917">
        <w:rPr>
          <w:rFonts w:eastAsia="等线"/>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等线"/>
          <w:lang w:eastAsia="zh-CN"/>
        </w:rPr>
        <w:t>; or,</w:t>
      </w:r>
    </w:p>
    <w:p w14:paraId="7C34A6F2" w14:textId="77777777" w:rsidR="00AB764E" w:rsidRPr="002D3917" w:rsidRDefault="00AB764E" w:rsidP="00AB764E">
      <w:pPr>
        <w:pStyle w:val="B1"/>
      </w:pPr>
      <w:r w:rsidRPr="002D3917">
        <w:rPr>
          <w:rFonts w:eastAsia="等线"/>
          <w:lang w:eastAsia="zh-CN"/>
        </w:rPr>
        <w:t>1&gt;</w:t>
      </w:r>
      <w:r w:rsidRPr="002D3917">
        <w:rPr>
          <w:rFonts w:eastAsia="等线"/>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the </w:t>
      </w:r>
      <w:r w:rsidRPr="002D3917">
        <w:rPr>
          <w:i/>
          <w:iCs/>
        </w:rPr>
        <w:t>sl-</w:t>
      </w:r>
      <w:r w:rsidRPr="002D3917">
        <w:rPr>
          <w:rFonts w:eastAsia="等线"/>
          <w:i/>
          <w:iCs/>
          <w:lang w:eastAsia="zh-CN"/>
        </w:rPr>
        <w:t>IndirectPathMaintain</w:t>
      </w:r>
      <w:r w:rsidRPr="002D3917">
        <w:rPr>
          <w:rFonts w:eastAsia="等线"/>
          <w:lang w:eastAsia="zh-CN"/>
        </w:rPr>
        <w:t xml:space="preserve"> is not included </w:t>
      </w:r>
      <w:r w:rsidRPr="002D3917">
        <w:t xml:space="preserve">in </w:t>
      </w:r>
      <w:r w:rsidRPr="002D3917">
        <w:rPr>
          <w:i/>
        </w:rPr>
        <w:t>reconfigurationWithSync</w:t>
      </w:r>
      <w:r w:rsidRPr="002D3917">
        <w:rPr>
          <w:rFonts w:eastAsia="等线"/>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宋体"/>
        </w:rPr>
      </w:pPr>
      <w:r w:rsidRPr="002D3917">
        <w:rPr>
          <w:rFonts w:eastAsia="宋体"/>
        </w:rPr>
        <w:t>4&gt;</w:t>
      </w:r>
      <w:r w:rsidRPr="002D3917">
        <w:rPr>
          <w:rFonts w:eastAsia="宋体"/>
        </w:rPr>
        <w:tab/>
        <w:t>reset MAC used in the source cell;</w:t>
      </w:r>
    </w:p>
    <w:p w14:paraId="6A0E7698" w14:textId="77777777" w:rsidR="00AB764E" w:rsidRPr="002D3917" w:rsidRDefault="00AB764E" w:rsidP="00AB764E">
      <w:pPr>
        <w:pStyle w:val="B3"/>
        <w:rPr>
          <w:rFonts w:eastAsia="等线"/>
          <w:lang w:eastAsia="zh-CN"/>
        </w:rPr>
      </w:pPr>
      <w:r w:rsidRPr="002D3917">
        <w:rPr>
          <w:rFonts w:eastAsia="等线"/>
          <w:lang w:eastAsia="zh-CN"/>
        </w:rPr>
        <w:t>3&gt;</w:t>
      </w:r>
      <w:r w:rsidRPr="002D3917">
        <w:rPr>
          <w:rFonts w:eastAsia="等线"/>
          <w:lang w:eastAsia="zh-CN"/>
        </w:rPr>
        <w:tab/>
        <w:t>else (</w:t>
      </w:r>
      <w:r w:rsidRPr="002D3917">
        <w:rPr>
          <w:i/>
          <w:iCs/>
        </w:rPr>
        <w:t>sl-</w:t>
      </w:r>
      <w:r w:rsidRPr="002D3917">
        <w:rPr>
          <w:rFonts w:eastAsia="等线"/>
          <w:i/>
          <w:lang w:eastAsia="zh-CN"/>
        </w:rPr>
        <w:t>IndirectPathMaintain</w:t>
      </w:r>
      <w:r w:rsidRPr="002D3917">
        <w:rPr>
          <w:rFonts w:eastAsia="等线"/>
          <w:lang w:eastAsia="zh-CN"/>
        </w:rPr>
        <w:t xml:space="preserve"> is included):</w:t>
      </w:r>
    </w:p>
    <w:p w14:paraId="47E8A02D"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等线"/>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宋体"/>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3" w:author="Ericsson" w:date="2024-08-20T14:53:00Z"/>
        </w:rPr>
      </w:pPr>
      <w:del w:id="24"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5" w:author="Ericsson" w:date="2024-08-20T14:53:00Z"/>
          <w:lang w:val="en-GB"/>
        </w:rPr>
      </w:pPr>
      <w:del w:id="26"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等线"/>
          <w:lang w:eastAsia="zh-CN"/>
        </w:rPr>
        <w:t xml:space="preserve">(if exists) </w:t>
      </w:r>
      <w:r w:rsidRPr="002D3917">
        <w:t xml:space="preserve">or the wait timer </w:t>
      </w:r>
      <w:r w:rsidRPr="002D3917">
        <w:rPr>
          <w:rFonts w:eastAsia="等线"/>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宋体"/>
        </w:rPr>
        <w:t>2&gt;</w:t>
      </w:r>
      <w:r w:rsidRPr="002D3917">
        <w:rPr>
          <w:rFonts w:eastAsia="宋体"/>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宋体"/>
        </w:rPr>
      </w:pPr>
      <w:r w:rsidRPr="002D3917">
        <w:rPr>
          <w:rFonts w:eastAsia="宋体"/>
        </w:rPr>
        <w:lastRenderedPageBreak/>
        <w:t>3&gt;</w:t>
      </w:r>
      <w:r w:rsidRPr="002D3917">
        <w:rPr>
          <w:rFonts w:eastAsia="宋体"/>
        </w:rPr>
        <w:tab/>
        <w:t>for each application layer measurement configuration in the UE:</w:t>
      </w:r>
    </w:p>
    <w:p w14:paraId="68A689E0" w14:textId="77777777" w:rsidR="00AB764E" w:rsidRPr="002D3917" w:rsidRDefault="00AB764E" w:rsidP="00AB764E">
      <w:pPr>
        <w:pStyle w:val="B4"/>
        <w:rPr>
          <w:rFonts w:eastAsia="宋体"/>
        </w:rPr>
      </w:pPr>
      <w:r w:rsidRPr="002D3917">
        <w:rPr>
          <w:rFonts w:eastAsia="宋体"/>
        </w:rPr>
        <w:t>4&gt;</w:t>
      </w:r>
      <w:r w:rsidRPr="002D3917">
        <w:rPr>
          <w:rFonts w:eastAsia="宋体"/>
        </w:rPr>
        <w:tab/>
        <w:t xml:space="preserve">if the </w:t>
      </w:r>
      <w:r w:rsidRPr="002D3917">
        <w:rPr>
          <w:rFonts w:eastAsia="宋体"/>
          <w:i/>
          <w:iCs/>
        </w:rPr>
        <w:t>RRCReconfiguration</w:t>
      </w:r>
      <w:r w:rsidRPr="002D3917">
        <w:rPr>
          <w:rFonts w:eastAsia="宋体"/>
        </w:rPr>
        <w:t xml:space="preserve"> message is applied due to a conditional reconfiguration execution,</w:t>
      </w:r>
      <w:r w:rsidRPr="002D3917">
        <w:t xml:space="preserve"> </w:t>
      </w:r>
      <w:r w:rsidRPr="002D3917">
        <w:rPr>
          <w:rFonts w:eastAsia="宋体"/>
        </w:rPr>
        <w:t xml:space="preserve">if </w:t>
      </w:r>
      <w:r w:rsidRPr="002D3917">
        <w:rPr>
          <w:rFonts w:eastAsia="宋体"/>
          <w:i/>
          <w:iCs/>
        </w:rPr>
        <w:t>transmissionOfSessionStartStop</w:t>
      </w:r>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宋体"/>
          <w:iCs/>
        </w:rPr>
      </w:pPr>
      <w:r w:rsidRPr="002D3917">
        <w:rPr>
          <w:rFonts w:eastAsia="宋体"/>
        </w:rPr>
        <w:t>5&gt;</w:t>
      </w:r>
      <w:r w:rsidRPr="002D3917">
        <w:rPr>
          <w:rFonts w:eastAsia="宋体"/>
        </w:rPr>
        <w:tab/>
        <w:t xml:space="preserve">initiate transmission of a </w:t>
      </w:r>
      <w:r w:rsidRPr="002D3917">
        <w:rPr>
          <w:rFonts w:eastAsia="宋体"/>
          <w:i/>
        </w:rPr>
        <w:t>MeasurementReportAppLayer</w:t>
      </w:r>
      <w:r w:rsidRPr="002D3917">
        <w:rPr>
          <w:rFonts w:eastAsia="宋体"/>
        </w:rPr>
        <w:t xml:space="preserve"> message including </w:t>
      </w:r>
      <w:r w:rsidRPr="002D3917">
        <w:rPr>
          <w:rFonts w:eastAsia="宋体"/>
          <w:i/>
        </w:rPr>
        <w:t>appLayerSessionStatus</w:t>
      </w:r>
      <w:r w:rsidRPr="002D3917">
        <w:rPr>
          <w:rFonts w:eastAsia="宋体"/>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27" w:name="_Hlk54108669"/>
      <w:r w:rsidRPr="00AB764E">
        <w:rPr>
          <w:lang w:eastAsia="zh-CN"/>
        </w:rPr>
        <w:t>Therefore, the content of UEAssistanceInformation message might not be the same as the content of the previous UEAssistanceInformation message.</w:t>
      </w:r>
      <w:bookmarkEnd w:id="27"/>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5"/>
        <w:rPr>
          <w:rFonts w:eastAsia="MS Mincho"/>
        </w:rPr>
      </w:pPr>
      <w:r w:rsidRPr="002D3917">
        <w:rPr>
          <w:rFonts w:eastAsia="MS Mincho"/>
        </w:rPr>
        <w:t>5.3.5.13.4</w:t>
      </w:r>
      <w:r w:rsidRPr="002D3917">
        <w:rPr>
          <w:rFonts w:eastAsia="MS Mincho"/>
        </w:rPr>
        <w:tab/>
        <w:t>Conditional reconfiguration evaluation</w:t>
      </w:r>
      <w:bookmarkEnd w:id="20"/>
      <w:bookmarkEnd w:id="21"/>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3CD73E7A" w:rsidR="007D67CD" w:rsidRPr="002D3917" w:rsidRDefault="007D67CD" w:rsidP="007D67CD">
      <w:pPr>
        <w:pStyle w:val="B2"/>
        <w:rPr>
          <w:rFonts w:eastAsia="宋体"/>
          <w:i/>
        </w:rPr>
      </w:pPr>
      <w:r w:rsidRPr="002D3917">
        <w:t>2&gt;</w:t>
      </w:r>
      <w:r w:rsidRPr="002D3917">
        <w:tab/>
      </w:r>
      <w:r w:rsidRPr="002D3917">
        <w:rPr>
          <w:rFonts w:eastAsia="宋体"/>
        </w:rPr>
        <w:t xml:space="preserve">for each </w:t>
      </w:r>
      <w:r w:rsidRPr="002D3917">
        <w:rPr>
          <w:rFonts w:eastAsia="宋体"/>
          <w:i/>
        </w:rPr>
        <w:t>measId</w:t>
      </w:r>
      <w:r w:rsidRPr="002D3917">
        <w:rPr>
          <w:rFonts w:eastAsia="宋体"/>
        </w:rPr>
        <w:t xml:space="preserve"> included in the </w:t>
      </w:r>
      <w:r w:rsidRPr="002D3917">
        <w:rPr>
          <w:rFonts w:eastAsia="宋体"/>
          <w:i/>
        </w:rPr>
        <w:t>measIdList</w:t>
      </w:r>
      <w:r w:rsidRPr="002D3917">
        <w:rPr>
          <w:rFonts w:eastAsia="宋体"/>
        </w:rPr>
        <w:t xml:space="preserve"> within </w:t>
      </w:r>
      <w:r w:rsidRPr="002D3917">
        <w:rPr>
          <w:rFonts w:eastAsia="宋体"/>
          <w:i/>
        </w:rPr>
        <w:t>VarMeasConfig</w:t>
      </w:r>
      <w:r w:rsidRPr="002D3917">
        <w:rPr>
          <w:rFonts w:eastAsia="宋体"/>
        </w:rPr>
        <w:t xml:space="preserve"> </w:t>
      </w:r>
      <w:del w:id="28" w:author="Ericsson" w:date="2024-08-05T18:20:00Z">
        <w:r w:rsidRPr="002D3917" w:rsidDel="00D836CE">
          <w:rPr>
            <w:rFonts w:eastAsia="宋体"/>
          </w:rPr>
          <w:delText xml:space="preserve">indicated </w:delText>
        </w:r>
      </w:del>
      <w:ins w:id="29" w:author="Ericsson" w:date="2024-08-05T18:20:00Z">
        <w:r w:rsidR="00D836CE">
          <w:rPr>
            <w:rFonts w:eastAsia="宋体"/>
          </w:rPr>
          <w:t xml:space="preserve">which has a corresponding </w:t>
        </w:r>
        <w:r w:rsidR="00D836CE" w:rsidRPr="002D3917">
          <w:rPr>
            <w:rFonts w:eastAsia="宋体"/>
            <w:i/>
          </w:rPr>
          <w:t>measId</w:t>
        </w:r>
        <w:r w:rsidR="00D836CE" w:rsidRPr="002D3917">
          <w:rPr>
            <w:rFonts w:eastAsia="宋体"/>
          </w:rPr>
          <w:t xml:space="preserve"> </w:t>
        </w:r>
      </w:ins>
      <w:r w:rsidRPr="002D3917">
        <w:rPr>
          <w:rFonts w:eastAsia="宋体"/>
        </w:rPr>
        <w:t xml:space="preserve">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宋体"/>
          <w:i/>
        </w:rPr>
        <w:t>:</w:t>
      </w:r>
    </w:p>
    <w:p w14:paraId="0ADA8697" w14:textId="58564551" w:rsidR="00DB6FCB" w:rsidRDefault="007D67CD" w:rsidP="007D67CD">
      <w:pPr>
        <w:pStyle w:val="B3"/>
        <w:rPr>
          <w:ins w:id="30" w:author="Ericsson" w:date="2024-08-05T18:22:00Z"/>
          <w:rFonts w:eastAsia="宋体"/>
        </w:rPr>
      </w:pPr>
      <w:r w:rsidRPr="002D3917">
        <w:rPr>
          <w:rFonts w:eastAsia="宋体"/>
        </w:rPr>
        <w:t>3&gt;</w:t>
      </w:r>
      <w:r w:rsidRPr="002D3917">
        <w:rPr>
          <w:rFonts w:eastAsia="宋体"/>
        </w:rPr>
        <w:tab/>
        <w:t xml:space="preserve">if </w:t>
      </w:r>
      <w:del w:id="31" w:author="Ericsson" w:date="2024-08-05T18:21:00Z">
        <w:r w:rsidRPr="002D3917" w:rsidDel="004A1BF2">
          <w:rPr>
            <w:rFonts w:eastAsia="宋体"/>
          </w:rPr>
          <w:delText xml:space="preserve">both </w:delText>
        </w:r>
      </w:del>
      <w:r w:rsidRPr="002D3917">
        <w:rPr>
          <w:rFonts w:eastAsia="宋体"/>
          <w:i/>
          <w:iCs/>
        </w:rPr>
        <w:t>condExecutionCond</w:t>
      </w:r>
      <w:r w:rsidRPr="002D3917">
        <w:rPr>
          <w:rFonts w:eastAsia="宋体"/>
        </w:rPr>
        <w:t xml:space="preserve">, </w:t>
      </w:r>
      <w:r w:rsidRPr="002D3917">
        <w:rPr>
          <w:rFonts w:eastAsia="宋体"/>
          <w:i/>
          <w:iCs/>
        </w:rPr>
        <w:t>condExecutionCondSCG</w:t>
      </w:r>
      <w:r w:rsidRPr="002D3917">
        <w:rPr>
          <w:rFonts w:eastAsia="宋体"/>
        </w:rPr>
        <w:t xml:space="preserve">, and </w:t>
      </w:r>
      <w:del w:id="32" w:author="Ericsson" w:date="2024-08-05T18:21:00Z">
        <w:r w:rsidRPr="002D3917" w:rsidDel="004A1BF2">
          <w:rPr>
            <w:rFonts w:eastAsia="宋体"/>
          </w:rPr>
          <w:delText xml:space="preserve">are </w:delText>
        </w:r>
      </w:del>
      <w:r w:rsidRPr="002D3917">
        <w:rPr>
          <w:rFonts w:eastAsia="宋体"/>
          <w:i/>
          <w:iCs/>
        </w:rPr>
        <w:t>subsequentCondReconfig</w:t>
      </w:r>
      <w:r w:rsidRPr="002D3917">
        <w:rPr>
          <w:rFonts w:eastAsia="宋体"/>
        </w:rPr>
        <w:t xml:space="preserve"> are included for the </w:t>
      </w:r>
      <w:r w:rsidRPr="002D3917">
        <w:rPr>
          <w:rFonts w:eastAsia="宋体"/>
          <w:i/>
          <w:iCs/>
        </w:rPr>
        <w:t>condReconfigId</w:t>
      </w:r>
      <w:ins w:id="33" w:author="Ericsson" w:date="2024-08-05T18:22:00Z">
        <w:r w:rsidR="00DB6FCB">
          <w:rPr>
            <w:rFonts w:eastAsia="宋体"/>
          </w:rPr>
          <w:t>;</w:t>
        </w:r>
      </w:ins>
      <w:r w:rsidRPr="002D3917">
        <w:rPr>
          <w:rFonts w:eastAsia="宋体"/>
        </w:rPr>
        <w:t xml:space="preserve"> </w:t>
      </w:r>
    </w:p>
    <w:p w14:paraId="13BF9A46" w14:textId="0A4C68B8" w:rsidR="007D67CD" w:rsidRPr="002D3917" w:rsidRDefault="00DB6FCB" w:rsidP="00DB6FCB">
      <w:pPr>
        <w:pStyle w:val="B4"/>
        <w:rPr>
          <w:rFonts w:eastAsia="宋体"/>
        </w:rPr>
      </w:pPr>
      <w:commentRangeStart w:id="34"/>
      <w:ins w:id="35" w:author="Ericsson" w:date="2024-08-05T18:22:00Z">
        <w:r>
          <w:rPr>
            <w:rFonts w:eastAsia="宋体"/>
          </w:rPr>
          <w:t>4&gt;</w:t>
        </w:r>
        <w:r>
          <w:rPr>
            <w:rFonts w:eastAsia="宋体"/>
          </w:rPr>
          <w:tab/>
        </w:r>
      </w:ins>
      <w:del w:id="36" w:author="Ericsson" w:date="2024-08-05T18:22:00Z">
        <w:r w:rsidR="007D67CD" w:rsidRPr="002D3917" w:rsidDel="00DB6FCB">
          <w:rPr>
            <w:rFonts w:eastAsia="宋体"/>
          </w:rPr>
          <w:delText xml:space="preserve">and </w:delText>
        </w:r>
      </w:del>
      <w:ins w:id="37" w:author="Ericsson" w:date="2024-08-05T18:22:00Z">
        <w:r>
          <w:rPr>
            <w:rFonts w:eastAsia="宋体"/>
          </w:rPr>
          <w:t>if</w:t>
        </w:r>
        <w:r w:rsidRPr="002D3917">
          <w:rPr>
            <w:rFonts w:eastAsia="宋体"/>
          </w:rPr>
          <w:t xml:space="preserve"> </w:t>
        </w:r>
      </w:ins>
      <w:r w:rsidR="007D67CD" w:rsidRPr="00DB6FCB">
        <w:rPr>
          <w:rFonts w:eastAsia="宋体"/>
          <w:i/>
          <w:iCs/>
        </w:rPr>
        <w:t>subsequentCondReconfig</w:t>
      </w:r>
      <w:r w:rsidR="007D67CD" w:rsidRPr="002D3917">
        <w:rPr>
          <w:rFonts w:eastAsia="宋体"/>
        </w:rPr>
        <w:t xml:space="preserve"> is included</w:t>
      </w:r>
      <w:ins w:id="38" w:author="Ericsson" w:date="2024-08-05T18:22:00Z">
        <w:r w:rsidRPr="00DB6FCB">
          <w:rPr>
            <w:rFonts w:eastAsia="宋体"/>
          </w:rPr>
          <w:t xml:space="preserve"> </w:t>
        </w:r>
        <w:commentRangeStart w:id="39"/>
        <w:r w:rsidRPr="002D3917">
          <w:rPr>
            <w:rFonts w:eastAsia="宋体"/>
          </w:rPr>
          <w:t xml:space="preserve">for the </w:t>
        </w:r>
        <w:r w:rsidRPr="002D3917">
          <w:rPr>
            <w:rFonts w:eastAsia="宋体"/>
            <w:i/>
            <w:iCs/>
          </w:rPr>
          <w:t>condReconfigId</w:t>
        </w:r>
      </w:ins>
      <w:r w:rsidR="007D67CD" w:rsidRPr="002D3917">
        <w:rPr>
          <w:rFonts w:eastAsia="宋体"/>
        </w:rPr>
        <w:t>:</w:t>
      </w:r>
      <w:commentRangeEnd w:id="34"/>
      <w:commentRangeEnd w:id="39"/>
      <w:r w:rsidR="0053281E">
        <w:rPr>
          <w:rStyle w:val="ad"/>
        </w:rPr>
        <w:commentReference w:id="39"/>
      </w:r>
      <w:r w:rsidR="00252CF3">
        <w:rPr>
          <w:rStyle w:val="ad"/>
        </w:rPr>
        <w:commentReference w:id="34"/>
      </w:r>
    </w:p>
    <w:p w14:paraId="388E29BA" w14:textId="42AE7CAE" w:rsidR="007D67CD" w:rsidRPr="002D3917" w:rsidRDefault="007D67CD" w:rsidP="00DB6FCB">
      <w:pPr>
        <w:pStyle w:val="B5"/>
        <w:rPr>
          <w:rFonts w:eastAsia="宋体"/>
        </w:rPr>
      </w:pPr>
      <w:del w:id="40" w:author="Ericsson" w:date="2024-08-05T18:23:00Z">
        <w:r w:rsidRPr="002D3917" w:rsidDel="00DB6FCB">
          <w:rPr>
            <w:rFonts w:eastAsia="宋体"/>
          </w:rPr>
          <w:delText>4</w:delText>
        </w:r>
      </w:del>
      <w:ins w:id="41" w:author="Ericsson" w:date="2024-08-05T18:23:00Z">
        <w:r w:rsidR="00DB6FCB">
          <w:rPr>
            <w:rFonts w:eastAsia="宋体"/>
          </w:rPr>
          <w:t>5</w:t>
        </w:r>
      </w:ins>
      <w:r w:rsidRPr="002D3917">
        <w:rPr>
          <w:rFonts w:eastAsia="宋体"/>
        </w:rPr>
        <w:t>&gt;</w:t>
      </w:r>
      <w:r w:rsidRPr="002D3917">
        <w:rPr>
          <w:rFonts w:eastAsia="宋体"/>
        </w:rPr>
        <w:tab/>
        <w:t xml:space="preserve">ignore the </w:t>
      </w:r>
      <w:r w:rsidRPr="00B3540A">
        <w:rPr>
          <w:rFonts w:eastAsia="宋体"/>
          <w:i/>
          <w:iCs/>
        </w:rPr>
        <w:t>measId(s)</w:t>
      </w:r>
      <w:r w:rsidRPr="002D3917">
        <w:rPr>
          <w:rFonts w:eastAsia="宋体"/>
        </w:rPr>
        <w:t xml:space="preserve"> in the </w:t>
      </w:r>
      <w:r w:rsidRPr="00B3540A">
        <w:rPr>
          <w:rFonts w:eastAsia="宋体"/>
          <w:i/>
          <w:iCs/>
        </w:rPr>
        <w:t>condExecutionCond</w:t>
      </w:r>
      <w:r w:rsidRPr="002D3917">
        <w:rPr>
          <w:rFonts w:eastAsia="宋体"/>
        </w:rPr>
        <w:t xml:space="preserve"> of the </w:t>
      </w:r>
      <w:r w:rsidRPr="00B3540A">
        <w:rPr>
          <w:rFonts w:eastAsia="宋体"/>
          <w:i/>
          <w:iCs/>
        </w:rPr>
        <w:t>condReconfigId</w:t>
      </w:r>
      <w:r w:rsidRPr="002D3917">
        <w:rPr>
          <w:rFonts w:eastAsia="宋体"/>
        </w:rPr>
        <w:t>;</w:t>
      </w:r>
    </w:p>
    <w:p w14:paraId="40E3842F"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 xml:space="preserve">if the </w:t>
      </w:r>
      <w:r w:rsidRPr="002D3917">
        <w:rPr>
          <w:i/>
          <w:iCs/>
        </w:rPr>
        <w:t>condTriggerConfig</w:t>
      </w:r>
      <w:r w:rsidRPr="002D3917">
        <w:rPr>
          <w:rFonts w:eastAsia="等线"/>
          <w:lang w:eastAsia="zh-CN"/>
        </w:rPr>
        <w:t xml:space="preserve"> is not configured with </w:t>
      </w:r>
      <w:r w:rsidRPr="002D3917">
        <w:rPr>
          <w:rFonts w:eastAsia="等线"/>
          <w:i/>
          <w:lang w:eastAsia="zh-CN"/>
        </w:rPr>
        <w:t>nesEvent</w:t>
      </w:r>
      <w:r w:rsidRPr="002D3917">
        <w:rPr>
          <w:rFonts w:eastAsia="等线"/>
          <w:lang w:eastAsia="zh-CN"/>
        </w:rPr>
        <w:t>:</w:t>
      </w:r>
    </w:p>
    <w:p w14:paraId="7352E114"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4D91AC95" w14:textId="77777777" w:rsidR="007D67CD" w:rsidRPr="002D3917" w:rsidRDefault="007D67CD" w:rsidP="007D67CD">
      <w:pPr>
        <w:pStyle w:val="B4"/>
        <w:rPr>
          <w:rFonts w:eastAsia="等线"/>
          <w:lang w:eastAsia="zh-CN"/>
        </w:rPr>
      </w:pPr>
      <w:r w:rsidRPr="002D3917">
        <w:rPr>
          <w:rFonts w:eastAsia="等线"/>
          <w:lang w:eastAsia="zh-CN"/>
        </w:rPr>
        <w:t xml:space="preserve">4&gt; 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6896B4C1"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lastRenderedPageBreak/>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5733DF2C" w14:textId="77777777" w:rsidR="007D67CD" w:rsidRPr="002D3917" w:rsidRDefault="007D67CD" w:rsidP="007D67CD">
      <w:pPr>
        <w:pStyle w:val="B4"/>
        <w:rPr>
          <w:rFonts w:eastAsia="等线"/>
          <w:lang w:eastAsia="zh-CN"/>
        </w:rPr>
      </w:pPr>
      <w:r w:rsidRPr="002D3917">
        <w:rPr>
          <w:rFonts w:eastAsia="等线"/>
          <w:lang w:eastAsia="zh-CN"/>
        </w:rPr>
        <w:t xml:space="preserve">4&gt;if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7C057C03"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宋体"/>
        </w:rPr>
        <w:t xml:space="preserve">event(s) associated to all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are fulfilled:</w:t>
      </w:r>
    </w:p>
    <w:p w14:paraId="27342E27" w14:textId="77777777" w:rsidR="007D67CD" w:rsidRPr="002D3917" w:rsidRDefault="007D67CD" w:rsidP="007D67CD">
      <w:pPr>
        <w:pStyle w:val="B4"/>
        <w:rPr>
          <w:rFonts w:eastAsia="宋体"/>
        </w:rPr>
      </w:pPr>
      <w:r w:rsidRPr="002D3917">
        <w:rPr>
          <w:rFonts w:eastAsia="宋体"/>
        </w:rPr>
        <w:t>4&gt;</w:t>
      </w:r>
      <w:r w:rsidRPr="002D3917">
        <w:rPr>
          <w:rFonts w:eastAsia="宋体"/>
        </w:rPr>
        <w:tab/>
        <w:t xml:space="preserve">consider the applicable cell, associated to that </w:t>
      </w:r>
      <w:r w:rsidRPr="002D3917">
        <w:rPr>
          <w:i/>
        </w:rPr>
        <w:t>condReconfigId</w:t>
      </w:r>
      <w:r w:rsidRPr="002D3917">
        <w:rPr>
          <w:rFonts w:eastAsia="宋体"/>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宋体"/>
          <w:lang w:eastAsia="zh-CN"/>
        </w:rPr>
        <w:t>2&gt;</w:t>
      </w:r>
      <w:r w:rsidRPr="002D3917">
        <w:rPr>
          <w:rFonts w:eastAsia="宋体"/>
          <w:lang w:eastAsia="zh-CN"/>
        </w:rPr>
        <w:tab/>
        <w:t>else</w:t>
      </w:r>
      <w:r w:rsidRPr="002D3917">
        <w:rPr>
          <w:rFonts w:eastAsia="宋体"/>
        </w:rPr>
        <w:t>:</w:t>
      </w:r>
    </w:p>
    <w:p w14:paraId="2C92E851" w14:textId="77777777" w:rsidR="007D67CD" w:rsidRPr="002D3917" w:rsidRDefault="007D67CD" w:rsidP="007D67CD">
      <w:pPr>
        <w:pStyle w:val="B3"/>
      </w:pPr>
      <w:r w:rsidRPr="002D3917">
        <w:rPr>
          <w:rFonts w:eastAsia="宋体"/>
          <w:lang w:eastAsia="zh-CN"/>
        </w:rPr>
        <w:t>3&gt;</w:t>
      </w:r>
      <w:r w:rsidRPr="002D3917">
        <w:rPr>
          <w:rFonts w:eastAsia="宋体"/>
          <w:lang w:eastAsia="zh-CN"/>
        </w:rPr>
        <w:tab/>
        <w:t xml:space="preserve">if </w:t>
      </w:r>
      <w:r w:rsidRPr="002D3917">
        <w:rPr>
          <w:rFonts w:eastAsia="宋体"/>
        </w:rPr>
        <w:t xml:space="preserve">event(s) associated to all </w:t>
      </w:r>
      <w:r w:rsidRPr="002D3917">
        <w:rPr>
          <w:rFonts w:eastAsia="宋体"/>
          <w:i/>
        </w:rPr>
        <w:t>measId</w:t>
      </w:r>
      <w:r w:rsidRPr="002D3917">
        <w:rPr>
          <w:rFonts w:eastAsia="宋体"/>
        </w:rPr>
        <w:t>(s)</w:t>
      </w:r>
      <w:r w:rsidRPr="002D3917">
        <w:rPr>
          <w:rFonts w:eastAsia="宋体"/>
          <w:lang w:eastAsia="zh-CN"/>
        </w:rPr>
        <w:t>, as</w:t>
      </w:r>
      <w:r w:rsidRPr="002D3917">
        <w:rPr>
          <w:rFonts w:eastAsia="宋体"/>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宋体"/>
        </w:rPr>
        <w:t xml:space="preserve">within </w:t>
      </w:r>
      <w:r w:rsidRPr="002D3917">
        <w:rPr>
          <w:i/>
        </w:rPr>
        <w:t>condTriggerConfig</w:t>
      </w:r>
      <w:r w:rsidRPr="002D3917">
        <w:rPr>
          <w:rFonts w:eastAsia="宋体"/>
        </w:rPr>
        <w:t xml:space="preserve"> for a target candidate cell within the stored </w:t>
      </w:r>
      <w:r w:rsidRPr="002D3917">
        <w:rPr>
          <w:rFonts w:eastAsia="宋体"/>
          <w:i/>
          <w:iCs/>
        </w:rPr>
        <w:t>condRRCReconfig</w:t>
      </w:r>
      <w:r w:rsidRPr="002D3917">
        <w:rPr>
          <w:rFonts w:eastAsia="宋体"/>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lastRenderedPageBreak/>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宋体"/>
        </w:rPr>
        <w:t xml:space="preserve">events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not configured with </w:t>
      </w:r>
      <w:r w:rsidRPr="002D3917">
        <w:rPr>
          <w:rFonts w:eastAsia="等线"/>
          <w:i/>
          <w:lang w:eastAsia="zh-CN"/>
        </w:rPr>
        <w:t>nesEvent</w:t>
      </w:r>
      <w:r w:rsidRPr="002D3917">
        <w:rPr>
          <w:rFonts w:eastAsia="宋体"/>
        </w:rPr>
        <w:t xml:space="preserve">, and the other event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configured with </w:t>
      </w:r>
      <w:r w:rsidRPr="002D3917">
        <w:rPr>
          <w:rFonts w:eastAsia="等线"/>
          <w:i/>
          <w:lang w:eastAsia="zh-CN"/>
        </w:rPr>
        <w:t>nesEvent</w:t>
      </w:r>
      <w:r w:rsidRPr="002D3917">
        <w:rPr>
          <w:rFonts w:eastAsia="等线"/>
          <w:lang w:eastAsia="zh-CN"/>
        </w:rPr>
        <w:t>, and at least one of them is fulfilled</w:t>
      </w:r>
      <w:r w:rsidRPr="002D3917">
        <w:rPr>
          <w:rFonts w:eastAsia="宋体"/>
        </w:rPr>
        <w:t>:</w:t>
      </w:r>
    </w:p>
    <w:p w14:paraId="3A9FB11B" w14:textId="77777777" w:rsidR="007D67CD" w:rsidRPr="002D3917" w:rsidRDefault="007D67CD" w:rsidP="007D67CD">
      <w:pPr>
        <w:pStyle w:val="B3"/>
        <w:rPr>
          <w:rFonts w:eastAsia="宋体"/>
        </w:rPr>
      </w:pPr>
      <w:r w:rsidRPr="002D3917">
        <w:rPr>
          <w:rFonts w:eastAsia="宋体"/>
        </w:rPr>
        <w:t>3&gt;</w:t>
      </w:r>
      <w:r w:rsidRPr="002D3917">
        <w:rPr>
          <w:rFonts w:eastAsia="宋体"/>
        </w:rPr>
        <w:tab/>
        <w:t xml:space="preserve">consider the applicable cell within the stored </w:t>
      </w:r>
      <w:r w:rsidRPr="002D3917">
        <w:rPr>
          <w:i/>
        </w:rPr>
        <w:t>condRRCReconfig</w:t>
      </w:r>
      <w:r w:rsidRPr="002D3917">
        <w:rPr>
          <w:rFonts w:eastAsia="宋体"/>
        </w:rPr>
        <w:t xml:space="preserve">, associated to that </w:t>
      </w:r>
      <w:r w:rsidRPr="002D3917">
        <w:rPr>
          <w:i/>
        </w:rPr>
        <w:t>condReconfigId</w:t>
      </w:r>
      <w:r w:rsidRPr="002D3917">
        <w:rPr>
          <w:rFonts w:eastAsia="宋体"/>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5"/>
        <w:rPr>
          <w:rFonts w:eastAsia="MS Mincho"/>
        </w:rPr>
      </w:pPr>
      <w:bookmarkStart w:id="42" w:name="_Toc171467188"/>
      <w:r w:rsidRPr="002D3917">
        <w:rPr>
          <w:rFonts w:eastAsia="MS Mincho"/>
        </w:rPr>
        <w:t>5.3.5.13.8</w:t>
      </w:r>
      <w:r w:rsidRPr="002D3917">
        <w:rPr>
          <w:rFonts w:eastAsia="MS Mincho"/>
        </w:rPr>
        <w:tab/>
        <w:t>Subsequent CPAC execution</w:t>
      </w:r>
      <w:bookmarkEnd w:id="42"/>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ad"/>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43" w:name="_Hlk150962964"/>
      <w:r w:rsidRPr="002D3917">
        <w:tab/>
        <w:t>release/clear all current dedicated radio configuration except for the following</w:t>
      </w:r>
      <w:bookmarkEnd w:id="43"/>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6247B79E" w14:textId="77777777" w:rsidR="00AB764E" w:rsidRDefault="00AB764E" w:rsidP="00AB764E">
      <w:pPr>
        <w:pStyle w:val="B3"/>
        <w:rPr>
          <w:ins w:id="44" w:author="Ericsson" w:date="2024-08-20T14:54:00Z"/>
          <w:i/>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p>
    <w:p w14:paraId="2DD3C57F" w14:textId="5C85CB4B" w:rsidR="006D6140" w:rsidRPr="00E75272" w:rsidRDefault="006D6140" w:rsidP="00E75272">
      <w:pPr>
        <w:pStyle w:val="B2"/>
        <w:rPr>
          <w:rFonts w:ascii="CG Times (WN)" w:hAnsi="CG Times (WN)" w:cs="CG Times (WN)"/>
        </w:rPr>
      </w:pPr>
      <w:ins w:id="45" w:author="Ericsson" w:date="2024-08-20T14:54:00Z">
        <w:r w:rsidRPr="002D3917">
          <w:t>-</w:t>
        </w:r>
        <w:r w:rsidRPr="002D3917">
          <w:tab/>
          <w:t>the logged measurement configuration;</w:t>
        </w:r>
      </w:ins>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lastRenderedPageBreak/>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ad"/>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ad"/>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等线"/>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等线"/>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ad"/>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lastRenderedPageBreak/>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ad"/>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4BBA012"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46" w:author="Ericsson" w:date="2024-08-20T14:40:00Z">
        <w:r>
          <w:t xml:space="preserve"> </w:t>
        </w:r>
        <w:commentRangeStart w:id="47"/>
        <w:r>
          <w:t>and</w:t>
        </w:r>
      </w:ins>
      <w:commentRangeEnd w:id="47"/>
      <w:r w:rsidR="005013EB">
        <w:rPr>
          <w:rStyle w:val="ad"/>
        </w:rPr>
        <w:commentReference w:id="47"/>
      </w:r>
      <w:ins w:id="48"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lastRenderedPageBreak/>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5"/>
        <w:rPr>
          <w:rFonts w:eastAsia="MS Mincho"/>
        </w:rPr>
      </w:pPr>
      <w:bookmarkStart w:id="49" w:name="_Toc171467219"/>
      <w:r w:rsidRPr="002D3917">
        <w:rPr>
          <w:rFonts w:eastAsia="MS Mincho"/>
        </w:rPr>
        <w:t>5.3.5.18.3</w:t>
      </w:r>
      <w:r w:rsidRPr="002D3917">
        <w:rPr>
          <w:rFonts w:eastAsia="MS Mincho"/>
        </w:rPr>
        <w:tab/>
        <w:t>LTM candidate configuration addition/modification</w:t>
      </w:r>
      <w:bookmarkEnd w:id="49"/>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lastRenderedPageBreak/>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50"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51" w:author="Ericsson" w:date="2024-08-20T14:15:00Z"/>
        </w:rPr>
      </w:pPr>
      <w:ins w:id="52" w:author="Ericsson" w:date="2024-08-20T14:15:00Z">
        <w:r>
          <w:t>2&gt;</w:t>
        </w:r>
        <w:r>
          <w:tab/>
          <w:t>else:</w:t>
        </w:r>
      </w:ins>
    </w:p>
    <w:p w14:paraId="40873FF3" w14:textId="2A4CB871" w:rsidR="00A80FB6" w:rsidRPr="002D3917" w:rsidRDefault="00A80FB6" w:rsidP="00A80FB6">
      <w:pPr>
        <w:pStyle w:val="B3"/>
      </w:pPr>
      <w:ins w:id="53"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2"/>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54"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55"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w:t>
      </w:r>
      <w:r w:rsidRPr="002D3917">
        <w:lastRenderedPageBreak/>
        <w:t>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56"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57"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58"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59" w:author="Ericsson" w:date="2024-08-08T13:55:00Z">
        <w:r w:rsidR="0070592E" w:rsidRPr="002D3917">
          <w:rPr>
            <w:i/>
            <w:iCs/>
          </w:rPr>
          <w:t>logicalChannelIdentity</w:t>
        </w:r>
        <w:r w:rsidR="0070592E" w:rsidRPr="002D3917">
          <w:t xml:space="preserve"> </w:t>
        </w:r>
      </w:ins>
      <w:del w:id="60" w:author="Ericsson" w:date="2024-08-08T13:55:00Z">
        <w:r w:rsidRPr="002D3917" w:rsidDel="0070592E">
          <w:rPr>
            <w:i/>
            <w:iCs/>
          </w:rPr>
          <w:delText>logicalChannelId</w:delText>
        </w:r>
        <w:r w:rsidRPr="002D3917" w:rsidDel="0070592E">
          <w:delText xml:space="preserve"> </w:delText>
        </w:r>
      </w:del>
      <w:r w:rsidRPr="002D3917">
        <w:t xml:space="preserve">and </w:t>
      </w:r>
      <w:ins w:id="61" w:author="Ericsson" w:date="2024-08-08T13:55:00Z">
        <w:r w:rsidR="0070592E" w:rsidRPr="002D3917">
          <w:rPr>
            <w:i/>
            <w:iCs/>
          </w:rPr>
          <w:t>logicalChannelIdentityExt</w:t>
        </w:r>
        <w:r w:rsidR="0070592E" w:rsidRPr="002D3917">
          <w:t xml:space="preserve"> </w:t>
        </w:r>
      </w:ins>
      <w:del w:id="62"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63"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64" w:author="Ericsson" w:date="2024-08-05T17:17:00Z"/>
        </w:rPr>
      </w:pPr>
      <w:r w:rsidRPr="002D3917">
        <w:lastRenderedPageBreak/>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6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66" w:author="Ericsson" w:date="2024-08-05T17:20:00Z"/>
        </w:rPr>
      </w:pPr>
      <w:ins w:id="67" w:author="Ericsson" w:date="2024-08-05T17:20:00Z">
        <w:r>
          <w:t>2</w:t>
        </w:r>
      </w:ins>
      <w:ins w:id="68" w:author="Ericsson" w:date="2024-08-05T17:17:00Z">
        <w:r>
          <w:t>&gt;</w:t>
        </w:r>
      </w:ins>
      <w:ins w:id="69" w:author="Ericsson" w:date="2024-08-05T17:19:00Z">
        <w:r>
          <w:tab/>
        </w:r>
      </w:ins>
      <w:ins w:id="70"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71" w:author="Ericsson" w:date="2024-08-05T17:21:00Z">
        <w:r w:rsidRPr="002D3917" w:rsidDel="001B07C1">
          <w:delText>2</w:delText>
        </w:r>
      </w:del>
      <w:ins w:id="72"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73"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4"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75"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76"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77" w:author="Ericsson" w:date="2024-08-20T14:08:00Z">
        <w:r>
          <w:t>NOTE</w:t>
        </w:r>
      </w:ins>
      <w:ins w:id="78" w:author="Ericsson" w:date="2024-08-20T14:09:00Z">
        <w:r>
          <w:t xml:space="preserve"> X</w:t>
        </w:r>
      </w:ins>
      <w:ins w:id="79" w:author="Ericsson" w:date="2024-08-20T14:08:00Z">
        <w:r>
          <w:t>:</w:t>
        </w:r>
      </w:ins>
      <w:ins w:id="80"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81"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82"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3"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lastRenderedPageBreak/>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3"/>
      </w:pPr>
      <w:bookmarkStart w:id="85" w:name="_Toc60777089"/>
      <w:bookmarkStart w:id="86" w:name="_Toc171467668"/>
      <w:bookmarkStart w:id="87" w:name="_Hlk54206646"/>
      <w:r w:rsidRPr="002D3917">
        <w:t>6.2.2</w:t>
      </w:r>
      <w:r w:rsidRPr="002D3917">
        <w:tab/>
        <w:t>Message definitions</w:t>
      </w:r>
      <w:bookmarkEnd w:id="85"/>
      <w:bookmarkEnd w:id="86"/>
    </w:p>
    <w:p w14:paraId="09E748D5" w14:textId="77777777" w:rsidR="00502A44" w:rsidRPr="002D3917" w:rsidRDefault="00502A44" w:rsidP="00502A44">
      <w:pPr>
        <w:pStyle w:val="4"/>
      </w:pPr>
      <w:bookmarkStart w:id="88" w:name="_Toc60777108"/>
      <w:bookmarkStart w:id="89" w:name="_Toc171467692"/>
      <w:bookmarkEnd w:id="87"/>
      <w:r w:rsidRPr="002D3917">
        <w:t>–</w:t>
      </w:r>
      <w:r w:rsidRPr="002D3917">
        <w:tab/>
      </w:r>
      <w:r w:rsidRPr="002D3917">
        <w:rPr>
          <w:i/>
          <w:noProof/>
        </w:rPr>
        <w:t>RRCReconfiguration</w:t>
      </w:r>
      <w:bookmarkEnd w:id="88"/>
      <w:bookmarkEnd w:id="89"/>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宋体"/>
          <w:color w:val="808080"/>
        </w:rPr>
      </w:pPr>
      <w:r w:rsidRPr="00E450AC">
        <w:t xml:space="preserve">    </w:t>
      </w:r>
      <w:r w:rsidRPr="00E450AC">
        <w:rPr>
          <w:rFonts w:eastAsia="宋体"/>
        </w:rPr>
        <w:t>sl-IndirectPathAddChange-r18</w:t>
      </w:r>
      <w:r w:rsidRPr="00E450AC">
        <w:t xml:space="preserve">                </w:t>
      </w:r>
      <w:r w:rsidRPr="00E450AC">
        <w:rPr>
          <w:rFonts w:eastAsia="宋体"/>
        </w:rPr>
        <w:t>SetupRelease { SL-IndirectPathAddChange-r18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7ABC9BDD" w14:textId="77777777" w:rsidR="00502A44" w:rsidRPr="00E450AC" w:rsidRDefault="00502A44" w:rsidP="00502A44">
      <w:pPr>
        <w:pStyle w:val="PL"/>
        <w:rPr>
          <w:rFonts w:eastAsia="宋体"/>
          <w:color w:val="808080"/>
        </w:rPr>
      </w:pPr>
      <w:r w:rsidRPr="00E450AC">
        <w:t xml:space="preserve">    </w:t>
      </w:r>
      <w:r w:rsidRPr="00E450AC">
        <w:rPr>
          <w:rFonts w:eastAsia="宋体"/>
        </w:rPr>
        <w:t>n3c-IndirectPathAddChange-r18</w:t>
      </w:r>
      <w:r w:rsidRPr="00E450AC">
        <w:t xml:space="preserve">               </w:t>
      </w:r>
      <w:r w:rsidRPr="00E450AC">
        <w:rPr>
          <w:rFonts w:eastAsia="宋体"/>
        </w:rPr>
        <w:t>SetupRelease { N3C-IndirectPathAddChange-r18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30B45FA1" w14:textId="77777777" w:rsidR="00502A44" w:rsidRPr="00E450AC" w:rsidRDefault="00502A44" w:rsidP="00502A44">
      <w:pPr>
        <w:pStyle w:val="PL"/>
        <w:rPr>
          <w:rFonts w:eastAsia="宋体"/>
          <w:color w:val="808080"/>
        </w:rPr>
      </w:pPr>
      <w:r w:rsidRPr="00E450AC">
        <w:lastRenderedPageBreak/>
        <w:t xml:space="preserve">    </w:t>
      </w:r>
      <w:r w:rsidRPr="00E450AC">
        <w:rPr>
          <w:rFonts w:eastAsia="宋体"/>
        </w:rPr>
        <w:t>n3c-IndirectPathConfigRelay-r18</w:t>
      </w:r>
      <w:r w:rsidRPr="00E450AC">
        <w:t xml:space="preserve">             </w:t>
      </w:r>
      <w:r w:rsidRPr="00E450AC">
        <w:rPr>
          <w:rFonts w:eastAsia="宋体"/>
        </w:rPr>
        <w:t>SetupRelease { N3C-IndirectPathConfigRelay-r18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12C55E03" w14:textId="77777777" w:rsidR="00502A44" w:rsidRPr="00E450AC" w:rsidRDefault="00502A44" w:rsidP="00502A44">
      <w:pPr>
        <w:pStyle w:val="PL"/>
        <w:rPr>
          <w:rFonts w:eastAsia="宋体"/>
          <w:color w:val="808080"/>
        </w:rPr>
      </w:pPr>
      <w:r w:rsidRPr="00E450AC">
        <w:t xml:space="preserve">    otherConfig-v1800                           OtherConfig-v1800                                              </w:t>
      </w:r>
      <w:r w:rsidRPr="00E450AC">
        <w:rPr>
          <w:rFonts w:eastAsia="宋体"/>
          <w:color w:val="993366"/>
        </w:rPr>
        <w:t>OPTIONAL</w:t>
      </w:r>
      <w:r w:rsidRPr="00E450AC">
        <w:t xml:space="preserve">, </w:t>
      </w:r>
      <w:r w:rsidRPr="00E450AC">
        <w:rPr>
          <w:rFonts w:eastAsia="宋体"/>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E52B9C">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E52B9C">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E52B9C">
            <w:pPr>
              <w:pStyle w:val="TAL"/>
              <w:rPr>
                <w:b/>
                <w:bCs/>
                <w:i/>
                <w:iCs/>
                <w:lang w:eastAsia="en-GB"/>
              </w:rPr>
            </w:pPr>
            <w:r w:rsidRPr="002D3917">
              <w:rPr>
                <w:b/>
                <w:bCs/>
                <w:i/>
                <w:iCs/>
                <w:lang w:eastAsia="en-GB"/>
              </w:rPr>
              <w:t>appLayerMeasConfig</w:t>
            </w:r>
          </w:p>
          <w:p w14:paraId="497B995B" w14:textId="77777777" w:rsidR="00502A44" w:rsidRPr="002D3917" w:rsidRDefault="00502A44" w:rsidP="00E52B9C">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E52B9C">
            <w:pPr>
              <w:pStyle w:val="TAL"/>
              <w:rPr>
                <w:b/>
                <w:bCs/>
                <w:i/>
                <w:lang w:eastAsia="en-GB"/>
              </w:rPr>
            </w:pPr>
            <w:r w:rsidRPr="002D3917">
              <w:rPr>
                <w:b/>
                <w:bCs/>
                <w:i/>
                <w:lang w:eastAsia="en-GB"/>
              </w:rPr>
              <w:t>bap-Config</w:t>
            </w:r>
          </w:p>
          <w:p w14:paraId="185F216D" w14:textId="77777777" w:rsidR="00502A44" w:rsidRPr="002D3917" w:rsidRDefault="00502A44" w:rsidP="00E52B9C">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E52B9C">
            <w:pPr>
              <w:pStyle w:val="TAL"/>
              <w:rPr>
                <w:b/>
                <w:bCs/>
                <w:i/>
                <w:lang w:eastAsia="en-GB"/>
              </w:rPr>
            </w:pPr>
            <w:r w:rsidRPr="002D3917">
              <w:rPr>
                <w:b/>
                <w:bCs/>
                <w:i/>
                <w:lang w:eastAsia="en-GB"/>
              </w:rPr>
              <w:t>bap-Address</w:t>
            </w:r>
          </w:p>
          <w:p w14:paraId="0CCA4883" w14:textId="77777777" w:rsidR="00502A44" w:rsidRPr="002D3917" w:rsidRDefault="00502A44" w:rsidP="00E52B9C">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E52B9C">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E52B9C">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宋体"/>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E52B9C">
            <w:pPr>
              <w:pStyle w:val="TAL"/>
              <w:rPr>
                <w:b/>
                <w:bCs/>
                <w:i/>
                <w:noProof/>
                <w:lang w:eastAsia="en-GB"/>
              </w:rPr>
            </w:pPr>
            <w:r w:rsidRPr="002D3917">
              <w:rPr>
                <w:b/>
                <w:bCs/>
                <w:i/>
                <w:noProof/>
                <w:lang w:eastAsia="en-GB"/>
              </w:rPr>
              <w:t>daps-SourceRelease</w:t>
            </w:r>
          </w:p>
          <w:p w14:paraId="4047F91E" w14:textId="77777777" w:rsidR="00502A44" w:rsidRPr="002D3917" w:rsidRDefault="00502A44" w:rsidP="00E52B9C">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E52B9C">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E52B9C">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E52B9C">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E52B9C">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E52B9C">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E52B9C">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E52B9C">
            <w:pPr>
              <w:pStyle w:val="TAL"/>
              <w:rPr>
                <w:b/>
                <w:i/>
                <w:noProof/>
                <w:lang w:eastAsia="en-GB"/>
              </w:rPr>
            </w:pPr>
            <w:r w:rsidRPr="002D3917">
              <w:rPr>
                <w:b/>
                <w:i/>
                <w:noProof/>
                <w:lang w:eastAsia="en-GB"/>
              </w:rPr>
              <w:t>dedicatedPosSysInfoDelivery</w:t>
            </w:r>
          </w:p>
          <w:p w14:paraId="7BFBC6DB" w14:textId="77777777" w:rsidR="00502A44" w:rsidRPr="002D3917" w:rsidRDefault="00502A44" w:rsidP="00E52B9C">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E52B9C">
            <w:pPr>
              <w:pStyle w:val="TAL"/>
              <w:rPr>
                <w:b/>
                <w:i/>
                <w:noProof/>
                <w:lang w:eastAsia="en-GB"/>
              </w:rPr>
            </w:pPr>
            <w:r w:rsidRPr="002D3917">
              <w:rPr>
                <w:b/>
                <w:i/>
                <w:noProof/>
                <w:lang w:eastAsia="en-GB"/>
              </w:rPr>
              <w:t>dedicatedSIB1-Delivery</w:t>
            </w:r>
          </w:p>
          <w:p w14:paraId="0F85F24D"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E52B9C">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E52B9C">
            <w:pPr>
              <w:pStyle w:val="TAL"/>
              <w:rPr>
                <w:b/>
                <w:bCs/>
                <w:i/>
                <w:lang w:eastAsia="en-GB"/>
              </w:rPr>
            </w:pPr>
            <w:r w:rsidRPr="002D3917">
              <w:rPr>
                <w:b/>
                <w:bCs/>
                <w:i/>
                <w:lang w:eastAsia="en-GB"/>
              </w:rPr>
              <w:t>defaultUL-BAP-RoutingID</w:t>
            </w:r>
          </w:p>
          <w:p w14:paraId="1C26686D" w14:textId="77777777" w:rsidR="00502A44" w:rsidRPr="002D3917" w:rsidRDefault="00502A44" w:rsidP="00E52B9C">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E52B9C">
            <w:pPr>
              <w:pStyle w:val="TAL"/>
              <w:rPr>
                <w:b/>
                <w:bCs/>
                <w:i/>
                <w:lang w:eastAsia="en-GB"/>
              </w:rPr>
            </w:pPr>
            <w:r w:rsidRPr="002D3917">
              <w:rPr>
                <w:b/>
                <w:bCs/>
                <w:i/>
                <w:lang w:eastAsia="en-GB"/>
              </w:rPr>
              <w:t>defaultUL-BH-RLC-Channel</w:t>
            </w:r>
          </w:p>
          <w:p w14:paraId="6769CE5C" w14:textId="77777777" w:rsidR="00502A44" w:rsidRPr="002D3917" w:rsidRDefault="00502A44" w:rsidP="00E52B9C">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E52B9C">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E52B9C">
            <w:pPr>
              <w:pStyle w:val="TAL"/>
              <w:rPr>
                <w:b/>
                <w:bCs/>
                <w:i/>
                <w:lang w:eastAsia="en-GB"/>
              </w:rPr>
            </w:pPr>
            <w:r w:rsidRPr="002D3917">
              <w:rPr>
                <w:b/>
                <w:bCs/>
                <w:i/>
                <w:lang w:eastAsia="en-GB"/>
              </w:rPr>
              <w:t>flowControlFeedbackType</w:t>
            </w:r>
          </w:p>
          <w:p w14:paraId="325CB142" w14:textId="77777777" w:rsidR="00502A44" w:rsidRPr="002D3917" w:rsidRDefault="00502A44" w:rsidP="00E52B9C">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E52B9C">
            <w:pPr>
              <w:pStyle w:val="TAL"/>
              <w:rPr>
                <w:b/>
                <w:bCs/>
                <w:i/>
                <w:noProof/>
                <w:lang w:eastAsia="en-GB"/>
              </w:rPr>
            </w:pPr>
            <w:r w:rsidRPr="002D3917">
              <w:rPr>
                <w:b/>
                <w:bCs/>
                <w:i/>
                <w:noProof/>
                <w:lang w:eastAsia="en-GB"/>
              </w:rPr>
              <w:t>fullConfig</w:t>
            </w:r>
          </w:p>
          <w:p w14:paraId="1B3139C0" w14:textId="77777777" w:rsidR="00502A44" w:rsidRPr="002D3917" w:rsidRDefault="00502A44" w:rsidP="00E52B9C">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w:t>
            </w:r>
            <w:r w:rsidRPr="002D3917">
              <w:rPr>
                <w:lang w:eastAsia="sv-SE"/>
              </w:rPr>
              <w:lastRenderedPageBreak/>
              <w:t xml:space="preserve">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E52B9C">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E52B9C">
            <w:pPr>
              <w:pStyle w:val="TAL"/>
              <w:rPr>
                <w:rFonts w:cs="Arial"/>
                <w:b/>
                <w:i/>
                <w:szCs w:val="18"/>
                <w:lang w:eastAsia="zh-CN"/>
              </w:rPr>
            </w:pPr>
            <w:r w:rsidRPr="002D3917">
              <w:rPr>
                <w:rFonts w:cs="Arial"/>
                <w:b/>
                <w:i/>
                <w:szCs w:val="18"/>
                <w:lang w:eastAsia="zh-CN"/>
              </w:rPr>
              <w:lastRenderedPageBreak/>
              <w:t>iab-IP-Address</w:t>
            </w:r>
          </w:p>
          <w:p w14:paraId="47658648" w14:textId="77777777" w:rsidR="00502A44" w:rsidRPr="002D3917" w:rsidRDefault="00502A44" w:rsidP="00E52B9C">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E52B9C">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E52B9C">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E52B9C">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E52B9C">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E52B9C">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E52B9C">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E52B9C">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E52B9C">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E52B9C">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E52B9C">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E52B9C">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E52B9C">
            <w:pPr>
              <w:pStyle w:val="TAL"/>
              <w:rPr>
                <w:b/>
                <w:i/>
                <w:lang w:eastAsia="en-GB"/>
              </w:rPr>
            </w:pPr>
            <w:r w:rsidRPr="002D3917">
              <w:rPr>
                <w:b/>
                <w:i/>
                <w:lang w:eastAsia="en-GB"/>
              </w:rPr>
              <w:t>keySetChangeIndicator</w:t>
            </w:r>
          </w:p>
          <w:p w14:paraId="32290EC2" w14:textId="77777777" w:rsidR="00502A44" w:rsidRPr="002D3917" w:rsidRDefault="00502A44" w:rsidP="00E52B9C">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宋体"/>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E52B9C">
        <w:trPr>
          <w:ins w:id="90"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E52B9C">
            <w:pPr>
              <w:pStyle w:val="TAL"/>
              <w:rPr>
                <w:ins w:id="91" w:author="Ericsson" w:date="2024-08-20T14:26:00Z"/>
                <w:b/>
                <w:i/>
                <w:szCs w:val="22"/>
                <w:lang w:eastAsia="sv-SE"/>
              </w:rPr>
            </w:pPr>
            <w:commentRangeStart w:id="92"/>
            <w:ins w:id="93" w:author="Ericsson" w:date="2024-08-20T14:26:00Z">
              <w:r>
                <w:rPr>
                  <w:b/>
                  <w:i/>
                  <w:szCs w:val="22"/>
                  <w:lang w:eastAsia="sv-SE"/>
                </w:rPr>
                <w:t>ltm-Config</w:t>
              </w:r>
            </w:ins>
          </w:p>
          <w:p w14:paraId="43E29968" w14:textId="4982AF71" w:rsidR="00502A44" w:rsidRPr="00502A44" w:rsidRDefault="00FF5D8C" w:rsidP="00E52B9C">
            <w:pPr>
              <w:pStyle w:val="TAL"/>
              <w:rPr>
                <w:ins w:id="94" w:author="Ericsson" w:date="2024-08-20T14:26:00Z"/>
                <w:bCs/>
                <w:iCs/>
                <w:szCs w:val="22"/>
                <w:lang w:eastAsia="sv-SE"/>
              </w:rPr>
            </w:pPr>
            <w:ins w:id="95" w:author="Ericsson" w:date="2024-08-20T14:29:00Z">
              <w:r>
                <w:rPr>
                  <w:bCs/>
                  <w:iCs/>
                  <w:szCs w:val="22"/>
                  <w:lang w:eastAsia="sv-SE"/>
                </w:rPr>
                <w:t>The ne</w:t>
              </w:r>
            </w:ins>
            <w:ins w:id="96" w:author="Ericsson" w:date="2024-08-20T14:30:00Z">
              <w:r>
                <w:rPr>
                  <w:bCs/>
                  <w:iCs/>
                  <w:szCs w:val="22"/>
                  <w:lang w:eastAsia="sv-SE"/>
                </w:rPr>
                <w:t>twork does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2"/>
            <w:r w:rsidR="00210CC5">
              <w:rPr>
                <w:rStyle w:val="ad"/>
                <w:rFonts w:ascii="Times New Roman" w:hAnsi="Times New Roman"/>
              </w:rPr>
              <w:commentReference w:id="92"/>
            </w:r>
          </w:p>
        </w:tc>
      </w:tr>
      <w:tr w:rsidR="00502A44" w:rsidRPr="002D3917" w14:paraId="29282C4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E52B9C">
            <w:pPr>
              <w:pStyle w:val="TAL"/>
              <w:rPr>
                <w:szCs w:val="22"/>
                <w:lang w:eastAsia="sv-SE"/>
              </w:rPr>
            </w:pPr>
            <w:r w:rsidRPr="002D3917">
              <w:rPr>
                <w:b/>
                <w:i/>
                <w:szCs w:val="22"/>
                <w:lang w:eastAsia="sv-SE"/>
              </w:rPr>
              <w:t>masterCellGroup</w:t>
            </w:r>
          </w:p>
          <w:p w14:paraId="739EAB8D" w14:textId="77777777" w:rsidR="00502A44" w:rsidRPr="002D3917" w:rsidRDefault="00502A44" w:rsidP="00E52B9C">
            <w:pPr>
              <w:pStyle w:val="TAL"/>
              <w:rPr>
                <w:b/>
                <w:i/>
                <w:szCs w:val="22"/>
                <w:lang w:eastAsia="sv-SE"/>
              </w:rPr>
            </w:pPr>
            <w:r w:rsidRPr="002D3917">
              <w:rPr>
                <w:szCs w:val="22"/>
                <w:lang w:eastAsia="sv-SE"/>
              </w:rPr>
              <w:t>Configuration of master cell group.</w:t>
            </w:r>
          </w:p>
        </w:tc>
      </w:tr>
      <w:tr w:rsidR="00502A44" w:rsidRPr="002D3917" w14:paraId="54F25F2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E52B9C">
            <w:pPr>
              <w:pStyle w:val="TAL"/>
              <w:rPr>
                <w:b/>
                <w:i/>
                <w:szCs w:val="22"/>
                <w:lang w:eastAsia="sv-SE"/>
              </w:rPr>
            </w:pPr>
            <w:r w:rsidRPr="002D3917">
              <w:rPr>
                <w:b/>
                <w:i/>
                <w:szCs w:val="22"/>
                <w:lang w:eastAsia="sv-SE"/>
              </w:rPr>
              <w:t>mrdc-ReleaseAndAdd</w:t>
            </w:r>
          </w:p>
          <w:p w14:paraId="305556DE" w14:textId="77777777" w:rsidR="00502A44" w:rsidRPr="002D3917" w:rsidRDefault="00502A44" w:rsidP="00E52B9C">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E52B9C">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E52B9C">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E52B9C">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E52B9C">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E52B9C">
            <w:pPr>
              <w:pStyle w:val="TAL"/>
              <w:rPr>
                <w:b/>
                <w:bCs/>
                <w:i/>
                <w:lang w:eastAsia="en-GB"/>
              </w:rPr>
            </w:pPr>
            <w:r w:rsidRPr="002D3917">
              <w:rPr>
                <w:b/>
                <w:bCs/>
                <w:i/>
                <w:lang w:eastAsia="en-GB"/>
              </w:rPr>
              <w:t>mrdc-SecondaryCellGroupConfig</w:t>
            </w:r>
          </w:p>
          <w:p w14:paraId="5DCBF64A" w14:textId="77777777" w:rsidR="00502A44" w:rsidRPr="002D3917" w:rsidRDefault="00502A44" w:rsidP="00E52B9C">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E52B9C">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E52B9C">
            <w:pPr>
              <w:pStyle w:val="TAL"/>
              <w:rPr>
                <w:b/>
                <w:bCs/>
                <w:i/>
                <w:iCs/>
                <w:lang w:eastAsia="en-GB"/>
              </w:rPr>
            </w:pPr>
            <w:r w:rsidRPr="002D3917">
              <w:rPr>
                <w:b/>
                <w:bCs/>
                <w:i/>
                <w:iCs/>
                <w:lang w:eastAsia="en-GB"/>
              </w:rPr>
              <w:t>musim-GapConfig</w:t>
            </w:r>
          </w:p>
          <w:p w14:paraId="44C88742" w14:textId="77777777" w:rsidR="00502A44" w:rsidRPr="002D3917" w:rsidRDefault="00502A44" w:rsidP="00E52B9C">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等线"/>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E52B9C">
            <w:pPr>
              <w:pStyle w:val="TAL"/>
              <w:rPr>
                <w:b/>
                <w:bCs/>
                <w:i/>
                <w:noProof/>
                <w:lang w:eastAsia="en-GB"/>
              </w:rPr>
            </w:pPr>
            <w:r w:rsidRPr="002D3917">
              <w:rPr>
                <w:b/>
                <w:bCs/>
                <w:i/>
                <w:noProof/>
                <w:lang w:eastAsia="en-GB"/>
              </w:rPr>
              <w:t>nas-Container</w:t>
            </w:r>
          </w:p>
          <w:p w14:paraId="3F9E3EFD" w14:textId="77777777" w:rsidR="00502A44" w:rsidRPr="002D3917" w:rsidRDefault="00502A44" w:rsidP="00E52B9C">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E52B9C">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E52B9C">
            <w:pPr>
              <w:pStyle w:val="TAL"/>
              <w:rPr>
                <w:b/>
                <w:bCs/>
                <w:i/>
                <w:iCs/>
                <w:lang w:eastAsia="en-GB"/>
              </w:rPr>
            </w:pPr>
            <w:r w:rsidRPr="002D3917">
              <w:rPr>
                <w:b/>
                <w:bCs/>
                <w:i/>
                <w:iCs/>
                <w:lang w:eastAsia="en-GB"/>
              </w:rPr>
              <w:t>needForGapsConfigNR</w:t>
            </w:r>
          </w:p>
          <w:p w14:paraId="0DBAB4A7" w14:textId="77777777" w:rsidR="00502A44" w:rsidRPr="002D3917" w:rsidRDefault="00502A44" w:rsidP="00E52B9C">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E52B9C">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E52B9C">
            <w:pPr>
              <w:pStyle w:val="TAL"/>
              <w:rPr>
                <w:b/>
                <w:bCs/>
                <w:i/>
                <w:iCs/>
                <w:lang w:eastAsia="en-GB"/>
              </w:rPr>
            </w:pPr>
            <w:r w:rsidRPr="002D3917">
              <w:rPr>
                <w:b/>
                <w:bCs/>
                <w:i/>
                <w:iCs/>
                <w:lang w:eastAsia="en-GB"/>
              </w:rPr>
              <w:t>needForGapNCSG-ConfigEUTRA</w:t>
            </w:r>
          </w:p>
          <w:p w14:paraId="027F7C0D" w14:textId="77777777" w:rsidR="00502A44" w:rsidRPr="002D3917" w:rsidRDefault="00502A44" w:rsidP="00E52B9C">
            <w:pPr>
              <w:pStyle w:val="TAL"/>
              <w:rPr>
                <w:b/>
                <w:bCs/>
                <w:i/>
                <w:iCs/>
                <w:lang w:eastAsia="en-GB"/>
              </w:rPr>
            </w:pPr>
            <w:r w:rsidRPr="002D3917">
              <w:rPr>
                <w:bCs/>
                <w:noProof/>
                <w:lang w:eastAsia="en-GB"/>
              </w:rPr>
              <w:lastRenderedPageBreak/>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E52B9C">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E52B9C">
            <w:pPr>
              <w:pStyle w:val="TAL"/>
              <w:rPr>
                <w:b/>
                <w:bCs/>
                <w:i/>
                <w:iCs/>
                <w:lang w:eastAsia="en-GB"/>
              </w:rPr>
            </w:pPr>
            <w:r w:rsidRPr="002D3917">
              <w:rPr>
                <w:b/>
                <w:bCs/>
                <w:i/>
                <w:iCs/>
                <w:lang w:eastAsia="en-GB"/>
              </w:rPr>
              <w:lastRenderedPageBreak/>
              <w:t>needForGapNCSG-ConfigNR</w:t>
            </w:r>
          </w:p>
          <w:p w14:paraId="630B7F57" w14:textId="77777777" w:rsidR="00502A44" w:rsidRPr="002D3917" w:rsidRDefault="00502A44" w:rsidP="00E52B9C">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E52B9C">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E52B9C">
            <w:pPr>
              <w:pStyle w:val="TAL"/>
              <w:rPr>
                <w:b/>
                <w:bCs/>
                <w:i/>
                <w:iCs/>
                <w:lang w:eastAsia="en-GB"/>
              </w:rPr>
            </w:pPr>
            <w:r w:rsidRPr="002D3917">
              <w:rPr>
                <w:b/>
                <w:bCs/>
                <w:i/>
                <w:iCs/>
                <w:lang w:eastAsia="en-GB"/>
              </w:rPr>
              <w:t>needForInterruptionConfigNR</w:t>
            </w:r>
          </w:p>
          <w:p w14:paraId="1FB52940" w14:textId="77777777" w:rsidR="00502A44" w:rsidRPr="002D3917" w:rsidRDefault="00502A44" w:rsidP="00E52B9C">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E52B9C">
            <w:pPr>
              <w:pStyle w:val="TAL"/>
              <w:rPr>
                <w:b/>
                <w:i/>
                <w:lang w:eastAsia="en-GB"/>
              </w:rPr>
            </w:pPr>
            <w:r w:rsidRPr="002D3917">
              <w:rPr>
                <w:b/>
                <w:i/>
                <w:lang w:eastAsia="en-GB"/>
              </w:rPr>
              <w:t>nextHopChainingCount</w:t>
            </w:r>
          </w:p>
          <w:p w14:paraId="7D0E612B" w14:textId="77777777" w:rsidR="00502A44" w:rsidRPr="002D3917" w:rsidRDefault="00502A44" w:rsidP="00E52B9C">
            <w:pPr>
              <w:pStyle w:val="TAL"/>
              <w:rPr>
                <w:b/>
                <w:i/>
                <w:szCs w:val="22"/>
                <w:lang w:eastAsia="sv-SE"/>
              </w:rPr>
            </w:pPr>
            <w:r w:rsidRPr="002D3917">
              <w:rPr>
                <w:bCs/>
                <w:noProof/>
                <w:lang w:eastAsia="en-GB"/>
              </w:rPr>
              <w:t>Parameter NCC: See TS 33.501 [11]</w:t>
            </w:r>
          </w:p>
        </w:tc>
      </w:tr>
      <w:tr w:rsidR="00502A44" w:rsidRPr="002D3917" w14:paraId="6C4BABA1" w14:textId="77777777" w:rsidTr="00E52B9C">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E52B9C">
            <w:pPr>
              <w:pStyle w:val="TAL"/>
              <w:rPr>
                <w:b/>
                <w:bCs/>
                <w:i/>
                <w:iCs/>
              </w:rPr>
            </w:pPr>
            <w:r w:rsidRPr="002D3917">
              <w:rPr>
                <w:b/>
                <w:bCs/>
                <w:i/>
                <w:iCs/>
              </w:rPr>
              <w:t>onDemandSIB-Request</w:t>
            </w:r>
          </w:p>
          <w:p w14:paraId="2CAC6281" w14:textId="77777777" w:rsidR="00502A44" w:rsidRPr="002D3917" w:rsidRDefault="00502A44" w:rsidP="00E52B9C">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E52B9C">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E52B9C">
            <w:pPr>
              <w:pStyle w:val="TAL"/>
              <w:rPr>
                <w:b/>
                <w:bCs/>
                <w:i/>
                <w:iCs/>
              </w:rPr>
            </w:pPr>
            <w:r w:rsidRPr="002D3917">
              <w:rPr>
                <w:b/>
                <w:bCs/>
                <w:i/>
                <w:iCs/>
              </w:rPr>
              <w:t>onDemandSIB-RequestProhibitTimer</w:t>
            </w:r>
          </w:p>
          <w:p w14:paraId="7015889F" w14:textId="77777777" w:rsidR="00502A44" w:rsidRPr="002D3917" w:rsidRDefault="00502A44" w:rsidP="00E52B9C">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E52B9C">
            <w:pPr>
              <w:pStyle w:val="TAL"/>
              <w:rPr>
                <w:b/>
                <w:bCs/>
                <w:i/>
                <w:noProof/>
                <w:lang w:eastAsia="en-GB"/>
              </w:rPr>
            </w:pPr>
            <w:r w:rsidRPr="002D3917">
              <w:rPr>
                <w:b/>
                <w:bCs/>
                <w:i/>
                <w:noProof/>
                <w:lang w:eastAsia="en-GB"/>
              </w:rPr>
              <w:t>otherConfig</w:t>
            </w:r>
          </w:p>
          <w:p w14:paraId="2A438BF3" w14:textId="77777777" w:rsidR="00502A44" w:rsidRPr="002D3917" w:rsidRDefault="00502A44" w:rsidP="00E52B9C">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宋体"/>
                <w:bCs/>
                <w:i/>
              </w:rPr>
              <w:t xml:space="preserve"> rlm-RelaxationReportingConfig, bfd-RelaxationReportingConfig, btNameList, wlanNameList, sensorNameList</w:t>
            </w:r>
            <w:r w:rsidRPr="002D3917">
              <w:rPr>
                <w:bCs/>
                <w:noProof/>
                <w:lang w:eastAsia="en-GB"/>
              </w:rPr>
              <w:t xml:space="preserve">, </w:t>
            </w:r>
            <w:r w:rsidRPr="002D3917">
              <w:rPr>
                <w:rFonts w:eastAsia="宋体"/>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E52B9C">
            <w:pPr>
              <w:pStyle w:val="TAL"/>
              <w:rPr>
                <w:szCs w:val="22"/>
                <w:lang w:eastAsia="sv-SE"/>
              </w:rPr>
            </w:pPr>
            <w:r w:rsidRPr="002D3917">
              <w:rPr>
                <w:b/>
                <w:i/>
                <w:szCs w:val="22"/>
                <w:lang w:eastAsia="sv-SE"/>
              </w:rPr>
              <w:t>radioBearerConfig</w:t>
            </w:r>
          </w:p>
          <w:p w14:paraId="20D39412" w14:textId="77777777" w:rsidR="00502A44" w:rsidRPr="002D3917" w:rsidRDefault="00502A44" w:rsidP="00E52B9C">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E52B9C">
            <w:pPr>
              <w:pStyle w:val="TAL"/>
              <w:rPr>
                <w:b/>
                <w:i/>
                <w:szCs w:val="22"/>
                <w:lang w:eastAsia="sv-SE"/>
              </w:rPr>
            </w:pPr>
            <w:r w:rsidRPr="002D3917">
              <w:rPr>
                <w:b/>
                <w:i/>
                <w:szCs w:val="22"/>
                <w:lang w:eastAsia="sv-SE"/>
              </w:rPr>
              <w:t>radioBearerConfig2</w:t>
            </w:r>
          </w:p>
          <w:p w14:paraId="0F20B258" w14:textId="77777777" w:rsidR="00502A44" w:rsidRPr="002D3917" w:rsidRDefault="00502A44" w:rsidP="00E52B9C">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E52B9C">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E52B9C">
            <w:pPr>
              <w:pStyle w:val="TAL"/>
              <w:rPr>
                <w:b/>
                <w:i/>
                <w:szCs w:val="22"/>
                <w:lang w:eastAsia="sv-SE"/>
              </w:rPr>
            </w:pPr>
            <w:r w:rsidRPr="002D3917">
              <w:rPr>
                <w:b/>
                <w:i/>
                <w:szCs w:val="22"/>
                <w:lang w:eastAsia="sv-SE"/>
              </w:rPr>
              <w:t>scg-State</w:t>
            </w:r>
          </w:p>
          <w:p w14:paraId="4637056A" w14:textId="77777777" w:rsidR="00502A44" w:rsidRPr="002D3917" w:rsidRDefault="00502A44" w:rsidP="00E52B9C">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E52B9C">
            <w:pPr>
              <w:pStyle w:val="TAL"/>
              <w:rPr>
                <w:szCs w:val="22"/>
                <w:lang w:eastAsia="sv-SE"/>
              </w:rPr>
            </w:pPr>
            <w:r w:rsidRPr="002D3917">
              <w:rPr>
                <w:szCs w:val="22"/>
                <w:lang w:eastAsia="sv-SE"/>
              </w:rPr>
              <w:t>This field is not used</w:t>
            </w:r>
          </w:p>
          <w:p w14:paraId="3627E08B"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E52B9C">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E52B9C">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E52B9C">
            <w:pPr>
              <w:pStyle w:val="TAL"/>
              <w:rPr>
                <w:b/>
                <w:bCs/>
                <w:i/>
                <w:iCs/>
                <w:lang w:eastAsia="sv-SE"/>
              </w:rPr>
            </w:pPr>
            <w:r w:rsidRPr="002D3917">
              <w:rPr>
                <w:b/>
                <w:bCs/>
                <w:i/>
                <w:iCs/>
                <w:lang w:eastAsia="sv-SE"/>
              </w:rPr>
              <w:t>sl-L2RelayUE-Config</w:t>
            </w:r>
          </w:p>
          <w:p w14:paraId="4D5FAC76"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E52B9C">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E52B9C">
            <w:pPr>
              <w:pStyle w:val="TAL"/>
              <w:rPr>
                <w:b/>
                <w:bCs/>
                <w:i/>
                <w:iCs/>
                <w:lang w:eastAsia="sv-SE"/>
              </w:rPr>
            </w:pPr>
            <w:r w:rsidRPr="002D3917">
              <w:rPr>
                <w:b/>
                <w:bCs/>
                <w:i/>
                <w:iCs/>
                <w:lang w:eastAsia="sv-SE"/>
              </w:rPr>
              <w:t>sl-L2RemoteUE-Config</w:t>
            </w:r>
          </w:p>
          <w:p w14:paraId="7BFE5330"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E52B9C">
            <w:pPr>
              <w:pStyle w:val="TAL"/>
              <w:rPr>
                <w:szCs w:val="22"/>
                <w:lang w:eastAsia="sv-SE"/>
              </w:rPr>
            </w:pPr>
            <w:r w:rsidRPr="002D3917">
              <w:rPr>
                <w:b/>
                <w:i/>
                <w:szCs w:val="22"/>
                <w:lang w:eastAsia="sv-SE"/>
              </w:rPr>
              <w:t>secondaryCellGroup</w:t>
            </w:r>
          </w:p>
          <w:p w14:paraId="4EC13C78" w14:textId="77777777" w:rsidR="00502A44" w:rsidRPr="002D3917" w:rsidRDefault="00502A44" w:rsidP="00E52B9C">
            <w:pPr>
              <w:pStyle w:val="TAL"/>
              <w:rPr>
                <w:szCs w:val="22"/>
                <w:lang w:eastAsia="sv-SE"/>
              </w:rPr>
            </w:pPr>
            <w:r w:rsidRPr="002D3917">
              <w:rPr>
                <w:szCs w:val="22"/>
                <w:lang w:eastAsia="sv-SE"/>
              </w:rPr>
              <w:lastRenderedPageBreak/>
              <w:t>Configuration of secondary cell group ((NG)EN-DC or NR-DC).</w:t>
            </w:r>
          </w:p>
        </w:tc>
      </w:tr>
      <w:tr w:rsidR="00502A44" w:rsidRPr="002D3917" w14:paraId="2C2F92B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E52B9C">
            <w:pPr>
              <w:pStyle w:val="TAL"/>
              <w:rPr>
                <w:b/>
                <w:i/>
                <w:szCs w:val="22"/>
                <w:lang w:eastAsia="sv-SE"/>
              </w:rPr>
            </w:pPr>
            <w:r w:rsidRPr="002D3917">
              <w:rPr>
                <w:b/>
                <w:i/>
                <w:szCs w:val="22"/>
                <w:lang w:eastAsia="sv-SE"/>
              </w:rPr>
              <w:lastRenderedPageBreak/>
              <w:t>sk-Counter</w:t>
            </w:r>
          </w:p>
          <w:p w14:paraId="25FE69DA" w14:textId="77777777" w:rsidR="00502A44" w:rsidRPr="002D3917" w:rsidRDefault="00502A44" w:rsidP="00E52B9C">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E52B9C">
            <w:pPr>
              <w:pStyle w:val="TAL"/>
              <w:rPr>
                <w:b/>
                <w:bCs/>
                <w:i/>
                <w:iCs/>
                <w:lang w:eastAsia="sv-SE"/>
              </w:rPr>
            </w:pPr>
            <w:r w:rsidRPr="002D3917">
              <w:rPr>
                <w:b/>
                <w:bCs/>
                <w:i/>
                <w:iCs/>
                <w:lang w:eastAsia="sv-SE"/>
              </w:rPr>
              <w:t>sl-ConfigDedicatedNR</w:t>
            </w:r>
          </w:p>
          <w:p w14:paraId="49F60EF2" w14:textId="77777777" w:rsidR="00502A44" w:rsidRPr="002D3917" w:rsidRDefault="00502A44" w:rsidP="00E52B9C">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E52B9C">
            <w:pPr>
              <w:pStyle w:val="TAL"/>
              <w:rPr>
                <w:b/>
                <w:bCs/>
                <w:i/>
                <w:iCs/>
                <w:lang w:eastAsia="sv-SE"/>
              </w:rPr>
            </w:pPr>
            <w:r w:rsidRPr="002D3917">
              <w:rPr>
                <w:b/>
                <w:bCs/>
                <w:i/>
                <w:iCs/>
                <w:lang w:eastAsia="sv-SE"/>
              </w:rPr>
              <w:t>sl-ConfigDedicatedEUTRA-Info</w:t>
            </w:r>
          </w:p>
          <w:p w14:paraId="2D3DB36F" w14:textId="77777777" w:rsidR="00502A44" w:rsidRPr="002D3917" w:rsidRDefault="00502A44" w:rsidP="00E52B9C">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E52B9C">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E52B9C">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E52B9C">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E52B9C">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E52B9C">
            <w:pPr>
              <w:pStyle w:val="TAL"/>
              <w:rPr>
                <w:b/>
                <w:bCs/>
                <w:i/>
                <w:iCs/>
                <w:lang w:eastAsia="sv-SE"/>
              </w:rPr>
            </w:pPr>
            <w:r w:rsidRPr="002D3917">
              <w:rPr>
                <w:b/>
                <w:bCs/>
                <w:i/>
                <w:iCs/>
                <w:lang w:eastAsia="sv-SE"/>
              </w:rPr>
              <w:t>sl-TimeOffsetEUTRA</w:t>
            </w:r>
          </w:p>
          <w:p w14:paraId="272284A7" w14:textId="77777777" w:rsidR="00502A44" w:rsidRPr="002D3917" w:rsidRDefault="00502A44" w:rsidP="00E52B9C">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E52B9C">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E52B9C">
            <w:pPr>
              <w:pStyle w:val="TAL"/>
              <w:rPr>
                <w:b/>
                <w:bCs/>
                <w:lang w:eastAsia="sv-SE"/>
              </w:rPr>
            </w:pPr>
            <w:r w:rsidRPr="002D3917">
              <w:rPr>
                <w:b/>
                <w:bCs/>
                <w:i/>
                <w:iCs/>
                <w:lang w:eastAsia="sv-SE"/>
              </w:rPr>
              <w:t>targetCellSMTC-SCG</w:t>
            </w:r>
          </w:p>
          <w:p w14:paraId="1662CC1E" w14:textId="77777777" w:rsidR="00502A44" w:rsidRPr="002D3917" w:rsidRDefault="00502A44" w:rsidP="00E52B9C">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E52B9C">
            <w:pPr>
              <w:pStyle w:val="TAL"/>
              <w:rPr>
                <w:b/>
                <w:bCs/>
                <w:i/>
                <w:lang w:eastAsia="en-GB"/>
              </w:rPr>
            </w:pPr>
            <w:r w:rsidRPr="002D3917">
              <w:rPr>
                <w:b/>
                <w:bCs/>
                <w:i/>
                <w:lang w:eastAsia="en-GB"/>
              </w:rPr>
              <w:t>t316</w:t>
            </w:r>
          </w:p>
          <w:p w14:paraId="0154D925" w14:textId="77777777" w:rsidR="00502A44" w:rsidRPr="002D3917" w:rsidRDefault="00502A44" w:rsidP="00E52B9C">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E52B9C">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E52B9C">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E52B9C">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E52B9C">
            <w:pPr>
              <w:pStyle w:val="TAL"/>
              <w:rPr>
                <w:b/>
                <w:bCs/>
                <w:i/>
                <w:lang w:eastAsia="en-GB"/>
              </w:rPr>
            </w:pPr>
            <w:r w:rsidRPr="002D3917">
              <w:rPr>
                <w:b/>
                <w:bCs/>
                <w:i/>
                <w:lang w:eastAsia="en-GB"/>
              </w:rPr>
              <w:t>ul-GapFR2-Config</w:t>
            </w:r>
          </w:p>
          <w:p w14:paraId="1615B3BB" w14:textId="77777777" w:rsidR="00502A44" w:rsidRPr="002D3917" w:rsidRDefault="00502A44" w:rsidP="00E52B9C">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宋体"/>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E52B9C">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E52B9C">
            <w:pPr>
              <w:pStyle w:val="TAH"/>
              <w:rPr>
                <w:szCs w:val="22"/>
                <w:lang w:eastAsia="sv-SE"/>
              </w:rPr>
            </w:pPr>
            <w:r w:rsidRPr="002D3917">
              <w:rPr>
                <w:szCs w:val="22"/>
                <w:lang w:eastAsia="sv-SE"/>
              </w:rPr>
              <w:t>Explanation</w:t>
            </w:r>
          </w:p>
        </w:tc>
      </w:tr>
      <w:tr w:rsidR="00502A44" w:rsidRPr="002D3917" w14:paraId="6FCB00B3"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E52B9C">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E52B9C">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E52B9C">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E52B9C">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E52B9C">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E52B9C">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E52B9C">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E52B9C">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E52B9C">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E52B9C">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E52B9C">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E52B9C">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E52B9C">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E52B9C">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3"/>
      </w:pPr>
      <w:bookmarkStart w:id="97" w:name="_Toc60777158"/>
      <w:bookmarkStart w:id="98" w:name="_Toc171467755"/>
      <w:bookmarkStart w:id="99" w:name="_Hlk54206873"/>
      <w:bookmarkEnd w:id="17"/>
      <w:r w:rsidRPr="002D3917">
        <w:t>6.3.2</w:t>
      </w:r>
      <w:r w:rsidRPr="002D3917">
        <w:tab/>
        <w:t>Radio resource control information elements</w:t>
      </w:r>
      <w:bookmarkEnd w:id="97"/>
      <w:bookmarkEnd w:id="98"/>
    </w:p>
    <w:p w14:paraId="490F4F5A" w14:textId="77777777" w:rsidR="00860763" w:rsidRPr="002D3917" w:rsidRDefault="00860763" w:rsidP="00860763">
      <w:pPr>
        <w:pStyle w:val="4"/>
      </w:pPr>
      <w:bookmarkStart w:id="100" w:name="_Toc171467787"/>
      <w:bookmarkStart w:id="101" w:name="_Toc60777202"/>
      <w:bookmarkStart w:id="102" w:name="_Toc171467810"/>
      <w:bookmarkEnd w:id="99"/>
      <w:r w:rsidRPr="002D3917">
        <w:t>–</w:t>
      </w:r>
      <w:r w:rsidRPr="002D3917">
        <w:tab/>
      </w:r>
      <w:r w:rsidRPr="002D3917">
        <w:rPr>
          <w:i/>
        </w:rPr>
        <w:t>CandidateTCI-State</w:t>
      </w:r>
      <w:bookmarkEnd w:id="100"/>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Need </w:t>
      </w:r>
      <w:del w:id="103" w:author="Ericsson" w:date="2024-08-20T17:15:00Z">
        <w:r w:rsidRPr="00E450AC" w:rsidDel="00E75272">
          <w:rPr>
            <w:color w:val="808080"/>
          </w:rPr>
          <w:delText>R</w:delText>
        </w:r>
      </w:del>
      <w:ins w:id="104"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05" w:author="Ericsson" w:date="2024-08-08T14:00:00Z">
        <w:r w:rsidRPr="00E450AC" w:rsidDel="00860763">
          <w:delText>p</w:delText>
        </w:r>
      </w:del>
      <w:ins w:id="106"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A95374">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A95374">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A95374">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A95374">
            <w:pPr>
              <w:pStyle w:val="TAL"/>
              <w:rPr>
                <w:b/>
                <w:i/>
              </w:rPr>
            </w:pPr>
            <w:r w:rsidRPr="002D3917">
              <w:rPr>
                <w:b/>
                <w:i/>
              </w:rPr>
              <w:t>pathlossReferenceRS-Id</w:t>
            </w:r>
          </w:p>
          <w:p w14:paraId="5981FF9D" w14:textId="77777777" w:rsidR="00860763" w:rsidRPr="002D3917" w:rsidRDefault="00860763" w:rsidP="00A95374">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A95374">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A95374">
            <w:pPr>
              <w:pStyle w:val="TAL"/>
              <w:rPr>
                <w:bCs/>
                <w:iCs/>
              </w:rPr>
            </w:pPr>
            <w:r w:rsidRPr="002D3917">
              <w:rPr>
                <w:b/>
                <w:i/>
              </w:rPr>
              <w:t>qcl-Type1, qcl-Type2</w:t>
            </w:r>
          </w:p>
          <w:p w14:paraId="69F7A18B" w14:textId="77777777" w:rsidR="00860763" w:rsidRPr="002D3917" w:rsidRDefault="00860763" w:rsidP="00A95374">
            <w:pPr>
              <w:pStyle w:val="TAL"/>
              <w:rPr>
                <w:lang w:eastAsia="sv-SE"/>
              </w:rPr>
            </w:pPr>
            <w:r w:rsidRPr="002D3917">
              <w:rPr>
                <w:bCs/>
                <w:iCs/>
              </w:rPr>
              <w:t>QCL information for the TCI state.</w:t>
            </w:r>
          </w:p>
        </w:tc>
      </w:tr>
      <w:tr w:rsidR="00860763" w:rsidRPr="002D3917" w14:paraId="401B24BE" w14:textId="77777777" w:rsidTr="00A95374">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A95374">
            <w:pPr>
              <w:pStyle w:val="TAL"/>
              <w:rPr>
                <w:b/>
                <w:i/>
              </w:rPr>
            </w:pPr>
            <w:r w:rsidRPr="002D3917">
              <w:rPr>
                <w:b/>
                <w:i/>
              </w:rPr>
              <w:t>tci-StateId</w:t>
            </w:r>
          </w:p>
          <w:p w14:paraId="6F80ED43" w14:textId="77777777" w:rsidR="00860763" w:rsidRPr="002D3917" w:rsidRDefault="00860763" w:rsidP="00A95374">
            <w:pPr>
              <w:pStyle w:val="TAL"/>
              <w:rPr>
                <w:b/>
                <w:i/>
              </w:rPr>
            </w:pPr>
            <w:r w:rsidRPr="002D3917">
              <w:rPr>
                <w:bCs/>
                <w:iCs/>
              </w:rPr>
              <w:t>The ID number of the TCI state.</w:t>
            </w:r>
          </w:p>
        </w:tc>
      </w:tr>
      <w:tr w:rsidR="00860763" w:rsidRPr="002D3917" w14:paraId="3D15F273" w14:textId="77777777" w:rsidTr="00A95374">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A95374">
            <w:pPr>
              <w:pStyle w:val="TAL"/>
              <w:rPr>
                <w:b/>
                <w:i/>
              </w:rPr>
            </w:pPr>
            <w:r w:rsidRPr="002D3917">
              <w:rPr>
                <w:b/>
                <w:i/>
              </w:rPr>
              <w:t>ul-</w:t>
            </w:r>
            <w:del w:id="107" w:author="Ericsson" w:date="2024-08-08T14:00:00Z">
              <w:r w:rsidRPr="002D3917" w:rsidDel="00077016">
                <w:rPr>
                  <w:b/>
                  <w:i/>
                </w:rPr>
                <w:delText>p</w:delText>
              </w:r>
            </w:del>
            <w:ins w:id="108" w:author="Ericsson" w:date="2024-08-08T14:00:00Z">
              <w:r w:rsidR="00077016">
                <w:rPr>
                  <w:b/>
                  <w:i/>
                </w:rPr>
                <w:t>P</w:t>
              </w:r>
            </w:ins>
            <w:r w:rsidRPr="002D3917">
              <w:rPr>
                <w:b/>
                <w:i/>
              </w:rPr>
              <w:t>owerControl</w:t>
            </w:r>
          </w:p>
          <w:p w14:paraId="547F9222" w14:textId="77777777"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09"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af1"/>
        <w:tblW w:w="14173" w:type="dxa"/>
        <w:tblInd w:w="0" w:type="dxa"/>
        <w:tblLook w:val="04A0" w:firstRow="1" w:lastRow="0" w:firstColumn="1" w:lastColumn="0" w:noHBand="0" w:noVBand="1"/>
      </w:tblPr>
      <w:tblGrid>
        <w:gridCol w:w="14173"/>
      </w:tblGrid>
      <w:tr w:rsidR="00860763" w:rsidRPr="002D3917" w14:paraId="3043B633" w14:textId="77777777" w:rsidTr="00A95374">
        <w:tc>
          <w:tcPr>
            <w:tcW w:w="14281" w:type="dxa"/>
          </w:tcPr>
          <w:p w14:paraId="2514F690" w14:textId="77777777" w:rsidR="00860763" w:rsidRPr="002D3917" w:rsidRDefault="00860763" w:rsidP="00A95374">
            <w:pPr>
              <w:pStyle w:val="TAH"/>
            </w:pPr>
            <w:r w:rsidRPr="002D3917">
              <w:rPr>
                <w:i/>
              </w:rPr>
              <w:t>LTM-QCL-Info field descriptions</w:t>
            </w:r>
          </w:p>
        </w:tc>
      </w:tr>
      <w:tr w:rsidR="00860763" w:rsidRPr="002D3917" w14:paraId="10CBE4F4" w14:textId="77777777" w:rsidTr="00A95374">
        <w:tc>
          <w:tcPr>
            <w:tcW w:w="14281" w:type="dxa"/>
          </w:tcPr>
          <w:p w14:paraId="30B18BBC" w14:textId="77777777" w:rsidR="00860763" w:rsidRPr="002D3917" w:rsidRDefault="00860763" w:rsidP="00A95374">
            <w:pPr>
              <w:pStyle w:val="TAL"/>
              <w:rPr>
                <w:b/>
                <w:i/>
              </w:rPr>
            </w:pPr>
            <w:r w:rsidRPr="002D3917">
              <w:rPr>
                <w:b/>
                <w:i/>
              </w:rPr>
              <w:t>referenceSignal</w:t>
            </w:r>
          </w:p>
          <w:p w14:paraId="264A7088" w14:textId="77777777" w:rsidR="00860763" w:rsidRPr="002D3917" w:rsidRDefault="00860763" w:rsidP="00A95374">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A95374">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A95374">
            <w:pPr>
              <w:pStyle w:val="TAH"/>
              <w:rPr>
                <w:lang w:eastAsia="sv-SE"/>
              </w:rPr>
            </w:pPr>
            <w:r w:rsidRPr="002D3917">
              <w:rPr>
                <w:lang w:eastAsia="sv-SE"/>
              </w:rPr>
              <w:t>Explanation</w:t>
            </w:r>
          </w:p>
        </w:tc>
      </w:tr>
      <w:tr w:rsidR="00860763" w:rsidRPr="002D3917" w14:paraId="443F0467" w14:textId="77777777" w:rsidTr="00A95374">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10" w:author="Ericsson" w:date="2024-08-08T14:00:00Z">
              <w:r w:rsidRPr="002D3917" w:rsidDel="00077016">
                <w:rPr>
                  <w:bCs/>
                  <w:i/>
                </w:rPr>
                <w:delText>uration</w:delText>
              </w:r>
            </w:del>
            <w:ins w:id="111"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in the </w:t>
              </w:r>
              <w:commentRangeStart w:id="112"/>
              <w:r w:rsidR="00E75272" w:rsidRPr="00E75272">
                <w:rPr>
                  <w:bCs/>
                  <w:i/>
                </w:rPr>
                <w:t>ltm-CandidateConfiguration</w:t>
              </w:r>
            </w:ins>
            <w:commentRangeEnd w:id="112"/>
            <w:r w:rsidR="00454D3B">
              <w:rPr>
                <w:rStyle w:val="ad"/>
                <w:rFonts w:ascii="Times New Roman" w:hAnsi="Times New Roman"/>
              </w:rPr>
              <w:commentReference w:id="112"/>
            </w:r>
            <w:ins w:id="113" w:author="Ericsson" w:date="2024-08-20T17:13:00Z">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A95374">
        <w:trPr>
          <w:ins w:id="114"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A95374">
            <w:pPr>
              <w:pStyle w:val="TAL"/>
              <w:rPr>
                <w:ins w:id="115" w:author="Ericsson" w:date="2024-08-20T17:14:00Z"/>
                <w:i/>
                <w:lang w:eastAsia="sv-SE"/>
              </w:rPr>
            </w:pPr>
            <w:ins w:id="116"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A95374">
            <w:pPr>
              <w:pStyle w:val="TAL"/>
              <w:rPr>
                <w:ins w:id="117" w:author="Ericsson" w:date="2024-08-20T17:14:00Z"/>
                <w:lang w:eastAsia="sv-SE"/>
              </w:rPr>
            </w:pPr>
            <w:ins w:id="118"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19"/>
              <w:r>
                <w:rPr>
                  <w:i/>
                  <w:iCs/>
                  <w:color w:val="C00000"/>
                  <w:u w:val="single"/>
                </w:rPr>
                <w:t>ltm-CandidateConfiguration</w:t>
              </w:r>
            </w:ins>
            <w:commentRangeEnd w:id="119"/>
            <w:r w:rsidR="00CA45E3">
              <w:rPr>
                <w:rStyle w:val="ad"/>
                <w:rFonts w:ascii="Times New Roman" w:hAnsi="Times New Roman"/>
              </w:rPr>
              <w:commentReference w:id="119"/>
            </w:r>
            <w:ins w:id="120" w:author="Ericsson" w:date="2024-08-20T17:14: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1"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E52B9C">
            <w:pPr>
              <w:pStyle w:val="TAL"/>
              <w:rPr>
                <w:ins w:id="122" w:author="Ericsson" w:date="2024-08-20T17:15:00Z"/>
                <w:i/>
                <w:lang w:eastAsia="sv-SE"/>
              </w:rPr>
            </w:pPr>
            <w:ins w:id="123"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E52B9C">
            <w:pPr>
              <w:pStyle w:val="TAL"/>
              <w:rPr>
                <w:ins w:id="124" w:author="Ericsson" w:date="2024-08-20T17:15:00Z"/>
                <w:lang w:eastAsia="sv-SE"/>
              </w:rPr>
            </w:pPr>
            <w:ins w:id="125"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26"/>
              <w:r>
                <w:rPr>
                  <w:i/>
                  <w:iCs/>
                  <w:color w:val="C00000"/>
                  <w:u w:val="single"/>
                </w:rPr>
                <w:t>ltm-CandidateConfiguration</w:t>
              </w:r>
            </w:ins>
            <w:commentRangeEnd w:id="126"/>
            <w:r w:rsidR="00E34EE5">
              <w:rPr>
                <w:rStyle w:val="ad"/>
                <w:rFonts w:ascii="Times New Roman" w:hAnsi="Times New Roman"/>
              </w:rPr>
              <w:commentReference w:id="126"/>
            </w:r>
            <w:ins w:id="127" w:author="Ericsson" w:date="2024-08-20T17:16: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4"/>
      </w:pPr>
      <w:bookmarkStart w:id="128" w:name="_Toc171467788"/>
      <w:r w:rsidRPr="002D3917">
        <w:t>–</w:t>
      </w:r>
      <w:r w:rsidRPr="002D3917">
        <w:tab/>
      </w:r>
      <w:r w:rsidRPr="002D3917">
        <w:rPr>
          <w:i/>
        </w:rPr>
        <w:t>CandidateTCI-UL-State</w:t>
      </w:r>
      <w:bookmarkEnd w:id="128"/>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29" w:author="Ericsson" w:date="2024-08-08T14:01:00Z">
        <w:r w:rsidRPr="00E450AC" w:rsidDel="00753312">
          <w:delText>p</w:delText>
        </w:r>
      </w:del>
      <w:ins w:id="130"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A95374">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A95374">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A95374">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A95374">
            <w:pPr>
              <w:pStyle w:val="TAL"/>
              <w:rPr>
                <w:b/>
                <w:i/>
              </w:rPr>
            </w:pPr>
            <w:r w:rsidRPr="002D3917">
              <w:rPr>
                <w:b/>
                <w:i/>
              </w:rPr>
              <w:t>csi-RS-Index</w:t>
            </w:r>
          </w:p>
          <w:p w14:paraId="0B035609" w14:textId="77777777" w:rsidR="00860763" w:rsidRPr="002D3917" w:rsidRDefault="00860763" w:rsidP="00A95374">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A95374">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A95374">
            <w:pPr>
              <w:pStyle w:val="TAL"/>
              <w:rPr>
                <w:b/>
                <w:i/>
              </w:rPr>
            </w:pPr>
            <w:r w:rsidRPr="002D3917">
              <w:rPr>
                <w:b/>
                <w:i/>
              </w:rPr>
              <w:t>pathlossReferenceRS-Id</w:t>
            </w:r>
          </w:p>
          <w:p w14:paraId="3F6EF558" w14:textId="77777777" w:rsidR="00860763" w:rsidRPr="002D3917" w:rsidRDefault="00860763" w:rsidP="00A95374">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commentRangeStart w:id="131"/>
            <w:r w:rsidRPr="002D3917">
              <w:rPr>
                <w:bCs/>
                <w:i/>
              </w:rPr>
              <w:t>CandidateTCI-State</w:t>
            </w:r>
            <w:commentRangeEnd w:id="131"/>
            <w:r w:rsidR="00D02773">
              <w:rPr>
                <w:rStyle w:val="ad"/>
                <w:rFonts w:ascii="Times New Roman" w:hAnsi="Times New Roman"/>
              </w:rPr>
              <w:commentReference w:id="131"/>
            </w:r>
            <w:r w:rsidRPr="002D3917">
              <w:rPr>
                <w:bCs/>
                <w:iCs/>
              </w:rPr>
              <w:t xml:space="preserve"> IE.</w:t>
            </w:r>
          </w:p>
        </w:tc>
      </w:tr>
      <w:tr w:rsidR="00860763" w:rsidRPr="002D3917" w14:paraId="246093BA" w14:textId="77777777" w:rsidTr="00A95374">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A95374">
            <w:pPr>
              <w:pStyle w:val="TAL"/>
              <w:rPr>
                <w:b/>
                <w:i/>
              </w:rPr>
            </w:pPr>
            <w:r w:rsidRPr="002D3917">
              <w:rPr>
                <w:b/>
                <w:i/>
              </w:rPr>
              <w:t>referenceSignal</w:t>
            </w:r>
          </w:p>
          <w:p w14:paraId="011882DA" w14:textId="77777777" w:rsidR="00860763" w:rsidRPr="002D3917" w:rsidRDefault="00860763" w:rsidP="00A95374">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A95374">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A95374">
            <w:pPr>
              <w:pStyle w:val="TAL"/>
              <w:rPr>
                <w:b/>
                <w:i/>
              </w:rPr>
            </w:pPr>
            <w:r w:rsidRPr="002D3917">
              <w:rPr>
                <w:b/>
                <w:i/>
              </w:rPr>
              <w:t>ssb-Index</w:t>
            </w:r>
          </w:p>
          <w:p w14:paraId="0C9026A4" w14:textId="77777777" w:rsidR="00860763" w:rsidRPr="002D3917" w:rsidRDefault="00860763" w:rsidP="00A95374">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A95374">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A95374">
            <w:pPr>
              <w:pStyle w:val="TAL"/>
              <w:rPr>
                <w:b/>
                <w:i/>
              </w:rPr>
            </w:pPr>
            <w:r w:rsidRPr="002D3917">
              <w:rPr>
                <w:b/>
                <w:i/>
              </w:rPr>
              <w:t>tci-UL-StateID</w:t>
            </w:r>
          </w:p>
          <w:p w14:paraId="7BB47389" w14:textId="77777777" w:rsidR="00860763" w:rsidRPr="002D3917" w:rsidRDefault="00860763" w:rsidP="00A95374">
            <w:pPr>
              <w:pStyle w:val="TAL"/>
              <w:rPr>
                <w:lang w:eastAsia="sv-SE"/>
              </w:rPr>
            </w:pPr>
            <w:r w:rsidRPr="002D3917">
              <w:rPr>
                <w:bCs/>
                <w:iCs/>
              </w:rPr>
              <w:t>The ID number of the uplink TCI state.</w:t>
            </w:r>
          </w:p>
        </w:tc>
      </w:tr>
      <w:tr w:rsidR="00860763" w:rsidRPr="002D3917" w14:paraId="746B4408" w14:textId="77777777" w:rsidTr="00A95374">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A95374">
            <w:pPr>
              <w:pStyle w:val="TAL"/>
              <w:rPr>
                <w:b/>
                <w:i/>
              </w:rPr>
            </w:pPr>
            <w:r w:rsidRPr="002D3917">
              <w:rPr>
                <w:b/>
                <w:i/>
              </w:rPr>
              <w:t>ul-</w:t>
            </w:r>
            <w:del w:id="132" w:author="Ericsson" w:date="2024-08-08T14:01:00Z">
              <w:r w:rsidRPr="002D3917" w:rsidDel="00753312">
                <w:rPr>
                  <w:b/>
                  <w:i/>
                </w:rPr>
                <w:delText>p</w:delText>
              </w:r>
            </w:del>
            <w:ins w:id="133" w:author="Ericsson" w:date="2024-08-08T14:01:00Z">
              <w:r w:rsidR="00753312">
                <w:rPr>
                  <w:b/>
                  <w:i/>
                </w:rPr>
                <w:t>P</w:t>
              </w:r>
            </w:ins>
            <w:r w:rsidRPr="002D3917">
              <w:rPr>
                <w:b/>
                <w:i/>
              </w:rPr>
              <w:t>owerControl</w:t>
            </w:r>
          </w:p>
          <w:p w14:paraId="3C6471B7" w14:textId="5FFCEDFD"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commentRangeStart w:id="134"/>
            <w:r w:rsidRPr="00753312">
              <w:rPr>
                <w:bCs/>
                <w:i/>
                <w:rPrChange w:id="135" w:author="Ericsson" w:date="2024-08-08T14:01:00Z">
                  <w:rPr>
                    <w:bCs/>
                    <w:iCs/>
                  </w:rPr>
                </w:rPrChange>
              </w:rPr>
              <w:t>CandidateTCI-State</w:t>
            </w:r>
            <w:commentRangeEnd w:id="134"/>
            <w:r w:rsidR="00D02773">
              <w:rPr>
                <w:rStyle w:val="ad"/>
                <w:rFonts w:ascii="Times New Roman" w:hAnsi="Times New Roman"/>
              </w:rPr>
              <w:commentReference w:id="134"/>
            </w:r>
            <w:r w:rsidRPr="002D3917">
              <w:rPr>
                <w:bCs/>
                <w:iCs/>
              </w:rPr>
              <w:t xml:space="preserve">. The field is present only if </w:t>
            </w:r>
            <w:r w:rsidRPr="00753312">
              <w:rPr>
                <w:bCs/>
                <w:i/>
                <w:rPrChange w:id="136" w:author="Ericsson" w:date="2024-08-08T14:01:00Z">
                  <w:rPr>
                    <w:bCs/>
                    <w:iCs/>
                  </w:rPr>
                </w:rPrChange>
              </w:rPr>
              <w:t>ul-powerControl</w:t>
            </w:r>
            <w:r w:rsidRPr="002D3917">
              <w:rPr>
                <w:bCs/>
                <w:iCs/>
              </w:rPr>
              <w:t xml:space="preserve"> is not configured in any </w:t>
            </w:r>
            <w:r w:rsidRPr="00753312">
              <w:rPr>
                <w:bCs/>
                <w:i/>
                <w:rPrChange w:id="137" w:author="Ericsson" w:date="2024-08-08T14:01:00Z">
                  <w:rPr>
                    <w:bCs/>
                    <w:iCs/>
                  </w:rPr>
                </w:rPrChange>
              </w:rPr>
              <w:t>BWP-Uplink-Dedicated</w:t>
            </w:r>
            <w:r w:rsidRPr="002D3917">
              <w:rPr>
                <w:bCs/>
                <w:iCs/>
              </w:rPr>
              <w:t xml:space="preserve"> of the </w:t>
            </w:r>
            <w:del w:id="138"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39"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A95374">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A95374">
            <w:pPr>
              <w:pStyle w:val="TAH"/>
              <w:rPr>
                <w:lang w:eastAsia="sv-SE"/>
              </w:rPr>
            </w:pPr>
            <w:r w:rsidRPr="002D3917">
              <w:rPr>
                <w:lang w:eastAsia="sv-SE"/>
              </w:rPr>
              <w:t>Explanation</w:t>
            </w:r>
          </w:p>
        </w:tc>
      </w:tr>
      <w:tr w:rsidR="00860763" w:rsidRPr="002D3917" w14:paraId="7FF684D1" w14:textId="77777777" w:rsidTr="00A95374">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commentRangeStart w:id="140"/>
            <w:r w:rsidRPr="002D3917">
              <w:rPr>
                <w:bCs/>
                <w:i/>
              </w:rPr>
              <w:t>ltm-CandidateConfiguration</w:t>
            </w:r>
            <w:commentRangeEnd w:id="140"/>
            <w:r w:rsidR="00D02773">
              <w:rPr>
                <w:rStyle w:val="ad"/>
                <w:rFonts w:ascii="Times New Roman" w:hAnsi="Times New Roman"/>
              </w:rPr>
              <w:commentReference w:id="140"/>
            </w:r>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4"/>
      </w:pPr>
      <w:r w:rsidRPr="002D3917">
        <w:t>–</w:t>
      </w:r>
      <w:r w:rsidRPr="002D3917">
        <w:tab/>
      </w:r>
      <w:r w:rsidRPr="002D3917">
        <w:rPr>
          <w:i/>
        </w:rPr>
        <w:t>ConfiguredGrantConfig</w:t>
      </w:r>
      <w:bookmarkEnd w:id="101"/>
      <w:bookmarkEnd w:id="102"/>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宋体"/>
          <w:color w:val="808080"/>
        </w:rPr>
      </w:pPr>
      <w:r w:rsidRPr="00E450AC">
        <w:t xml:space="preserve">        timeDomainAllocation</w:t>
      </w:r>
      <w:r w:rsidRPr="00E450AC">
        <w:rPr>
          <w:rFonts w:eastAsia="宋体"/>
        </w:rPr>
        <w:t>-v1710</w:t>
      </w:r>
      <w:r w:rsidRPr="00E450AC">
        <w:t xml:space="preserve">         </w:t>
      </w:r>
      <w:r w:rsidR="00255B0E"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7348F92F" w14:textId="6392601F" w:rsidR="00870415" w:rsidRPr="00E450AC" w:rsidRDefault="00870415" w:rsidP="00E450A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18C745D" w14:textId="6B3606B4" w:rsidR="00870415" w:rsidRPr="00E450AC" w:rsidRDefault="00870415" w:rsidP="00E450A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458EA08" w14:textId="51219BA7" w:rsidR="00870415" w:rsidRPr="00E450AC" w:rsidRDefault="00870415" w:rsidP="00E450A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344264BF" w14:textId="1E05D412" w:rsidR="00870415" w:rsidRPr="00E450AC" w:rsidRDefault="00870415" w:rsidP="00E450A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721FD5FD" w14:textId="3C9228F8" w:rsidR="00870415" w:rsidRPr="00E450AC" w:rsidRDefault="00870415" w:rsidP="00E450AC">
      <w:pPr>
        <w:pStyle w:val="PL"/>
        <w:rPr>
          <w:rFonts w:eastAsia="宋体"/>
          <w:color w:val="808080"/>
        </w:rPr>
      </w:pPr>
      <w:r w:rsidRPr="00E450AC">
        <w:lastRenderedPageBreak/>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14A079C5" w14:textId="37B2A729" w:rsidR="00C32051" w:rsidRPr="00E450AC" w:rsidRDefault="00C32051" w:rsidP="00E450A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6B6C445E" w14:textId="492033D0" w:rsidR="00C32051" w:rsidRPr="00E450AC" w:rsidRDefault="00C32051" w:rsidP="00E450A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3387C721" w14:textId="333BC9DB" w:rsidR="00C32051" w:rsidRPr="00E450AC" w:rsidRDefault="00C32051" w:rsidP="00E450A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4129163D" w14:textId="2DF17AEA" w:rsidR="00C32051" w:rsidRPr="00E450AC" w:rsidRDefault="00C32051" w:rsidP="00E450A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04706CA" w14:textId="50711BF3" w:rsidR="00C32051" w:rsidRPr="00E450AC" w:rsidRDefault="00C32051" w:rsidP="00E450A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宋体"/>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only applicable for operation with shared spectrum channel access in FR2-2. </w:t>
            </w:r>
            <w:r w:rsidR="001B0D59" w:rsidRPr="002D3917">
              <w:rPr>
                <w:rFonts w:eastAsia="宋体" w:cs="Arial"/>
                <w:szCs w:val="22"/>
                <w:lang w:eastAsia="zh-CN"/>
              </w:rPr>
              <w:t xml:space="preserve">When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configured, the UE shall ignore </w:t>
            </w:r>
            <w:r w:rsidR="001B0D59" w:rsidRPr="002D3917">
              <w:rPr>
                <w:i/>
                <w:iCs/>
              </w:rPr>
              <w:t>cg-nrofSlots-r1</w:t>
            </w:r>
            <w:r w:rsidR="001B0D59" w:rsidRPr="002D3917">
              <w:rPr>
                <w:rFonts w:eastAsia="宋体"/>
                <w:i/>
                <w:iCs/>
                <w:lang w:eastAsia="zh-CN"/>
              </w:rPr>
              <w:t>6</w:t>
            </w:r>
            <w:r w:rsidR="001B0D59" w:rsidRPr="002D3917">
              <w:rPr>
                <w:rFonts w:eastAsia="宋体"/>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w:t>
            </w:r>
            <w:r w:rsidRPr="002D3917">
              <w:rPr>
                <w:lang w:eastAsia="sv-SE"/>
              </w:rPr>
              <w:lastRenderedPageBreak/>
              <w:t xml:space="preserve">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lastRenderedPageBreak/>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宋体"/>
                <w:lang w:eastAsia="zh-CN"/>
              </w:rPr>
              <w:t xml:space="preserve"> is only applicable for operation with shared spectrum channel access in FR2-2</w:t>
            </w:r>
            <w:r w:rsidR="001B0D59" w:rsidRPr="002D3917">
              <w:rPr>
                <w:rFonts w:eastAsia="宋体"/>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lastRenderedPageBreak/>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lastRenderedPageBreak/>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lastRenderedPageBreak/>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lastRenderedPageBreak/>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宋体"/>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r w:rsidRPr="002D3917">
              <w:rPr>
                <w:rFonts w:eastAsia="宋体"/>
                <w:i/>
                <w:iCs/>
                <w:szCs w:val="22"/>
                <w:lang w:eastAsia="zh-CN"/>
              </w:rPr>
              <w:t>timeDomainAllocation</w:t>
            </w:r>
            <w:r w:rsidRPr="002D3917">
              <w:rPr>
                <w:rFonts w:eastAsia="宋体"/>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1"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2"/>
              <w:r w:rsidR="00B85615" w:rsidRPr="00B85615">
                <w:rPr>
                  <w:bCs/>
                  <w:i/>
                </w:rPr>
                <w:t>LTM-Candidate</w:t>
              </w:r>
              <w:r w:rsidR="00B85615" w:rsidRPr="002D3917">
                <w:rPr>
                  <w:bCs/>
                  <w:iCs/>
                </w:rPr>
                <w:t xml:space="preserve"> </w:t>
              </w:r>
            </w:ins>
            <w:commentRangeEnd w:id="142"/>
            <w:r w:rsidR="00AD3130">
              <w:rPr>
                <w:rStyle w:val="ad"/>
                <w:rFonts w:ascii="Times New Roman" w:hAnsi="Times New Roman"/>
              </w:rPr>
              <w:commentReference w:id="142"/>
            </w:r>
            <w:ins w:id="143" w:author="Ericsson" w:date="2024-08-05T16:55:00Z">
              <w:r w:rsidR="00B85615" w:rsidRPr="002D3917">
                <w:rPr>
                  <w:bCs/>
                  <w:iCs/>
                </w:rPr>
                <w:t>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w:t>
            </w:r>
            <w:r w:rsidR="009B05AE" w:rsidRPr="002D3917">
              <w:rPr>
                <w:rFonts w:eastAsia="宋体"/>
                <w:lang w:eastAsia="zh-CN"/>
              </w:rPr>
              <w:t>,</w:t>
            </w:r>
            <w:r w:rsidRPr="002D3917">
              <w:rPr>
                <w:rFonts w:eastAsia="宋体"/>
                <w:lang w:eastAsia="zh-CN"/>
              </w:rPr>
              <w:t xml:space="preserve">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44"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5"/>
              <w:r w:rsidR="00B85615" w:rsidRPr="00B85615">
                <w:rPr>
                  <w:bCs/>
                  <w:i/>
                </w:rPr>
                <w:t>LTM-Candidate</w:t>
              </w:r>
            </w:ins>
            <w:commentRangeEnd w:id="145"/>
            <w:r w:rsidR="00F90750">
              <w:rPr>
                <w:rStyle w:val="ad"/>
                <w:rFonts w:ascii="Times New Roman" w:hAnsi="Times New Roman"/>
              </w:rPr>
              <w:commentReference w:id="145"/>
            </w:r>
            <w:ins w:id="147"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4B666764" w14:textId="77777777" w:rsidR="00502A44" w:rsidRPr="002D3917" w:rsidRDefault="00502A44" w:rsidP="00502A44">
      <w:pPr>
        <w:pStyle w:val="4"/>
      </w:pPr>
      <w:bookmarkStart w:id="148" w:name="_Toc171467878"/>
      <w:bookmarkStart w:id="149" w:name="_Toc171467884"/>
      <w:r w:rsidRPr="002D3917">
        <w:t>–</w:t>
      </w:r>
      <w:r w:rsidRPr="002D3917">
        <w:tab/>
      </w:r>
      <w:r w:rsidRPr="002D3917">
        <w:rPr>
          <w:i/>
        </w:rPr>
        <w:t>LTM-Candidate</w:t>
      </w:r>
      <w:bookmarkEnd w:id="148"/>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af1"/>
        <w:tblW w:w="14173" w:type="dxa"/>
        <w:tblInd w:w="0" w:type="dxa"/>
        <w:tblLook w:val="04A0" w:firstRow="1" w:lastRow="0" w:firstColumn="1" w:lastColumn="0" w:noHBand="0" w:noVBand="1"/>
      </w:tblPr>
      <w:tblGrid>
        <w:gridCol w:w="14173"/>
      </w:tblGrid>
      <w:tr w:rsidR="00502A44" w:rsidRPr="002D3917" w14:paraId="53229FBF" w14:textId="77777777" w:rsidTr="00E52B9C">
        <w:tc>
          <w:tcPr>
            <w:tcW w:w="14173" w:type="dxa"/>
          </w:tcPr>
          <w:p w14:paraId="45BF335F"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5380A4EC" w14:textId="77777777" w:rsidTr="00E52B9C">
        <w:tc>
          <w:tcPr>
            <w:tcW w:w="14173" w:type="dxa"/>
          </w:tcPr>
          <w:p w14:paraId="7257533A" w14:textId="77777777" w:rsidR="00502A44" w:rsidRPr="002D3917" w:rsidRDefault="00502A44" w:rsidP="00E52B9C">
            <w:pPr>
              <w:pStyle w:val="TAL"/>
              <w:rPr>
                <w:b/>
                <w:i/>
              </w:rPr>
            </w:pPr>
            <w:r w:rsidRPr="002D3917">
              <w:rPr>
                <w:b/>
                <w:i/>
              </w:rPr>
              <w:t>ltm-CandidateConfig</w:t>
            </w:r>
          </w:p>
          <w:p w14:paraId="1B20C70B"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E52B9C">
        <w:tc>
          <w:tcPr>
            <w:tcW w:w="14173" w:type="dxa"/>
          </w:tcPr>
          <w:p w14:paraId="0943C6DB" w14:textId="77777777" w:rsidR="00502A44" w:rsidRPr="002D3917" w:rsidRDefault="00502A44" w:rsidP="00E52B9C">
            <w:pPr>
              <w:pStyle w:val="TAL"/>
              <w:rPr>
                <w:b/>
                <w:i/>
              </w:rPr>
            </w:pPr>
            <w:r w:rsidRPr="002D3917">
              <w:rPr>
                <w:b/>
                <w:i/>
              </w:rPr>
              <w:t>ltm-CandidatePCI</w:t>
            </w:r>
          </w:p>
          <w:p w14:paraId="0830803A" w14:textId="77777777" w:rsidR="00502A44" w:rsidRPr="002D3917" w:rsidRDefault="00502A44" w:rsidP="00E52B9C">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E52B9C">
        <w:tc>
          <w:tcPr>
            <w:tcW w:w="14173" w:type="dxa"/>
          </w:tcPr>
          <w:p w14:paraId="59EC50B2" w14:textId="77777777" w:rsidR="00502A44" w:rsidRPr="002D3917" w:rsidRDefault="00502A44" w:rsidP="00E52B9C">
            <w:pPr>
              <w:pStyle w:val="TAL"/>
              <w:rPr>
                <w:b/>
                <w:i/>
              </w:rPr>
            </w:pPr>
            <w:r w:rsidRPr="002D3917">
              <w:rPr>
                <w:b/>
                <w:i/>
              </w:rPr>
              <w:t>ltm-EarlyUL-SyncConfig, ltm-EarlyUL-SyncConfigSUL</w:t>
            </w:r>
          </w:p>
          <w:p w14:paraId="59E0A676"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E52B9C">
        <w:tc>
          <w:tcPr>
            <w:tcW w:w="14173" w:type="dxa"/>
          </w:tcPr>
          <w:p w14:paraId="461D0FDF" w14:textId="77777777" w:rsidR="00502A44" w:rsidRPr="002D3917" w:rsidRDefault="00502A44" w:rsidP="00E52B9C">
            <w:pPr>
              <w:pStyle w:val="TAL"/>
              <w:rPr>
                <w:b/>
                <w:i/>
              </w:rPr>
            </w:pPr>
            <w:r w:rsidRPr="002D3917">
              <w:rPr>
                <w:b/>
                <w:i/>
              </w:rPr>
              <w:t>ltm-NoResetID</w:t>
            </w:r>
          </w:p>
          <w:p w14:paraId="63F6AF4F"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E52B9C">
        <w:tc>
          <w:tcPr>
            <w:tcW w:w="14173" w:type="dxa"/>
          </w:tcPr>
          <w:p w14:paraId="4A91B181" w14:textId="77777777" w:rsidR="00502A44" w:rsidRPr="002D3917" w:rsidRDefault="00502A44" w:rsidP="00E52B9C">
            <w:pPr>
              <w:pStyle w:val="TAL"/>
              <w:rPr>
                <w:b/>
                <w:i/>
              </w:rPr>
            </w:pPr>
            <w:r w:rsidRPr="002D3917">
              <w:rPr>
                <w:b/>
                <w:i/>
              </w:rPr>
              <w:t>ltm-UE-MeasuredTA-ID</w:t>
            </w:r>
          </w:p>
          <w:p w14:paraId="52536BBE"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lastRenderedPageBreak/>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af1"/>
        <w:tblW w:w="14173" w:type="dxa"/>
        <w:tblInd w:w="0" w:type="dxa"/>
        <w:tblLook w:val="04A0" w:firstRow="1" w:lastRow="0" w:firstColumn="1" w:lastColumn="0" w:noHBand="0" w:noVBand="1"/>
      </w:tblPr>
      <w:tblGrid>
        <w:gridCol w:w="14173"/>
      </w:tblGrid>
      <w:tr w:rsidR="00502A44" w:rsidRPr="002D3917" w14:paraId="6344249F" w14:textId="77777777" w:rsidTr="00E52B9C">
        <w:tc>
          <w:tcPr>
            <w:tcW w:w="14173" w:type="dxa"/>
          </w:tcPr>
          <w:p w14:paraId="3CB0BCB4"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6DFF7E59" w14:textId="77777777" w:rsidTr="00E52B9C">
        <w:tc>
          <w:tcPr>
            <w:tcW w:w="14173" w:type="dxa"/>
          </w:tcPr>
          <w:p w14:paraId="483DE2CB" w14:textId="77777777" w:rsidR="00502A44" w:rsidRPr="002D3917" w:rsidRDefault="00502A44" w:rsidP="00E52B9C">
            <w:pPr>
              <w:pStyle w:val="TAL"/>
              <w:rPr>
                <w:b/>
                <w:i/>
              </w:rPr>
            </w:pPr>
            <w:r w:rsidRPr="002D3917">
              <w:rPr>
                <w:b/>
                <w:i/>
              </w:rPr>
              <w:t>ltm-CandidateConfig</w:t>
            </w:r>
          </w:p>
          <w:p w14:paraId="09326954"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E52B9C">
        <w:tc>
          <w:tcPr>
            <w:tcW w:w="14173" w:type="dxa"/>
          </w:tcPr>
          <w:p w14:paraId="7D9F1D6E" w14:textId="77777777" w:rsidR="00502A44" w:rsidRPr="002D3917" w:rsidRDefault="00502A44" w:rsidP="00E52B9C">
            <w:pPr>
              <w:pStyle w:val="TAL"/>
              <w:rPr>
                <w:b/>
                <w:i/>
              </w:rPr>
            </w:pPr>
            <w:r w:rsidRPr="002D3917">
              <w:rPr>
                <w:b/>
                <w:i/>
              </w:rPr>
              <w:t>ltm-CandidatePCI</w:t>
            </w:r>
          </w:p>
          <w:p w14:paraId="5C3903F7" w14:textId="77777777" w:rsidR="00502A44" w:rsidRPr="002D3917" w:rsidRDefault="00502A44" w:rsidP="00E52B9C">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E52B9C">
        <w:tc>
          <w:tcPr>
            <w:tcW w:w="14173" w:type="dxa"/>
          </w:tcPr>
          <w:p w14:paraId="1F5BDE79" w14:textId="77777777" w:rsidR="00502A44" w:rsidRPr="002D3917" w:rsidRDefault="00502A44" w:rsidP="00E52B9C">
            <w:pPr>
              <w:pStyle w:val="TAL"/>
              <w:rPr>
                <w:b/>
                <w:i/>
              </w:rPr>
            </w:pPr>
            <w:r w:rsidRPr="002D3917">
              <w:rPr>
                <w:b/>
                <w:i/>
              </w:rPr>
              <w:t>ltm-EarlyUL-SyncConfig, ltm-EarlyUL-SyncConfigSUL</w:t>
            </w:r>
          </w:p>
          <w:p w14:paraId="22728C12"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E52B9C">
        <w:tc>
          <w:tcPr>
            <w:tcW w:w="14173" w:type="dxa"/>
          </w:tcPr>
          <w:p w14:paraId="4AB93DC1" w14:textId="77777777" w:rsidR="00502A44" w:rsidRPr="002D3917" w:rsidRDefault="00502A44" w:rsidP="00E52B9C">
            <w:pPr>
              <w:pStyle w:val="TAL"/>
              <w:rPr>
                <w:b/>
                <w:i/>
              </w:rPr>
            </w:pPr>
            <w:r w:rsidRPr="002D3917">
              <w:rPr>
                <w:b/>
                <w:i/>
              </w:rPr>
              <w:t>ltm-NoResetID</w:t>
            </w:r>
          </w:p>
          <w:p w14:paraId="3F82E9C8"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E52B9C">
        <w:tc>
          <w:tcPr>
            <w:tcW w:w="14173" w:type="dxa"/>
          </w:tcPr>
          <w:p w14:paraId="311DC3FF" w14:textId="77777777" w:rsidR="00502A44" w:rsidRPr="002D3917" w:rsidRDefault="00502A44" w:rsidP="00E52B9C">
            <w:pPr>
              <w:pStyle w:val="TAL"/>
              <w:rPr>
                <w:b/>
                <w:i/>
              </w:rPr>
            </w:pPr>
            <w:r w:rsidRPr="002D3917">
              <w:rPr>
                <w:b/>
                <w:i/>
              </w:rPr>
              <w:t>ltm-UE-MeasuredTA-ID</w:t>
            </w:r>
          </w:p>
          <w:p w14:paraId="5DF4E860" w14:textId="3139A87D"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150" w:author="Ericsson" w:date="2024-08-20T14:20:00Z">
              <w:r>
                <w:rPr>
                  <w:iCs/>
                </w:rPr>
                <w:t xml:space="preserve"> and ensures that the UE has stored a value for </w:t>
              </w:r>
            </w:ins>
            <w:ins w:id="151" w:author="Ericsson" w:date="2024-08-20T14:22:00Z">
              <w:r w:rsidRPr="00502A44">
                <w:rPr>
                  <w:i/>
                  <w:iCs/>
                </w:rPr>
                <w:t>ltm-ServingCellUE-MeasuredTA-ID</w:t>
              </w:r>
            </w:ins>
            <w:ins w:id="152"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4"/>
      </w:pPr>
      <w:bookmarkStart w:id="153" w:name="_Toc171467880"/>
      <w:r w:rsidRPr="002D3917">
        <w:t>–</w:t>
      </w:r>
      <w:r w:rsidRPr="002D3917">
        <w:tab/>
      </w:r>
      <w:r w:rsidRPr="002D3917">
        <w:rPr>
          <w:i/>
          <w:iCs/>
        </w:rPr>
        <w:t>LTM-</w:t>
      </w:r>
      <w:r w:rsidRPr="002D3917">
        <w:rPr>
          <w:i/>
        </w:rPr>
        <w:t>CSI-ReportConfig</w:t>
      </w:r>
      <w:bookmarkEnd w:id="153"/>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lastRenderedPageBreak/>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E52B9C">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E52B9C">
            <w:pPr>
              <w:pStyle w:val="TAH"/>
              <w:rPr>
                <w:szCs w:val="22"/>
                <w:lang w:eastAsia="sv-SE"/>
              </w:rPr>
            </w:pPr>
            <w:r w:rsidRPr="002D3917">
              <w:rPr>
                <w:i/>
                <w:szCs w:val="22"/>
                <w:lang w:eastAsia="sv-SE"/>
              </w:rPr>
              <w:t xml:space="preserve">LTM-CSI-ReportConfig </w:t>
            </w:r>
            <w:r w:rsidRPr="002D3917">
              <w:rPr>
                <w:szCs w:val="22"/>
                <w:lang w:eastAsia="sv-SE"/>
              </w:rPr>
              <w:t>field descriptions</w:t>
            </w:r>
          </w:p>
        </w:tc>
      </w:tr>
      <w:tr w:rsidR="00FF5D8C" w:rsidRPr="002D3917" w14:paraId="0916F52A" w14:textId="77777777" w:rsidTr="00E52B9C">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E52B9C">
            <w:pPr>
              <w:pStyle w:val="TAL"/>
              <w:rPr>
                <w:b/>
                <w:i/>
              </w:rPr>
            </w:pPr>
            <w:r w:rsidRPr="002D3917">
              <w:rPr>
                <w:b/>
                <w:i/>
              </w:rPr>
              <w:t>ltm-ReportContent</w:t>
            </w:r>
          </w:p>
          <w:p w14:paraId="6B8C86A9" w14:textId="77777777" w:rsidR="00FF5D8C" w:rsidRPr="002D3917" w:rsidRDefault="00FF5D8C" w:rsidP="00E52B9C">
            <w:pPr>
              <w:pStyle w:val="TAL"/>
              <w:rPr>
                <w:bCs/>
                <w:iCs/>
              </w:rPr>
            </w:pPr>
            <w:r w:rsidRPr="002D3917">
              <w:rPr>
                <w:bCs/>
                <w:iCs/>
              </w:rPr>
              <w:t>This field defines the content of the LTM L1 measurement report.</w:t>
            </w:r>
          </w:p>
        </w:tc>
      </w:tr>
      <w:tr w:rsidR="00FF5D8C" w:rsidRPr="002D3917" w14:paraId="44C533D2" w14:textId="77777777" w:rsidTr="00E52B9C">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E52B9C">
            <w:pPr>
              <w:pStyle w:val="TAL"/>
              <w:rPr>
                <w:szCs w:val="22"/>
                <w:lang w:eastAsia="sv-SE"/>
              </w:rPr>
            </w:pPr>
            <w:r w:rsidRPr="002D3917">
              <w:rPr>
                <w:b/>
                <w:i/>
                <w:szCs w:val="22"/>
                <w:lang w:eastAsia="sv-SE"/>
              </w:rPr>
              <w:t>reportSlotConfig</w:t>
            </w:r>
          </w:p>
          <w:p w14:paraId="2193F907" w14:textId="77777777" w:rsidR="00FF5D8C" w:rsidRPr="002D3917" w:rsidRDefault="00FF5D8C" w:rsidP="00E52B9C">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E52B9C">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E52B9C">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E52B9C">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af1"/>
        <w:tblW w:w="14173" w:type="dxa"/>
        <w:tblInd w:w="0" w:type="dxa"/>
        <w:tblLook w:val="04A0" w:firstRow="1" w:lastRow="0" w:firstColumn="1" w:lastColumn="0" w:noHBand="0" w:noVBand="1"/>
      </w:tblPr>
      <w:tblGrid>
        <w:gridCol w:w="14173"/>
      </w:tblGrid>
      <w:tr w:rsidR="00FF5D8C" w:rsidRPr="002D3917" w14:paraId="74792321" w14:textId="77777777" w:rsidTr="00E52B9C">
        <w:tc>
          <w:tcPr>
            <w:tcW w:w="14278" w:type="dxa"/>
          </w:tcPr>
          <w:p w14:paraId="22DF8835" w14:textId="77777777" w:rsidR="00FF5D8C" w:rsidRPr="002D3917" w:rsidRDefault="00FF5D8C" w:rsidP="00E52B9C">
            <w:pPr>
              <w:pStyle w:val="TAH"/>
            </w:pPr>
            <w:r w:rsidRPr="002D3917">
              <w:rPr>
                <w:i/>
              </w:rPr>
              <w:lastRenderedPageBreak/>
              <w:t>LTM-ReportContent field descriptions</w:t>
            </w:r>
          </w:p>
        </w:tc>
      </w:tr>
      <w:tr w:rsidR="00FF5D8C" w:rsidRPr="002D3917" w14:paraId="4AC21FC0" w14:textId="77777777" w:rsidTr="00E52B9C">
        <w:tc>
          <w:tcPr>
            <w:tcW w:w="14278" w:type="dxa"/>
          </w:tcPr>
          <w:p w14:paraId="6645ACEF" w14:textId="77777777" w:rsidR="00FF5D8C" w:rsidRPr="002D3917" w:rsidRDefault="00FF5D8C" w:rsidP="00E52B9C">
            <w:pPr>
              <w:pStyle w:val="TAL"/>
              <w:rPr>
                <w:b/>
                <w:i/>
              </w:rPr>
            </w:pPr>
            <w:r w:rsidRPr="002D3917">
              <w:rPr>
                <w:b/>
                <w:i/>
              </w:rPr>
              <w:t>nrOfReportedCells</w:t>
            </w:r>
          </w:p>
          <w:p w14:paraId="1A084815" w14:textId="77777777" w:rsidR="00FF5D8C" w:rsidRPr="002D3917" w:rsidRDefault="00FF5D8C" w:rsidP="00E52B9C">
            <w:pPr>
              <w:pStyle w:val="TAL"/>
            </w:pPr>
            <w:r w:rsidRPr="002D3917">
              <w:t>This field defines how many cells are reported within a single L1 measurement report instance.</w:t>
            </w:r>
          </w:p>
        </w:tc>
      </w:tr>
      <w:tr w:rsidR="00FF5D8C" w:rsidRPr="002D3917" w14:paraId="4F017C0F" w14:textId="77777777" w:rsidTr="00E52B9C">
        <w:tc>
          <w:tcPr>
            <w:tcW w:w="14278" w:type="dxa"/>
          </w:tcPr>
          <w:p w14:paraId="1448E597" w14:textId="77777777" w:rsidR="00FF5D8C" w:rsidRPr="002D3917" w:rsidRDefault="00FF5D8C" w:rsidP="00E52B9C">
            <w:pPr>
              <w:pStyle w:val="TAL"/>
              <w:rPr>
                <w:b/>
                <w:i/>
              </w:rPr>
            </w:pPr>
            <w:r w:rsidRPr="002D3917">
              <w:rPr>
                <w:b/>
                <w:i/>
              </w:rPr>
              <w:t>nrOfReportedRS-PerCell</w:t>
            </w:r>
          </w:p>
          <w:p w14:paraId="4B9C875B" w14:textId="77777777" w:rsidR="00FF5D8C" w:rsidRPr="002D3917" w:rsidRDefault="00FF5D8C" w:rsidP="00E52B9C">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E52B9C">
        <w:tc>
          <w:tcPr>
            <w:tcW w:w="14278" w:type="dxa"/>
          </w:tcPr>
          <w:p w14:paraId="070128AA" w14:textId="77777777" w:rsidR="00FF5D8C" w:rsidRPr="002D3917" w:rsidRDefault="00FF5D8C" w:rsidP="00E52B9C">
            <w:pPr>
              <w:pStyle w:val="TAL"/>
              <w:rPr>
                <w:b/>
                <w:i/>
              </w:rPr>
            </w:pPr>
            <w:r w:rsidRPr="002D3917">
              <w:rPr>
                <w:b/>
                <w:i/>
              </w:rPr>
              <w:t>spCellInclusion</w:t>
            </w:r>
          </w:p>
          <w:p w14:paraId="5281B3BC" w14:textId="6B24A3E0" w:rsidR="00FF5D8C" w:rsidRPr="002D3917" w:rsidRDefault="00FF5D8C" w:rsidP="00E52B9C">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54" w:author="Ericsson" w:date="2024-08-20T14:33:00Z">
              <w:r>
                <w:rPr>
                  <w:bCs/>
                  <w:iCs/>
                </w:rPr>
                <w:t xml:space="preserve"> and </w:t>
              </w:r>
              <w:commentRangeStart w:id="155"/>
              <w:r>
                <w:rPr>
                  <w:bCs/>
                  <w:iCs/>
                </w:rPr>
                <w:t xml:space="preserve">if </w:t>
              </w:r>
            </w:ins>
            <w:commentRangeEnd w:id="155"/>
            <w:r w:rsidR="00D02773">
              <w:rPr>
                <w:rStyle w:val="ad"/>
                <w:rFonts w:ascii="Times New Roman" w:hAnsi="Times New Roman"/>
              </w:rPr>
              <w:commentReference w:id="155"/>
            </w:r>
            <w:ins w:id="156" w:author="Ericsson" w:date="2024-08-20T14:33:00Z">
              <w:r>
                <w:rPr>
                  <w:bCs/>
                  <w:iCs/>
                </w:rPr>
                <w:t xml:space="preserve">the </w:t>
              </w:r>
              <w:commentRangeStart w:id="157"/>
              <w:r>
                <w:rPr>
                  <w:bCs/>
                  <w:iCs/>
                </w:rPr>
                <w:t>LTM-CSI-ReportConfig</w:t>
              </w:r>
            </w:ins>
            <w:commentRangeEnd w:id="157"/>
            <w:r w:rsidR="00D02773">
              <w:rPr>
                <w:rStyle w:val="ad"/>
                <w:rFonts w:ascii="Times New Roman" w:hAnsi="Times New Roman"/>
              </w:rPr>
              <w:commentReference w:id="157"/>
            </w:r>
            <w:ins w:id="158" w:author="Ericsson" w:date="2024-08-20T14:33:00Z">
              <w:r>
                <w:rPr>
                  <w:bCs/>
                  <w:iCs/>
                </w:rPr>
                <w:t xml:space="preserve"> IE includes SpCell resources</w:t>
              </w:r>
            </w:ins>
            <w:r w:rsidRPr="002D3917">
              <w:rPr>
                <w:bCs/>
                <w:iCs/>
              </w:rPr>
              <w:t>.</w:t>
            </w:r>
          </w:p>
        </w:tc>
      </w:tr>
    </w:tbl>
    <w:p w14:paraId="11AB6C39" w14:textId="77777777" w:rsidR="00FF5D8C" w:rsidRPr="00860763" w:rsidRDefault="00FF5D8C" w:rsidP="00E01122"/>
    <w:p w14:paraId="179A491C" w14:textId="59D9FC2F" w:rsidR="00E01122" w:rsidRPr="002D3917" w:rsidRDefault="00E01122" w:rsidP="00E01122">
      <w:pPr>
        <w:pStyle w:val="4"/>
        <w:tabs>
          <w:tab w:val="left" w:pos="3969"/>
        </w:tabs>
      </w:pPr>
      <w:r w:rsidRPr="002D3917">
        <w:t>–</w:t>
      </w:r>
      <w:r w:rsidRPr="002D3917">
        <w:tab/>
      </w:r>
      <w:r w:rsidRPr="002D3917">
        <w:rPr>
          <w:i/>
        </w:rPr>
        <w:t>LTM-TCI-Info</w:t>
      </w:r>
      <w:bookmarkEnd w:id="149"/>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af1"/>
        <w:tblW w:w="14173" w:type="dxa"/>
        <w:tblInd w:w="0" w:type="dxa"/>
        <w:tblLook w:val="04A0" w:firstRow="1" w:lastRow="0" w:firstColumn="1" w:lastColumn="0" w:noHBand="0" w:noVBand="1"/>
      </w:tblPr>
      <w:tblGrid>
        <w:gridCol w:w="14173"/>
      </w:tblGrid>
      <w:tr w:rsidR="00E01122" w:rsidRPr="002D3917" w14:paraId="1F1B6E54" w14:textId="77777777" w:rsidTr="00A95374">
        <w:tc>
          <w:tcPr>
            <w:tcW w:w="14173" w:type="dxa"/>
          </w:tcPr>
          <w:p w14:paraId="4924AD5C" w14:textId="77777777" w:rsidR="00E01122" w:rsidRPr="002D3917" w:rsidRDefault="00E01122" w:rsidP="00A95374">
            <w:pPr>
              <w:pStyle w:val="TAH"/>
            </w:pPr>
            <w:r w:rsidRPr="002D3917">
              <w:rPr>
                <w:i/>
              </w:rPr>
              <w:lastRenderedPageBreak/>
              <w:t>LTM-TCI-Info</w:t>
            </w:r>
            <w:r w:rsidRPr="002D3917">
              <w:rPr>
                <w:iCs/>
              </w:rPr>
              <w:t xml:space="preserve"> field descriptions</w:t>
            </w:r>
          </w:p>
        </w:tc>
      </w:tr>
      <w:tr w:rsidR="00E01122" w:rsidRPr="002D3917" w14:paraId="1491BB46" w14:textId="77777777" w:rsidTr="00A95374">
        <w:tc>
          <w:tcPr>
            <w:tcW w:w="14173" w:type="dxa"/>
          </w:tcPr>
          <w:p w14:paraId="7A644010" w14:textId="77777777" w:rsidR="00E01122" w:rsidRPr="002D3917" w:rsidRDefault="00E01122" w:rsidP="00A95374">
            <w:pPr>
              <w:pStyle w:val="TAL"/>
              <w:rPr>
                <w:b/>
                <w:i/>
                <w:szCs w:val="22"/>
                <w:lang w:eastAsia="sv-SE"/>
              </w:rPr>
            </w:pPr>
            <w:r w:rsidRPr="002D3917">
              <w:rPr>
                <w:b/>
                <w:i/>
                <w:szCs w:val="22"/>
                <w:lang w:eastAsia="sv-SE"/>
              </w:rPr>
              <w:t>unifiedTCI-StateType</w:t>
            </w:r>
          </w:p>
          <w:p w14:paraId="72FAA4D0" w14:textId="35290A73" w:rsidR="00E01122" w:rsidRPr="002D3917" w:rsidRDefault="00E01122" w:rsidP="00A95374">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159"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160"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CATT-Rui" w:date="2024-08-21T14:23:00Z" w:initials="CATT-Rui">
    <w:p w14:paraId="1E3B4235" w14:textId="6267BC06" w:rsidR="0053281E" w:rsidRDefault="0053281E">
      <w:pPr>
        <w:pStyle w:val="ae"/>
        <w:rPr>
          <w:rFonts w:hint="eastAsia"/>
          <w:lang w:eastAsia="zh-CN"/>
        </w:rPr>
      </w:pPr>
      <w:r>
        <w:rPr>
          <w:rStyle w:val="ad"/>
        </w:rPr>
        <w:annotationRef/>
      </w:r>
      <w:r w:rsidR="00CC3F63">
        <w:rPr>
          <w:rFonts w:hint="eastAsia"/>
          <w:lang w:eastAsia="zh-CN"/>
        </w:rPr>
        <w:t>Same view as vivo</w:t>
      </w:r>
      <w:proofErr w:type="gramStart"/>
      <w:r w:rsidR="00CC3F63">
        <w:rPr>
          <w:rFonts w:hint="eastAsia"/>
          <w:lang w:eastAsia="zh-CN"/>
        </w:rPr>
        <w:t>,4</w:t>
      </w:r>
      <w:proofErr w:type="gramEnd"/>
      <w:r w:rsidR="00CC3F63">
        <w:rPr>
          <w:rFonts w:hint="eastAsia"/>
          <w:lang w:eastAsia="zh-CN"/>
        </w:rPr>
        <w:t>&gt; is not needed.</w:t>
      </w:r>
    </w:p>
  </w:comment>
  <w:comment w:id="34" w:author="vivo(Jing)" w:date="2024-08-21T12:33:00Z" w:initials="v">
    <w:p w14:paraId="279427BE" w14:textId="59CE035B" w:rsidR="00252CF3" w:rsidRDefault="00252CF3">
      <w:pPr>
        <w:pStyle w:val="ae"/>
      </w:pPr>
      <w:r>
        <w:rPr>
          <w:rStyle w:val="ad"/>
        </w:rPr>
        <w:annotationRef/>
      </w:r>
      <w:r>
        <w:t xml:space="preserve">In 3&gt; it is already captured that subsequentCondReconfig is included (although along with </w:t>
      </w:r>
      <w:r w:rsidRPr="002D3917">
        <w:rPr>
          <w:rFonts w:eastAsia="宋体"/>
          <w:i/>
          <w:iCs/>
        </w:rPr>
        <w:t>condExecutionCond</w:t>
      </w:r>
      <w:r w:rsidRPr="002D3917">
        <w:rPr>
          <w:rFonts w:eastAsia="宋体"/>
        </w:rPr>
        <w:t xml:space="preserve">, </w:t>
      </w:r>
      <w:r w:rsidRPr="002D3917">
        <w:rPr>
          <w:rFonts w:eastAsia="宋体"/>
          <w:i/>
          <w:iCs/>
        </w:rPr>
        <w:t>condExecutionCondSCG</w:t>
      </w:r>
      <w:r>
        <w:t>), why this level 4&gt; condition still needed?</w:t>
      </w:r>
    </w:p>
  </w:comment>
  <w:comment w:id="47" w:author="CATT-Rui" w:date="2024-08-21T14:24:00Z" w:initials="CATT-Rui">
    <w:p w14:paraId="043DF552" w14:textId="57F8F93E" w:rsidR="005013EB" w:rsidRDefault="005013EB">
      <w:pPr>
        <w:pStyle w:val="ae"/>
        <w:rPr>
          <w:rFonts w:hint="eastAsia"/>
          <w:lang w:eastAsia="zh-CN"/>
        </w:rPr>
      </w:pPr>
      <w:r>
        <w:rPr>
          <w:rStyle w:val="ad"/>
        </w:rPr>
        <w:annotationRef/>
      </w:r>
      <w:proofErr w:type="gramStart"/>
      <w:r w:rsidR="00CC3F63">
        <w:rPr>
          <w:rFonts w:hint="eastAsia"/>
          <w:lang w:eastAsia="zh-CN"/>
        </w:rPr>
        <w:t>should</w:t>
      </w:r>
      <w:proofErr w:type="gramEnd"/>
      <w:r w:rsidR="00CC3F63">
        <w:rPr>
          <w:rFonts w:hint="eastAsia"/>
          <w:lang w:eastAsia="zh-CN"/>
        </w:rPr>
        <w:t xml:space="preserve"> be "</w:t>
      </w:r>
      <w:r w:rsidR="00CC3F63">
        <w:rPr>
          <w:rFonts w:hint="eastAsia"/>
          <w:lang w:eastAsia="zh-CN"/>
        </w:rPr>
        <w:t>or</w:t>
      </w:r>
      <w:r w:rsidR="00CC3F63">
        <w:rPr>
          <w:rFonts w:hint="eastAsia"/>
          <w:lang w:eastAsia="zh-CN"/>
        </w:rPr>
        <w:t>"</w:t>
      </w:r>
      <w:r w:rsidR="00CC3F63">
        <w:rPr>
          <w:rFonts w:hint="eastAsia"/>
          <w:lang w:eastAsia="zh-CN"/>
        </w:rPr>
        <w:t xml:space="preserve"> here</w:t>
      </w:r>
    </w:p>
  </w:comment>
  <w:comment w:id="92" w:author="MediaTek (Pasi Laitinen)" w:date="2024-08-21T09:08:00Z" w:initials="MTK">
    <w:p w14:paraId="4889B21C" w14:textId="77777777" w:rsidR="00422C3E" w:rsidRDefault="00210CC5">
      <w:pPr>
        <w:pStyle w:val="ae"/>
      </w:pPr>
      <w:r>
        <w:rPr>
          <w:rStyle w:val="ad"/>
        </w:rPr>
        <w:annotationRef/>
      </w:r>
      <w:r w:rsidR="00422C3E">
        <w:rPr>
          <w:lang w:val="fi-FI"/>
        </w:rPr>
        <w:t>Please change "does" to "does not".</w:t>
      </w:r>
    </w:p>
    <w:p w14:paraId="6582A839" w14:textId="77777777" w:rsidR="00422C3E" w:rsidRDefault="00422C3E">
      <w:pPr>
        <w:pStyle w:val="ae"/>
      </w:pPr>
    </w:p>
    <w:p w14:paraId="607C7A8E" w14:textId="77777777" w:rsidR="00422C3E" w:rsidRDefault="00422C3E">
      <w:pPr>
        <w:pStyle w:val="ae"/>
      </w:pPr>
      <w:r>
        <w:rPr>
          <w:lang w:val="fi-FI"/>
        </w:rPr>
        <w:t xml:space="preserve">Also, can the NW include the field in value </w:t>
      </w:r>
      <w:r>
        <w:rPr>
          <w:i/>
          <w:iCs/>
          <w:lang w:val="fi-FI"/>
        </w:rPr>
        <w:t>release</w:t>
      </w:r>
      <w:r>
        <w:rPr>
          <w:lang w:val="fi-FI"/>
        </w:rPr>
        <w:t>? The problem with nested ltm-Config is only related to modification of ltm-Config, not related to release of ltm-Config.</w:t>
      </w:r>
    </w:p>
    <w:p w14:paraId="71B9DD53" w14:textId="77777777" w:rsidR="00422C3E" w:rsidRDefault="00422C3E" w:rsidP="002A620E">
      <w:pPr>
        <w:pStyle w:val="ae"/>
      </w:pPr>
      <w:r>
        <w:rPr>
          <w:lang w:val="fi-FI"/>
        </w:rPr>
        <w:t>We could capture this as: "The network does not</w:t>
      </w:r>
      <w:r>
        <w:rPr>
          <w:highlight w:val="yellow"/>
          <w:lang w:val="fi-FI"/>
        </w:rPr>
        <w:t xml:space="preserve"> include this field in value </w:t>
      </w:r>
      <w:r>
        <w:rPr>
          <w:i/>
          <w:iCs/>
          <w:highlight w:val="yellow"/>
          <w:lang w:val="fi-FI"/>
        </w:rPr>
        <w:t>setup</w:t>
      </w:r>
      <w:r>
        <w:rPr>
          <w:i/>
          <w:iCs/>
          <w:lang w:val="fi-FI"/>
        </w:rPr>
        <w:t xml:space="preserve"> </w:t>
      </w:r>
      <w:r>
        <w:rPr>
          <w:lang w:val="fi-FI"/>
        </w:rPr>
        <w:t xml:space="preserve">in case the RRCReconfiguration is part of an </w:t>
      </w:r>
      <w:r>
        <w:rPr>
          <w:i/>
          <w:iCs/>
          <w:lang w:val="fi-FI"/>
        </w:rPr>
        <w:t>LTM-Canddate</w:t>
      </w:r>
      <w:r>
        <w:rPr>
          <w:lang w:val="fi-FI"/>
        </w:rPr>
        <w:t xml:space="preserve"> IE"</w:t>
      </w:r>
    </w:p>
  </w:comment>
  <w:comment w:id="112" w:author="CATT-Rui" w:date="2024-08-21T14:27:00Z" w:initials="CATT-Rui">
    <w:p w14:paraId="53A4B878" w14:textId="0747DC5C" w:rsidR="00454D3B" w:rsidRDefault="00454D3B">
      <w:pPr>
        <w:pStyle w:val="ae"/>
        <w:rPr>
          <w:rFonts w:hint="eastAsia"/>
          <w:lang w:eastAsia="zh-CN"/>
        </w:rPr>
      </w:pPr>
      <w:r>
        <w:rPr>
          <w:rStyle w:val="ad"/>
        </w:rPr>
        <w:annotationRef/>
      </w:r>
      <w:proofErr w:type="gramStart"/>
      <w:r w:rsidR="00CC3F63">
        <w:rPr>
          <w:rFonts w:hint="eastAsia"/>
          <w:lang w:eastAsia="zh-CN"/>
        </w:rPr>
        <w:t>should</w:t>
      </w:r>
      <w:proofErr w:type="gramEnd"/>
      <w:r w:rsidR="00CC3F63">
        <w:rPr>
          <w:rFonts w:hint="eastAsia"/>
          <w:lang w:eastAsia="zh-CN"/>
        </w:rPr>
        <w:t xml:space="preserve"> be "</w:t>
      </w:r>
      <w:r w:rsidRPr="00454D3B">
        <w:rPr>
          <w:i/>
        </w:rPr>
        <w:t xml:space="preserve"> </w:t>
      </w:r>
      <w:r w:rsidRPr="002D3917">
        <w:rPr>
          <w:i/>
        </w:rPr>
        <w:t>LTM-Candidate</w:t>
      </w:r>
      <w:r w:rsidR="00CC3F63">
        <w:rPr>
          <w:rFonts w:hint="eastAsia"/>
          <w:lang w:eastAsia="zh-CN"/>
        </w:rPr>
        <w:t>"</w:t>
      </w:r>
      <w:r w:rsidR="00CC3F63">
        <w:rPr>
          <w:rFonts w:hint="eastAsia"/>
          <w:lang w:eastAsia="zh-CN"/>
        </w:rPr>
        <w:t xml:space="preserve"> here</w:t>
      </w:r>
    </w:p>
  </w:comment>
  <w:comment w:id="119" w:author="CATT-Rui" w:date="2024-08-21T14:27:00Z" w:initials="CATT-Rui">
    <w:p w14:paraId="021F645F" w14:textId="77777777" w:rsidR="00CA45E3" w:rsidRDefault="00CA45E3" w:rsidP="00CA45E3">
      <w:pPr>
        <w:pStyle w:val="ae"/>
        <w:rPr>
          <w:rFonts w:hint="eastAsia"/>
          <w:lang w:eastAsia="zh-CN"/>
        </w:rPr>
      </w:pPr>
      <w:r>
        <w:rPr>
          <w:rStyle w:val="ad"/>
        </w:rPr>
        <w:annotationRef/>
      </w:r>
      <w:proofErr w:type="gramStart"/>
      <w:r>
        <w:rPr>
          <w:rFonts w:hint="eastAsia"/>
          <w:lang w:eastAsia="zh-CN"/>
        </w:rPr>
        <w:t>should</w:t>
      </w:r>
      <w:proofErr w:type="gramEnd"/>
      <w:r>
        <w:rPr>
          <w:rFonts w:hint="eastAsia"/>
          <w:lang w:eastAsia="zh-CN"/>
        </w:rPr>
        <w:t xml:space="preserve"> be "</w:t>
      </w:r>
      <w:r w:rsidRPr="00454D3B">
        <w:rPr>
          <w:i/>
        </w:rPr>
        <w:t xml:space="preserve"> </w:t>
      </w:r>
      <w:r w:rsidRPr="002D3917">
        <w:rPr>
          <w:i/>
        </w:rPr>
        <w:t>LTM-Candidate</w:t>
      </w:r>
      <w:r>
        <w:rPr>
          <w:rFonts w:hint="eastAsia"/>
          <w:lang w:eastAsia="zh-CN"/>
        </w:rPr>
        <w:t>" here</w:t>
      </w:r>
    </w:p>
    <w:p w14:paraId="1A7A0FAD" w14:textId="57B80D2E" w:rsidR="00CA45E3" w:rsidRDefault="00CA45E3">
      <w:pPr>
        <w:pStyle w:val="ae"/>
      </w:pPr>
    </w:p>
  </w:comment>
  <w:comment w:id="126" w:author="CATT-Rui" w:date="2024-08-21T14:27:00Z" w:initials="CATT-Rui">
    <w:p w14:paraId="61DDFA99" w14:textId="77777777" w:rsidR="00E34EE5" w:rsidRDefault="00E34EE5" w:rsidP="00E34EE5">
      <w:pPr>
        <w:pStyle w:val="ae"/>
        <w:rPr>
          <w:rFonts w:hint="eastAsia"/>
          <w:lang w:eastAsia="zh-CN"/>
        </w:rPr>
      </w:pPr>
      <w:r>
        <w:rPr>
          <w:rStyle w:val="ad"/>
        </w:rPr>
        <w:annotationRef/>
      </w:r>
      <w:proofErr w:type="gramStart"/>
      <w:r>
        <w:rPr>
          <w:rFonts w:hint="eastAsia"/>
          <w:lang w:eastAsia="zh-CN"/>
        </w:rPr>
        <w:t>should</w:t>
      </w:r>
      <w:proofErr w:type="gramEnd"/>
      <w:r>
        <w:rPr>
          <w:rFonts w:hint="eastAsia"/>
          <w:lang w:eastAsia="zh-CN"/>
        </w:rPr>
        <w:t xml:space="preserve"> be "</w:t>
      </w:r>
      <w:r w:rsidRPr="00454D3B">
        <w:rPr>
          <w:i/>
        </w:rPr>
        <w:t xml:space="preserve"> </w:t>
      </w:r>
      <w:r w:rsidRPr="002D3917">
        <w:rPr>
          <w:i/>
        </w:rPr>
        <w:t>LTM-Candidate</w:t>
      </w:r>
      <w:r>
        <w:rPr>
          <w:rFonts w:hint="eastAsia"/>
          <w:lang w:eastAsia="zh-CN"/>
        </w:rPr>
        <w:t>" here</w:t>
      </w:r>
    </w:p>
    <w:p w14:paraId="62E6D2FB" w14:textId="4C38DE9E" w:rsidR="00E34EE5" w:rsidRDefault="00E34EE5">
      <w:pPr>
        <w:pStyle w:val="ae"/>
      </w:pPr>
    </w:p>
  </w:comment>
  <w:comment w:id="131" w:author="MediaTek (Pasi Laitinen)" w:date="2024-08-21T09:15:00Z" w:initials="MTK">
    <w:p w14:paraId="421FCE7C" w14:textId="77777777" w:rsidR="00D02773" w:rsidRDefault="00D02773" w:rsidP="00A83B26">
      <w:pPr>
        <w:pStyle w:val="ae"/>
      </w:pPr>
      <w:r>
        <w:rPr>
          <w:rStyle w:val="ad"/>
        </w:rPr>
        <w:annotationRef/>
      </w:r>
      <w:r>
        <w:rPr>
          <w:lang w:val="fi-FI"/>
        </w:rPr>
        <w:t xml:space="preserve">Should this be </w:t>
      </w:r>
      <w:r>
        <w:rPr>
          <w:i/>
          <w:iCs/>
          <w:lang w:val="fi-FI"/>
        </w:rPr>
        <w:t>CandidateTCI-UL-State</w:t>
      </w:r>
      <w:r>
        <w:rPr>
          <w:lang w:val="fi-FI"/>
        </w:rPr>
        <w:t>?</w:t>
      </w:r>
    </w:p>
  </w:comment>
  <w:comment w:id="134" w:author="MediaTek (Pasi Laitinen)" w:date="2024-08-21T09:15:00Z" w:initials="MTK">
    <w:p w14:paraId="6A65F07C" w14:textId="77777777" w:rsidR="00D02773" w:rsidRDefault="00D02773" w:rsidP="00B62765">
      <w:pPr>
        <w:pStyle w:val="ae"/>
      </w:pPr>
      <w:r>
        <w:rPr>
          <w:rStyle w:val="ad"/>
        </w:rPr>
        <w:annotationRef/>
      </w:r>
      <w:r>
        <w:rPr>
          <w:lang w:val="fi-FI"/>
        </w:rPr>
        <w:t xml:space="preserve">Should be </w:t>
      </w:r>
      <w:r>
        <w:rPr>
          <w:i/>
          <w:iCs/>
          <w:lang w:val="fi-FI"/>
        </w:rPr>
        <w:t>CandidateTCI-UL-State</w:t>
      </w:r>
    </w:p>
  </w:comment>
  <w:comment w:id="140" w:author="MediaTek (Pasi Laitinen)" w:date="2024-08-21T09:14:00Z" w:initials="MTK">
    <w:p w14:paraId="290A7585" w14:textId="39BB2338" w:rsidR="00D02773" w:rsidRDefault="00D02773" w:rsidP="00817707">
      <w:pPr>
        <w:pStyle w:val="ae"/>
      </w:pPr>
      <w:r>
        <w:rPr>
          <w:rStyle w:val="ad"/>
        </w:rPr>
        <w:annotationRef/>
      </w:r>
      <w:r>
        <w:rPr>
          <w:lang w:val="fi-FI"/>
        </w:rPr>
        <w:t xml:space="preserve">Should be </w:t>
      </w:r>
      <w:r>
        <w:rPr>
          <w:i/>
          <w:iCs/>
          <w:lang w:val="fi-FI"/>
        </w:rPr>
        <w:t>ltm-CandidateConfig</w:t>
      </w:r>
    </w:p>
  </w:comment>
  <w:comment w:id="142" w:author="CATT-Rui" w:date="2024-08-21T14:30:00Z" w:initials="CATT-Rui">
    <w:p w14:paraId="4EBE131D" w14:textId="13AACF89" w:rsidR="00AD3130" w:rsidRDefault="00AD3130">
      <w:pPr>
        <w:pStyle w:val="ae"/>
        <w:rPr>
          <w:rFonts w:hint="eastAsia"/>
          <w:lang w:eastAsia="zh-CN"/>
        </w:rPr>
      </w:pPr>
      <w:r>
        <w:rPr>
          <w:rStyle w:val="ad"/>
        </w:rPr>
        <w:annotationRef/>
      </w:r>
      <w:proofErr w:type="gramStart"/>
      <w:r w:rsidR="00CC3F63">
        <w:rPr>
          <w:rFonts w:hint="eastAsia"/>
          <w:lang w:eastAsia="zh-CN"/>
        </w:rPr>
        <w:t>suggest</w:t>
      </w:r>
      <w:proofErr w:type="gramEnd"/>
      <w:r w:rsidR="00CC3F63">
        <w:rPr>
          <w:rFonts w:hint="eastAsia"/>
          <w:lang w:eastAsia="zh-CN"/>
        </w:rPr>
        <w:t xml:space="preserve"> to change it to </w:t>
      </w:r>
      <w:r w:rsidR="00CC3F63">
        <w:rPr>
          <w:rFonts w:hint="eastAsia"/>
          <w:lang w:eastAsia="zh-CN"/>
        </w:rPr>
        <w:t>"</w:t>
      </w:r>
      <w:r w:rsidRPr="00E450AC">
        <w:t>ltm-CandidateConfig</w:t>
      </w:r>
      <w:r w:rsidR="00CC3F63">
        <w:rPr>
          <w:rFonts w:hint="eastAsia"/>
          <w:lang w:eastAsia="zh-CN"/>
        </w:rPr>
        <w:t>"</w:t>
      </w:r>
    </w:p>
  </w:comment>
  <w:comment w:id="145" w:author="CATT-Rui" w:date="2024-08-21T14:30:00Z" w:initials="CATT-Rui">
    <w:p w14:paraId="1480FACD" w14:textId="77777777" w:rsidR="00F90750" w:rsidRDefault="00F90750" w:rsidP="00F90750">
      <w:pPr>
        <w:pStyle w:val="ae"/>
        <w:rPr>
          <w:rFonts w:hint="eastAsia"/>
          <w:lang w:eastAsia="zh-CN"/>
        </w:rPr>
      </w:pPr>
      <w:r>
        <w:rPr>
          <w:rStyle w:val="ad"/>
        </w:rPr>
        <w:annotationRef/>
      </w:r>
      <w:proofErr w:type="gramStart"/>
      <w:r>
        <w:rPr>
          <w:rFonts w:hint="eastAsia"/>
          <w:lang w:eastAsia="zh-CN"/>
        </w:rPr>
        <w:t>suggest</w:t>
      </w:r>
      <w:proofErr w:type="gramEnd"/>
      <w:r>
        <w:rPr>
          <w:rFonts w:hint="eastAsia"/>
          <w:lang w:eastAsia="zh-CN"/>
        </w:rPr>
        <w:t xml:space="preserve"> to change it to "</w:t>
      </w:r>
      <w:r w:rsidRPr="00E450AC">
        <w:t>ltm-CandidateConfig</w:t>
      </w:r>
      <w:r>
        <w:rPr>
          <w:rFonts w:hint="eastAsia"/>
          <w:lang w:eastAsia="zh-CN"/>
        </w:rPr>
        <w:t>"</w:t>
      </w:r>
    </w:p>
    <w:p w14:paraId="2BF634D2" w14:textId="1F5520A0" w:rsidR="00F90750" w:rsidRDefault="00F90750">
      <w:pPr>
        <w:pStyle w:val="ae"/>
      </w:pPr>
      <w:bookmarkStart w:id="146" w:name="_GoBack"/>
      <w:bookmarkEnd w:id="146"/>
    </w:p>
  </w:comment>
  <w:comment w:id="155" w:author="MediaTek (Pasi Laitinen)" w:date="2024-08-21T09:18:00Z" w:initials="MTK">
    <w:p w14:paraId="7AAF7087" w14:textId="77777777" w:rsidR="00D02773" w:rsidRDefault="00D02773" w:rsidP="00CF4985">
      <w:pPr>
        <w:pStyle w:val="ae"/>
      </w:pPr>
      <w:r>
        <w:rPr>
          <w:rStyle w:val="ad"/>
        </w:rPr>
        <w:annotationRef/>
      </w:r>
      <w:r>
        <w:rPr>
          <w:lang w:val="fi-FI"/>
        </w:rPr>
        <w:t>This 'if could be removed. The sentence already has an 'if' in the beginning.</w:t>
      </w:r>
    </w:p>
  </w:comment>
  <w:comment w:id="157" w:author="MediaTek (Pasi Laitinen)" w:date="2024-08-21T09:17:00Z" w:initials="MTK">
    <w:p w14:paraId="5B42EE10" w14:textId="7DC4A593" w:rsidR="00D02773" w:rsidRDefault="00D02773" w:rsidP="00533D66">
      <w:pPr>
        <w:pStyle w:val="ae"/>
      </w:pPr>
      <w:r>
        <w:rPr>
          <w:rStyle w:val="ad"/>
        </w:rPr>
        <w:annotationRef/>
      </w:r>
      <w:r>
        <w:rPr>
          <w:lang w:val="fi-FI"/>
        </w:rPr>
        <w:t>Please use italic 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9427BE" w15:done="0"/>
  <w15:commentEx w15:paraId="71B9DD53" w15:done="0"/>
  <w15:commentEx w15:paraId="421FCE7C" w15:done="0"/>
  <w15:commentEx w15:paraId="6A65F07C" w15:done="0"/>
  <w15:commentEx w15:paraId="290A7585" w15:done="0"/>
  <w15:commentEx w15:paraId="7AAF7087" w15:done="0"/>
  <w15:commentEx w15:paraId="5B42EE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02D09" w16cex:dateUtc="2024-08-21T07:08:00Z"/>
  <w16cex:commentExtensible w16cex:durableId="2A702EA9" w16cex:dateUtc="2024-08-21T07:15:00Z"/>
  <w16cex:commentExtensible w16cex:durableId="2A702EC7" w16cex:dateUtc="2024-08-21T07:15:00Z"/>
  <w16cex:commentExtensible w16cex:durableId="2A702E7E" w16cex:dateUtc="2024-08-21T07:14:00Z"/>
  <w16cex:commentExtensible w16cex:durableId="2A702F51" w16cex:dateUtc="2024-08-21T07:18:00Z"/>
  <w16cex:commentExtensible w16cex:durableId="2A702F32" w16cex:dateUtc="2024-08-2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427BE" w16cid:durableId="2A705D1B"/>
  <w16cid:commentId w16cid:paraId="71B9DD53" w16cid:durableId="2A702D09"/>
  <w16cid:commentId w16cid:paraId="421FCE7C" w16cid:durableId="2A702EA9"/>
  <w16cid:commentId w16cid:paraId="6A65F07C" w16cid:durableId="2A702EC7"/>
  <w16cid:commentId w16cid:paraId="290A7585" w16cid:durableId="2A702E7E"/>
  <w16cid:commentId w16cid:paraId="7AAF7087" w16cid:durableId="2A702F51"/>
  <w16cid:commentId w16cid:paraId="5B42EE10" w16cid:durableId="2A702F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9FD32" w14:textId="77777777" w:rsidR="00CC3F63" w:rsidRPr="007B4B4C" w:rsidRDefault="00CC3F63">
      <w:pPr>
        <w:spacing w:after="0"/>
      </w:pPr>
      <w:r w:rsidRPr="007B4B4C">
        <w:separator/>
      </w:r>
    </w:p>
  </w:endnote>
  <w:endnote w:type="continuationSeparator" w:id="0">
    <w:p w14:paraId="7B33A181" w14:textId="77777777" w:rsidR="00CC3F63" w:rsidRPr="007B4B4C" w:rsidRDefault="00CC3F63">
      <w:pPr>
        <w:spacing w:after="0"/>
      </w:pPr>
      <w:r w:rsidRPr="007B4B4C">
        <w:continuationSeparator/>
      </w:r>
    </w:p>
  </w:endnote>
  <w:endnote w:type="continuationNotice" w:id="1">
    <w:p w14:paraId="397C973D" w14:textId="77777777" w:rsidR="00CC3F63" w:rsidRPr="007B4B4C" w:rsidRDefault="00CC3F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0C6C1" w14:textId="77777777" w:rsidR="00CC3F63" w:rsidRPr="007B4B4C" w:rsidRDefault="00CC3F63">
      <w:pPr>
        <w:spacing w:after="0"/>
      </w:pPr>
      <w:r w:rsidRPr="007B4B4C">
        <w:separator/>
      </w:r>
    </w:p>
  </w:footnote>
  <w:footnote w:type="continuationSeparator" w:id="0">
    <w:p w14:paraId="6883C296" w14:textId="77777777" w:rsidR="00CC3F63" w:rsidRPr="007B4B4C" w:rsidRDefault="00CC3F63">
      <w:pPr>
        <w:spacing w:after="0"/>
      </w:pPr>
      <w:r w:rsidRPr="007B4B4C">
        <w:continuationSeparator/>
      </w:r>
    </w:p>
  </w:footnote>
  <w:footnote w:type="continuationNotice" w:id="1">
    <w:p w14:paraId="4E80C616" w14:textId="77777777" w:rsidR="00CC3F63" w:rsidRPr="007B4B4C" w:rsidRDefault="00CC3F6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1B92" w14:textId="2D2C5905" w:rsidR="002E5578" w:rsidRDefault="002E5578" w:rsidP="002E5578">
    <w:pPr>
      <w:pStyle w:val="a3"/>
      <w:framePr w:wrap="auto" w:vAnchor="text" w:hAnchor="margin" w:y="1"/>
      <w:widowControl/>
    </w:pPr>
  </w:p>
  <w:p w14:paraId="69B4EB0F" w14:textId="195FD269" w:rsidR="002E5578" w:rsidRDefault="002E5578" w:rsidP="002E5578">
    <w:pPr>
      <w:pStyle w:val="a3"/>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54D3B">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0C17C576"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0750">
      <w:rPr>
        <w:rFonts w:ascii="Arial" w:hAnsi="Arial" w:cs="Arial"/>
        <w:b/>
        <w:noProof/>
        <w:sz w:val="18"/>
        <w:szCs w:val="18"/>
      </w:rPr>
      <w:t>52</w:t>
    </w:r>
    <w:r w:rsidRPr="007B4B4C">
      <w:rPr>
        <w:rFonts w:ascii="Arial" w:hAnsi="Arial" w:cs="Arial"/>
        <w:b/>
        <w:sz w:val="18"/>
        <w:szCs w:val="18"/>
      </w:rPr>
      <w:fldChar w:fldCharType="end"/>
    </w:r>
  </w:p>
  <w:p w14:paraId="05FFF6A0" w14:textId="06FF0601"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7"/>
  </w:num>
  <w:num w:numId="18">
    <w:abstractNumId w:val="13"/>
  </w:num>
  <w:num w:numId="19">
    <w:abstractNumId w:val="54"/>
  </w:num>
  <w:num w:numId="20">
    <w:abstractNumId w:val="21"/>
  </w:num>
  <w:num w:numId="21">
    <w:abstractNumId w:val="8"/>
  </w:num>
  <w:num w:numId="22">
    <w:abstractNumId w:val="49"/>
  </w:num>
  <w:num w:numId="23">
    <w:abstractNumId w:val="23"/>
  </w:num>
  <w:num w:numId="24">
    <w:abstractNumId w:val="36"/>
  </w:num>
  <w:num w:numId="25">
    <w:abstractNumId w:val="15"/>
  </w:num>
  <w:num w:numId="26">
    <w:abstractNumId w:val="12"/>
  </w:num>
  <w:num w:numId="27">
    <w:abstractNumId w:val="37"/>
  </w:num>
  <w:num w:numId="28">
    <w:abstractNumId w:val="53"/>
  </w:num>
  <w:num w:numId="29">
    <w:abstractNumId w:val="26"/>
  </w:num>
  <w:num w:numId="30">
    <w:abstractNumId w:val="39"/>
  </w:num>
  <w:num w:numId="31">
    <w:abstractNumId w:val="17"/>
  </w:num>
  <w:num w:numId="32">
    <w:abstractNumId w:val="38"/>
  </w:num>
  <w:num w:numId="33">
    <w:abstractNumId w:val="16"/>
  </w:num>
  <w:num w:numId="34">
    <w:abstractNumId w:val="48"/>
  </w:num>
  <w:num w:numId="35">
    <w:abstractNumId w:val="55"/>
  </w:num>
  <w:num w:numId="36">
    <w:abstractNumId w:val="32"/>
  </w:num>
  <w:num w:numId="37">
    <w:abstractNumId w:val="52"/>
  </w:num>
  <w:num w:numId="38">
    <w:abstractNumId w:val="56"/>
  </w:num>
  <w:num w:numId="39">
    <w:abstractNumId w:val="11"/>
  </w:num>
  <w:num w:numId="40">
    <w:abstractNumId w:val="44"/>
  </w:num>
  <w:num w:numId="41">
    <w:abstractNumId w:val="30"/>
  </w:num>
  <w:num w:numId="42">
    <w:abstractNumId w:val="31"/>
  </w:num>
  <w:num w:numId="43">
    <w:abstractNumId w:val="10"/>
  </w:num>
  <w:num w:numId="44">
    <w:abstractNumId w:val="35"/>
  </w:num>
  <w:num w:numId="45">
    <w:abstractNumId w:val="29"/>
  </w:num>
  <w:num w:numId="46">
    <w:abstractNumId w:val="18"/>
  </w:num>
  <w:num w:numId="47">
    <w:abstractNumId w:val="51"/>
  </w:num>
  <w:num w:numId="48">
    <w:abstractNumId w:val="28"/>
  </w:num>
  <w:num w:numId="49">
    <w:abstractNumId w:val="22"/>
  </w:num>
  <w:num w:numId="50">
    <w:abstractNumId w:val="19"/>
  </w:num>
  <w:num w:numId="51">
    <w:abstractNumId w:val="25"/>
  </w:num>
  <w:num w:numId="52">
    <w:abstractNumId w:val="50"/>
  </w:num>
  <w:num w:numId="53">
    <w:abstractNumId w:val="40"/>
  </w:num>
  <w:num w:numId="54">
    <w:abstractNumId w:val="43"/>
  </w:num>
  <w:num w:numId="55">
    <w:abstractNumId w:val="33"/>
  </w:num>
  <w:num w:numId="56">
    <w:abstractNumId w:val="24"/>
  </w:num>
  <w:num w:numId="57">
    <w:abstractNumId w:val="42"/>
  </w:num>
  <w:num w:numId="58">
    <w:abstractNumId w:val="27"/>
  </w:num>
  <w:num w:numId="59">
    <w:abstractNumId w:val="20"/>
  </w:num>
  <w:num w:numId="6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Jing)">
    <w15:presenceInfo w15:providerId="None" w15:userId="vivo(Jing)"/>
  </w15:person>
  <w15:person w15:author="MediaTek (Pasi Laitinen)">
    <w15:presenceInfo w15:providerId="None" w15:userId="MediaTek (Pasi Lait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990EDBD-6298-4ECE-9771-4D6B071F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58</Pages>
  <Words>25711</Words>
  <Characters>146557</Characters>
  <Application>Microsoft Office Word</Application>
  <DocSecurity>0</DocSecurity>
  <Lines>1221</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CATT-Rui</cp:lastModifiedBy>
  <cp:revision>10</cp:revision>
  <cp:lastPrinted>2017-05-08T10:55:00Z</cp:lastPrinted>
  <dcterms:created xsi:type="dcterms:W3CDTF">2024-08-21T10:34:00Z</dcterms:created>
  <dcterms:modified xsi:type="dcterms:W3CDTF">2024-08-21T12:30:00Z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2024-08-21T07:08:36Z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b444acd3-7324-485b-a149-9f088e0751fd</vt:lpwstr>
  </property>
  <property fmtid="{D5CDD505-2E9C-101B-9397-08002B2CF9AE}" pid="70" name="MSIP_Label_83bcef13-7cac-433f-ba1d-47a323951816_ContentBits">
    <vt:lpwstr>0</vt:lpwstr>
  </property>
</Properties>
</file>