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0C1D51">
          <w:rPr>
            <w:b/>
            <w:i/>
            <w:noProof/>
            <w:sz w:val="28"/>
          </w:rPr>
          <w:t>0</w:t>
        </w:r>
        <w:r w:rsidR="00A80FB6">
          <w:rPr>
            <w:b/>
            <w:i/>
            <w:noProof/>
            <w:sz w:val="28"/>
          </w:rPr>
          <w:t>xxxx</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78568B">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78568B">
        <w:tc>
          <w:tcPr>
            <w:tcW w:w="9641"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78568B">
        <w:tc>
          <w:tcPr>
            <w:tcW w:w="9641"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78568B">
        <w:tc>
          <w:tcPr>
            <w:tcW w:w="142"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77777777" w:rsidR="0093017F" w:rsidRPr="00410371" w:rsidRDefault="00000000" w:rsidP="0078568B">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000000" w:rsidP="0078568B">
            <w:pPr>
              <w:pStyle w:val="CRCoverPage"/>
              <w:spacing w:after="0"/>
              <w:rPr>
                <w:noProof/>
              </w:rPr>
            </w:pPr>
            <w:fldSimple w:instr=" DOCPROPERTY  Cr#  \* MERGEFORMAT ">
              <w:r w:rsidR="000C1D51" w:rsidRPr="000C1D51">
                <w:rPr>
                  <w:b/>
                  <w:noProof/>
                  <w:sz w:val="28"/>
                </w:rPr>
                <w:t>4930</w:t>
              </w:r>
            </w:fldSimple>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5692EA66" w:rsidR="0093017F" w:rsidRPr="00410371" w:rsidRDefault="00000000" w:rsidP="0078568B">
            <w:pPr>
              <w:pStyle w:val="CRCoverPage"/>
              <w:spacing w:after="0"/>
              <w:jc w:val="center"/>
              <w:rPr>
                <w:b/>
                <w:noProof/>
              </w:rPr>
            </w:pPr>
            <w:del w:id="14" w:author="Ericsson" w:date="2024-08-20T14:06:00Z" w16du:dateUtc="2024-08-20T12:06:00Z">
              <w:r w:rsidDel="00A80FB6">
                <w:fldChar w:fldCharType="begin"/>
              </w:r>
              <w:r w:rsidDel="00A80FB6">
                <w:delInstrText xml:space="preserve"> DOCPROPERTY  Revision  \* MERGEFORMAT </w:delInstrText>
              </w:r>
              <w:r w:rsidDel="00A80FB6">
                <w:fldChar w:fldCharType="separate"/>
              </w:r>
              <w:r w:rsidR="00A91B7F" w:rsidDel="00A80FB6">
                <w:rPr>
                  <w:b/>
                  <w:noProof/>
                  <w:sz w:val="28"/>
                </w:rPr>
                <w:delText>-</w:delText>
              </w:r>
              <w:r w:rsidDel="00A80FB6">
                <w:rPr>
                  <w:b/>
                  <w:noProof/>
                  <w:sz w:val="28"/>
                </w:rPr>
                <w:fldChar w:fldCharType="end"/>
              </w:r>
            </w:del>
            <w:ins w:id="15" w:author="Ericsson" w:date="2024-08-20T14:06:00Z" w16du:dateUtc="2024-08-20T12:06:00Z">
              <w:r w:rsidR="00A80FB6">
                <w:rPr>
                  <w:b/>
                  <w:noProof/>
                  <w:sz w:val="28"/>
                </w:rPr>
                <w:t>1</w:t>
              </w:r>
            </w:ins>
          </w:p>
        </w:tc>
        <w:tc>
          <w:tcPr>
            <w:tcW w:w="2410" w:type="dxa"/>
          </w:tcPr>
          <w:p w14:paraId="77A85BB4" w14:textId="77777777" w:rsidR="0093017F" w:rsidRDefault="0093017F" w:rsidP="0078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000000" w:rsidP="0078568B">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78568B">
        <w:tc>
          <w:tcPr>
            <w:tcW w:w="9641"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78568B">
        <w:tc>
          <w:tcPr>
            <w:tcW w:w="9641"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78568B">
        <w:tc>
          <w:tcPr>
            <w:tcW w:w="9641"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93017F" w14:paraId="1D57FDE7" w14:textId="77777777" w:rsidTr="0078568B">
        <w:tc>
          <w:tcPr>
            <w:tcW w:w="1843" w:type="dxa"/>
            <w:tcBorders>
              <w:top w:val="single" w:sz="4" w:space="0" w:color="auto"/>
              <w:left w:val="single" w:sz="4" w:space="0" w:color="auto"/>
            </w:tcBorders>
          </w:tcPr>
          <w:p w14:paraId="33975A97" w14:textId="77777777" w:rsidR="0093017F" w:rsidRDefault="0093017F" w:rsidP="0078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78568B">
            <w:pPr>
              <w:pStyle w:val="CRCoverPage"/>
              <w:spacing w:after="0"/>
              <w:ind w:left="100"/>
              <w:rPr>
                <w:noProof/>
              </w:rPr>
            </w:pPr>
            <w:proofErr w:type="spellStart"/>
            <w:r>
              <w:t>Misc</w:t>
            </w:r>
            <w:proofErr w:type="spellEnd"/>
            <w:r>
              <w:t xml:space="preserve"> RRC corrections for </w:t>
            </w:r>
            <w:proofErr w:type="spellStart"/>
            <w:r>
              <w:t>feMob</w:t>
            </w:r>
            <w:proofErr w:type="spellEnd"/>
          </w:p>
        </w:tc>
      </w:tr>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000000" w:rsidP="0078568B">
            <w:pPr>
              <w:pStyle w:val="CRCoverPage"/>
              <w:spacing w:after="0"/>
              <w:ind w:left="100"/>
              <w:rPr>
                <w:noProof/>
              </w:rPr>
            </w:pPr>
            <w:fldSimple w:instr=" DOCPROPERTY  SourceIfWg  \* MERGEFORMAT ">
              <w:r w:rsidR="0093017F">
                <w:rPr>
                  <w:noProof/>
                </w:rPr>
                <w:t>Ericsson</w:t>
              </w:r>
            </w:fldSimple>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000000" w:rsidP="0078568B">
            <w:pPr>
              <w:pStyle w:val="CRCoverPage"/>
              <w:spacing w:after="0"/>
              <w:ind w:left="100"/>
              <w:rPr>
                <w:noProof/>
              </w:rPr>
            </w:pPr>
            <w:fldSimple w:instr=" DOCPROPERTY  SourceIfTsg  \* MERGEFORMAT ">
              <w:r w:rsidR="0093017F">
                <w:rPr>
                  <w:noProof/>
                </w:rPr>
                <w:t>R2</w:t>
              </w:r>
            </w:fldSimple>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78568B">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0958AC25" w:rsidR="0093017F" w:rsidRDefault="00000000" w:rsidP="0078568B">
            <w:pPr>
              <w:pStyle w:val="CRCoverPage"/>
              <w:spacing w:after="0"/>
              <w:ind w:left="100"/>
              <w:rPr>
                <w:noProof/>
              </w:rPr>
            </w:pPr>
            <w:fldSimple w:instr=" DOCPROPERTY  ResDate  \* MERGEFORMAT ">
              <w:r w:rsidR="0093017F">
                <w:rPr>
                  <w:noProof/>
                </w:rPr>
                <w:t>2024-0</w:t>
              </w:r>
              <w:r w:rsidR="00CF4101">
                <w:rPr>
                  <w:noProof/>
                </w:rPr>
                <w:t>8-0</w:t>
              </w:r>
              <w:r w:rsidR="00E64FC8">
                <w:rPr>
                  <w:noProof/>
                </w:rPr>
                <w:t>9</w:t>
              </w:r>
            </w:fldSimple>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000000" w:rsidP="0078568B">
            <w:pPr>
              <w:pStyle w:val="CRCoverPage"/>
              <w:spacing w:after="0"/>
              <w:ind w:left="100" w:right="-609"/>
              <w:rPr>
                <w:b/>
                <w:noProof/>
              </w:rPr>
            </w:pPr>
            <w:fldSimple w:instr=" DOCPROPERTY  Cat  \* MERGEFORMAT ">
              <w:r w:rsidR="004B32EB">
                <w:rPr>
                  <w:b/>
                  <w:noProof/>
                </w:rPr>
                <w:t>F</w:t>
              </w:r>
            </w:fldSimple>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000000" w:rsidP="0078568B">
            <w:pPr>
              <w:pStyle w:val="CRCoverPage"/>
              <w:spacing w:after="0"/>
              <w:ind w:left="100"/>
              <w:rPr>
                <w:noProof/>
              </w:rPr>
            </w:pPr>
            <w:fldSimple w:instr=" DOCPROPERTY  Release  \* MERGEFORMAT ">
              <w:r w:rsidR="0093017F">
                <w:rPr>
                  <w:noProof/>
                </w:rPr>
                <w:t>Rel-18</w:t>
              </w:r>
            </w:fldSimple>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78568B">
            <w:pPr>
              <w:pStyle w:val="CRCoverPage"/>
              <w:spacing w:after="0"/>
              <w:ind w:left="100"/>
              <w:rPr>
                <w:noProof/>
              </w:rPr>
            </w:pPr>
            <w:r>
              <w:rPr>
                <w:noProof/>
              </w:rPr>
              <w:t>The CR addressed the following issues:</w:t>
            </w:r>
          </w:p>
          <w:p w14:paraId="0390E61B" w14:textId="77777777" w:rsidR="004B32EB" w:rsidRDefault="004B32EB" w:rsidP="0078568B">
            <w:pPr>
              <w:pStyle w:val="CRCoverPage"/>
              <w:spacing w:after="0"/>
              <w:ind w:left="100"/>
              <w:rPr>
                <w:noProof/>
              </w:rPr>
            </w:pP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2400CECE" w14:textId="10108C9B" w:rsidR="00CE2E05" w:rsidRDefault="00CE2E05" w:rsidP="00CE2E05">
            <w:pPr>
              <w:pStyle w:val="CRCoverPage"/>
              <w:spacing w:after="0"/>
              <w:rPr>
                <w:noProof/>
              </w:rPr>
            </w:pP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78568B">
            <w:pPr>
              <w:pStyle w:val="CRCoverPage"/>
              <w:spacing w:after="0"/>
              <w:ind w:left="100"/>
              <w:rPr>
                <w:noProof/>
              </w:rPr>
            </w:pPr>
          </w:p>
          <w:p w14:paraId="7C78ED6C" w14:textId="5DC86227" w:rsidR="00244F09" w:rsidRDefault="00244F09" w:rsidP="0078568B">
            <w:pPr>
              <w:pStyle w:val="CRCoverPage"/>
              <w:spacing w:after="0"/>
              <w:ind w:left="100"/>
              <w:rPr>
                <w:noProof/>
              </w:rPr>
            </w:pPr>
            <w:r>
              <w:rPr>
                <w:noProof/>
              </w:rPr>
              <w:t>Section 5.3.5.3</w:t>
            </w:r>
          </w:p>
          <w:p w14:paraId="07F40542" w14:textId="12BA0462" w:rsidR="00244F09" w:rsidRDefault="00244F09" w:rsidP="0078568B">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78568B">
            <w:pPr>
              <w:pStyle w:val="CRCoverPage"/>
              <w:spacing w:after="0"/>
              <w:ind w:left="100"/>
              <w:rPr>
                <w:noProof/>
              </w:rPr>
            </w:pPr>
          </w:p>
          <w:p w14:paraId="5CC394D1" w14:textId="27DE6D36" w:rsidR="00244F09" w:rsidRDefault="00244F09" w:rsidP="0078568B">
            <w:pPr>
              <w:pStyle w:val="CRCoverPage"/>
              <w:spacing w:after="0"/>
              <w:ind w:left="100"/>
              <w:rPr>
                <w:noProof/>
              </w:rPr>
            </w:pPr>
            <w:r>
              <w:rPr>
                <w:noProof/>
              </w:rPr>
              <w:t>Section 5.3.5.13.8</w:t>
            </w:r>
          </w:p>
          <w:p w14:paraId="5284909F" w14:textId="090ECA25" w:rsidR="00244F09" w:rsidRDefault="00244F09" w:rsidP="0078568B">
            <w:pPr>
              <w:pStyle w:val="CRCoverPage"/>
              <w:spacing w:after="0"/>
              <w:ind w:left="100"/>
              <w:rPr>
                <w:noProof/>
              </w:rPr>
            </w:pPr>
            <w:r>
              <w:rPr>
                <w:noProof/>
              </w:rPr>
              <w:t>- Clarified that logged measurements configurations are not released</w:t>
            </w:r>
          </w:p>
          <w:p w14:paraId="6B7478F6" w14:textId="77777777" w:rsidR="00244F09" w:rsidRDefault="00244F09" w:rsidP="00244F09">
            <w:pPr>
              <w:pStyle w:val="CRCoverPage"/>
              <w:spacing w:after="0"/>
              <w:rPr>
                <w:noProof/>
              </w:rPr>
            </w:pPr>
          </w:p>
          <w:p w14:paraId="13390748" w14:textId="3C073B40" w:rsidR="00CE2E05" w:rsidRDefault="00CE2E05" w:rsidP="0078568B">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78568B">
            <w:pPr>
              <w:pStyle w:val="CRCoverPage"/>
              <w:spacing w:after="0"/>
              <w:ind w:left="100"/>
              <w:rPr>
                <w:noProof/>
              </w:rPr>
            </w:pPr>
          </w:p>
          <w:p w14:paraId="57E9BC31" w14:textId="736FC3F7" w:rsidR="002274F6" w:rsidRDefault="003B198A" w:rsidP="0078568B">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xml:space="preserve">- Clarified that </w:t>
            </w:r>
            <w:r>
              <w:rPr>
                <w:noProof/>
              </w:rPr>
              <w:t>logged measurements configurations are not released</w:t>
            </w:r>
          </w:p>
          <w:p w14:paraId="7FF34855" w14:textId="3AE6C449" w:rsidR="00244F09" w:rsidRDefault="00244F09" w:rsidP="003B198A">
            <w:pPr>
              <w:pStyle w:val="CRCoverPage"/>
              <w:spacing w:after="0"/>
              <w:ind w:left="100"/>
              <w:rPr>
                <w:noProof/>
              </w:rPr>
            </w:pPr>
            <w:r>
              <w:rPr>
                <w:noProof/>
              </w:rPr>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lastRenderedPageBreak/>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7F86AD07" w:rsidR="00244F09" w:rsidRDefault="00244F09" w:rsidP="003B198A">
            <w:pPr>
              <w:pStyle w:val="CRCoverPage"/>
              <w:spacing w:after="0"/>
              <w:ind w:left="100"/>
              <w:rPr>
                <w:noProof/>
              </w:rPr>
            </w:pPr>
            <w:r>
              <w:rPr>
                <w:noProof/>
              </w:rPr>
              <w:t xml:space="preserve">- </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79B068C5" w14:textId="77777777" w:rsidR="00A91B7F" w:rsidRDefault="00A91B7F"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w:t>
            </w:r>
            <w:proofErr w:type="gramStart"/>
            <w:r>
              <w:t>DC</w:t>
            </w:r>
            <w:r>
              <w:rPr>
                <w:rFonts w:ascii="SimSun" w:hAnsi="SimSun" w:hint="eastAsia"/>
                <w:lang w:eastAsia="zh-CN"/>
              </w:rPr>
              <w:t>,</w:t>
            </w:r>
            <w:r>
              <w:t>NR</w:t>
            </w:r>
            <w:proofErr w:type="gramEnd"/>
            <w:r>
              <w:t xml:space="preserve">-DC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xml:space="preserve">- apply timer and counter in a cell group for which the timers and counters should not be </w:t>
            </w:r>
            <w:proofErr w:type="gramStart"/>
            <w:r>
              <w:rPr>
                <w:lang w:eastAsia="zh-CN"/>
              </w:rPr>
              <w:t>used;</w:t>
            </w:r>
            <w:proofErr w:type="gramEnd"/>
          </w:p>
          <w:p w14:paraId="748BC3FF" w14:textId="718BF902" w:rsidR="00D01CD0" w:rsidRDefault="00D01CD0" w:rsidP="00D01CD0">
            <w:pPr>
              <w:pStyle w:val="CRCoverPage"/>
              <w:spacing w:after="0"/>
              <w:ind w:left="100"/>
              <w:rPr>
                <w:lang w:eastAsia="zh-CN"/>
              </w:rPr>
            </w:pPr>
            <w:r>
              <w:rPr>
                <w:lang w:eastAsia="zh-CN"/>
              </w:rPr>
              <w:t xml:space="preserve">- Create a UE variable and save values of fields which are not configured by the </w:t>
            </w:r>
            <w:proofErr w:type="gramStart"/>
            <w:r>
              <w:rPr>
                <w:lang w:eastAsia="zh-CN"/>
              </w:rPr>
              <w:t>network;</w:t>
            </w:r>
            <w:proofErr w:type="gramEnd"/>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xml:space="preserve">, the network may provide power control parameter for a configured grant at the UE which should not </w:t>
            </w:r>
            <w:proofErr w:type="spellStart"/>
            <w:r w:rsidR="00D01CD0">
              <w:rPr>
                <w:lang w:eastAsia="zh-CN"/>
              </w:rPr>
              <w:t>used</w:t>
            </w:r>
            <w:proofErr w:type="spellEnd"/>
            <w:r w:rsidR="00D01CD0">
              <w:rPr>
                <w:lang w:eastAsia="zh-CN"/>
              </w:rPr>
              <w:t xml:space="preserve"> for LTM.</w:t>
            </w:r>
          </w:p>
          <w:p w14:paraId="40EF25B3" w14:textId="77777777" w:rsidR="002274F6" w:rsidRDefault="002274F6" w:rsidP="0078568B">
            <w:pPr>
              <w:pStyle w:val="CRCoverPage"/>
              <w:spacing w:after="0"/>
              <w:ind w:left="100"/>
              <w:rPr>
                <w:noProof/>
              </w:rPr>
            </w:pP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20C8B56F" w:rsidR="00D01CD0" w:rsidRDefault="00D01CD0" w:rsidP="00D01CD0">
            <w:pPr>
              <w:pStyle w:val="CRCoverPage"/>
              <w:spacing w:after="0"/>
              <w:ind w:left="100"/>
              <w:rPr>
                <w:lang w:eastAsia="zh-CN"/>
              </w:rPr>
            </w:pPr>
            <w:r>
              <w:rPr>
                <w:noProof/>
              </w:rPr>
              <w:t xml:space="preserve">In the CR is not approved, </w:t>
            </w:r>
            <w:r>
              <w:rPr>
                <w:lang w:eastAsia="zh-CN"/>
              </w:rPr>
              <w:t>the UE may:</w:t>
            </w:r>
          </w:p>
          <w:p w14:paraId="1109068D" w14:textId="77777777" w:rsidR="00D01CD0" w:rsidRDefault="00D01CD0" w:rsidP="00D01CD0">
            <w:pPr>
              <w:pStyle w:val="CRCoverPage"/>
              <w:spacing w:after="0"/>
              <w:ind w:left="100"/>
              <w:rPr>
                <w:lang w:eastAsia="zh-CN"/>
              </w:rPr>
            </w:pPr>
            <w:r>
              <w:rPr>
                <w:lang w:eastAsia="zh-CN"/>
              </w:rPr>
              <w:t xml:space="preserve">- apply timer and counter in a cell group for which the timers and counters should not be </w:t>
            </w:r>
            <w:proofErr w:type="gramStart"/>
            <w:r>
              <w:rPr>
                <w:lang w:eastAsia="zh-CN"/>
              </w:rPr>
              <w:t>used;</w:t>
            </w:r>
            <w:proofErr w:type="gramEnd"/>
          </w:p>
          <w:p w14:paraId="224D1BF4" w14:textId="77777777" w:rsidR="00D01CD0" w:rsidRDefault="00D01CD0" w:rsidP="00D01CD0">
            <w:pPr>
              <w:pStyle w:val="CRCoverPage"/>
              <w:spacing w:after="0"/>
              <w:ind w:left="100"/>
              <w:rPr>
                <w:lang w:eastAsia="zh-CN"/>
              </w:rPr>
            </w:pPr>
            <w:r>
              <w:rPr>
                <w:lang w:eastAsia="zh-CN"/>
              </w:rPr>
              <w:t xml:space="preserve">- Create a UE variable and save values of fields which are not configured by the </w:t>
            </w:r>
            <w:proofErr w:type="gramStart"/>
            <w:r>
              <w:rPr>
                <w:lang w:eastAsia="zh-CN"/>
              </w:rPr>
              <w:t>network;</w:t>
            </w:r>
            <w:proofErr w:type="gramEnd"/>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2C351D0" w14:textId="4C883792" w:rsidR="0093017F" w:rsidRDefault="0093017F" w:rsidP="0078568B">
            <w:pPr>
              <w:pStyle w:val="CRCoverPage"/>
              <w:spacing w:after="0"/>
              <w:ind w:left="100"/>
              <w:rPr>
                <w:noProof/>
              </w:rPr>
            </w:pP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5E7B9785" w:rsidR="0093017F" w:rsidRDefault="00B3540A" w:rsidP="0078568B">
            <w:pPr>
              <w:pStyle w:val="CRCoverPage"/>
              <w:spacing w:after="0"/>
              <w:ind w:left="100"/>
              <w:rPr>
                <w:noProof/>
              </w:rPr>
            </w:pPr>
            <w:r w:rsidRPr="002D3917">
              <w:rPr>
                <w:rFonts w:eastAsia="MS Mincho"/>
              </w:rPr>
              <w:t>5.3.5.13.4</w:t>
            </w:r>
            <w:r>
              <w:rPr>
                <w:rFonts w:eastAsia="MS Mincho"/>
              </w:rPr>
              <w:t xml:space="preserve">, </w:t>
            </w:r>
            <w:r w:rsidR="00D01CD0">
              <w:rPr>
                <w:noProof/>
              </w:rPr>
              <w:t>5.3.5.18.6, 6.3.2</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78568B">
            <w:pPr>
              <w:pStyle w:val="CRCoverPage"/>
              <w:spacing w:after="0"/>
              <w:jc w:val="center"/>
              <w:rPr>
                <w:b/>
                <w:caps/>
                <w:noProof/>
              </w:rPr>
            </w:pPr>
            <w:r>
              <w:rPr>
                <w:b/>
                <w:caps/>
                <w:noProof/>
              </w:rPr>
              <w:t>X</w:t>
            </w: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78568B">
            <w:pPr>
              <w:pStyle w:val="CRCoverPage"/>
              <w:spacing w:after="0"/>
              <w:ind w:left="99"/>
              <w:rPr>
                <w:noProof/>
              </w:rPr>
            </w:pPr>
            <w:r>
              <w:rPr>
                <w:noProof/>
              </w:rPr>
              <w:t xml:space="preserve">TS/TR ... CR ... </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78568B">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4"/>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7" w:name="_Toc60776800"/>
      <w:bookmarkEnd w:id="0"/>
      <w:bookmarkEnd w:id="1"/>
    </w:p>
    <w:p w14:paraId="5C0891F1" w14:textId="77777777" w:rsidR="00AB764E" w:rsidRPr="002D3917" w:rsidRDefault="00AB764E" w:rsidP="00AB764E">
      <w:pPr>
        <w:pStyle w:val="Heading4"/>
        <w:rPr>
          <w:rFonts w:eastAsia="MS Mincho"/>
        </w:rPr>
      </w:pPr>
      <w:bookmarkStart w:id="18" w:name="_Toc60776797"/>
      <w:bookmarkStart w:id="19" w:name="_Toc171467183"/>
      <w:bookmarkStart w:id="20" w:name="_Toc171467222"/>
      <w:bookmarkStart w:id="21" w:name="_Toc60776760"/>
      <w:bookmarkStart w:id="22" w:name="_Toc171467140"/>
      <w:r w:rsidRPr="002D3917">
        <w:rPr>
          <w:rFonts w:eastAsia="MS Mincho"/>
        </w:rPr>
        <w:t>5.3.5.3</w:t>
      </w:r>
      <w:r w:rsidRPr="002D3917">
        <w:rPr>
          <w:rFonts w:eastAsia="MS Mincho"/>
        </w:rPr>
        <w:tab/>
        <w:t xml:space="preserve">Reception of an </w:t>
      </w:r>
      <w:proofErr w:type="spellStart"/>
      <w:r w:rsidRPr="002D3917">
        <w:rPr>
          <w:rFonts w:eastAsia="MS Mincho"/>
          <w:i/>
        </w:rPr>
        <w:t>RRCReconfiguration</w:t>
      </w:r>
      <w:proofErr w:type="spellEnd"/>
      <w:r w:rsidRPr="002D3917">
        <w:rPr>
          <w:rFonts w:eastAsia="MS Mincho"/>
        </w:rPr>
        <w:t xml:space="preserve"> by the UE</w:t>
      </w:r>
      <w:bookmarkEnd w:id="21"/>
      <w:bookmarkEnd w:id="22"/>
    </w:p>
    <w:p w14:paraId="4FD39FD2" w14:textId="77777777" w:rsidR="00AB764E" w:rsidRPr="002D3917" w:rsidRDefault="00AB764E" w:rsidP="00AB764E">
      <w:r w:rsidRPr="002D3917">
        <w:t xml:space="preserve">The UE shall perform the following actions upon reception of the </w:t>
      </w:r>
      <w:proofErr w:type="spellStart"/>
      <w:r w:rsidRPr="002D3917">
        <w:rPr>
          <w:i/>
        </w:rPr>
        <w:t>RRCReconfiguration</w:t>
      </w:r>
      <w:proofErr w:type="spellEnd"/>
      <w:r w:rsidRPr="002D3917">
        <w:rPr>
          <w:i/>
        </w:rPr>
        <w:t>,</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proofErr w:type="spellStart"/>
      <w:r w:rsidRPr="002D3917">
        <w:rPr>
          <w:i/>
          <w:iCs/>
        </w:rPr>
        <w:t>RRCReconfiguration</w:t>
      </w:r>
      <w:proofErr w:type="spellEnd"/>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proofErr w:type="spellStart"/>
      <w:r w:rsidRPr="002D3917">
        <w:rPr>
          <w:i/>
          <w:iCs/>
        </w:rPr>
        <w:t>condReconfigList</w:t>
      </w:r>
      <w:proofErr w:type="spellEnd"/>
      <w:r w:rsidRPr="002D3917">
        <w:t xml:space="preserve"> within the MCG and the SCG </w:t>
      </w:r>
      <w:proofErr w:type="spellStart"/>
      <w:r w:rsidRPr="002D3917">
        <w:rPr>
          <w:i/>
          <w:iCs/>
        </w:rPr>
        <w:t>VarConditionalReconfig</w:t>
      </w:r>
      <w:proofErr w:type="spellEnd"/>
      <w:r w:rsidRPr="002D3917">
        <w:t xml:space="preserve"> except for the entries in which </w:t>
      </w:r>
      <w:proofErr w:type="spellStart"/>
      <w:r w:rsidRPr="002D3917">
        <w:rPr>
          <w:i/>
          <w:iCs/>
        </w:rPr>
        <w:t>subsequentCondReconfig</w:t>
      </w:r>
      <w:proofErr w:type="spellEnd"/>
      <w:r w:rsidRPr="002D3917">
        <w:t xml:space="preserve"> is present, if </w:t>
      </w:r>
      <w:proofErr w:type="gramStart"/>
      <w:r w:rsidRPr="002D3917">
        <w:t>any;</w:t>
      </w:r>
      <w:proofErr w:type="gramEnd"/>
    </w:p>
    <w:p w14:paraId="22FA7530"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includes the </w:t>
      </w:r>
      <w:r w:rsidRPr="002D3917">
        <w:rPr>
          <w:i/>
        </w:rPr>
        <w:t>daps-</w:t>
      </w:r>
      <w:proofErr w:type="spellStart"/>
      <w:r w:rsidRPr="002D3917">
        <w:rPr>
          <w:i/>
        </w:rPr>
        <w:t>SourceRelease</w:t>
      </w:r>
      <w:proofErr w:type="spellEnd"/>
      <w:r w:rsidRPr="002D3917">
        <w:t>:</w:t>
      </w:r>
    </w:p>
    <w:p w14:paraId="7D6E6ED4" w14:textId="77777777" w:rsidR="00AB764E" w:rsidRPr="002D3917" w:rsidRDefault="00AB764E" w:rsidP="00AB764E">
      <w:pPr>
        <w:pStyle w:val="B2"/>
      </w:pPr>
      <w:r w:rsidRPr="002D3917">
        <w:t>2&gt;</w:t>
      </w:r>
      <w:r w:rsidRPr="002D3917">
        <w:tab/>
        <w:t xml:space="preserve">reset the source MAC and release the source MAC </w:t>
      </w:r>
      <w:proofErr w:type="gramStart"/>
      <w:r w:rsidRPr="002D3917">
        <w:t>configuration;</w:t>
      </w:r>
      <w:proofErr w:type="gramEnd"/>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 xml:space="preserve">release the RLC entity or entities as specified in TS 38.322 [4], clause 5.1.3, and the associated logical channel for the source </w:t>
      </w:r>
      <w:proofErr w:type="spellStart"/>
      <w:proofErr w:type="gramStart"/>
      <w:r w:rsidRPr="002D3917">
        <w:t>SpCell</w:t>
      </w:r>
      <w:proofErr w:type="spellEnd"/>
      <w:r w:rsidRPr="002D3917">
        <w:t>;</w:t>
      </w:r>
      <w:proofErr w:type="gramEnd"/>
    </w:p>
    <w:p w14:paraId="094E312D" w14:textId="77777777" w:rsidR="00AB764E" w:rsidRPr="002D3917" w:rsidRDefault="00AB764E" w:rsidP="00AB764E">
      <w:pPr>
        <w:pStyle w:val="B3"/>
      </w:pPr>
      <w:r w:rsidRPr="002D3917">
        <w:t>3&gt;</w:t>
      </w:r>
      <w:r w:rsidRPr="002D3917">
        <w:tab/>
        <w:t>reconfigure the PDCP entity to release DAPS as specified in TS 38.323 [5</w:t>
      </w:r>
      <w:proofErr w:type="gramStart"/>
      <w:r w:rsidRPr="002D3917">
        <w:t>];</w:t>
      </w:r>
      <w:proofErr w:type="gramEnd"/>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 xml:space="preserve">release the PDCP entity for the source </w:t>
      </w:r>
      <w:proofErr w:type="spellStart"/>
      <w:proofErr w:type="gramStart"/>
      <w:r w:rsidRPr="002D3917">
        <w:t>SpCell</w:t>
      </w:r>
      <w:proofErr w:type="spellEnd"/>
      <w:r w:rsidRPr="002D3917">
        <w:t>;</w:t>
      </w:r>
      <w:proofErr w:type="gramEnd"/>
    </w:p>
    <w:p w14:paraId="464145D9" w14:textId="77777777" w:rsidR="00AB764E" w:rsidRPr="002D3917" w:rsidRDefault="00AB764E" w:rsidP="00AB764E">
      <w:pPr>
        <w:pStyle w:val="B3"/>
      </w:pPr>
      <w:r w:rsidRPr="002D3917">
        <w:t>3&gt;</w:t>
      </w:r>
      <w:r w:rsidRPr="002D3917">
        <w:tab/>
        <w:t xml:space="preserve">release the RLC entity as specified in TS 38.322 [4], clause 5.1.3, and the associated logical channel for the source </w:t>
      </w:r>
      <w:proofErr w:type="spellStart"/>
      <w:proofErr w:type="gramStart"/>
      <w:r w:rsidRPr="002D3917">
        <w:t>SpCell</w:t>
      </w:r>
      <w:proofErr w:type="spellEnd"/>
      <w:r w:rsidRPr="002D3917">
        <w:t>;</w:t>
      </w:r>
      <w:proofErr w:type="gramEnd"/>
    </w:p>
    <w:p w14:paraId="5121645B" w14:textId="77777777" w:rsidR="00AB764E" w:rsidRPr="002D3917" w:rsidRDefault="00AB764E" w:rsidP="00AB764E">
      <w:pPr>
        <w:pStyle w:val="B2"/>
      </w:pPr>
      <w:r w:rsidRPr="002D3917">
        <w:t>2&gt;</w:t>
      </w:r>
      <w:r w:rsidRPr="002D3917">
        <w:tab/>
        <w:t xml:space="preserve">release the physical channel configuration for the source </w:t>
      </w:r>
      <w:proofErr w:type="spellStart"/>
      <w:proofErr w:type="gramStart"/>
      <w:r w:rsidRPr="002D3917">
        <w:t>SpCell</w:t>
      </w:r>
      <w:proofErr w:type="spellEnd"/>
      <w:r w:rsidRPr="002D3917">
        <w:t>;</w:t>
      </w:r>
      <w:proofErr w:type="gramEnd"/>
    </w:p>
    <w:p w14:paraId="0913DEB0" w14:textId="77777777" w:rsidR="00AB764E" w:rsidRPr="002D3917" w:rsidRDefault="00AB764E" w:rsidP="00AB764E">
      <w:pPr>
        <w:pStyle w:val="B2"/>
      </w:pPr>
      <w:r w:rsidRPr="002D3917">
        <w:t>2&gt;</w:t>
      </w:r>
      <w:r w:rsidRPr="002D3917">
        <w:tab/>
        <w:t xml:space="preserve">discard the keys used in the source </w:t>
      </w:r>
      <w:proofErr w:type="spellStart"/>
      <w:r w:rsidRPr="002D3917">
        <w:t>SpCell</w:t>
      </w:r>
      <w:proofErr w:type="spellEnd"/>
      <w:r w:rsidRPr="002D3917">
        <w:t xml:space="preserve"> (the </w:t>
      </w:r>
      <w:proofErr w:type="spellStart"/>
      <w:r w:rsidRPr="002D3917">
        <w:t>K</w:t>
      </w:r>
      <w:r w:rsidRPr="002D3917">
        <w:rPr>
          <w:vertAlign w:val="subscript"/>
        </w:rPr>
        <w:t>gNB</w:t>
      </w:r>
      <w:proofErr w:type="spellEnd"/>
      <w:r w:rsidRPr="002D3917">
        <w:t xml:space="preserve"> key, the </w:t>
      </w:r>
      <w:proofErr w:type="spellStart"/>
      <w:r w:rsidRPr="002D3917">
        <w:t>K</w:t>
      </w:r>
      <w:r w:rsidRPr="002D3917">
        <w:rPr>
          <w:vertAlign w:val="subscript"/>
        </w:rPr>
        <w:t>RRCenc</w:t>
      </w:r>
      <w:proofErr w:type="spellEnd"/>
      <w:r w:rsidRPr="002D3917">
        <w:t xml:space="preserve"> key, the </w:t>
      </w:r>
      <w:proofErr w:type="spellStart"/>
      <w:r w:rsidRPr="002D3917">
        <w:t>K</w:t>
      </w:r>
      <w:r w:rsidRPr="002D3917">
        <w:rPr>
          <w:vertAlign w:val="subscript"/>
        </w:rPr>
        <w:t>RRCint</w:t>
      </w:r>
      <w:proofErr w:type="spellEnd"/>
      <w:r w:rsidRPr="002D3917">
        <w:t xml:space="preserve"> key, the </w:t>
      </w:r>
      <w:proofErr w:type="spellStart"/>
      <w:r w:rsidRPr="002D3917">
        <w:t>K</w:t>
      </w:r>
      <w:r w:rsidRPr="002D3917">
        <w:rPr>
          <w:vertAlign w:val="subscript"/>
        </w:rPr>
        <w:t>UPint</w:t>
      </w:r>
      <w:proofErr w:type="spellEnd"/>
      <w:r w:rsidRPr="002D3917">
        <w:t xml:space="preserve"> key </w:t>
      </w:r>
      <w:r w:rsidRPr="002D3917">
        <w:rPr>
          <w:lang w:eastAsia="zh-CN"/>
        </w:rPr>
        <w:t xml:space="preserve">and the </w:t>
      </w:r>
      <w:proofErr w:type="spellStart"/>
      <w:r w:rsidRPr="002D3917">
        <w:t>K</w:t>
      </w:r>
      <w:r w:rsidRPr="002D3917">
        <w:rPr>
          <w:vertAlign w:val="subscript"/>
        </w:rPr>
        <w:t>UPenc</w:t>
      </w:r>
      <w:proofErr w:type="spellEnd"/>
      <w:r w:rsidRPr="002D3917">
        <w:rPr>
          <w:lang w:eastAsia="zh-CN"/>
        </w:rPr>
        <w:t xml:space="preserve"> key), if </w:t>
      </w:r>
      <w:proofErr w:type="gramStart"/>
      <w:r w:rsidRPr="002D3917">
        <w:rPr>
          <w:lang w:eastAsia="zh-CN"/>
        </w:rPr>
        <w:t>any</w:t>
      </w:r>
      <w:r w:rsidRPr="002D3917">
        <w:t>;</w:t>
      </w:r>
      <w:proofErr w:type="gramEnd"/>
    </w:p>
    <w:p w14:paraId="5A52C16E"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proofErr w:type="spellStart"/>
      <w:r w:rsidRPr="002D3917">
        <w:rPr>
          <w:rFonts w:eastAsia="MS Mincho"/>
          <w:i/>
        </w:rPr>
        <w:t>musim-CapRestriction</w:t>
      </w:r>
      <w:proofErr w:type="spellEnd"/>
      <w:r w:rsidRPr="002D3917">
        <w:rPr>
          <w:rFonts w:eastAsia="MS Mincho"/>
        </w:rPr>
        <w:t xml:space="preserve"> included in the last transmission of </w:t>
      </w:r>
      <w:proofErr w:type="spellStart"/>
      <w:r w:rsidRPr="002D3917">
        <w:rPr>
          <w:i/>
          <w:iCs/>
          <w:szCs w:val="18"/>
        </w:rPr>
        <w:t>UEAssistanceInformation</w:t>
      </w:r>
      <w:proofErr w:type="spellEnd"/>
      <w:r w:rsidRPr="002D3917">
        <w:rPr>
          <w:rFonts w:eastAsia="MS Mincho"/>
        </w:rPr>
        <w:t>:</w:t>
      </w:r>
    </w:p>
    <w:p w14:paraId="532FA567" w14:textId="77777777" w:rsidR="00AB764E" w:rsidRPr="002D3917" w:rsidRDefault="00AB764E" w:rsidP="00AB764E">
      <w:pPr>
        <w:pStyle w:val="B3"/>
      </w:pPr>
      <w:r w:rsidRPr="002D3917">
        <w:t>3&gt;</w:t>
      </w:r>
      <w:r w:rsidRPr="002D3917">
        <w:tab/>
        <w:t xml:space="preserve">stop the timer </w:t>
      </w:r>
      <w:proofErr w:type="gramStart"/>
      <w:r w:rsidRPr="002D3917">
        <w:t>T348;</w:t>
      </w:r>
      <w:proofErr w:type="gramEnd"/>
    </w:p>
    <w:p w14:paraId="65E9305D"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is received via other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proofErr w:type="spellStart"/>
      <w:r w:rsidRPr="002D3917">
        <w:rPr>
          <w:rFonts w:eastAsia="MS Mincho"/>
          <w:i/>
        </w:rPr>
        <w:t>RRCReconfiguration</w:t>
      </w:r>
      <w:proofErr w:type="spellEnd"/>
      <w:r w:rsidRPr="002D3917">
        <w:rPr>
          <w:rFonts w:eastAsia="MS Mincho"/>
          <w:i/>
        </w:rPr>
        <w:t xml:space="preserve"> </w:t>
      </w:r>
      <w:r w:rsidRPr="002D3917">
        <w:rPr>
          <w:rFonts w:eastAsia="MS Mincho"/>
        </w:rPr>
        <w:t xml:space="preserve">does not include the </w:t>
      </w:r>
      <w:proofErr w:type="spellStart"/>
      <w:r w:rsidRPr="002D3917">
        <w:rPr>
          <w:i/>
        </w:rPr>
        <w:t>fullConfig</w:t>
      </w:r>
      <w:proofErr w:type="spellEnd"/>
      <w:r w:rsidRPr="002D3917">
        <w:rPr>
          <w:i/>
        </w:rPr>
        <w:t xml:space="preserve">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proofErr w:type="spellStart"/>
      <w:r w:rsidRPr="002D3917">
        <w:rPr>
          <w:i/>
        </w:rPr>
        <w:t>RRCReconfiguration</w:t>
      </w:r>
      <w:proofErr w:type="spellEnd"/>
      <w:r w:rsidRPr="002D3917">
        <w:t xml:space="preserve"> message</w:t>
      </w:r>
      <w:proofErr w:type="gramStart"/>
      <w:r w:rsidRPr="002D3917">
        <w:t>);</w:t>
      </w:r>
      <w:proofErr w:type="gramEnd"/>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 xml:space="preserve">if the </w:t>
      </w:r>
      <w:proofErr w:type="spellStart"/>
      <w:r w:rsidRPr="002D3917">
        <w:t>RRCReconfiguration</w:t>
      </w:r>
      <w:proofErr w:type="spellEnd"/>
      <w:r w:rsidRPr="002D3917">
        <w:t xml:space="preserve"> includes the </w:t>
      </w:r>
      <w:proofErr w:type="spellStart"/>
      <w:r w:rsidRPr="002D3917">
        <w:t>fullConfig</w:t>
      </w:r>
      <w:proofErr w:type="spellEnd"/>
      <w:r w:rsidRPr="002D3917">
        <w:t>:</w:t>
      </w:r>
    </w:p>
    <w:p w14:paraId="0330DC89" w14:textId="77777777" w:rsidR="00AB764E" w:rsidRPr="002D3917" w:rsidRDefault="00AB764E" w:rsidP="00AB764E">
      <w:pPr>
        <w:pStyle w:val="B3"/>
      </w:pPr>
      <w:r w:rsidRPr="002D3917">
        <w:t>3&gt;</w:t>
      </w:r>
      <w:r w:rsidRPr="002D3917">
        <w:tab/>
        <w:t xml:space="preserve">perform the full configuration procedure as specified in </w:t>
      </w:r>
      <w:proofErr w:type="gramStart"/>
      <w:r w:rsidRPr="002D3917">
        <w:t>5.3.5.11;</w:t>
      </w:r>
      <w:proofErr w:type="gramEnd"/>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proofErr w:type="spellStart"/>
      <w:r w:rsidRPr="002D3917">
        <w:rPr>
          <w:i/>
        </w:rPr>
        <w:t>RRCReconfiguration</w:t>
      </w:r>
      <w:proofErr w:type="spellEnd"/>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proofErr w:type="spellStart"/>
      <w:r w:rsidRPr="002D3917">
        <w:rPr>
          <w:i/>
        </w:rPr>
        <w:t>RRCReconfiguration</w:t>
      </w:r>
      <w:proofErr w:type="spellEnd"/>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w:t>
      </w:r>
    </w:p>
    <w:p w14:paraId="123D1DB7" w14:textId="77777777" w:rsidR="00AB764E" w:rsidRPr="002D3917" w:rsidRDefault="00AB764E" w:rsidP="00AB764E">
      <w:pPr>
        <w:pStyle w:val="B2"/>
      </w:pPr>
      <w:r w:rsidRPr="002D3917">
        <w:t>2&gt;</w:t>
      </w:r>
      <w:r w:rsidRPr="002D3917">
        <w:tab/>
        <w:t xml:space="preserve">perform the cell group configuration for the SCG according to </w:t>
      </w:r>
      <w:proofErr w:type="gramStart"/>
      <w:r w:rsidRPr="002D3917">
        <w:t>5.3.5.5;</w:t>
      </w:r>
      <w:proofErr w:type="gramEnd"/>
    </w:p>
    <w:p w14:paraId="4DA9B34C" w14:textId="77777777" w:rsidR="00AB764E" w:rsidRPr="002D3917" w:rsidRDefault="00AB764E" w:rsidP="00AB764E">
      <w:pPr>
        <w:pStyle w:val="B1"/>
        <w:rPr>
          <w:i/>
        </w:rPr>
      </w:pPr>
      <w:r w:rsidRPr="002D3917">
        <w:t>1&gt;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mrdc-SecondaryCellGroupConfig</w:t>
      </w:r>
      <w:proofErr w:type="spellEnd"/>
      <w:r w:rsidRPr="002D3917">
        <w:rPr>
          <w:i/>
        </w:rPr>
        <w:t>:</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proofErr w:type="spellStart"/>
      <w:r w:rsidRPr="002D3917">
        <w:rPr>
          <w:i/>
        </w:rPr>
        <w:t>eutra</w:t>
      </w:r>
      <w:proofErr w:type="spellEnd"/>
      <w:r w:rsidRPr="002D3917">
        <w:rPr>
          <w:i/>
        </w:rPr>
        <w:t>-SCG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radioBearerConfig</w:t>
      </w:r>
      <w:proofErr w:type="spellEnd"/>
      <w:r w:rsidRPr="002D3917">
        <w:t>:</w:t>
      </w:r>
    </w:p>
    <w:p w14:paraId="75D1153E" w14:textId="77777777" w:rsidR="00AB764E" w:rsidRPr="002D3917" w:rsidRDefault="00AB764E" w:rsidP="00AB764E">
      <w:pPr>
        <w:pStyle w:val="B2"/>
      </w:pPr>
      <w:r w:rsidRPr="002D3917">
        <w:t>2&gt;</w:t>
      </w:r>
      <w:r w:rsidRPr="002D3917">
        <w:tab/>
        <w:t xml:space="preserve">perform the radio bearer configuration according to </w:t>
      </w:r>
      <w:proofErr w:type="gramStart"/>
      <w:r w:rsidRPr="002D3917">
        <w:t>5.3.5.6;</w:t>
      </w:r>
      <w:proofErr w:type="gramEnd"/>
    </w:p>
    <w:p w14:paraId="7128E98D"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 xml:space="preserve">perform the radio bearer configuration according to </w:t>
      </w:r>
      <w:proofErr w:type="gramStart"/>
      <w:r w:rsidRPr="002D3917">
        <w:t>5.3.5.6;</w:t>
      </w:r>
      <w:proofErr w:type="gramEnd"/>
    </w:p>
    <w:p w14:paraId="68C9F528"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measConfig</w:t>
      </w:r>
      <w:proofErr w:type="spellEnd"/>
      <w:r w:rsidRPr="002D3917">
        <w:t>:</w:t>
      </w:r>
    </w:p>
    <w:p w14:paraId="26CEF03A" w14:textId="77777777" w:rsidR="00AB764E" w:rsidRPr="002D3917" w:rsidRDefault="00AB764E" w:rsidP="00AB764E">
      <w:pPr>
        <w:pStyle w:val="B2"/>
      </w:pPr>
      <w:r w:rsidRPr="002D3917">
        <w:t>2&gt;</w:t>
      </w:r>
      <w:r w:rsidRPr="002D3917">
        <w:tab/>
        <w:t xml:space="preserve">perform the measurement configuration procedure as specified in </w:t>
      </w:r>
      <w:proofErr w:type="gramStart"/>
      <w:r w:rsidRPr="002D3917">
        <w:t>5.5.2;</w:t>
      </w:r>
      <w:proofErr w:type="gramEnd"/>
    </w:p>
    <w:p w14:paraId="6BE29BBD"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dedicatedNAS-MessageList</w:t>
      </w:r>
      <w:proofErr w:type="spellEnd"/>
      <w:r w:rsidRPr="002D3917">
        <w:t>:</w:t>
      </w:r>
    </w:p>
    <w:p w14:paraId="6F7D841D" w14:textId="77777777" w:rsidR="00AB764E" w:rsidRPr="002D3917" w:rsidRDefault="00AB764E" w:rsidP="00AB764E">
      <w:pPr>
        <w:pStyle w:val="B2"/>
      </w:pPr>
      <w:r w:rsidRPr="002D3917">
        <w:t>2&gt;</w:t>
      </w:r>
      <w:r w:rsidRPr="002D3917">
        <w:tab/>
        <w:t xml:space="preserve">forward each element of the </w:t>
      </w:r>
      <w:proofErr w:type="spellStart"/>
      <w:r w:rsidRPr="002D3917">
        <w:rPr>
          <w:i/>
        </w:rPr>
        <w:t>dedicatedNAS-MessageList</w:t>
      </w:r>
      <w:proofErr w:type="spellEnd"/>
      <w:r w:rsidRPr="002D3917">
        <w:t xml:space="preserve"> to upper layers in the same order as </w:t>
      </w:r>
      <w:proofErr w:type="gramStart"/>
      <w:r w:rsidRPr="002D3917">
        <w:t>listed;</w:t>
      </w:r>
      <w:proofErr w:type="gramEnd"/>
    </w:p>
    <w:p w14:paraId="3D42404D"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w:t>
      </w:r>
      <w:proofErr w:type="gramStart"/>
      <w:r w:rsidRPr="002D3917">
        <w:t>5.2.2.4.2;</w:t>
      </w:r>
      <w:proofErr w:type="gramEnd"/>
    </w:p>
    <w:p w14:paraId="51E78C4A" w14:textId="77777777" w:rsidR="00AB764E" w:rsidRPr="002D3917" w:rsidRDefault="00AB764E" w:rsidP="00AB764E">
      <w:pPr>
        <w:pStyle w:val="NO"/>
      </w:pPr>
      <w:r w:rsidRPr="002D3917">
        <w:t>NOTE 0:</w:t>
      </w:r>
      <w:r w:rsidRPr="002D3917">
        <w:tab/>
        <w:t xml:space="preserve">If this </w:t>
      </w:r>
      <w:proofErr w:type="spellStart"/>
      <w:r w:rsidRPr="002D3917">
        <w:rPr>
          <w:i/>
          <w:iCs/>
        </w:rPr>
        <w:t>RRCReconfiguration</w:t>
      </w:r>
      <w:proofErr w:type="spellEnd"/>
      <w:r w:rsidRPr="002D3917">
        <w:t xml:space="preserve"> is associated to the MCG and includes </w:t>
      </w:r>
      <w:proofErr w:type="spellStart"/>
      <w:r w:rsidRPr="002D3917">
        <w:rPr>
          <w:i/>
          <w:iCs/>
        </w:rPr>
        <w:t>reconfigurationWithSync</w:t>
      </w:r>
      <w:proofErr w:type="spellEnd"/>
      <w:r w:rsidRPr="002D3917">
        <w:t xml:space="preserve"> in </w:t>
      </w:r>
      <w:proofErr w:type="spellStart"/>
      <w:r w:rsidRPr="002D3917">
        <w:rPr>
          <w:i/>
          <w:iCs/>
        </w:rPr>
        <w:t>spCellConfig</w:t>
      </w:r>
      <w:proofErr w:type="spellEnd"/>
      <w:r w:rsidRPr="002D3917">
        <w:t xml:space="preserve"> and </w:t>
      </w:r>
      <w:r w:rsidRPr="002D3917">
        <w:rPr>
          <w:i/>
          <w:iCs/>
        </w:rPr>
        <w:t>dedicatedSIB1-Delivery</w:t>
      </w:r>
      <w:r w:rsidRPr="002D3917">
        <w:t xml:space="preserve">, the UE initiates (if needed) the request to acquire required SIBs, according to clause 5.2.2.3.5, only after the </w:t>
      </w:r>
      <w:proofErr w:type="gramStart"/>
      <w:r w:rsidRPr="002D3917">
        <w:t>random access</w:t>
      </w:r>
      <w:proofErr w:type="gramEnd"/>
      <w:r w:rsidRPr="002D3917">
        <w:t xml:space="preserve"> procedure or the LTM cell switch execution towards the target </w:t>
      </w:r>
      <w:proofErr w:type="spellStart"/>
      <w:r w:rsidRPr="002D3917">
        <w:t>SpCell</w:t>
      </w:r>
      <w:proofErr w:type="spellEnd"/>
      <w:r w:rsidRPr="002D3917">
        <w:t xml:space="preserve"> is completed.</w:t>
      </w:r>
    </w:p>
    <w:p w14:paraId="3AFDCB86"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dedicatedSystemInformationDelivery</w:t>
      </w:r>
      <w:proofErr w:type="spellEnd"/>
      <w:r w:rsidRPr="002D3917">
        <w:t>:</w:t>
      </w:r>
    </w:p>
    <w:p w14:paraId="3575A8F3" w14:textId="77777777" w:rsidR="00AB764E" w:rsidRPr="002D3917" w:rsidRDefault="00AB764E" w:rsidP="00AB764E">
      <w:pPr>
        <w:pStyle w:val="B2"/>
      </w:pPr>
      <w:r w:rsidRPr="002D3917">
        <w:t>2&gt;</w:t>
      </w:r>
      <w:r w:rsidRPr="002D3917">
        <w:tab/>
        <w:t xml:space="preserve">perform the action upon reception of System Information as specified in </w:t>
      </w:r>
      <w:proofErr w:type="gramStart"/>
      <w:r w:rsidRPr="002D3917">
        <w:t>5.2.2.4;</w:t>
      </w:r>
      <w:proofErr w:type="gramEnd"/>
    </w:p>
    <w:p w14:paraId="7DDF40E0" w14:textId="77777777" w:rsidR="00AB764E" w:rsidRPr="002D3917" w:rsidRDefault="00AB764E" w:rsidP="00AB764E">
      <w:pPr>
        <w:pStyle w:val="B2"/>
      </w:pPr>
      <w:r w:rsidRPr="002D3917">
        <w:t>2&gt;</w:t>
      </w:r>
      <w:r w:rsidRPr="002D3917">
        <w:tab/>
        <w:t xml:space="preserve">if all the SIB(s) and/or </w:t>
      </w:r>
      <w:proofErr w:type="spellStart"/>
      <w:r w:rsidRPr="002D3917">
        <w:t>posSIB</w:t>
      </w:r>
      <w:proofErr w:type="spellEnd"/>
      <w:r w:rsidRPr="002D3917">
        <w:t xml:space="preserve">(s) requested in </w:t>
      </w:r>
      <w:proofErr w:type="spellStart"/>
      <w:r w:rsidRPr="002D3917">
        <w:rPr>
          <w:i/>
        </w:rPr>
        <w:t>DedicatedSIBRequest</w:t>
      </w:r>
      <w:proofErr w:type="spellEnd"/>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 xml:space="preserve">stop timer T350, if </w:t>
      </w:r>
      <w:proofErr w:type="gramStart"/>
      <w:r w:rsidRPr="002D3917">
        <w:rPr>
          <w:lang w:eastAsia="zh-CN"/>
        </w:rPr>
        <w:t>running;</w:t>
      </w:r>
      <w:proofErr w:type="gramEnd"/>
    </w:p>
    <w:p w14:paraId="48796AD4"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dedicatedPosSysInfoDelivery</w:t>
      </w:r>
      <w:proofErr w:type="spellEnd"/>
      <w:r w:rsidRPr="002D3917">
        <w:t>:</w:t>
      </w:r>
    </w:p>
    <w:p w14:paraId="750429D8" w14:textId="77777777" w:rsidR="00AB764E" w:rsidRPr="002D3917" w:rsidRDefault="00AB764E" w:rsidP="00AB764E">
      <w:pPr>
        <w:pStyle w:val="B2"/>
      </w:pPr>
      <w:r w:rsidRPr="002D3917">
        <w:lastRenderedPageBreak/>
        <w:t>2&gt;</w:t>
      </w:r>
      <w:r w:rsidRPr="002D3917">
        <w:tab/>
        <w:t xml:space="preserve">perform the action upon reception of the contained </w:t>
      </w:r>
      <w:proofErr w:type="spellStart"/>
      <w:r w:rsidRPr="002D3917">
        <w:t>posSIB</w:t>
      </w:r>
      <w:proofErr w:type="spellEnd"/>
      <w:r w:rsidRPr="002D3917">
        <w:t>(s), as specified in clause 5.2.</w:t>
      </w:r>
      <w:proofErr w:type="gramStart"/>
      <w:r w:rsidRPr="002D3917">
        <w:t>2.4.16;</w:t>
      </w:r>
      <w:proofErr w:type="gramEnd"/>
    </w:p>
    <w:p w14:paraId="3BC633B6" w14:textId="77777777" w:rsidR="00AB764E" w:rsidRPr="002D3917" w:rsidRDefault="00AB764E" w:rsidP="00AB764E">
      <w:pPr>
        <w:pStyle w:val="B2"/>
      </w:pPr>
      <w:r w:rsidRPr="002D3917">
        <w:t>2&gt;</w:t>
      </w:r>
      <w:r w:rsidRPr="002D3917">
        <w:tab/>
        <w:t xml:space="preserve">if all the SIB(s) and/or </w:t>
      </w:r>
      <w:proofErr w:type="spellStart"/>
      <w:r w:rsidRPr="002D3917">
        <w:t>posSIB</w:t>
      </w:r>
      <w:proofErr w:type="spellEnd"/>
      <w:r w:rsidRPr="002D3917">
        <w:t xml:space="preserve">(s) requested in </w:t>
      </w:r>
      <w:proofErr w:type="spellStart"/>
      <w:r w:rsidRPr="002D3917">
        <w:rPr>
          <w:i/>
        </w:rPr>
        <w:t>DedicatedSIBRequest</w:t>
      </w:r>
      <w:proofErr w:type="spellEnd"/>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 xml:space="preserve">stop timer T350, if </w:t>
      </w:r>
      <w:proofErr w:type="gramStart"/>
      <w:r w:rsidRPr="002D3917">
        <w:rPr>
          <w:lang w:eastAsia="zh-CN"/>
        </w:rPr>
        <w:t>running;</w:t>
      </w:r>
      <w:proofErr w:type="gramEnd"/>
    </w:p>
    <w:p w14:paraId="3D339036"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otherConfig</w:t>
      </w:r>
      <w:proofErr w:type="spellEnd"/>
      <w:r w:rsidRPr="002D3917">
        <w:t>:</w:t>
      </w:r>
    </w:p>
    <w:p w14:paraId="7E3032C4" w14:textId="77777777" w:rsidR="00AB764E" w:rsidRPr="002D3917" w:rsidRDefault="00AB764E" w:rsidP="00AB764E">
      <w:pPr>
        <w:pStyle w:val="B2"/>
      </w:pPr>
      <w:r w:rsidRPr="002D3917">
        <w:t>2&gt;</w:t>
      </w:r>
      <w:r w:rsidRPr="002D3917">
        <w:tab/>
        <w:t xml:space="preserve">perform the other configuration procedure as specified in </w:t>
      </w:r>
      <w:proofErr w:type="gramStart"/>
      <w:r w:rsidRPr="002D3917">
        <w:t>5.3.5.9;</w:t>
      </w:r>
      <w:proofErr w:type="gramEnd"/>
    </w:p>
    <w:p w14:paraId="1A189087"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 xml:space="preserve">perform the BAP configuration procedure as specified in </w:t>
      </w:r>
      <w:proofErr w:type="gramStart"/>
      <w:r w:rsidRPr="002D3917">
        <w:t>5.3.5.12;</w:t>
      </w:r>
      <w:proofErr w:type="gramEnd"/>
    </w:p>
    <w:p w14:paraId="69438324" w14:textId="77777777" w:rsidR="00AB764E" w:rsidRPr="002D3917" w:rsidRDefault="00AB764E" w:rsidP="00AB764E">
      <w:pPr>
        <w:pStyle w:val="B3"/>
        <w:ind w:left="0" w:firstLineChars="150" w:firstLine="300"/>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proofErr w:type="spellStart"/>
      <w:r w:rsidRPr="002D3917">
        <w:rPr>
          <w:i/>
          <w:iCs/>
        </w:rPr>
        <w:t>iab</w:t>
      </w:r>
      <w:proofErr w:type="spellEnd"/>
      <w:r w:rsidRPr="002D3917">
        <w:rPr>
          <w:i/>
          <w:iCs/>
        </w:rPr>
        <w:t>-IP-</w:t>
      </w:r>
      <w:proofErr w:type="spellStart"/>
      <w:r w:rsidRPr="002D3917">
        <w:rPr>
          <w:i/>
          <w:iCs/>
        </w:rPr>
        <w:t>AddressToReleaseList</w:t>
      </w:r>
      <w:proofErr w:type="spellEnd"/>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w:t>
      </w:r>
      <w:proofErr w:type="gramStart"/>
      <w:r w:rsidRPr="002D3917">
        <w:t>1.1</w:t>
      </w:r>
      <w:r w:rsidRPr="002D3917">
        <w:rPr>
          <w:lang w:eastAsia="zh-CN"/>
        </w:rPr>
        <w:t>;</w:t>
      </w:r>
      <w:proofErr w:type="gramEnd"/>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proofErr w:type="spellStart"/>
      <w:r w:rsidRPr="002D3917">
        <w:rPr>
          <w:i/>
          <w:iCs/>
        </w:rPr>
        <w:t>iab</w:t>
      </w:r>
      <w:proofErr w:type="spellEnd"/>
      <w:r w:rsidRPr="002D3917">
        <w:rPr>
          <w:i/>
          <w:iCs/>
        </w:rPr>
        <w:t>-IP-</w:t>
      </w:r>
      <w:proofErr w:type="spellStart"/>
      <w:r w:rsidRPr="002D3917">
        <w:rPr>
          <w:i/>
          <w:iCs/>
        </w:rPr>
        <w:t>AddressToAddModList</w:t>
      </w:r>
      <w:proofErr w:type="spellEnd"/>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w:t>
      </w:r>
      <w:proofErr w:type="gramStart"/>
      <w:r w:rsidRPr="002D3917">
        <w:rPr>
          <w:lang w:eastAsia="zh-CN"/>
        </w:rPr>
        <w:t>1.2</w:t>
      </w:r>
      <w:r w:rsidRPr="002D3917">
        <w:t>;</w:t>
      </w:r>
      <w:proofErr w:type="gramEnd"/>
    </w:p>
    <w:p w14:paraId="472BB6A2"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conditionalReconfiguration</w:t>
      </w:r>
      <w:proofErr w:type="spellEnd"/>
      <w:r w:rsidRPr="002D3917">
        <w:t>:</w:t>
      </w:r>
    </w:p>
    <w:p w14:paraId="730A359F" w14:textId="77777777" w:rsidR="00AB764E" w:rsidRPr="002D3917" w:rsidRDefault="00AB764E" w:rsidP="00AB764E">
      <w:pPr>
        <w:pStyle w:val="B2"/>
        <w:ind w:left="284" w:firstLine="284"/>
      </w:pPr>
      <w:r w:rsidRPr="002D3917">
        <w:t>2&gt;</w:t>
      </w:r>
      <w:r w:rsidRPr="002D3917">
        <w:tab/>
        <w:t xml:space="preserve">perform conditional reconfiguration as specified in </w:t>
      </w:r>
      <w:proofErr w:type="gramStart"/>
      <w:r w:rsidRPr="002D3917">
        <w:t>5.3.5.13;</w:t>
      </w:r>
      <w:proofErr w:type="gramEnd"/>
    </w:p>
    <w:p w14:paraId="69B80D9E"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needForGapsConfigNR</w:t>
      </w:r>
      <w:proofErr w:type="spellEnd"/>
      <w:r w:rsidRPr="002D3917">
        <w:t>:</w:t>
      </w:r>
    </w:p>
    <w:p w14:paraId="54EF6626" w14:textId="77777777" w:rsidR="00AB764E" w:rsidRPr="002D3917" w:rsidRDefault="00AB764E" w:rsidP="00AB764E">
      <w:pPr>
        <w:pStyle w:val="B2"/>
      </w:pPr>
      <w:r w:rsidRPr="002D3917">
        <w:t>2&gt;</w:t>
      </w:r>
      <w:r w:rsidRPr="002D3917">
        <w:tab/>
        <w:t xml:space="preserve">if </w:t>
      </w:r>
      <w:proofErr w:type="spellStart"/>
      <w:r w:rsidRPr="002D3917">
        <w:rPr>
          <w:i/>
        </w:rPr>
        <w:t>needForGapsConfigNR</w:t>
      </w:r>
      <w:proofErr w:type="spellEnd"/>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requirement information of NR target </w:t>
      </w:r>
      <w:proofErr w:type="gramStart"/>
      <w:r w:rsidRPr="002D3917">
        <w:rPr>
          <w:lang w:eastAsia="x-none"/>
        </w:rPr>
        <w:t>bands</w:t>
      </w:r>
      <w:r w:rsidRPr="002D3917">
        <w:t>;</w:t>
      </w:r>
      <w:proofErr w:type="gramEnd"/>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 xml:space="preserve">configured to provide the measurement gap requirement information of NR target </w:t>
      </w:r>
      <w:proofErr w:type="gramStart"/>
      <w:r w:rsidRPr="002D3917">
        <w:rPr>
          <w:lang w:eastAsia="x-none"/>
        </w:rPr>
        <w:t>bands</w:t>
      </w:r>
      <w:r w:rsidRPr="002D3917">
        <w:t>;</w:t>
      </w:r>
      <w:proofErr w:type="gramEnd"/>
    </w:p>
    <w:p w14:paraId="328CDC15"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needForGapNCSG-ConfigNR</w:t>
      </w:r>
      <w:proofErr w:type="spellEnd"/>
      <w:r w:rsidRPr="002D3917">
        <w:t>:</w:t>
      </w:r>
    </w:p>
    <w:p w14:paraId="60E3E206" w14:textId="77777777" w:rsidR="00AB764E" w:rsidRPr="002D3917" w:rsidRDefault="00AB764E" w:rsidP="00AB764E">
      <w:pPr>
        <w:pStyle w:val="B2"/>
      </w:pPr>
      <w:r w:rsidRPr="002D3917">
        <w:t>2&gt;</w:t>
      </w:r>
      <w:r w:rsidRPr="002D3917">
        <w:tab/>
        <w:t xml:space="preserve">if </w:t>
      </w:r>
      <w:proofErr w:type="spellStart"/>
      <w:r w:rsidRPr="002D3917">
        <w:rPr>
          <w:i/>
        </w:rPr>
        <w:t>needForGapNCSG-ConfigNR</w:t>
      </w:r>
      <w:proofErr w:type="spellEnd"/>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NR target </w:t>
      </w:r>
      <w:proofErr w:type="gramStart"/>
      <w:r w:rsidRPr="002D3917">
        <w:rPr>
          <w:lang w:eastAsia="x-none"/>
        </w:rPr>
        <w:t>bands</w:t>
      </w:r>
      <w:r w:rsidRPr="002D3917">
        <w:t>;</w:t>
      </w:r>
      <w:proofErr w:type="gramEnd"/>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 xml:space="preserve">configured to provide the measurement gap and NCSG requirement information of NR target </w:t>
      </w:r>
      <w:proofErr w:type="gramStart"/>
      <w:r w:rsidRPr="002D3917">
        <w:rPr>
          <w:lang w:eastAsia="x-none"/>
        </w:rPr>
        <w:t>bands</w:t>
      </w:r>
      <w:r w:rsidRPr="002D3917">
        <w:t>;</w:t>
      </w:r>
      <w:proofErr w:type="gramEnd"/>
    </w:p>
    <w:p w14:paraId="15FAD32D"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needForGapNCSG-ConfigEUTRA</w:t>
      </w:r>
      <w:proofErr w:type="spellEnd"/>
      <w:r w:rsidRPr="002D3917">
        <w:t>:</w:t>
      </w:r>
    </w:p>
    <w:p w14:paraId="528424E3" w14:textId="77777777" w:rsidR="00AB764E" w:rsidRPr="002D3917" w:rsidRDefault="00AB764E" w:rsidP="00AB764E">
      <w:pPr>
        <w:pStyle w:val="B2"/>
      </w:pPr>
      <w:r w:rsidRPr="002D3917">
        <w:t>2&gt;</w:t>
      </w:r>
      <w:r w:rsidRPr="002D3917">
        <w:tab/>
        <w:t xml:space="preserve">if </w:t>
      </w:r>
      <w:proofErr w:type="spellStart"/>
      <w:r w:rsidRPr="002D3917">
        <w:rPr>
          <w:i/>
        </w:rPr>
        <w:t>needForGapNCSG-ConfigEUTRA</w:t>
      </w:r>
      <w:proofErr w:type="spellEnd"/>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w:t>
      </w:r>
      <w:proofErr w:type="gramStart"/>
      <w:r w:rsidRPr="002D3917">
        <w:rPr>
          <w:lang w:eastAsia="x-none"/>
        </w:rPr>
        <w:t>bands</w:t>
      </w:r>
      <w:r w:rsidRPr="002D3917">
        <w:t>;</w:t>
      </w:r>
      <w:proofErr w:type="gramEnd"/>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 xml:space="preserve">UTRA target </w:t>
      </w:r>
      <w:proofErr w:type="gramStart"/>
      <w:r w:rsidRPr="002D3917">
        <w:rPr>
          <w:lang w:eastAsia="x-none"/>
        </w:rPr>
        <w:t>bands</w:t>
      </w:r>
      <w:r w:rsidRPr="002D3917">
        <w:t>;</w:t>
      </w:r>
      <w:proofErr w:type="gramEnd"/>
    </w:p>
    <w:p w14:paraId="1B30EA5F"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iCs/>
          <w:lang w:eastAsia="en-GB"/>
        </w:rPr>
        <w:t>onDemandSIB</w:t>
      </w:r>
      <w:proofErr w:type="spellEnd"/>
      <w:r w:rsidRPr="002D3917">
        <w:rPr>
          <w:i/>
          <w:iCs/>
          <w:lang w:eastAsia="en-GB"/>
        </w:rPr>
        <w:t>-Request</w:t>
      </w:r>
      <w:r w:rsidRPr="002D3917">
        <w:t>:</w:t>
      </w:r>
    </w:p>
    <w:p w14:paraId="3E9BF848" w14:textId="77777777" w:rsidR="00AB764E" w:rsidRPr="002D3917" w:rsidRDefault="00AB764E" w:rsidP="00AB764E">
      <w:pPr>
        <w:pStyle w:val="B2"/>
      </w:pPr>
      <w:r w:rsidRPr="002D3917">
        <w:t>2&gt;</w:t>
      </w:r>
      <w:r w:rsidRPr="002D3917">
        <w:tab/>
        <w:t xml:space="preserve">if </w:t>
      </w:r>
      <w:proofErr w:type="spellStart"/>
      <w:r w:rsidRPr="002D3917">
        <w:rPr>
          <w:i/>
          <w:iCs/>
          <w:lang w:eastAsia="en-GB"/>
        </w:rPr>
        <w:t>onDemandSIB</w:t>
      </w:r>
      <w:proofErr w:type="spellEnd"/>
      <w:r w:rsidRPr="002D3917">
        <w:rPr>
          <w:i/>
          <w:iCs/>
          <w:lang w:eastAsia="en-GB"/>
        </w:rPr>
        <w:t>-Request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 xml:space="preserve">consider itself to be configured to request SIB(s) or </w:t>
      </w:r>
      <w:proofErr w:type="spellStart"/>
      <w:r w:rsidRPr="002D3917">
        <w:rPr>
          <w:lang w:eastAsia="x-none"/>
        </w:rPr>
        <w:t>posSIB</w:t>
      </w:r>
      <w:proofErr w:type="spellEnd"/>
      <w:r w:rsidRPr="002D3917">
        <w:rPr>
          <w:lang w:eastAsia="x-none"/>
        </w:rPr>
        <w:t xml:space="preserve">(s) in RRC_CONNECTED in accordance with clause </w:t>
      </w:r>
      <w:proofErr w:type="gramStart"/>
      <w:r w:rsidRPr="002D3917">
        <w:rPr>
          <w:lang w:eastAsia="x-none"/>
        </w:rPr>
        <w:t>5.2.2.3.5;</w:t>
      </w:r>
      <w:proofErr w:type="gramEnd"/>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 xml:space="preserve">consider itself not to be configured to request SIB(s) or </w:t>
      </w:r>
      <w:proofErr w:type="spellStart"/>
      <w:r w:rsidRPr="002D3917">
        <w:t>posSIB</w:t>
      </w:r>
      <w:proofErr w:type="spellEnd"/>
      <w:r w:rsidRPr="002D3917">
        <w:t xml:space="preserve">(s) in RRC_CONNECTED in accordance with clause </w:t>
      </w:r>
      <w:proofErr w:type="gramStart"/>
      <w:r w:rsidRPr="002D3917">
        <w:t>5.2.2.3.5;</w:t>
      </w:r>
      <w:proofErr w:type="gramEnd"/>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 xml:space="preserve">stop timer T350, if </w:t>
      </w:r>
      <w:proofErr w:type="gramStart"/>
      <w:r w:rsidRPr="002D3917">
        <w:rPr>
          <w:lang w:eastAsia="zh-CN"/>
        </w:rPr>
        <w:t>running;</w:t>
      </w:r>
      <w:proofErr w:type="gramEnd"/>
    </w:p>
    <w:p w14:paraId="53AC8895"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sl-ConfigDedicatedNR</w:t>
      </w:r>
      <w:proofErr w:type="spellEnd"/>
      <w:r w:rsidRPr="002D3917">
        <w:t>:</w:t>
      </w:r>
    </w:p>
    <w:p w14:paraId="1D009033" w14:textId="77777777" w:rsidR="00AB764E" w:rsidRPr="002D3917" w:rsidRDefault="00AB764E" w:rsidP="00AB764E">
      <w:pPr>
        <w:pStyle w:val="B2"/>
      </w:pPr>
      <w:r w:rsidRPr="002D3917">
        <w:t>2&gt;</w:t>
      </w:r>
      <w:r w:rsidRPr="002D3917">
        <w:tab/>
        <w:t xml:space="preserve">perform the </w:t>
      </w:r>
      <w:proofErr w:type="spellStart"/>
      <w:r w:rsidRPr="002D3917">
        <w:t>sidelink</w:t>
      </w:r>
      <w:proofErr w:type="spellEnd"/>
      <w:r w:rsidRPr="002D3917">
        <w:t xml:space="preserve"> dedicated configuration procedure as specified in </w:t>
      </w:r>
      <w:proofErr w:type="gramStart"/>
      <w:r w:rsidRPr="002D3917">
        <w:t>5.3.5.14;</w:t>
      </w:r>
      <w:proofErr w:type="gramEnd"/>
    </w:p>
    <w:p w14:paraId="39A8C6B9" w14:textId="77777777" w:rsidR="00AB764E" w:rsidRPr="002D3917" w:rsidRDefault="00AB764E" w:rsidP="00AB764E">
      <w:pPr>
        <w:pStyle w:val="NO"/>
      </w:pPr>
      <w:r w:rsidRPr="002D3917">
        <w:t>NOTE 0a:</w:t>
      </w:r>
      <w:r w:rsidRPr="002D3917">
        <w:tab/>
        <w:t xml:space="preserve">If the </w:t>
      </w:r>
      <w:proofErr w:type="spellStart"/>
      <w:r w:rsidRPr="002D3917">
        <w:rPr>
          <w:i/>
        </w:rPr>
        <w:t>sl-ConfigDedicatedNR</w:t>
      </w:r>
      <w:proofErr w:type="spellEnd"/>
      <w:r w:rsidRPr="002D3917">
        <w:t xml:space="preserve"> was received embedded within an E-UTRA </w:t>
      </w:r>
      <w:proofErr w:type="spellStart"/>
      <w:r w:rsidRPr="002D3917">
        <w:rPr>
          <w:i/>
          <w:iCs/>
        </w:rPr>
        <w:t>RRCConnectionReconfiguration</w:t>
      </w:r>
      <w:proofErr w:type="spellEnd"/>
      <w:r w:rsidRPr="002D3917">
        <w:t xml:space="preserve"> message, the UE does not build an NR </w:t>
      </w:r>
      <w:proofErr w:type="spellStart"/>
      <w:r w:rsidRPr="002D3917">
        <w:rPr>
          <w:i/>
          <w:iCs/>
        </w:rPr>
        <w:t>RRCReconfigurationComplete</w:t>
      </w:r>
      <w:proofErr w:type="spellEnd"/>
      <w:r w:rsidRPr="002D3917">
        <w:t xml:space="preserve"> message for the received </w:t>
      </w:r>
      <w:proofErr w:type="spellStart"/>
      <w:r w:rsidRPr="002D3917">
        <w:rPr>
          <w:i/>
          <w:iCs/>
        </w:rPr>
        <w:t>sl-ConfigDedicatedNR</w:t>
      </w:r>
      <w:proofErr w:type="spellEnd"/>
      <w:r w:rsidRPr="002D3917">
        <w:t>.</w:t>
      </w:r>
    </w:p>
    <w:p w14:paraId="1ADC8B04" w14:textId="77777777" w:rsidR="00AB764E" w:rsidRPr="002D3917" w:rsidRDefault="00AB764E" w:rsidP="00AB764E">
      <w:pPr>
        <w:pStyle w:val="B1"/>
      </w:pPr>
      <w:r w:rsidRPr="002D3917">
        <w:t>1&gt;</w:t>
      </w:r>
      <w:r w:rsidRPr="002D3917">
        <w:tab/>
        <w:t xml:space="preserve">if the </w:t>
      </w:r>
      <w:proofErr w:type="spellStart"/>
      <w:r w:rsidRPr="002D3917">
        <w:rPr>
          <w:i/>
          <w:iCs/>
        </w:rPr>
        <w:t>RRCReconfiguration</w:t>
      </w:r>
      <w:proofErr w:type="spellEnd"/>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 xml:space="preserve">perform the L2 U2N or U2U Relay UE configuration procedure as specified in </w:t>
      </w:r>
      <w:proofErr w:type="gramStart"/>
      <w:r w:rsidRPr="002D3917">
        <w:t>5.3.5.15;</w:t>
      </w:r>
      <w:proofErr w:type="gramEnd"/>
    </w:p>
    <w:p w14:paraId="06C4BEC2" w14:textId="77777777" w:rsidR="00AB764E" w:rsidRPr="002D3917" w:rsidRDefault="00AB764E" w:rsidP="00AB764E">
      <w:pPr>
        <w:pStyle w:val="B1"/>
      </w:pPr>
      <w:r w:rsidRPr="002D3917">
        <w:t>1&gt;</w:t>
      </w:r>
      <w:r w:rsidRPr="002D3917">
        <w:tab/>
        <w:t xml:space="preserve">if the </w:t>
      </w:r>
      <w:proofErr w:type="spellStart"/>
      <w:r w:rsidRPr="002D3917">
        <w:rPr>
          <w:i/>
          <w:iCs/>
        </w:rPr>
        <w:t>RRCReconfiguration</w:t>
      </w:r>
      <w:proofErr w:type="spellEnd"/>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 xml:space="preserve">perform the L2 U2N or U2U Remote UE configuration procedure as specified in </w:t>
      </w:r>
      <w:proofErr w:type="gramStart"/>
      <w:r w:rsidRPr="002D3917">
        <w:t>5.3.5.16;</w:t>
      </w:r>
      <w:proofErr w:type="gramEnd"/>
    </w:p>
    <w:p w14:paraId="7F556191"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dedicatedPagingDelivery</w:t>
      </w:r>
      <w:proofErr w:type="spellEnd"/>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w:t>
      </w:r>
      <w:proofErr w:type="gramStart"/>
      <w:r w:rsidRPr="002D3917">
        <w:t>5.3.2.3;</w:t>
      </w:r>
      <w:proofErr w:type="gramEnd"/>
    </w:p>
    <w:p w14:paraId="0139370A"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sl</w:t>
      </w:r>
      <w:proofErr w:type="spellEnd"/>
      <w:r w:rsidRPr="002D3917">
        <w:rPr>
          <w:i/>
        </w:rPr>
        <w:t>-</w:t>
      </w:r>
      <w:proofErr w:type="spellStart"/>
      <w:r w:rsidRPr="002D3917">
        <w:rPr>
          <w:i/>
        </w:rPr>
        <w:t>ConfigDedicatedEUTRA</w:t>
      </w:r>
      <w:proofErr w:type="spellEnd"/>
      <w:r w:rsidRPr="002D3917">
        <w:rPr>
          <w:i/>
        </w:rPr>
        <w:t>-Info</w:t>
      </w:r>
      <w:r w:rsidRPr="002D3917">
        <w:t>:</w:t>
      </w:r>
    </w:p>
    <w:p w14:paraId="0B012E0A" w14:textId="77777777" w:rsidR="00AB764E" w:rsidRPr="002D3917" w:rsidRDefault="00AB764E" w:rsidP="00AB764E">
      <w:pPr>
        <w:pStyle w:val="B2"/>
      </w:pPr>
      <w:r w:rsidRPr="002D3917">
        <w:t>2&gt;</w:t>
      </w:r>
      <w:r w:rsidRPr="002D3917">
        <w:tab/>
        <w:t xml:space="preserve">perform related procedures for V2X </w:t>
      </w:r>
      <w:proofErr w:type="spellStart"/>
      <w:r w:rsidRPr="002D3917">
        <w:t>sidelink</w:t>
      </w:r>
      <w:proofErr w:type="spellEnd"/>
      <w:r w:rsidRPr="002D3917">
        <w:t xml:space="preserve"> communication in accordance with TS 36.331 [10], clause 5.3.10 and clause </w:t>
      </w:r>
      <w:proofErr w:type="gramStart"/>
      <w:r w:rsidRPr="002D3917">
        <w:t>5.5.2;</w:t>
      </w:r>
      <w:proofErr w:type="gramEnd"/>
    </w:p>
    <w:p w14:paraId="474FD9F9" w14:textId="77777777" w:rsidR="00AB764E" w:rsidRPr="002D3917" w:rsidRDefault="00AB764E" w:rsidP="00AB764E">
      <w:pPr>
        <w:pStyle w:val="B1"/>
      </w:pPr>
      <w:r w:rsidRPr="002D3917">
        <w:t>1&gt;</w:t>
      </w:r>
      <w:r w:rsidRPr="002D3917">
        <w:tab/>
        <w:t xml:space="preserve">if the </w:t>
      </w:r>
      <w:proofErr w:type="spellStart"/>
      <w:r w:rsidRPr="002D3917">
        <w:rPr>
          <w:i/>
          <w:iCs/>
        </w:rPr>
        <w:t>RRCReconfiguration</w:t>
      </w:r>
      <w:proofErr w:type="spellEnd"/>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w:t>
      </w:r>
      <w:proofErr w:type="gramStart"/>
      <w:r w:rsidRPr="002D3917">
        <w:t>13c;</w:t>
      </w:r>
      <w:proofErr w:type="gramEnd"/>
    </w:p>
    <w:p w14:paraId="48B9EE21"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musim-GapConfig</w:t>
      </w:r>
      <w:proofErr w:type="spellEnd"/>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w:t>
      </w:r>
      <w:proofErr w:type="gramStart"/>
      <w:r w:rsidRPr="002D3917">
        <w:rPr>
          <w:rFonts w:eastAsia="Malgun Gothic"/>
        </w:rPr>
        <w:t>9a;</w:t>
      </w:r>
      <w:proofErr w:type="gramEnd"/>
    </w:p>
    <w:p w14:paraId="07573E18"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appLayerMeasConfig</w:t>
      </w:r>
      <w:proofErr w:type="spellEnd"/>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proofErr w:type="spellStart"/>
      <w:r w:rsidRPr="002D3917">
        <w:rPr>
          <w:i/>
          <w:iCs/>
          <w:lang w:eastAsia="zh-CN"/>
        </w:rPr>
        <w:t>appLayerIdleInactiveConfig</w:t>
      </w:r>
      <w:proofErr w:type="spellEnd"/>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proofErr w:type="spellStart"/>
      <w:r w:rsidRPr="002D3917">
        <w:rPr>
          <w:i/>
          <w:iCs/>
        </w:rPr>
        <w:t>plmn-IdentityList</w:t>
      </w:r>
      <w:proofErr w:type="spellEnd"/>
      <w:r w:rsidRPr="002D3917">
        <w:t xml:space="preserve"> in </w:t>
      </w:r>
      <w:proofErr w:type="spellStart"/>
      <w:r w:rsidRPr="002D3917">
        <w:rPr>
          <w:i/>
          <w:iCs/>
        </w:rPr>
        <w:t>VarAppLayerPLMN-ListConfig</w:t>
      </w:r>
      <w:proofErr w:type="spellEnd"/>
      <w:r w:rsidRPr="002D3917">
        <w:t>:</w:t>
      </w:r>
    </w:p>
    <w:p w14:paraId="1D33D767" w14:textId="77777777" w:rsidR="00AB764E" w:rsidRPr="002D3917" w:rsidRDefault="00AB764E" w:rsidP="00AB764E">
      <w:pPr>
        <w:pStyle w:val="B4"/>
      </w:pPr>
      <w:r w:rsidRPr="002D3917">
        <w:t>4&gt;</w:t>
      </w:r>
      <w:r w:rsidRPr="002D3917">
        <w:tab/>
        <w:t xml:space="preserve">discard any application layer measurement reports which were not yet fully submitted to lower layers for </w:t>
      </w:r>
      <w:proofErr w:type="gramStart"/>
      <w:r w:rsidRPr="002D3917">
        <w:t>transmission;</w:t>
      </w:r>
      <w:proofErr w:type="gramEnd"/>
    </w:p>
    <w:p w14:paraId="68DB3BA5"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w:t>
      </w:r>
      <w:proofErr w:type="gramStart"/>
      <w:r w:rsidRPr="002D3917">
        <w:t>configuration;</w:t>
      </w:r>
      <w:proofErr w:type="gramEnd"/>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w:t>
      </w:r>
      <w:proofErr w:type="gramStart"/>
      <w:r w:rsidRPr="002D3917">
        <w:rPr>
          <w:i/>
        </w:rPr>
        <w:t>ListConfig</w:t>
      </w:r>
      <w:proofErr w:type="spellEnd"/>
      <w:r w:rsidRPr="002D3917">
        <w:t>;</w:t>
      </w:r>
      <w:proofErr w:type="gramEnd"/>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proofErr w:type="spellStart"/>
      <w:proofErr w:type="gramStart"/>
      <w:r w:rsidRPr="002D3917">
        <w:rPr>
          <w:i/>
        </w:rPr>
        <w:t>measConfigAppLayerId</w:t>
      </w:r>
      <w:proofErr w:type="spellEnd"/>
      <w:r w:rsidRPr="002D3917">
        <w:rPr>
          <w:iCs/>
        </w:rPr>
        <w:t>;</w:t>
      </w:r>
      <w:proofErr w:type="gramEnd"/>
    </w:p>
    <w:p w14:paraId="079DF2FE" w14:textId="77777777" w:rsidR="00AB764E" w:rsidRPr="002D3917" w:rsidRDefault="00AB764E" w:rsidP="00AB764E">
      <w:pPr>
        <w:pStyle w:val="B2"/>
      </w:pPr>
      <w:r w:rsidRPr="002D3917">
        <w:t>2&gt;</w:t>
      </w:r>
      <w:r w:rsidRPr="002D3917">
        <w:tab/>
        <w:t xml:space="preserve">if </w:t>
      </w:r>
      <w:proofErr w:type="spellStart"/>
      <w:r w:rsidRPr="002D3917">
        <w:rPr>
          <w:i/>
          <w:iCs/>
        </w:rPr>
        <w:t>idleInactiveReportAllowed</w:t>
      </w:r>
      <w:proofErr w:type="spellEnd"/>
      <w:r w:rsidRPr="002D3917">
        <w:t xml:space="preserve"> is included in the </w:t>
      </w:r>
      <w:proofErr w:type="spellStart"/>
      <w:r w:rsidRPr="002D3917">
        <w:rPr>
          <w:i/>
          <w:iCs/>
        </w:rPr>
        <w:t>RRCReconfiguration</w:t>
      </w:r>
      <w:proofErr w:type="spellEnd"/>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proofErr w:type="spellStart"/>
      <w:r w:rsidRPr="002D3917">
        <w:rPr>
          <w:i/>
          <w:iCs/>
          <w:lang w:eastAsia="zh-CN"/>
        </w:rPr>
        <w:t>appLayerIdleInactiveConfig</w:t>
      </w:r>
      <w:proofErr w:type="spellEnd"/>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proofErr w:type="spellStart"/>
      <w:r w:rsidRPr="002D3917">
        <w:rPr>
          <w:i/>
          <w:iCs/>
        </w:rPr>
        <w:t>RRCReconfigurationComplete</w:t>
      </w:r>
      <w:proofErr w:type="spellEnd"/>
      <w:r w:rsidRPr="002D3917">
        <w:t xml:space="preserve"> has been </w:t>
      </w:r>
      <w:proofErr w:type="gramStart"/>
      <w:r w:rsidRPr="002D3917">
        <w:t>transmitted;</w:t>
      </w:r>
      <w:proofErr w:type="gramEnd"/>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proofErr w:type="spellStart"/>
      <w:r w:rsidRPr="002D3917">
        <w:rPr>
          <w:i/>
          <w:iCs/>
        </w:rPr>
        <w:t>appLayerIdleInactiveConfig</w:t>
      </w:r>
      <w:proofErr w:type="spellEnd"/>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w:t>
      </w:r>
      <w:proofErr w:type="gramStart"/>
      <w:r w:rsidRPr="002D3917">
        <w:t>configuration;</w:t>
      </w:r>
      <w:proofErr w:type="gramEnd"/>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w:t>
      </w:r>
      <w:proofErr w:type="gramStart"/>
      <w:r w:rsidRPr="002D3917">
        <w:rPr>
          <w:i/>
        </w:rPr>
        <w:t>ListConfig</w:t>
      </w:r>
      <w:proofErr w:type="spellEnd"/>
      <w:r w:rsidRPr="002D3917">
        <w:t>;</w:t>
      </w:r>
      <w:proofErr w:type="gramEnd"/>
    </w:p>
    <w:p w14:paraId="55467E73" w14:textId="77777777" w:rsidR="00AB764E" w:rsidRPr="002D3917" w:rsidRDefault="00AB764E" w:rsidP="00AB764E">
      <w:pPr>
        <w:pStyle w:val="B4"/>
      </w:pPr>
      <w:r w:rsidRPr="002D3917">
        <w:t>4&gt;</w:t>
      </w:r>
      <w:r w:rsidRPr="002D3917">
        <w:tab/>
        <w:t xml:space="preserve">discard any application layer measurement reports which were not yet fully submitted to lower layers for </w:t>
      </w:r>
      <w:proofErr w:type="gramStart"/>
      <w:r w:rsidRPr="002D3917">
        <w:t>transmission;</w:t>
      </w:r>
      <w:proofErr w:type="gramEnd"/>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proofErr w:type="spellStart"/>
      <w:proofErr w:type="gramStart"/>
      <w:r w:rsidRPr="002D3917">
        <w:rPr>
          <w:i/>
        </w:rPr>
        <w:t>measConfigAppLayerId</w:t>
      </w:r>
      <w:proofErr w:type="spellEnd"/>
      <w:r w:rsidRPr="002D3917">
        <w:rPr>
          <w:iCs/>
        </w:rPr>
        <w:t>;</w:t>
      </w:r>
      <w:proofErr w:type="gramEnd"/>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w:t>
      </w:r>
      <w:proofErr w:type="gramStart"/>
      <w:r w:rsidRPr="002D3917">
        <w:t>13d;</w:t>
      </w:r>
      <w:proofErr w:type="gramEnd"/>
    </w:p>
    <w:p w14:paraId="128128EE"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ue</w:t>
      </w:r>
      <w:proofErr w:type="spellEnd"/>
      <w:r w:rsidRPr="002D3917">
        <w:rPr>
          <w:i/>
        </w:rPr>
        <w:t>-</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w:t>
      </w:r>
    </w:p>
    <w:p w14:paraId="000BE8CA" w14:textId="77777777" w:rsidR="00AB764E" w:rsidRPr="002D3917" w:rsidRDefault="00AB764E" w:rsidP="00AB764E">
      <w:pPr>
        <w:pStyle w:val="B2"/>
      </w:pPr>
      <w:r w:rsidRPr="002D3917">
        <w:t>2&gt;</w:t>
      </w:r>
      <w:r w:rsidRPr="002D3917">
        <w:tab/>
        <w:t xml:space="preserve">if </w:t>
      </w:r>
      <w:proofErr w:type="spellStart"/>
      <w:r w:rsidRPr="002D3917">
        <w:rPr>
          <w:i/>
        </w:rPr>
        <w:t>ue</w:t>
      </w:r>
      <w:proofErr w:type="spellEnd"/>
      <w:r w:rsidRPr="002D3917">
        <w:rPr>
          <w:i/>
        </w:rPr>
        <w:t>-</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 xml:space="preserve">perform the UE positioning assistance information procedure as specified in </w:t>
      </w:r>
      <w:proofErr w:type="gramStart"/>
      <w:r w:rsidRPr="002D3917">
        <w:t>5.7.14;</w:t>
      </w:r>
      <w:proofErr w:type="gramEnd"/>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 xml:space="preserve">release the configuration of UE positioning assistance </w:t>
      </w:r>
      <w:proofErr w:type="gramStart"/>
      <w:r w:rsidRPr="002D3917">
        <w:t>information;</w:t>
      </w:r>
      <w:proofErr w:type="gramEnd"/>
    </w:p>
    <w:p w14:paraId="2779B81F"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proofErr w:type="spellStart"/>
      <w:r w:rsidRPr="002D3917">
        <w:rPr>
          <w:rFonts w:eastAsia="SimSun"/>
          <w:i/>
          <w:lang w:eastAsia="en-US"/>
        </w:rPr>
        <w:t>RRCReconfiguration</w:t>
      </w:r>
      <w:proofErr w:type="spellEnd"/>
      <w:r w:rsidRPr="002D3917">
        <w:rPr>
          <w:rFonts w:eastAsia="SimSun"/>
          <w:lang w:eastAsia="en-US"/>
        </w:rPr>
        <w:t xml:space="preserve"> message includes the </w:t>
      </w:r>
      <w:r w:rsidRPr="002D3917">
        <w:rPr>
          <w:rFonts w:eastAsia="SimSun"/>
          <w:i/>
          <w:lang w:eastAsia="en-US"/>
        </w:rPr>
        <w:t>aerial-Config</w:t>
      </w:r>
      <w:r w:rsidRPr="002D3917">
        <w:rPr>
          <w:rFonts w:eastAsia="SimSun"/>
          <w:lang w:eastAsia="en-US"/>
        </w:rPr>
        <w:t>:</w:t>
      </w:r>
    </w:p>
    <w:p w14:paraId="03994ABE"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(re)</w:t>
      </w:r>
      <w:r w:rsidRPr="002D3917">
        <w:t>configure</w:t>
      </w:r>
      <w:r w:rsidRPr="002D3917">
        <w:rPr>
          <w:rFonts w:eastAsia="SimSun"/>
          <w:lang w:eastAsia="en-US"/>
        </w:rPr>
        <w:t xml:space="preserve"> the aerial parameters in accordance with the included </w:t>
      </w:r>
      <w:r w:rsidRPr="002D3917">
        <w:rPr>
          <w:rFonts w:eastAsia="SimSun"/>
          <w:i/>
          <w:lang w:eastAsia="en-US"/>
        </w:rPr>
        <w:t>aerial</w:t>
      </w:r>
      <w:r w:rsidRPr="002D3917">
        <w:rPr>
          <w:rFonts w:eastAsia="SimSun"/>
          <w:i/>
          <w:iCs/>
          <w:lang w:eastAsia="en-US"/>
        </w:rPr>
        <w:t>-</w:t>
      </w:r>
      <w:proofErr w:type="gramStart"/>
      <w:r w:rsidRPr="002D3917">
        <w:rPr>
          <w:rFonts w:eastAsia="SimSun"/>
          <w:i/>
          <w:iCs/>
          <w:lang w:eastAsia="en-US"/>
        </w:rPr>
        <w:t>Config</w:t>
      </w:r>
      <w:r w:rsidRPr="002D3917">
        <w:rPr>
          <w:rFonts w:eastAsia="SimSun"/>
          <w:lang w:eastAsia="en-US"/>
        </w:rPr>
        <w:t>;</w:t>
      </w:r>
      <w:proofErr w:type="gramEnd"/>
    </w:p>
    <w:p w14:paraId="2AD50775"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proofErr w:type="spellStart"/>
      <w:r w:rsidRPr="002D3917">
        <w:rPr>
          <w:rFonts w:eastAsia="SimSun"/>
          <w:i/>
          <w:iCs/>
          <w:lang w:eastAsia="en-US"/>
        </w:rPr>
        <w:t>RRCReconfiguration</w:t>
      </w:r>
      <w:proofErr w:type="spellEnd"/>
      <w:r w:rsidRPr="002D3917">
        <w:rPr>
          <w:rFonts w:eastAsia="SimSun"/>
          <w:lang w:eastAsia="en-US"/>
        </w:rPr>
        <w:t xml:space="preserve"> message includes the </w:t>
      </w:r>
      <w:proofErr w:type="spellStart"/>
      <w:r w:rsidRPr="002D3917">
        <w:rPr>
          <w:rFonts w:eastAsia="SimSun"/>
          <w:i/>
          <w:iCs/>
          <w:lang w:eastAsia="en-US"/>
        </w:rPr>
        <w:t>sl-IndirectPathAddChange</w:t>
      </w:r>
      <w:proofErr w:type="spellEnd"/>
      <w:r w:rsidRPr="002D3917">
        <w:rPr>
          <w:rFonts w:eastAsia="SimSun"/>
          <w:lang w:eastAsia="en-US"/>
        </w:rPr>
        <w:t>:</w:t>
      </w:r>
    </w:p>
    <w:p w14:paraId="498BE254"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 xml:space="preserve">perform the SL indirect path specific configuration procedure as specified in </w:t>
      </w:r>
      <w:proofErr w:type="gramStart"/>
      <w:r w:rsidRPr="002D3917">
        <w:rPr>
          <w:rFonts w:eastAsia="SimSun"/>
          <w:lang w:eastAsia="en-US"/>
        </w:rPr>
        <w:t>5.3.5.17.2.2;</w:t>
      </w:r>
      <w:proofErr w:type="gramEnd"/>
    </w:p>
    <w:p w14:paraId="16768DA8"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proofErr w:type="spellStart"/>
      <w:r w:rsidRPr="002D3917">
        <w:rPr>
          <w:rFonts w:eastAsia="SimSun"/>
          <w:i/>
          <w:iCs/>
          <w:lang w:eastAsia="en-US"/>
        </w:rPr>
        <w:t>RRCReconfiguration</w:t>
      </w:r>
      <w:proofErr w:type="spellEnd"/>
      <w:r w:rsidRPr="002D3917">
        <w:rPr>
          <w:rFonts w:eastAsia="SimSun"/>
          <w:lang w:eastAsia="en-US"/>
        </w:rPr>
        <w:t xml:space="preserve"> message includes the </w:t>
      </w:r>
      <w:r w:rsidRPr="002D3917">
        <w:rPr>
          <w:rFonts w:eastAsia="SimSun"/>
          <w:i/>
          <w:iCs/>
          <w:lang w:eastAsia="en-US"/>
        </w:rPr>
        <w:t>n3c-IndirectPathAddChange</w:t>
      </w:r>
      <w:r w:rsidRPr="002D3917">
        <w:rPr>
          <w:rFonts w:eastAsia="SimSun"/>
          <w:lang w:eastAsia="en-US"/>
        </w:rPr>
        <w:t>:</w:t>
      </w:r>
    </w:p>
    <w:p w14:paraId="5D25110A"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 xml:space="preserve">perform configuration procedure for the remote UE part of N3C indirect path as specified in </w:t>
      </w:r>
      <w:proofErr w:type="gramStart"/>
      <w:r w:rsidRPr="002D3917">
        <w:rPr>
          <w:rFonts w:eastAsia="SimSun"/>
          <w:lang w:eastAsia="en-US"/>
        </w:rPr>
        <w:t>5.3.5.17.3.2;</w:t>
      </w:r>
      <w:proofErr w:type="gramEnd"/>
    </w:p>
    <w:p w14:paraId="720B9082"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proofErr w:type="spellStart"/>
      <w:r w:rsidRPr="002D3917">
        <w:rPr>
          <w:rFonts w:eastAsia="SimSun"/>
          <w:i/>
          <w:iCs/>
          <w:lang w:eastAsia="en-US"/>
        </w:rPr>
        <w:t>RRCReconfiguration</w:t>
      </w:r>
      <w:proofErr w:type="spellEnd"/>
      <w:r w:rsidRPr="002D3917">
        <w:rPr>
          <w:rFonts w:eastAsia="SimSun"/>
          <w:lang w:eastAsia="en-US"/>
        </w:rPr>
        <w:t xml:space="preserve"> message includes the </w:t>
      </w:r>
      <w:r w:rsidRPr="002D3917">
        <w:rPr>
          <w:rFonts w:eastAsia="SimSun"/>
          <w:i/>
          <w:iCs/>
          <w:lang w:eastAsia="en-US"/>
        </w:rPr>
        <w:t>n3c-IndirectPathConfigRelay</w:t>
      </w:r>
      <w:r w:rsidRPr="002D3917">
        <w:rPr>
          <w:rFonts w:eastAsia="SimSun"/>
          <w:lang w:eastAsia="en-US"/>
        </w:rPr>
        <w:t>:</w:t>
      </w:r>
    </w:p>
    <w:p w14:paraId="40B3D04D" w14:textId="77777777" w:rsidR="00AB764E" w:rsidRPr="002D3917" w:rsidRDefault="00AB764E" w:rsidP="00AB764E">
      <w:pPr>
        <w:pStyle w:val="B2"/>
      </w:pPr>
      <w:r w:rsidRPr="002D3917">
        <w:rPr>
          <w:rFonts w:eastAsia="SimSun"/>
          <w:lang w:eastAsia="en-US"/>
        </w:rPr>
        <w:t>2&gt;</w:t>
      </w:r>
      <w:r w:rsidRPr="002D3917">
        <w:rPr>
          <w:rFonts w:eastAsia="SimSun"/>
          <w:lang w:eastAsia="en-US"/>
        </w:rPr>
        <w:tab/>
        <w:t xml:space="preserve">perform the configuration procedure for the relay UE part of N3C indirect path as specified in </w:t>
      </w:r>
      <w:proofErr w:type="gramStart"/>
      <w:r w:rsidRPr="002D3917">
        <w:rPr>
          <w:rFonts w:eastAsia="SimSun"/>
          <w:lang w:eastAsia="en-US"/>
        </w:rPr>
        <w:t>5.3.5.17.3.3;</w:t>
      </w:r>
      <w:proofErr w:type="gramEnd"/>
    </w:p>
    <w:p w14:paraId="4D4AE43A" w14:textId="77777777" w:rsidR="00AB764E" w:rsidRPr="002D3917" w:rsidRDefault="00AB764E" w:rsidP="00AB764E">
      <w:pPr>
        <w:pStyle w:val="B1"/>
      </w:pPr>
      <w:r w:rsidRPr="002D3917">
        <w:t>1&gt;</w:t>
      </w:r>
      <w:r w:rsidRPr="002D3917">
        <w:tab/>
        <w:t xml:space="preserve">if the </w:t>
      </w:r>
      <w:proofErr w:type="spellStart"/>
      <w:r w:rsidRPr="002D3917">
        <w:rPr>
          <w:i/>
          <w:iCs/>
        </w:rPr>
        <w:t>RRCReconfiguration</w:t>
      </w:r>
      <w:proofErr w:type="spellEnd"/>
      <w:r w:rsidRPr="002D3917">
        <w:t xml:space="preserve"> message includes the </w:t>
      </w:r>
      <w:proofErr w:type="spellStart"/>
      <w:r w:rsidRPr="002D3917">
        <w:rPr>
          <w:i/>
          <w:iCs/>
        </w:rPr>
        <w:t>ltm</w:t>
      </w:r>
      <w:proofErr w:type="spellEnd"/>
      <w:r w:rsidRPr="002D3917">
        <w:rPr>
          <w:i/>
          <w:iCs/>
        </w:rPr>
        <w:t>-Config</w:t>
      </w:r>
      <w:r w:rsidRPr="002D3917">
        <w:t>:</w:t>
      </w:r>
    </w:p>
    <w:p w14:paraId="4D225F22" w14:textId="77777777" w:rsidR="00AB764E" w:rsidRPr="002D3917" w:rsidRDefault="00AB764E" w:rsidP="00AB764E">
      <w:pPr>
        <w:pStyle w:val="B2"/>
      </w:pPr>
      <w:r w:rsidRPr="002D3917">
        <w:t>2&gt;</w:t>
      </w:r>
      <w:r w:rsidRPr="002D3917">
        <w:tab/>
        <w:t xml:space="preserve">if the </w:t>
      </w:r>
      <w:proofErr w:type="spellStart"/>
      <w:r w:rsidRPr="002D3917">
        <w:rPr>
          <w:i/>
          <w:iCs/>
        </w:rPr>
        <w:t>ltm</w:t>
      </w:r>
      <w:proofErr w:type="spellEnd"/>
      <w:r w:rsidRPr="002D3917">
        <w:rPr>
          <w:i/>
          <w:iCs/>
        </w:rPr>
        <w:t>-Config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 xml:space="preserve">perform the LTM configuration procedure as specified in </w:t>
      </w:r>
      <w:proofErr w:type="gramStart"/>
      <w:r w:rsidRPr="002D3917">
        <w:t>5.3.5.18.1;</w:t>
      </w:r>
      <w:proofErr w:type="gramEnd"/>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SimSun"/>
          <w:lang w:eastAsia="en-US"/>
        </w:rPr>
      </w:pPr>
      <w:r w:rsidRPr="002D3917">
        <w:t>3&gt;</w:t>
      </w:r>
      <w:r w:rsidRPr="002D3917">
        <w:tab/>
        <w:t xml:space="preserve">perform the LTM configuration release procedure as specified in clause </w:t>
      </w:r>
      <w:proofErr w:type="gramStart"/>
      <w:r w:rsidRPr="002D3917">
        <w:t>5.3.5.18.7;</w:t>
      </w:r>
      <w:proofErr w:type="gramEnd"/>
    </w:p>
    <w:p w14:paraId="2B16101B"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iCs/>
        </w:rPr>
        <w:t>srs-PosResourceSetLinkedForAggBWList</w:t>
      </w:r>
      <w:proofErr w:type="spellEnd"/>
      <w:r w:rsidRPr="002D3917">
        <w:t>:</w:t>
      </w:r>
    </w:p>
    <w:p w14:paraId="0874974E" w14:textId="77777777" w:rsidR="00AB764E" w:rsidRPr="002D3917" w:rsidRDefault="00AB764E" w:rsidP="00AB764E">
      <w:pPr>
        <w:pStyle w:val="B2"/>
      </w:pPr>
      <w:r w:rsidRPr="002D3917">
        <w:t>2&gt;</w:t>
      </w:r>
      <w:r w:rsidRPr="002D3917">
        <w:tab/>
        <w:t xml:space="preserve">if </w:t>
      </w:r>
      <w:proofErr w:type="spellStart"/>
      <w:r w:rsidRPr="002D3917">
        <w:rPr>
          <w:i/>
          <w:iCs/>
        </w:rPr>
        <w:t>srs-PosResourceSetLinkedForAggBWList</w:t>
      </w:r>
      <w:proofErr w:type="spellEnd"/>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proofErr w:type="spellStart"/>
      <w:r w:rsidRPr="002D3917">
        <w:rPr>
          <w:i/>
          <w:iCs/>
        </w:rPr>
        <w:t>srs-PosResourceSetLinkedForAggBW</w:t>
      </w:r>
      <w:proofErr w:type="spellEnd"/>
      <w:r w:rsidRPr="002D3917">
        <w:t xml:space="preserve"> as specified in TS 38.211 [16</w:t>
      </w:r>
      <w:proofErr w:type="gramStart"/>
      <w:r w:rsidRPr="002D3917">
        <w:t>];</w:t>
      </w:r>
      <w:proofErr w:type="gramEnd"/>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proofErr w:type="spellStart"/>
      <w:r w:rsidRPr="002D3917">
        <w:rPr>
          <w:i/>
          <w:iCs/>
        </w:rPr>
        <w:t>srs-</w:t>
      </w:r>
      <w:proofErr w:type="gramStart"/>
      <w:r w:rsidRPr="002D3917">
        <w:rPr>
          <w:i/>
          <w:iCs/>
        </w:rPr>
        <w:t>PosResourceSetLinkedForAggBW</w:t>
      </w:r>
      <w:proofErr w:type="spellEnd"/>
      <w:r w:rsidRPr="002D3917">
        <w:t>;</w:t>
      </w:r>
      <w:proofErr w:type="gramEnd"/>
    </w:p>
    <w:p w14:paraId="17FDACDB" w14:textId="77777777" w:rsidR="00AB764E" w:rsidRPr="002D3917" w:rsidRDefault="00AB764E" w:rsidP="00AB764E">
      <w:pPr>
        <w:pStyle w:val="B1"/>
      </w:pPr>
      <w:r w:rsidRPr="002D3917">
        <w:t>1&gt;</w:t>
      </w:r>
      <w:r w:rsidRPr="002D3917">
        <w:tab/>
        <w:t>set the content of the</w:t>
      </w:r>
      <w:r w:rsidRPr="002D3917">
        <w:rPr>
          <w:i/>
        </w:rPr>
        <w:t xml:space="preserve"> </w:t>
      </w:r>
      <w:proofErr w:type="spellStart"/>
      <w:r w:rsidRPr="002D3917">
        <w:rPr>
          <w:i/>
        </w:rPr>
        <w:t>RRCReconfigurationComplete</w:t>
      </w:r>
      <w:proofErr w:type="spellEnd"/>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w:t>
      </w:r>
      <w:proofErr w:type="spellEnd"/>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proofErr w:type="spellStart"/>
      <w:r w:rsidRPr="002D3917">
        <w:rPr>
          <w:i/>
        </w:rPr>
        <w:t>uplinkTxDirectCurrentList</w:t>
      </w:r>
      <w:proofErr w:type="spellEnd"/>
      <w:r w:rsidRPr="002D3917">
        <w:t xml:space="preserve"> for each MCG serving cell with </w:t>
      </w:r>
      <w:proofErr w:type="gramStart"/>
      <w:r w:rsidRPr="002D3917">
        <w:t>UL;</w:t>
      </w:r>
      <w:proofErr w:type="gramEnd"/>
    </w:p>
    <w:p w14:paraId="2A57764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MCG serving cell configured with SUL carrier, if any, within the </w:t>
      </w:r>
      <w:proofErr w:type="spellStart"/>
      <w:proofErr w:type="gramStart"/>
      <w:r w:rsidRPr="002D3917">
        <w:rPr>
          <w:i/>
        </w:rPr>
        <w:t>uplinkTxDirectCurrentList</w:t>
      </w:r>
      <w:proofErr w:type="spellEnd"/>
      <w:r w:rsidRPr="002D3917">
        <w:t>;</w:t>
      </w:r>
      <w:proofErr w:type="gramEnd"/>
    </w:p>
    <w:p w14:paraId="7860AD45"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reportUplinkTxDirectCurrentTwoCarrier</w:t>
      </w:r>
      <w:proofErr w:type="spellEnd"/>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 xml:space="preserve">the list of uplink Tx DC locations for the configured intra-band uplink carrier aggregation in the </w:t>
      </w:r>
      <w:proofErr w:type="gramStart"/>
      <w:r w:rsidRPr="002D3917">
        <w:rPr>
          <w:iCs/>
        </w:rPr>
        <w:t>MCG</w:t>
      </w:r>
      <w:r w:rsidRPr="002D3917">
        <w:t>;</w:t>
      </w:r>
      <w:proofErr w:type="gramEnd"/>
    </w:p>
    <w:p w14:paraId="60BD9192"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reportUplinkTxDirectCurrentMoreCarrier</w:t>
      </w:r>
      <w:proofErr w:type="spellEnd"/>
      <w:r w:rsidRPr="002D3917">
        <w:t>:</w:t>
      </w:r>
    </w:p>
    <w:p w14:paraId="63866DCC"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 xml:space="preserve">the list of uplink Tx DC locations for the configured intra-band uplink carrier aggregation in the </w:t>
      </w:r>
      <w:proofErr w:type="gramStart"/>
      <w:r w:rsidRPr="002D3917">
        <w:rPr>
          <w:iCs/>
        </w:rPr>
        <w:t>MCG</w:t>
      </w:r>
      <w:r w:rsidRPr="002D3917">
        <w:t>;</w:t>
      </w:r>
      <w:proofErr w:type="gramEnd"/>
    </w:p>
    <w:p w14:paraId="372F0A32"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w:t>
      </w:r>
      <w:proofErr w:type="spellEnd"/>
      <w:r w:rsidRPr="002D3917">
        <w:t>:</w:t>
      </w:r>
    </w:p>
    <w:p w14:paraId="22A6E6E6" w14:textId="77777777" w:rsidR="00AB764E" w:rsidRPr="002D3917" w:rsidRDefault="00AB764E" w:rsidP="00AB764E">
      <w:pPr>
        <w:pStyle w:val="B3"/>
      </w:pPr>
      <w:r w:rsidRPr="002D3917">
        <w:t>3&gt;</w:t>
      </w:r>
      <w:r w:rsidRPr="002D3917">
        <w:tab/>
        <w:t xml:space="preserve">include the </w:t>
      </w:r>
      <w:proofErr w:type="spellStart"/>
      <w:r w:rsidRPr="002D3917">
        <w:rPr>
          <w:i/>
        </w:rPr>
        <w:t>uplinkTxDirectCurrentList</w:t>
      </w:r>
      <w:proofErr w:type="spellEnd"/>
      <w:r w:rsidRPr="002D3917">
        <w:rPr>
          <w:i/>
        </w:rPr>
        <w:t xml:space="preserve"> </w:t>
      </w:r>
      <w:r w:rsidRPr="002D3917">
        <w:t xml:space="preserve">for each SCG serving cell with </w:t>
      </w:r>
      <w:proofErr w:type="gramStart"/>
      <w:r w:rsidRPr="002D3917">
        <w:t>UL;</w:t>
      </w:r>
      <w:proofErr w:type="gramEnd"/>
    </w:p>
    <w:p w14:paraId="77F4CB0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SCG serving cell configured with SUL carrier, if any, within the </w:t>
      </w:r>
      <w:proofErr w:type="spellStart"/>
      <w:proofErr w:type="gramStart"/>
      <w:r w:rsidRPr="002D3917">
        <w:rPr>
          <w:i/>
        </w:rPr>
        <w:t>uplinkTxDirectCurrentList</w:t>
      </w:r>
      <w:proofErr w:type="spellEnd"/>
      <w:r w:rsidRPr="002D3917">
        <w:t>;</w:t>
      </w:r>
      <w:proofErr w:type="gramEnd"/>
    </w:p>
    <w:p w14:paraId="051D1A8B"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reportUplinkTxDirectCurrentTwoCarrier</w:t>
      </w:r>
      <w:proofErr w:type="spellEnd"/>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 xml:space="preserve">the list of uplink Tx DC locations for the configured intra-band uplink carrier </w:t>
      </w:r>
      <w:r w:rsidRPr="002D3917">
        <w:rPr>
          <w:rFonts w:eastAsia="SimSun"/>
          <w:szCs w:val="22"/>
          <w:lang w:eastAsia="sv-SE"/>
        </w:rPr>
        <w:t xml:space="preserve">aggregation </w:t>
      </w:r>
      <w:r w:rsidRPr="002D3917">
        <w:rPr>
          <w:iCs/>
        </w:rPr>
        <w:t xml:space="preserve">in the </w:t>
      </w:r>
      <w:proofErr w:type="gramStart"/>
      <w:r w:rsidRPr="002D3917">
        <w:rPr>
          <w:iCs/>
        </w:rPr>
        <w:t>SCG</w:t>
      </w:r>
      <w:r w:rsidRPr="002D3917">
        <w:t>;</w:t>
      </w:r>
      <w:proofErr w:type="gramEnd"/>
    </w:p>
    <w:p w14:paraId="57A6496B"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reportUplinkTxDirectCurrentMoreCarrier</w:t>
      </w:r>
      <w:proofErr w:type="spellEnd"/>
      <w:r w:rsidRPr="002D3917">
        <w:t>:</w:t>
      </w:r>
    </w:p>
    <w:p w14:paraId="215B7EC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 xml:space="preserve">the list of uplink Tx DC locations for the configured intra-band uplink carrier aggregation in the </w:t>
      </w:r>
      <w:proofErr w:type="gramStart"/>
      <w:r w:rsidRPr="002D3917">
        <w:rPr>
          <w:iCs/>
        </w:rPr>
        <w:t>SCG</w:t>
      </w:r>
      <w:r w:rsidRPr="002D3917">
        <w:t>;</w:t>
      </w:r>
      <w:proofErr w:type="gramEnd"/>
    </w:p>
    <w:p w14:paraId="4E1BDAF5" w14:textId="77777777" w:rsidR="00AB764E" w:rsidRPr="002D3917" w:rsidRDefault="00AB764E" w:rsidP="00AB764E">
      <w:pPr>
        <w:pStyle w:val="NO"/>
      </w:pPr>
      <w:r w:rsidRPr="002D3917">
        <w:t>NOTE 0b:</w:t>
      </w:r>
      <w:r w:rsidRPr="002D3917">
        <w:tab/>
        <w:t xml:space="preserve">The UE does not expect that the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is received in both </w:t>
      </w:r>
      <w:proofErr w:type="spellStart"/>
      <w:r w:rsidRPr="002D3917">
        <w:rPr>
          <w:i/>
        </w:rPr>
        <w:t>masterCellGroup</w:t>
      </w:r>
      <w:proofErr w:type="spellEnd"/>
      <w:r w:rsidRPr="002D3917">
        <w:t xml:space="preserve"> and in </w:t>
      </w:r>
      <w:proofErr w:type="spellStart"/>
      <w:r w:rsidRPr="002D3917">
        <w:rPr>
          <w:i/>
        </w:rPr>
        <w:t>secondaryCellGroup</w:t>
      </w:r>
      <w:proofErr w:type="spellEnd"/>
      <w:r w:rsidRPr="002D3917">
        <w:t xml:space="preserve">. Network only configures at most one of </w:t>
      </w:r>
      <w:proofErr w:type="spellStart"/>
      <w:r w:rsidRPr="002D3917">
        <w:rPr>
          <w:i/>
        </w:rPr>
        <w:t>reportUplinkTxDirectCurrent</w:t>
      </w:r>
      <w:proofErr w:type="spellEnd"/>
      <w:r w:rsidRPr="002D3917">
        <w:rPr>
          <w:i/>
        </w:rPr>
        <w:t xml:space="preserv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proofErr w:type="spellStart"/>
      <w:r w:rsidRPr="002D3917">
        <w:rPr>
          <w:i/>
        </w:rPr>
        <w:t>eutra</w:t>
      </w:r>
      <w:proofErr w:type="spellEnd"/>
      <w:r w:rsidRPr="002D3917">
        <w:rPr>
          <w:i/>
        </w:rPr>
        <w:t>-SCG</w:t>
      </w:r>
      <w:r w:rsidRPr="002D3917">
        <w:t>:</w:t>
      </w:r>
    </w:p>
    <w:p w14:paraId="60CEF09B" w14:textId="77777777" w:rsidR="00AB764E" w:rsidRPr="002D3917" w:rsidRDefault="00AB764E" w:rsidP="00AB764E">
      <w:pPr>
        <w:pStyle w:val="B3"/>
      </w:pPr>
      <w:r w:rsidRPr="002D3917">
        <w:t>3&gt;</w:t>
      </w:r>
      <w:r w:rsidRPr="002D3917">
        <w:tab/>
        <w:t xml:space="preserve">include in the </w:t>
      </w:r>
      <w:proofErr w:type="spellStart"/>
      <w:r w:rsidRPr="002D3917">
        <w:rPr>
          <w:i/>
        </w:rPr>
        <w:t>eutra</w:t>
      </w:r>
      <w:proofErr w:type="spellEnd"/>
      <w:r w:rsidRPr="002D3917">
        <w:rPr>
          <w:i/>
        </w:rPr>
        <w:t>-SCG-Response</w:t>
      </w:r>
      <w:r w:rsidRPr="002D3917">
        <w:t xml:space="preserve"> the E-UTRA </w:t>
      </w:r>
      <w:proofErr w:type="spellStart"/>
      <w:r w:rsidRPr="002D3917">
        <w:rPr>
          <w:i/>
          <w:iCs/>
        </w:rPr>
        <w:t>RRCConnectionReconfigurationComplete</w:t>
      </w:r>
      <w:proofErr w:type="spellEnd"/>
      <w:r w:rsidRPr="002D3917">
        <w:t xml:space="preserve"> message in accordance with TS 36.331 [10] clause </w:t>
      </w:r>
      <w:proofErr w:type="gramStart"/>
      <w:r w:rsidRPr="002D3917">
        <w:t>5.3.5.3;</w:t>
      </w:r>
      <w:proofErr w:type="gramEnd"/>
    </w:p>
    <w:p w14:paraId="7DF151EE" w14:textId="77777777" w:rsidR="00AB764E" w:rsidRPr="002D3917" w:rsidRDefault="00AB764E" w:rsidP="00AB764E">
      <w:pPr>
        <w:pStyle w:val="B2"/>
      </w:pPr>
      <w:r w:rsidRPr="002D3917">
        <w:t xml:space="preserve">2&gt; if the </w:t>
      </w:r>
      <w:proofErr w:type="spellStart"/>
      <w:r w:rsidRPr="002D3917">
        <w:rPr>
          <w:i/>
        </w:rPr>
        <w:t>RRCReconfiguration</w:t>
      </w:r>
      <w:proofErr w:type="spellEnd"/>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w:t>
      </w:r>
      <w:proofErr w:type="spellStart"/>
      <w:r w:rsidRPr="002D3917">
        <w:rPr>
          <w:i/>
        </w:rPr>
        <w:t>RRCReconfigurationComplete</w:t>
      </w:r>
      <w:proofErr w:type="spellEnd"/>
      <w:r w:rsidRPr="002D3917">
        <w:rPr>
          <w:iCs/>
        </w:rPr>
        <w:t xml:space="preserve"> </w:t>
      </w:r>
      <w:proofErr w:type="gramStart"/>
      <w:r w:rsidRPr="002D3917">
        <w:rPr>
          <w:iCs/>
        </w:rPr>
        <w:t>message</w:t>
      </w:r>
      <w:r w:rsidRPr="002D3917">
        <w:t>;</w:t>
      </w:r>
      <w:proofErr w:type="gramEnd"/>
    </w:p>
    <w:p w14:paraId="30893898" w14:textId="77777777" w:rsidR="00AB764E" w:rsidRPr="002D3917" w:rsidRDefault="00AB764E" w:rsidP="00AB764E">
      <w:pPr>
        <w:pStyle w:val="B3"/>
      </w:pPr>
      <w:r w:rsidRPr="002D3917">
        <w:t>3&gt;</w:t>
      </w:r>
      <w:r w:rsidRPr="002D3917">
        <w:tab/>
        <w:t xml:space="preserve">if the </w:t>
      </w:r>
      <w:proofErr w:type="spellStart"/>
      <w:r w:rsidRPr="002D3917">
        <w:rPr>
          <w:i/>
        </w:rPr>
        <w:t>RRCReconfiguration</w:t>
      </w:r>
      <w:proofErr w:type="spellEnd"/>
      <w:r w:rsidRPr="002D3917">
        <w:t xml:space="preserve"> message is applied due to conditional reconfiguration execution</w:t>
      </w:r>
      <w:r w:rsidRPr="002D3917">
        <w:rPr>
          <w:lang w:eastAsia="zh-CN"/>
        </w:rPr>
        <w:t xml:space="preserve"> and the </w:t>
      </w:r>
      <w:proofErr w:type="spellStart"/>
      <w:r w:rsidRPr="002D3917">
        <w:rPr>
          <w:i/>
          <w:lang w:eastAsia="zh-CN"/>
        </w:rPr>
        <w:t>RRCReconfiguration</w:t>
      </w:r>
      <w:proofErr w:type="spellEnd"/>
      <w:r w:rsidRPr="002D3917">
        <w:rPr>
          <w:lang w:eastAsia="zh-CN"/>
        </w:rPr>
        <w:t xml:space="preserve"> message does not include the </w:t>
      </w:r>
      <w:proofErr w:type="spellStart"/>
      <w:r w:rsidRPr="002D3917">
        <w:rPr>
          <w:i/>
          <w:lang w:eastAsia="zh-CN"/>
        </w:rPr>
        <w:t>reconfigurationWithSync</w:t>
      </w:r>
      <w:proofErr w:type="spellEnd"/>
      <w:r w:rsidRPr="002D3917">
        <w:rPr>
          <w:lang w:eastAsia="zh-CN"/>
        </w:rPr>
        <w:t xml:space="preserve"> in the </w:t>
      </w:r>
      <w:proofErr w:type="spellStart"/>
      <w:r w:rsidRPr="002D3917">
        <w:rPr>
          <w:i/>
          <w:lang w:eastAsia="zh-CN"/>
        </w:rPr>
        <w:t>masterCellGroup</w:t>
      </w:r>
      <w:proofErr w:type="spellEnd"/>
      <w:r w:rsidRPr="002D3917">
        <w:t>:</w:t>
      </w:r>
    </w:p>
    <w:p w14:paraId="1B4CE5A7" w14:textId="77777777" w:rsidR="00AB764E" w:rsidRPr="002D3917" w:rsidRDefault="00AB764E" w:rsidP="00AB764E">
      <w:pPr>
        <w:pStyle w:val="B4"/>
      </w:pPr>
      <w:r w:rsidRPr="002D3917">
        <w:t>4&gt;</w:t>
      </w:r>
      <w:r w:rsidRPr="002D3917">
        <w:tab/>
        <w:t xml:space="preserve">include in the </w:t>
      </w:r>
      <w:proofErr w:type="spellStart"/>
      <w:r w:rsidRPr="002D3917">
        <w:rPr>
          <w:i/>
        </w:rPr>
        <w:t>selectedCondRRCReconfig</w:t>
      </w:r>
      <w:proofErr w:type="spellEnd"/>
      <w:r w:rsidRPr="002D3917">
        <w:t xml:space="preserve"> the </w:t>
      </w:r>
      <w:proofErr w:type="spellStart"/>
      <w:r w:rsidRPr="002D3917">
        <w:rPr>
          <w:i/>
        </w:rPr>
        <w:t>condReconfigId</w:t>
      </w:r>
      <w:proofErr w:type="spellEnd"/>
      <w:r w:rsidRPr="002D3917">
        <w:t xml:space="preserve"> for the selected cell of conditional reconfiguration </w:t>
      </w:r>
      <w:proofErr w:type="gramStart"/>
      <w:r w:rsidRPr="002D3917">
        <w:t>execution;</w:t>
      </w:r>
      <w:proofErr w:type="gramEnd"/>
    </w:p>
    <w:p w14:paraId="7013079D" w14:textId="77777777" w:rsidR="00AB764E" w:rsidRPr="002D3917" w:rsidRDefault="00AB764E" w:rsidP="00AB764E">
      <w:pPr>
        <w:pStyle w:val="B4"/>
      </w:pPr>
      <w:r w:rsidRPr="002D3917">
        <w:t>4&gt;</w:t>
      </w:r>
      <w:r w:rsidRPr="002D3917">
        <w:tab/>
        <w:t xml:space="preserve">if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proofErr w:type="spellStart"/>
      <w:r w:rsidRPr="002D3917">
        <w:rPr>
          <w:i/>
        </w:rPr>
        <w:t>selectedSK</w:t>
      </w:r>
      <w:proofErr w:type="spellEnd"/>
      <w:r w:rsidRPr="002D3917">
        <w:rPr>
          <w:i/>
        </w:rPr>
        <w:t xml:space="preserve">-Counter </w:t>
      </w:r>
      <w:r w:rsidRPr="002D3917">
        <w:rPr>
          <w:iCs/>
        </w:rPr>
        <w:t xml:space="preserve">and </w:t>
      </w:r>
      <w:r w:rsidRPr="002D3917">
        <w:t xml:space="preserve">set its value </w:t>
      </w:r>
      <w:r w:rsidRPr="002D3917">
        <w:rPr>
          <w:iCs/>
        </w:rPr>
        <w:t xml:space="preserve">to </w:t>
      </w:r>
      <w:r w:rsidRPr="002D3917">
        <w:t xml:space="preserve">the selected </w:t>
      </w:r>
      <w:proofErr w:type="spellStart"/>
      <w:r w:rsidRPr="002D3917">
        <w:rPr>
          <w:i/>
          <w:iCs/>
        </w:rPr>
        <w:t>sk</w:t>
      </w:r>
      <w:proofErr w:type="spellEnd"/>
      <w:r w:rsidRPr="002D3917">
        <w:rPr>
          <w:i/>
        </w:rPr>
        <w:t xml:space="preserve">-Counter </w:t>
      </w:r>
      <w:proofErr w:type="gramStart"/>
      <w:r w:rsidRPr="002D3917">
        <w:t>value;</w:t>
      </w:r>
      <w:proofErr w:type="gramEnd"/>
    </w:p>
    <w:p w14:paraId="2669AC61" w14:textId="77777777" w:rsidR="00AB764E" w:rsidRPr="002D3917" w:rsidRDefault="00AB764E" w:rsidP="00AB764E">
      <w:pPr>
        <w:pStyle w:val="B3"/>
      </w:pPr>
      <w:r w:rsidRPr="002D3917">
        <w:t>3&gt;</w:t>
      </w:r>
      <w:r w:rsidRPr="002D3917">
        <w:tab/>
        <w:t xml:space="preserve">if the </w:t>
      </w:r>
      <w:proofErr w:type="spellStart"/>
      <w:r w:rsidRPr="002D3917">
        <w:rPr>
          <w:i/>
        </w:rPr>
        <w:t>RRCReconfiguration</w:t>
      </w:r>
      <w:proofErr w:type="spellEnd"/>
      <w:r w:rsidRPr="002D3917">
        <w:t xml:space="preserve"> message is applied due to conditional reconfiguration execution</w:t>
      </w:r>
      <w:r w:rsidRPr="002D3917">
        <w:rPr>
          <w:lang w:eastAsia="zh-CN"/>
        </w:rPr>
        <w:t xml:space="preserve"> and</w:t>
      </w:r>
      <w:r w:rsidRPr="002D3917">
        <w:rPr>
          <w:i/>
          <w:lang w:eastAsia="zh-CN"/>
        </w:rPr>
        <w:t xml:space="preserve"> </w:t>
      </w:r>
      <w:proofErr w:type="spellStart"/>
      <w:r w:rsidRPr="002D3917">
        <w:rPr>
          <w:i/>
          <w:lang w:eastAsia="zh-CN"/>
        </w:rPr>
        <w:t>condExecutionCondPSCell</w:t>
      </w:r>
      <w:proofErr w:type="spellEnd"/>
      <w:r w:rsidRPr="002D3917">
        <w:rPr>
          <w:i/>
          <w:lang w:eastAsia="zh-CN"/>
        </w:rPr>
        <w:t xml:space="preserve"> </w:t>
      </w:r>
      <w:r w:rsidRPr="002D3917">
        <w:rPr>
          <w:lang w:eastAsia="zh-CN"/>
        </w:rPr>
        <w:t xml:space="preserve">is configured for the selected </w:t>
      </w:r>
      <w:proofErr w:type="spellStart"/>
      <w:r w:rsidRPr="002D3917">
        <w:rPr>
          <w:lang w:eastAsia="zh-CN"/>
        </w:rPr>
        <w:t>PSCell</w:t>
      </w:r>
      <w:proofErr w:type="spellEnd"/>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proofErr w:type="spellStart"/>
      <w:r w:rsidRPr="002D3917">
        <w:rPr>
          <w:i/>
        </w:rPr>
        <w:t>selectedPSCellForCHO-WithSCG</w:t>
      </w:r>
      <w:proofErr w:type="spellEnd"/>
      <w:r w:rsidRPr="002D3917">
        <w:t xml:space="preserve"> and set it to the i</w:t>
      </w:r>
      <w:r w:rsidRPr="002D3917">
        <w:rPr>
          <w:lang w:eastAsia="zh-CN"/>
        </w:rPr>
        <w:t>nformation</w:t>
      </w:r>
      <w:r w:rsidRPr="002D3917">
        <w:t xml:space="preserve"> of the selected </w:t>
      </w:r>
      <w:proofErr w:type="spellStart"/>
      <w:proofErr w:type="gramStart"/>
      <w:r w:rsidRPr="002D3917">
        <w:rPr>
          <w:lang w:eastAsia="zh-CN"/>
        </w:rPr>
        <w:t>PSCell</w:t>
      </w:r>
      <w:proofErr w:type="spellEnd"/>
      <w:r w:rsidRPr="002D3917">
        <w:t>;</w:t>
      </w:r>
      <w:proofErr w:type="gramEnd"/>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proofErr w:type="spellStart"/>
      <w:r w:rsidRPr="002D3917">
        <w:rPr>
          <w:rFonts w:eastAsia="Malgun Gothic"/>
          <w:i/>
          <w:lang w:eastAsia="ko-KR"/>
        </w:rPr>
        <w:t>RRCReconfiguration</w:t>
      </w:r>
      <w:proofErr w:type="spellEnd"/>
      <w:r w:rsidRPr="002D3917">
        <w:rPr>
          <w:rFonts w:eastAsia="Malgun Gothic"/>
          <w:lang w:eastAsia="ko-KR"/>
        </w:rPr>
        <w:t xml:space="preserve"> includes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proofErr w:type="spellStart"/>
      <w:r w:rsidRPr="002D3917">
        <w:rPr>
          <w:i/>
          <w:iCs/>
        </w:rPr>
        <w:t>plmn-IdentityList</w:t>
      </w:r>
      <w:proofErr w:type="spellEnd"/>
      <w:r w:rsidRPr="002D3917">
        <w:t xml:space="preserve"> stored in </w:t>
      </w:r>
      <w:proofErr w:type="spellStart"/>
      <w:r w:rsidRPr="002D3917">
        <w:rPr>
          <w:i/>
          <w:iCs/>
        </w:rPr>
        <w:t>VarLogMeasReport</w:t>
      </w:r>
      <w:proofErr w:type="spellEnd"/>
      <w:r w:rsidRPr="002D3917">
        <w:t>; or</w:t>
      </w:r>
    </w:p>
    <w:p w14:paraId="55C0498E" w14:textId="77777777" w:rsidR="00AB764E" w:rsidRPr="002D3917" w:rsidRDefault="00AB764E" w:rsidP="00AB764E">
      <w:pPr>
        <w:pStyle w:val="B3"/>
      </w:pPr>
      <w:r w:rsidRPr="002D3917">
        <w:rPr>
          <w:rFonts w:eastAsia="SimSun"/>
        </w:rPr>
        <w:t>3&gt;</w:t>
      </w:r>
      <w:r w:rsidRPr="002D3917">
        <w:rPr>
          <w:rFonts w:eastAsia="SimSun"/>
        </w:rPr>
        <w:tab/>
        <w:t xml:space="preserve">if the UE has logged measurements available for NR and if the current registered SNPN identity is included in </w:t>
      </w:r>
      <w:proofErr w:type="spellStart"/>
      <w:r w:rsidRPr="002D3917">
        <w:rPr>
          <w:rFonts w:eastAsia="SimSun"/>
          <w:i/>
        </w:rPr>
        <w:t>snpn</w:t>
      </w:r>
      <w:proofErr w:type="spellEnd"/>
      <w:r w:rsidRPr="002D3917">
        <w:rPr>
          <w:rFonts w:eastAsia="SimSun"/>
          <w:i/>
        </w:rPr>
        <w:t>-</w:t>
      </w:r>
      <w:proofErr w:type="spellStart"/>
      <w:r w:rsidRPr="002D3917">
        <w:rPr>
          <w:rFonts w:eastAsia="SimSun"/>
          <w:i/>
        </w:rPr>
        <w:t>ConfigID</w:t>
      </w:r>
      <w:proofErr w:type="spellEnd"/>
      <w:r w:rsidRPr="002D3917">
        <w:rPr>
          <w:rFonts w:eastAsia="SimSun"/>
          <w:i/>
        </w:rPr>
        <w:t>-List</w:t>
      </w:r>
      <w:r w:rsidRPr="002D3917">
        <w:rPr>
          <w:rFonts w:eastAsia="SimSun"/>
        </w:rPr>
        <w:t xml:space="preserve"> stored in the </w:t>
      </w:r>
      <w:proofErr w:type="spellStart"/>
      <w:r w:rsidRPr="002D3917">
        <w:rPr>
          <w:rFonts w:eastAsia="SimSun"/>
          <w:i/>
        </w:rPr>
        <w:t>VarLogMeasReport</w:t>
      </w:r>
      <w:proofErr w:type="spellEnd"/>
      <w:r w:rsidRPr="002D3917">
        <w:rPr>
          <w:rFonts w:eastAsia="SimSun"/>
        </w:rPr>
        <w:t>:</w:t>
      </w:r>
    </w:p>
    <w:p w14:paraId="4CD2A839" w14:textId="77777777" w:rsidR="00AB764E" w:rsidRPr="002D3917" w:rsidRDefault="00AB764E" w:rsidP="00AB764E">
      <w:pPr>
        <w:pStyle w:val="B4"/>
      </w:pPr>
      <w:r w:rsidRPr="002D3917">
        <w:t>4&gt;</w:t>
      </w:r>
      <w:r w:rsidRPr="002D3917">
        <w:tab/>
        <w:t xml:space="preserve">include the </w:t>
      </w:r>
      <w:proofErr w:type="spellStart"/>
      <w:r w:rsidRPr="002D3917">
        <w:rPr>
          <w:i/>
        </w:rPr>
        <w:t>logMeas</w:t>
      </w:r>
      <w:r w:rsidRPr="002D3917">
        <w:rPr>
          <w:rFonts w:eastAsia="SimSun"/>
          <w:i/>
        </w:rPr>
        <w:t>Available</w:t>
      </w:r>
      <w:proofErr w:type="spellEnd"/>
      <w:r w:rsidRPr="002D3917">
        <w:rPr>
          <w:rFonts w:eastAsia="SimSun"/>
        </w:rPr>
        <w:t xml:space="preserve"> in </w:t>
      </w:r>
      <w:r w:rsidRPr="002D3917">
        <w:rPr>
          <w:iCs/>
        </w:rPr>
        <w:t xml:space="preserve">the </w:t>
      </w:r>
      <w:proofErr w:type="spellStart"/>
      <w:r w:rsidRPr="002D3917">
        <w:rPr>
          <w:i/>
          <w:iCs/>
        </w:rPr>
        <w:t>RRCReconfigurationComplete</w:t>
      </w:r>
      <w:proofErr w:type="spellEnd"/>
      <w:r w:rsidRPr="002D3917">
        <w:rPr>
          <w:iCs/>
        </w:rPr>
        <w:t xml:space="preserve"> </w:t>
      </w:r>
      <w:proofErr w:type="gramStart"/>
      <w:r w:rsidRPr="002D3917">
        <w:rPr>
          <w:iCs/>
        </w:rPr>
        <w:t>message</w:t>
      </w:r>
      <w:r w:rsidRPr="002D3917">
        <w:t>;</w:t>
      </w:r>
      <w:proofErr w:type="gramEnd"/>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logMeasAvailableBT</w:t>
      </w:r>
      <w:proofErr w:type="spellEnd"/>
      <w:r w:rsidRPr="002D3917">
        <w:t xml:space="preserve"> </w:t>
      </w:r>
      <w:r w:rsidRPr="002D3917">
        <w:rPr>
          <w:rFonts w:eastAsia="SimSun"/>
        </w:rPr>
        <w:t xml:space="preserve">in </w:t>
      </w:r>
      <w:r w:rsidRPr="002D3917">
        <w:rPr>
          <w:iCs/>
        </w:rPr>
        <w:t xml:space="preserve">the </w:t>
      </w:r>
      <w:proofErr w:type="spellStart"/>
      <w:r w:rsidRPr="002D3917">
        <w:rPr>
          <w:i/>
        </w:rPr>
        <w:t>RRCReconfigurationComplete</w:t>
      </w:r>
      <w:proofErr w:type="spellEnd"/>
      <w:r w:rsidRPr="002D3917">
        <w:rPr>
          <w:iCs/>
        </w:rPr>
        <w:t xml:space="preserve"> </w:t>
      </w:r>
      <w:proofErr w:type="gramStart"/>
      <w:r w:rsidRPr="002D3917">
        <w:rPr>
          <w:iCs/>
        </w:rPr>
        <w:t>message</w:t>
      </w:r>
      <w:r w:rsidRPr="002D3917">
        <w:t>;</w:t>
      </w:r>
      <w:proofErr w:type="gramEnd"/>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logMeasAvailableWLAN</w:t>
      </w:r>
      <w:proofErr w:type="spellEnd"/>
      <w:r w:rsidRPr="002D3917">
        <w:t xml:space="preserve"> </w:t>
      </w:r>
      <w:r w:rsidRPr="002D3917">
        <w:rPr>
          <w:rFonts w:eastAsia="SimSun"/>
        </w:rPr>
        <w:t xml:space="preserve">in </w:t>
      </w:r>
      <w:r w:rsidRPr="002D3917">
        <w:rPr>
          <w:iCs/>
        </w:rPr>
        <w:t xml:space="preserve">the </w:t>
      </w:r>
      <w:proofErr w:type="spellStart"/>
      <w:r w:rsidRPr="002D3917">
        <w:rPr>
          <w:i/>
        </w:rPr>
        <w:t>RRCReconfigurationComplete</w:t>
      </w:r>
      <w:proofErr w:type="spellEnd"/>
      <w:r w:rsidRPr="002D3917">
        <w:rPr>
          <w:iCs/>
        </w:rPr>
        <w:t xml:space="preserve"> </w:t>
      </w:r>
      <w:proofErr w:type="gramStart"/>
      <w:r w:rsidRPr="002D3917">
        <w:rPr>
          <w:iCs/>
        </w:rPr>
        <w:t>message</w:t>
      </w:r>
      <w:r w:rsidRPr="002D3917">
        <w:t>;</w:t>
      </w:r>
      <w:proofErr w:type="gramEnd"/>
    </w:p>
    <w:p w14:paraId="434459BF" w14:textId="77777777" w:rsidR="00AB764E" w:rsidRPr="002D3917" w:rsidRDefault="00AB764E" w:rsidP="00AB764E">
      <w:pPr>
        <w:pStyle w:val="B3"/>
      </w:pPr>
      <w:r w:rsidRPr="002D3917">
        <w:t>3&gt;</w:t>
      </w:r>
      <w:r w:rsidRPr="002D3917">
        <w:tab/>
      </w:r>
      <w:r w:rsidRPr="002D3917">
        <w:rPr>
          <w:rFonts w:eastAsia="DengXian"/>
          <w:lang w:eastAsia="zh-CN"/>
        </w:rPr>
        <w:t xml:space="preserve">if the </w:t>
      </w:r>
      <w:proofErr w:type="spellStart"/>
      <w:r w:rsidRPr="002D3917">
        <w:rPr>
          <w:rFonts w:eastAsia="DengXian"/>
          <w:i/>
          <w:lang w:eastAsia="zh-CN"/>
        </w:rPr>
        <w:t>sigLoggedMeasType</w:t>
      </w:r>
      <w:proofErr w:type="spellEnd"/>
      <w:r w:rsidRPr="002D3917">
        <w:rPr>
          <w:rFonts w:eastAsia="DengXian"/>
          <w:lang w:eastAsia="zh-CN"/>
        </w:rPr>
        <w:t xml:space="preserve"> in </w:t>
      </w:r>
      <w:proofErr w:type="spellStart"/>
      <w:r w:rsidRPr="002D3917">
        <w:rPr>
          <w:rFonts w:eastAsia="DengXian"/>
          <w:i/>
          <w:lang w:eastAsia="zh-CN"/>
        </w:rPr>
        <w:t>VarLogMeasReport</w:t>
      </w:r>
      <w:proofErr w:type="spellEnd"/>
      <w:r w:rsidRPr="002D3917">
        <w:rPr>
          <w:rFonts w:eastAsia="DengXian"/>
          <w:lang w:eastAsia="zh-CN"/>
        </w:rPr>
        <w:t xml:space="preserve"> is included; or</w:t>
      </w:r>
    </w:p>
    <w:p w14:paraId="3033BC8B"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w:t>
      </w:r>
      <w:r w:rsidRPr="002D3917">
        <w:t xml:space="preserve">the UE </w:t>
      </w:r>
      <w:r w:rsidRPr="002D3917">
        <w:rPr>
          <w:rFonts w:eastAsia="DengXian"/>
          <w:lang w:eastAsia="zh-CN"/>
        </w:rPr>
        <w:t>supports the override protection of the</w:t>
      </w:r>
      <w:r w:rsidRPr="002D3917">
        <w:rPr>
          <w:lang w:eastAsia="zh-CN"/>
        </w:rPr>
        <w:t xml:space="preserve"> signalling based logged MDT for inter-RAT (i.e. LTE to NR), and </w:t>
      </w:r>
      <w:r w:rsidRPr="002D3917">
        <w:rPr>
          <w:rFonts w:eastAsia="DengXian"/>
          <w:lang w:eastAsia="zh-CN"/>
        </w:rPr>
        <w:t xml:space="preserve">if the </w:t>
      </w:r>
      <w:proofErr w:type="spellStart"/>
      <w:r w:rsidRPr="002D3917">
        <w:rPr>
          <w:rFonts w:eastAsia="DengXian"/>
          <w:i/>
          <w:lang w:eastAsia="zh-CN"/>
        </w:rPr>
        <w:t>sigLoggedMeasType</w:t>
      </w:r>
      <w:proofErr w:type="spellEnd"/>
      <w:r w:rsidRPr="002D3917">
        <w:rPr>
          <w:rFonts w:eastAsia="DengXian"/>
          <w:lang w:eastAsia="zh-CN"/>
        </w:rPr>
        <w:t xml:space="preserve"> in </w:t>
      </w:r>
      <w:proofErr w:type="spellStart"/>
      <w:r w:rsidRPr="002D3917">
        <w:rPr>
          <w:rFonts w:eastAsia="DengXian"/>
          <w:i/>
          <w:lang w:eastAsia="zh-CN"/>
        </w:rPr>
        <w:t>VarLogMeasReport</w:t>
      </w:r>
      <w:proofErr w:type="spellEnd"/>
      <w:r w:rsidRPr="002D3917">
        <w:rPr>
          <w:rFonts w:eastAsia="DengXian"/>
          <w:lang w:eastAsia="zh-CN"/>
        </w:rPr>
        <w:t xml:space="preserve"> </w:t>
      </w:r>
      <w:r w:rsidRPr="002D3917">
        <w:t>of TS 36.331 [10]</w:t>
      </w:r>
      <w:r w:rsidRPr="002D3917">
        <w:rPr>
          <w:lang w:eastAsia="zh-CN"/>
        </w:rPr>
        <w:t xml:space="preserve"> </w:t>
      </w:r>
      <w:r w:rsidRPr="002D3917">
        <w:rPr>
          <w:rFonts w:eastAsia="DengXian"/>
          <w:lang w:eastAsia="zh-CN"/>
        </w:rPr>
        <w:t>is included:</w:t>
      </w:r>
    </w:p>
    <w:p w14:paraId="4BD4F743"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DengXian"/>
          <w:lang w:eastAsia="zh-CN"/>
        </w:rPr>
      </w:pPr>
      <w:r w:rsidRPr="002D3917">
        <w:rPr>
          <w:rFonts w:eastAsia="DengXian"/>
          <w:lang w:eastAsia="zh-CN"/>
        </w:rPr>
        <w:t>5&gt;</w:t>
      </w:r>
      <w:r w:rsidRPr="002D3917">
        <w:rPr>
          <w:rFonts w:eastAsia="DengXian"/>
          <w:lang w:eastAsia="zh-CN"/>
        </w:rPr>
        <w:tab/>
        <w:t xml:space="preserve">set </w:t>
      </w:r>
      <w:proofErr w:type="spellStart"/>
      <w:r w:rsidRPr="002D3917">
        <w:rPr>
          <w:rFonts w:eastAsia="DengXian"/>
          <w:i/>
          <w:lang w:eastAsia="zh-CN"/>
        </w:rPr>
        <w:t>sigLogMeasConfigAvailable</w:t>
      </w:r>
      <w:proofErr w:type="spellEnd"/>
      <w:r w:rsidRPr="002D3917">
        <w:rPr>
          <w:rFonts w:eastAsia="DengXian"/>
          <w:lang w:eastAsia="zh-CN"/>
        </w:rPr>
        <w:t xml:space="preserve"> to </w:t>
      </w:r>
      <w:r w:rsidRPr="002D3917">
        <w:rPr>
          <w:rFonts w:eastAsia="DengXian"/>
          <w:i/>
          <w:lang w:eastAsia="zh-CN"/>
        </w:rPr>
        <w:t>true</w:t>
      </w:r>
      <w:r w:rsidRPr="002D3917">
        <w:rPr>
          <w:rFonts w:eastAsia="DengXian"/>
          <w:lang w:eastAsia="zh-CN"/>
        </w:rPr>
        <w:t xml:space="preserve"> in the </w:t>
      </w:r>
      <w:proofErr w:type="spellStart"/>
      <w:r w:rsidRPr="002D3917">
        <w:rPr>
          <w:i/>
          <w:iCs/>
        </w:rPr>
        <w:t>RRCReconfigurationComplete</w:t>
      </w:r>
      <w:proofErr w:type="spellEnd"/>
      <w:r w:rsidRPr="002D3917">
        <w:t xml:space="preserve"> </w:t>
      </w:r>
      <w:proofErr w:type="gramStart"/>
      <w:r w:rsidRPr="002D3917">
        <w:t>message</w:t>
      </w:r>
      <w:r w:rsidRPr="002D3917">
        <w:rPr>
          <w:rFonts w:eastAsia="DengXian"/>
          <w:lang w:eastAsia="zh-CN"/>
        </w:rPr>
        <w:t>;</w:t>
      </w:r>
      <w:proofErr w:type="gramEnd"/>
    </w:p>
    <w:p w14:paraId="67C1A2E1"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proofErr w:type="spellStart"/>
      <w:r w:rsidRPr="002D3917">
        <w:rPr>
          <w:i/>
          <w:iCs/>
        </w:rPr>
        <w:t>VarLogMeasReport</w:t>
      </w:r>
      <w:proofErr w:type="spellEnd"/>
      <w:r w:rsidRPr="002D3917">
        <w:t xml:space="preserve"> or in </w:t>
      </w:r>
      <w:proofErr w:type="spellStart"/>
      <w:r w:rsidRPr="002D3917">
        <w:rPr>
          <w:i/>
          <w:iCs/>
        </w:rPr>
        <w:t>VarLogMeasReport</w:t>
      </w:r>
      <w:proofErr w:type="spellEnd"/>
      <w:r w:rsidRPr="002D3917">
        <w:t xml:space="preserve"> of TS 36.331 [10]:</w:t>
      </w:r>
    </w:p>
    <w:p w14:paraId="2FEACAC8" w14:textId="77777777" w:rsidR="00AB764E" w:rsidRPr="002D3917" w:rsidRDefault="00AB764E" w:rsidP="00AB764E">
      <w:pPr>
        <w:pStyle w:val="B6"/>
        <w:rPr>
          <w:rFonts w:eastAsia="DengXian"/>
          <w:lang w:val="en-GB" w:eastAsia="zh-CN"/>
        </w:rPr>
      </w:pPr>
      <w:r w:rsidRPr="002D3917">
        <w:rPr>
          <w:rFonts w:eastAsia="DengXian"/>
          <w:lang w:val="en-GB" w:eastAsia="zh-CN"/>
        </w:rPr>
        <w:t>6&gt;</w:t>
      </w:r>
      <w:r w:rsidRPr="002D3917">
        <w:rPr>
          <w:rFonts w:eastAsia="DengXian"/>
          <w:lang w:val="en-GB" w:eastAsia="zh-CN"/>
        </w:rPr>
        <w:tab/>
        <w:t xml:space="preserve">set </w:t>
      </w:r>
      <w:proofErr w:type="spellStart"/>
      <w:r w:rsidRPr="002D3917">
        <w:rPr>
          <w:rFonts w:eastAsia="DengXian"/>
          <w:i/>
          <w:iCs/>
          <w:lang w:val="en-GB" w:eastAsia="zh-CN"/>
        </w:rPr>
        <w:t>sigLogMeasConfigAvailable</w:t>
      </w:r>
      <w:proofErr w:type="spellEnd"/>
      <w:r w:rsidRPr="002D3917">
        <w:rPr>
          <w:rFonts w:eastAsia="DengXian"/>
          <w:lang w:val="en-GB" w:eastAsia="zh-CN"/>
        </w:rPr>
        <w:t xml:space="preserve"> to </w:t>
      </w:r>
      <w:r w:rsidRPr="002D3917">
        <w:rPr>
          <w:rFonts w:eastAsia="DengXian"/>
          <w:i/>
          <w:iCs/>
          <w:lang w:val="en-GB" w:eastAsia="zh-CN"/>
        </w:rPr>
        <w:t>false</w:t>
      </w:r>
      <w:r w:rsidRPr="002D3917">
        <w:rPr>
          <w:rFonts w:eastAsia="DengXian"/>
          <w:lang w:val="en-GB" w:eastAsia="zh-CN"/>
        </w:rPr>
        <w:t xml:space="preserve"> in the </w:t>
      </w:r>
      <w:proofErr w:type="spellStart"/>
      <w:r w:rsidRPr="002D3917">
        <w:rPr>
          <w:i/>
          <w:lang w:val="en-GB"/>
        </w:rPr>
        <w:t>RRCReconfigurationComplete</w:t>
      </w:r>
      <w:proofErr w:type="spellEnd"/>
      <w:r w:rsidRPr="002D3917">
        <w:rPr>
          <w:lang w:val="en-GB"/>
        </w:rPr>
        <w:t xml:space="preserve"> </w:t>
      </w:r>
      <w:proofErr w:type="gramStart"/>
      <w:r w:rsidRPr="002D3917">
        <w:rPr>
          <w:lang w:val="en-GB"/>
        </w:rPr>
        <w:t>message</w:t>
      </w:r>
      <w:r w:rsidRPr="002D3917">
        <w:rPr>
          <w:rFonts w:eastAsia="DengXian"/>
          <w:lang w:val="en-GB" w:eastAsia="zh-CN"/>
        </w:rPr>
        <w:t>;</w:t>
      </w:r>
      <w:proofErr w:type="gramEnd"/>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proofErr w:type="spellStart"/>
      <w:r w:rsidRPr="002D3917">
        <w:rPr>
          <w:i/>
        </w:rPr>
        <w:t>VarConnEstFailReport</w:t>
      </w:r>
      <w:proofErr w:type="spellEnd"/>
      <w:r w:rsidRPr="002D3917">
        <w:t xml:space="preserve"> or </w:t>
      </w:r>
      <w:proofErr w:type="spellStart"/>
      <w:r w:rsidRPr="002D3917">
        <w:rPr>
          <w:rFonts w:eastAsia="DengXian"/>
          <w:i/>
        </w:rPr>
        <w:t>VarConnEstFailReportList</w:t>
      </w:r>
      <w:proofErr w:type="spellEnd"/>
      <w:r w:rsidRPr="002D3917">
        <w:t xml:space="preserve"> and if the RPLMN is equal to</w:t>
      </w:r>
      <w:r w:rsidRPr="002D3917">
        <w:rPr>
          <w:i/>
        </w:rPr>
        <w:t xml:space="preserve"> </w:t>
      </w:r>
      <w:proofErr w:type="spellStart"/>
      <w:r w:rsidRPr="002D3917">
        <w:rPr>
          <w:i/>
        </w:rPr>
        <w:t>plmn</w:t>
      </w:r>
      <w:proofErr w:type="spellEnd"/>
      <w:r w:rsidRPr="002D3917">
        <w:rPr>
          <w:i/>
        </w:rPr>
        <w:t>-Identity</w:t>
      </w:r>
      <w:r w:rsidRPr="002D3917">
        <w:t xml:space="preserve"> stored in </w:t>
      </w:r>
      <w:proofErr w:type="spellStart"/>
      <w:r w:rsidRPr="002D3917">
        <w:rPr>
          <w:i/>
        </w:rPr>
        <w:t>VarConnEstFailReport</w:t>
      </w:r>
      <w:proofErr w:type="spellEnd"/>
      <w:r w:rsidRPr="002D3917">
        <w:rPr>
          <w:i/>
        </w:rPr>
        <w:t xml:space="preserve"> </w:t>
      </w:r>
      <w:r w:rsidRPr="002D3917">
        <w:t>or</w:t>
      </w:r>
      <w:r w:rsidRPr="002D3917">
        <w:rPr>
          <w:i/>
        </w:rPr>
        <w:t xml:space="preserve"> </w:t>
      </w:r>
      <w:r w:rsidRPr="002D3917">
        <w:rPr>
          <w:lang w:eastAsia="zh-CN"/>
        </w:rPr>
        <w:t xml:space="preserve">in </w:t>
      </w:r>
      <w:r w:rsidRPr="002D3917">
        <w:t>at least one of the entries of</w:t>
      </w:r>
      <w:r w:rsidRPr="002D3917">
        <w:rPr>
          <w:rFonts w:eastAsia="DengXian"/>
          <w:i/>
        </w:rPr>
        <w:t xml:space="preserve"> </w:t>
      </w:r>
      <w:proofErr w:type="spellStart"/>
      <w:r w:rsidRPr="002D3917">
        <w:rPr>
          <w:rFonts w:eastAsia="DengXian"/>
          <w:i/>
        </w:rPr>
        <w:t>VarConnEstFailReportList</w:t>
      </w:r>
      <w:proofErr w:type="spellEnd"/>
      <w:r w:rsidRPr="002D3917">
        <w:rPr>
          <w:rFonts w:eastAsia="DengXian"/>
          <w:iCs/>
        </w:rPr>
        <w:t>; or</w:t>
      </w:r>
    </w:p>
    <w:p w14:paraId="7F60944F" w14:textId="77777777" w:rsidR="00AB764E" w:rsidRPr="002D3917" w:rsidRDefault="00AB764E" w:rsidP="00AB764E">
      <w:pPr>
        <w:pStyle w:val="B3"/>
        <w:rPr>
          <w:rFonts w:eastAsia="DengXian"/>
          <w:iCs/>
        </w:rPr>
      </w:pPr>
      <w:r w:rsidRPr="002D3917">
        <w:rPr>
          <w:rFonts w:eastAsia="DengXian"/>
        </w:rPr>
        <w:t>3&gt;</w:t>
      </w:r>
      <w:r w:rsidRPr="002D3917">
        <w:rPr>
          <w:rFonts w:eastAsia="DengXian"/>
        </w:rPr>
        <w:tab/>
        <w:t xml:space="preserve">if the UE has connection establishment failure information or connection resume failure information available in </w:t>
      </w:r>
      <w:proofErr w:type="spellStart"/>
      <w:r w:rsidRPr="002D3917">
        <w:rPr>
          <w:rFonts w:eastAsia="DengXian"/>
          <w:i/>
        </w:rPr>
        <w:t>VarConnEstFailReport</w:t>
      </w:r>
      <w:proofErr w:type="spellEnd"/>
      <w:r w:rsidRPr="002D3917">
        <w:rPr>
          <w:rFonts w:eastAsia="DengXian"/>
          <w:i/>
        </w:rPr>
        <w:t xml:space="preserve"> </w:t>
      </w:r>
      <w:r w:rsidRPr="002D3917">
        <w:rPr>
          <w:rFonts w:eastAsia="DengXian"/>
        </w:rPr>
        <w:t xml:space="preserve">or </w:t>
      </w:r>
      <w:proofErr w:type="spellStart"/>
      <w:r w:rsidRPr="002D3917">
        <w:rPr>
          <w:rFonts w:eastAsia="DengXian"/>
          <w:i/>
        </w:rPr>
        <w:t>VarConnEstFailReportList</w:t>
      </w:r>
      <w:proofErr w:type="spellEnd"/>
      <w:r w:rsidRPr="002D3917">
        <w:rPr>
          <w:rFonts w:eastAsia="DengXian"/>
        </w:rPr>
        <w:t xml:space="preserve"> and if the registered SNPN identity is equal to </w:t>
      </w:r>
      <w:proofErr w:type="spellStart"/>
      <w:r w:rsidRPr="002D3917">
        <w:rPr>
          <w:rFonts w:eastAsia="DengXian"/>
          <w:i/>
          <w:iCs/>
        </w:rPr>
        <w:t>snpn</w:t>
      </w:r>
      <w:proofErr w:type="spellEnd"/>
      <w:r w:rsidRPr="002D3917">
        <w:rPr>
          <w:rFonts w:eastAsia="DengXian"/>
          <w:i/>
          <w:iCs/>
        </w:rPr>
        <w:t xml:space="preserve">-Identity </w:t>
      </w:r>
      <w:r w:rsidRPr="002D3917">
        <w:rPr>
          <w:rFonts w:eastAsia="DengXian"/>
        </w:rPr>
        <w:t xml:space="preserve">in </w:t>
      </w:r>
      <w:proofErr w:type="spellStart"/>
      <w:r w:rsidRPr="002D3917">
        <w:rPr>
          <w:rFonts w:eastAsia="DengXian"/>
          <w:i/>
          <w:iCs/>
        </w:rPr>
        <w:t>networkIdentity</w:t>
      </w:r>
      <w:proofErr w:type="spellEnd"/>
      <w:r w:rsidRPr="002D3917">
        <w:rPr>
          <w:rFonts w:eastAsia="DengXian"/>
          <w:i/>
          <w:iCs/>
        </w:rPr>
        <w:t xml:space="preserve"> </w:t>
      </w:r>
      <w:r w:rsidRPr="002D3917">
        <w:rPr>
          <w:rFonts w:eastAsia="DengXian"/>
        </w:rPr>
        <w:t xml:space="preserve">stored in </w:t>
      </w:r>
      <w:proofErr w:type="spellStart"/>
      <w:r w:rsidRPr="002D3917">
        <w:rPr>
          <w:rFonts w:eastAsia="DengXian"/>
          <w:i/>
        </w:rPr>
        <w:t>VarConnEstFailReport</w:t>
      </w:r>
      <w:proofErr w:type="spellEnd"/>
      <w:r w:rsidRPr="002D3917">
        <w:rPr>
          <w:rFonts w:eastAsia="DengXian"/>
        </w:rPr>
        <w:t xml:space="preserve"> or </w:t>
      </w:r>
      <w:r w:rsidRPr="002D3917">
        <w:rPr>
          <w:lang w:eastAsia="zh-CN"/>
        </w:rPr>
        <w:t xml:space="preserve">any </w:t>
      </w:r>
      <w:r w:rsidRPr="002D3917">
        <w:t>entr</w:t>
      </w:r>
      <w:r w:rsidRPr="002D3917">
        <w:rPr>
          <w:lang w:eastAsia="zh-CN"/>
        </w:rPr>
        <w:t>y</w:t>
      </w:r>
      <w:r w:rsidRPr="002D3917">
        <w:t xml:space="preserve"> of </w:t>
      </w:r>
      <w:proofErr w:type="spellStart"/>
      <w:r w:rsidRPr="002D3917">
        <w:rPr>
          <w:rFonts w:eastAsia="DengXian"/>
          <w:i/>
        </w:rPr>
        <w:t>VarConnEstFailReportList</w:t>
      </w:r>
      <w:proofErr w:type="spellEnd"/>
      <w:r w:rsidRPr="002D3917">
        <w:rPr>
          <w:rFonts w:eastAsia="DengXian"/>
          <w:iCs/>
        </w:rPr>
        <w:t>:</w:t>
      </w:r>
    </w:p>
    <w:p w14:paraId="37268E9D" w14:textId="77777777" w:rsidR="00AB764E" w:rsidRPr="002D3917" w:rsidRDefault="00AB764E" w:rsidP="00AB764E">
      <w:pPr>
        <w:pStyle w:val="B4"/>
      </w:pPr>
      <w:r w:rsidRPr="002D3917">
        <w:t>4&gt;</w:t>
      </w:r>
      <w:r w:rsidRPr="002D3917">
        <w:tab/>
        <w:t xml:space="preserve">include </w:t>
      </w:r>
      <w:proofErr w:type="spellStart"/>
      <w:r w:rsidRPr="002D3917">
        <w:rPr>
          <w:i/>
          <w:iCs/>
        </w:rPr>
        <w:t>connEstFailInfoAvailable</w:t>
      </w:r>
      <w:proofErr w:type="spellEnd"/>
      <w:r w:rsidRPr="002D3917">
        <w:t xml:space="preserve"> </w:t>
      </w:r>
      <w:r w:rsidRPr="002D3917">
        <w:rPr>
          <w:rFonts w:eastAsia="SimSun"/>
        </w:rPr>
        <w:t xml:space="preserve">in </w:t>
      </w:r>
      <w:r w:rsidRPr="002D3917">
        <w:rPr>
          <w:iCs/>
        </w:rPr>
        <w:t xml:space="preserve">the </w:t>
      </w:r>
      <w:proofErr w:type="spellStart"/>
      <w:r w:rsidRPr="002D3917">
        <w:rPr>
          <w:i/>
          <w:iCs/>
        </w:rPr>
        <w:t>RRCReconfigurationComplete</w:t>
      </w:r>
      <w:proofErr w:type="spellEnd"/>
      <w:r w:rsidRPr="002D3917">
        <w:rPr>
          <w:iCs/>
        </w:rPr>
        <w:t xml:space="preserve"> </w:t>
      </w:r>
      <w:proofErr w:type="gramStart"/>
      <w:r w:rsidRPr="002D3917">
        <w:rPr>
          <w:iCs/>
        </w:rPr>
        <w:t>message</w:t>
      </w:r>
      <w:r w:rsidRPr="002D3917">
        <w:t>;</w:t>
      </w:r>
      <w:proofErr w:type="gramEnd"/>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proofErr w:type="spellStart"/>
      <w:r w:rsidRPr="002D3917">
        <w:rPr>
          <w:i/>
          <w:iCs/>
        </w:rPr>
        <w:t>VarRLF</w:t>
      </w:r>
      <w:proofErr w:type="spellEnd"/>
      <w:r w:rsidRPr="002D3917">
        <w:rPr>
          <w:i/>
          <w:iCs/>
        </w:rPr>
        <w:t>-Report</w:t>
      </w:r>
      <w:r w:rsidRPr="002D3917">
        <w:t xml:space="preserve"> and if the RPLMN is included in </w:t>
      </w:r>
      <w:proofErr w:type="spellStart"/>
      <w:r w:rsidRPr="002D3917">
        <w:rPr>
          <w:i/>
          <w:iCs/>
        </w:rPr>
        <w:t>plmn-IdentityList</w:t>
      </w:r>
      <w:proofErr w:type="spellEnd"/>
      <w:r w:rsidRPr="002D3917">
        <w:t xml:space="preserve"> stored in </w:t>
      </w:r>
      <w:proofErr w:type="spellStart"/>
      <w:r w:rsidRPr="002D3917">
        <w:rPr>
          <w:i/>
          <w:iCs/>
        </w:rPr>
        <w:t>VarRLF</w:t>
      </w:r>
      <w:proofErr w:type="spellEnd"/>
      <w:r w:rsidRPr="002D3917">
        <w:rPr>
          <w:i/>
          <w:iCs/>
        </w:rPr>
        <w:t>-Report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proofErr w:type="spellStart"/>
      <w:r w:rsidRPr="002D3917">
        <w:rPr>
          <w:i/>
        </w:rPr>
        <w:t>VarRLF</w:t>
      </w:r>
      <w:proofErr w:type="spellEnd"/>
      <w:r w:rsidRPr="002D3917">
        <w:rPr>
          <w:i/>
        </w:rPr>
        <w:t>-Report</w:t>
      </w:r>
      <w:r w:rsidRPr="002D3917">
        <w:t xml:space="preserve"> of TS 36.331 [10] and if the UE is capable of cross-RAT RLF reporting 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VarRLF</w:t>
      </w:r>
      <w:proofErr w:type="spellEnd"/>
      <w:r w:rsidRPr="002D3917">
        <w:rPr>
          <w:i/>
        </w:rPr>
        <w:t xml:space="preserve">-Report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proofErr w:type="spellStart"/>
      <w:r w:rsidRPr="002D3917">
        <w:rPr>
          <w:i/>
        </w:rPr>
        <w:t>VarRLF</w:t>
      </w:r>
      <w:proofErr w:type="spellEnd"/>
      <w:r w:rsidRPr="002D3917">
        <w:rPr>
          <w:i/>
        </w:rPr>
        <w:t>-Report</w:t>
      </w:r>
      <w:r w:rsidRPr="002D3917">
        <w:t xml:space="preserve"> and if </w:t>
      </w:r>
      <w:r w:rsidRPr="002D3917">
        <w:rPr>
          <w:rFonts w:eastAsia="SimSun"/>
        </w:rPr>
        <w:t xml:space="preserve">the current registered SNPN identity is included in </w:t>
      </w:r>
      <w:proofErr w:type="spellStart"/>
      <w:r w:rsidRPr="002D3917">
        <w:rPr>
          <w:rFonts w:eastAsia="SimSun"/>
          <w:i/>
        </w:rPr>
        <w:t>snpn-IdentityList</w:t>
      </w:r>
      <w:proofErr w:type="spellEnd"/>
      <w:r w:rsidRPr="002D3917">
        <w:rPr>
          <w:rFonts w:eastAsia="SimSun"/>
        </w:rPr>
        <w:t xml:space="preserve"> stored in </w:t>
      </w:r>
      <w:proofErr w:type="spellStart"/>
      <w:r w:rsidRPr="002D3917">
        <w:rPr>
          <w:i/>
          <w:iCs/>
        </w:rPr>
        <w:t>VarRLF</w:t>
      </w:r>
      <w:proofErr w:type="spellEnd"/>
      <w:r w:rsidRPr="002D3917">
        <w:rPr>
          <w:i/>
          <w:iCs/>
        </w:rPr>
        <w:t>-Report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proofErr w:type="spellStart"/>
      <w:r w:rsidRPr="002D3917">
        <w:rPr>
          <w:i/>
          <w:iCs/>
        </w:rPr>
        <w:t>rlf-InfoAvailable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w:t>
      </w:r>
      <w:proofErr w:type="gramStart"/>
      <w:r w:rsidRPr="002D3917">
        <w:t>message;</w:t>
      </w:r>
      <w:proofErr w:type="gramEnd"/>
    </w:p>
    <w:p w14:paraId="5AFAFB9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successHO</w:t>
      </w:r>
      <w:proofErr w:type="spellEnd"/>
      <w:r w:rsidRPr="002D3917">
        <w:rPr>
          <w:i/>
          <w:iCs/>
        </w:rPr>
        <w:t>-Config</w:t>
      </w:r>
      <w:r w:rsidRPr="002D3917">
        <w:t xml:space="preserve"> when connected to the source </w:t>
      </w:r>
      <w:proofErr w:type="spellStart"/>
      <w:r w:rsidRPr="002D3917">
        <w:t>PCell</w:t>
      </w:r>
      <w:proofErr w:type="spellEnd"/>
      <w:r w:rsidRPr="002D3917">
        <w:t>:</w:t>
      </w:r>
    </w:p>
    <w:p w14:paraId="69920274" w14:textId="77777777" w:rsidR="00AB764E" w:rsidRPr="002D3917" w:rsidRDefault="00AB764E" w:rsidP="00AB764E">
      <w:pPr>
        <w:pStyle w:val="B4"/>
      </w:pPr>
      <w:r w:rsidRPr="002D3917">
        <w:t>4&gt;</w:t>
      </w:r>
      <w:r w:rsidRPr="002D3917">
        <w:tab/>
        <w:t xml:space="preserve">if the applied </w:t>
      </w:r>
      <w:proofErr w:type="spellStart"/>
      <w:r w:rsidRPr="002D3917">
        <w:rPr>
          <w:i/>
          <w:iCs/>
        </w:rPr>
        <w:t>RRCReconfiguration</w:t>
      </w:r>
      <w:proofErr w:type="spellEnd"/>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proofErr w:type="spellStart"/>
      <w:r w:rsidRPr="002D3917">
        <w:rPr>
          <w:i/>
          <w:iCs/>
        </w:rPr>
        <w:t>RRCReconfiguration</w:t>
      </w:r>
      <w:proofErr w:type="spellEnd"/>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w:t>
      </w:r>
      <w:proofErr w:type="gramStart"/>
      <w:r w:rsidRPr="002D3917">
        <w:t>Random Access</w:t>
      </w:r>
      <w:proofErr w:type="gramEnd"/>
      <w:r w:rsidRPr="002D3917">
        <w:t xml:space="preserve">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proofErr w:type="spellStart"/>
      <w:r w:rsidRPr="002D3917">
        <w:rPr>
          <w:i/>
          <w:iCs/>
        </w:rPr>
        <w:t>RRCReconfiguration</w:t>
      </w:r>
      <w:proofErr w:type="spellEnd"/>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proofErr w:type="spellStart"/>
      <w:r w:rsidRPr="002D3917">
        <w:rPr>
          <w:i/>
        </w:rPr>
        <w:t>successHO</w:t>
      </w:r>
      <w:proofErr w:type="spellEnd"/>
      <w:r w:rsidRPr="002D3917">
        <w:rPr>
          <w:i/>
        </w:rPr>
        <w:t>-Config</w:t>
      </w:r>
      <w:r w:rsidRPr="002D3917">
        <w:rPr>
          <w:lang w:eastAsia="zh-CN"/>
        </w:rPr>
        <w:t xml:space="preserve"> </w:t>
      </w:r>
      <w:r w:rsidRPr="002D3917">
        <w:t xml:space="preserve">configured by the source </w:t>
      </w:r>
      <w:proofErr w:type="spellStart"/>
      <w:r w:rsidRPr="002D3917">
        <w:t>PCell</w:t>
      </w:r>
      <w:proofErr w:type="spellEnd"/>
      <w:r w:rsidRPr="002D3917">
        <w:t xml:space="preserve"> and </w:t>
      </w:r>
      <w:r w:rsidRPr="002D3917">
        <w:rPr>
          <w:i/>
          <w:iCs/>
        </w:rPr>
        <w:t>thresholdPercentageT304</w:t>
      </w:r>
      <w:r w:rsidRPr="002D3917">
        <w:t xml:space="preserve"> if configured by the target </w:t>
      </w:r>
      <w:proofErr w:type="spellStart"/>
      <w:proofErr w:type="gramStart"/>
      <w:r w:rsidRPr="002D3917">
        <w:t>PCell</w:t>
      </w:r>
      <w:proofErr w:type="spellEnd"/>
      <w:r w:rsidRPr="002D3917">
        <w:t>;</w:t>
      </w:r>
      <w:proofErr w:type="gramEnd"/>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VarSuccessHO</w:t>
      </w:r>
      <w:proofErr w:type="spellEnd"/>
      <w:r w:rsidRPr="002D3917">
        <w:rPr>
          <w:i/>
        </w:rPr>
        <w:t>-Report</w:t>
      </w:r>
      <w:r w:rsidRPr="002D3917">
        <w:rPr>
          <w:iCs/>
        </w:rPr>
        <w:t>; or</w:t>
      </w:r>
    </w:p>
    <w:p w14:paraId="0997C1C1" w14:textId="77777777" w:rsidR="00AB764E" w:rsidRPr="002D3917" w:rsidRDefault="00AB764E" w:rsidP="00AB764E">
      <w:pPr>
        <w:pStyle w:val="B3"/>
        <w:rPr>
          <w:rFonts w:eastAsia="DengXian"/>
          <w:lang w:eastAsia="zh-CN"/>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VarSuccessHO</w:t>
      </w:r>
      <w:proofErr w:type="spellEnd"/>
      <w:r w:rsidRPr="002D3917">
        <w:rPr>
          <w:rFonts w:eastAsia="SimSun"/>
          <w:i/>
          <w:iCs/>
        </w:rPr>
        <w:t>-Report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proofErr w:type="spellStart"/>
      <w:r w:rsidRPr="002D3917">
        <w:rPr>
          <w:i/>
        </w:rPr>
        <w:t>successHO-InfoAvailable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w:t>
      </w:r>
      <w:proofErr w:type="gramStart"/>
      <w:r w:rsidRPr="002D3917">
        <w:t>message;</w:t>
      </w:r>
      <w:proofErr w:type="gramEnd"/>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proofErr w:type="spellStart"/>
      <w:r w:rsidRPr="002D3917">
        <w:rPr>
          <w:i/>
        </w:rPr>
        <w:t>successPSCell</w:t>
      </w:r>
      <w:proofErr w:type="spellEnd"/>
      <w:r w:rsidRPr="002D3917">
        <w:rPr>
          <w:i/>
        </w:rPr>
        <w:t>-Config</w:t>
      </w:r>
      <w:r w:rsidRPr="002D3917">
        <w:rPr>
          <w:lang w:eastAsia="zh-CN"/>
        </w:rPr>
        <w:t xml:space="preserve"> </w:t>
      </w:r>
      <w:r w:rsidRPr="002D3917">
        <w:t xml:space="preserve">configured by the source </w:t>
      </w:r>
      <w:proofErr w:type="spellStart"/>
      <w:r w:rsidRPr="002D3917">
        <w:t>PCell</w:t>
      </w:r>
      <w:proofErr w:type="spellEnd"/>
      <w:r w:rsidRPr="002D3917">
        <w:t xml:space="preserve">, if </w:t>
      </w:r>
      <w:proofErr w:type="gramStart"/>
      <w:r w:rsidRPr="002D3917">
        <w:t>available;</w:t>
      </w:r>
      <w:proofErr w:type="gramEnd"/>
    </w:p>
    <w:p w14:paraId="63E4F2D7" w14:textId="77777777" w:rsidR="00AB764E" w:rsidRPr="002D3917" w:rsidRDefault="00AB764E" w:rsidP="00AB764E">
      <w:pPr>
        <w:pStyle w:val="B3"/>
        <w:rPr>
          <w:iCs/>
        </w:rPr>
      </w:pPr>
      <w:r w:rsidRPr="002D3917">
        <w:t>3&gt;</w:t>
      </w:r>
      <w:r w:rsidRPr="002D3917">
        <w:tab/>
        <w:t xml:space="preserve">if the UE has successful </w:t>
      </w:r>
      <w:proofErr w:type="spellStart"/>
      <w:r w:rsidRPr="002D3917">
        <w:t>PSCell</w:t>
      </w:r>
      <w:proofErr w:type="spellEnd"/>
      <w:r w:rsidRPr="002D3917">
        <w:t xml:space="preserve">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VarSuccessPSCell</w:t>
      </w:r>
      <w:proofErr w:type="spellEnd"/>
      <w:r w:rsidRPr="002D3917">
        <w:rPr>
          <w:i/>
        </w:rPr>
        <w:t>-Report</w:t>
      </w:r>
      <w:r w:rsidRPr="002D3917">
        <w:rPr>
          <w:iCs/>
        </w:rPr>
        <w:t>; or</w:t>
      </w:r>
    </w:p>
    <w:p w14:paraId="6145180A" w14:textId="77777777" w:rsidR="00AB764E" w:rsidRPr="002D3917" w:rsidRDefault="00AB764E" w:rsidP="00AB764E">
      <w:pPr>
        <w:pStyle w:val="B3"/>
        <w:rPr>
          <w:rFonts w:eastAsia="DengXian"/>
          <w:lang w:eastAsia="zh-CN"/>
        </w:rPr>
      </w:pPr>
      <w:r w:rsidRPr="002D3917">
        <w:t>3&gt;</w:t>
      </w:r>
      <w:r w:rsidRPr="002D3917">
        <w:tab/>
        <w:t xml:space="preserve">if the UE has successful </w:t>
      </w:r>
      <w:proofErr w:type="spellStart"/>
      <w:r w:rsidRPr="002D3917">
        <w:t>PSCell</w:t>
      </w:r>
      <w:proofErr w:type="spellEnd"/>
      <w:r w:rsidRPr="002D3917">
        <w:t xml:space="preserve">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VarSuccessPSCell</w:t>
      </w:r>
      <w:proofErr w:type="spellEnd"/>
      <w:r w:rsidRPr="002D3917">
        <w:rPr>
          <w:rFonts w:eastAsia="SimSun"/>
          <w:i/>
          <w:iCs/>
        </w:rPr>
        <w:t>-Report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w:t>
      </w:r>
      <w:proofErr w:type="gramStart"/>
      <w:r w:rsidRPr="002D3917">
        <w:t>message;</w:t>
      </w:r>
      <w:proofErr w:type="gramEnd"/>
    </w:p>
    <w:p w14:paraId="5FB324E1"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message was received via SRB1, but not within </w:t>
      </w:r>
      <w:proofErr w:type="spellStart"/>
      <w:r w:rsidRPr="002D3917">
        <w:rPr>
          <w:i/>
        </w:rPr>
        <w:t>mrdc-SecondaryCellGroup</w:t>
      </w:r>
      <w:proofErr w:type="spellEnd"/>
      <w:r w:rsidRPr="002D3917">
        <w:t xml:space="preserve"> or E-UTRA </w:t>
      </w:r>
      <w:proofErr w:type="spellStart"/>
      <w:r w:rsidRPr="002D3917">
        <w:rPr>
          <w:i/>
        </w:rPr>
        <w:t>RRCConnectionReconfiguration</w:t>
      </w:r>
      <w:proofErr w:type="spellEnd"/>
      <w:r w:rsidRPr="002D3917">
        <w:t xml:space="preserve"> </w:t>
      </w:r>
      <w:r w:rsidRPr="002D3917">
        <w:rPr>
          <w:iCs/>
        </w:rPr>
        <w:t>or E-UTRA</w:t>
      </w:r>
      <w:r w:rsidRPr="002D3917">
        <w:rPr>
          <w:i/>
        </w:rPr>
        <w:t xml:space="preserve"> </w:t>
      </w:r>
      <w:proofErr w:type="spellStart"/>
      <w:r w:rsidRPr="002D3917">
        <w:rPr>
          <w:i/>
        </w:rPr>
        <w:t>RRCConnectionResume</w:t>
      </w:r>
      <w:proofErr w:type="spellEnd"/>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needForGapsConfigNR</w:t>
      </w:r>
      <w:proofErr w:type="spellEnd"/>
      <w:r w:rsidRPr="002D3917">
        <w:t>; or</w:t>
      </w:r>
    </w:p>
    <w:p w14:paraId="5186EDF5" w14:textId="77777777" w:rsidR="00AB764E" w:rsidRPr="002D3917" w:rsidRDefault="00AB764E" w:rsidP="00AB764E">
      <w:pPr>
        <w:pStyle w:val="B4"/>
      </w:pPr>
      <w:r w:rsidRPr="002D3917">
        <w:t>4&gt;</w:t>
      </w:r>
      <w:r w:rsidRPr="002D3917">
        <w:tab/>
        <w:t xml:space="preserve">if the </w:t>
      </w:r>
      <w:proofErr w:type="spellStart"/>
      <w:r w:rsidRPr="002D3917">
        <w:rPr>
          <w:i/>
        </w:rPr>
        <w:t>NeedForGapsInfoNR</w:t>
      </w:r>
      <w:proofErr w:type="spellEnd"/>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iCs/>
        </w:rPr>
        <w:t>needForInterruptionConfigNR</w:t>
      </w:r>
      <w:proofErr w:type="spellEnd"/>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proofErr w:type="spellStart"/>
      <w:r w:rsidRPr="002D3917">
        <w:rPr>
          <w:i/>
          <w:iCs/>
        </w:rPr>
        <w:t>needForInterruptionConfigNR</w:t>
      </w:r>
      <w:proofErr w:type="spellEnd"/>
      <w:r w:rsidRPr="002D3917">
        <w:t xml:space="preserve"> is enabled and the </w:t>
      </w:r>
      <w:proofErr w:type="spellStart"/>
      <w:r w:rsidRPr="002D3917">
        <w:rPr>
          <w:i/>
        </w:rPr>
        <w:t>NeedForInterruptionInfoNR</w:t>
      </w:r>
      <w:proofErr w:type="spellEnd"/>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proofErr w:type="spellStart"/>
      <w:r w:rsidRPr="002D3917">
        <w:rPr>
          <w:i/>
        </w:rPr>
        <w:t>NeedForGapsInfoNR</w:t>
      </w:r>
      <w:proofErr w:type="spellEnd"/>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intraFreq-needForGap</w:t>
      </w:r>
      <w:proofErr w:type="spellEnd"/>
      <w:r w:rsidRPr="002D3917">
        <w:rPr>
          <w:lang w:val="en-GB"/>
        </w:rPr>
        <w:t xml:space="preserve"> and set the gap requirement information of intra-frequency measurement for each NR serving </w:t>
      </w:r>
      <w:proofErr w:type="gramStart"/>
      <w:r w:rsidRPr="002D3917">
        <w:rPr>
          <w:lang w:val="en-GB"/>
        </w:rPr>
        <w:t>cell;</w:t>
      </w:r>
      <w:proofErr w:type="gramEnd"/>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requestedTargetBandFilterNR</w:t>
      </w:r>
      <w:proofErr w:type="spellEnd"/>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proofErr w:type="spellStart"/>
      <w:r w:rsidRPr="002D3917">
        <w:rPr>
          <w:i/>
          <w:lang w:val="en-GB"/>
        </w:rPr>
        <w:t>requestedTargetBandFilterNR</w:t>
      </w:r>
      <w:proofErr w:type="spellEnd"/>
      <w:r w:rsidRPr="002D3917">
        <w:rPr>
          <w:lang w:val="en-GB"/>
        </w:rPr>
        <w:t xml:space="preserve">, include an entry in </w:t>
      </w:r>
      <w:proofErr w:type="spellStart"/>
      <w:r w:rsidRPr="002D3917">
        <w:rPr>
          <w:i/>
          <w:lang w:val="en-GB"/>
        </w:rPr>
        <w:t>interFreq-needForGap</w:t>
      </w:r>
      <w:proofErr w:type="spellEnd"/>
      <w:r w:rsidRPr="002D3917">
        <w:rPr>
          <w:lang w:val="en-GB"/>
        </w:rPr>
        <w:t xml:space="preserve"> and set the gap requirement information for that </w:t>
      </w:r>
      <w:proofErr w:type="gramStart"/>
      <w:r w:rsidRPr="002D3917">
        <w:rPr>
          <w:lang w:val="en-GB"/>
        </w:rPr>
        <w:t>band;</w:t>
      </w:r>
      <w:proofErr w:type="gramEnd"/>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proofErr w:type="spellStart"/>
      <w:r w:rsidRPr="002D3917">
        <w:rPr>
          <w:i/>
          <w:lang w:val="en-GB"/>
        </w:rPr>
        <w:t>interFreq-needForGap</w:t>
      </w:r>
      <w:proofErr w:type="spellEnd"/>
      <w:r w:rsidRPr="002D3917">
        <w:rPr>
          <w:lang w:val="en-GB"/>
        </w:rPr>
        <w:t xml:space="preserve"> and set the corresponding gap requirement information for each supported NR </w:t>
      </w:r>
      <w:proofErr w:type="gramStart"/>
      <w:r w:rsidRPr="002D3917">
        <w:rPr>
          <w:lang w:val="en-GB"/>
        </w:rPr>
        <w:t>band;</w:t>
      </w:r>
      <w:proofErr w:type="gramEnd"/>
    </w:p>
    <w:p w14:paraId="4BEDFE6E" w14:textId="77777777" w:rsidR="00AB764E" w:rsidRPr="002D3917" w:rsidRDefault="00AB764E" w:rsidP="00AB764E">
      <w:pPr>
        <w:pStyle w:val="B5"/>
      </w:pPr>
      <w:r w:rsidRPr="002D3917">
        <w:t>5&gt;</w:t>
      </w:r>
      <w:r w:rsidRPr="002D3917">
        <w:tab/>
        <w:t xml:space="preserve">if the </w:t>
      </w:r>
      <w:proofErr w:type="spellStart"/>
      <w:r w:rsidRPr="002D3917">
        <w:rPr>
          <w:i/>
          <w:iCs/>
        </w:rPr>
        <w:t>needForInterruptionConfigNR</w:t>
      </w:r>
      <w:proofErr w:type="spellEnd"/>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proofErr w:type="spellStart"/>
      <w:r w:rsidRPr="002D3917">
        <w:rPr>
          <w:i/>
          <w:iCs/>
          <w:lang w:val="en-GB"/>
        </w:rPr>
        <w:t>needForInterruptionInfoNR</w:t>
      </w:r>
      <w:proofErr w:type="spellEnd"/>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intraFreq-needForInterruption</w:t>
      </w:r>
      <w:proofErr w:type="spellEnd"/>
      <w:r w:rsidRPr="002D3917">
        <w:rPr>
          <w:lang w:val="en-GB"/>
        </w:rPr>
        <w:t xml:space="preserve"> with the same number of entries, and listed in the same order, as in </w:t>
      </w:r>
      <w:proofErr w:type="spellStart"/>
      <w:r w:rsidRPr="002D3917">
        <w:rPr>
          <w:i/>
          <w:lang w:val="en-GB"/>
        </w:rPr>
        <w:t>intraFreq-</w:t>
      </w:r>
      <w:proofErr w:type="gramStart"/>
      <w:r w:rsidRPr="002D3917">
        <w:rPr>
          <w:i/>
          <w:lang w:val="en-GB"/>
        </w:rPr>
        <w:t>needForGap</w:t>
      </w:r>
      <w:proofErr w:type="spellEnd"/>
      <w:r w:rsidRPr="002D3917">
        <w:rPr>
          <w:lang w:val="en-GB"/>
        </w:rPr>
        <w:t>;</w:t>
      </w:r>
      <w:proofErr w:type="gramEnd"/>
    </w:p>
    <w:p w14:paraId="5DF85B91"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intraFreq-needForInterruption</w:t>
      </w:r>
      <w:proofErr w:type="spellEnd"/>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intraFreq-needForGap</w:t>
      </w:r>
      <w:proofErr w:type="spellEnd"/>
      <w:r w:rsidRPr="002D3917">
        <w:rPr>
          <w:lang w:val="en-GB"/>
        </w:rPr>
        <w:t xml:space="preserve"> is set to </w:t>
      </w:r>
      <w:r w:rsidRPr="002D3917">
        <w:rPr>
          <w:i/>
          <w:iCs/>
          <w:lang w:val="en-GB"/>
        </w:rPr>
        <w:t>no-</w:t>
      </w:r>
      <w:proofErr w:type="gramStart"/>
      <w:r w:rsidRPr="002D3917">
        <w:rPr>
          <w:i/>
          <w:iCs/>
          <w:lang w:val="en-GB"/>
        </w:rPr>
        <w:t>gap;</w:t>
      </w:r>
      <w:proofErr w:type="gramEnd"/>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interFreq-needForInterruption</w:t>
      </w:r>
      <w:proofErr w:type="spellEnd"/>
      <w:r w:rsidRPr="002D3917">
        <w:rPr>
          <w:i/>
          <w:iCs/>
          <w:lang w:val="en-GB"/>
        </w:rPr>
        <w:t xml:space="preserve"> </w:t>
      </w:r>
      <w:r w:rsidRPr="002D3917">
        <w:rPr>
          <w:lang w:val="en-GB"/>
        </w:rPr>
        <w:t xml:space="preserve">with the same number of entries, and listed in the same order, as in </w:t>
      </w:r>
      <w:proofErr w:type="spellStart"/>
      <w:r w:rsidRPr="002D3917">
        <w:rPr>
          <w:i/>
          <w:lang w:val="en-GB"/>
        </w:rPr>
        <w:t>interFreq-</w:t>
      </w:r>
      <w:proofErr w:type="gramStart"/>
      <w:r w:rsidRPr="002D3917">
        <w:rPr>
          <w:i/>
          <w:lang w:val="en-GB"/>
        </w:rPr>
        <w:t>needForGap</w:t>
      </w:r>
      <w:proofErr w:type="spellEnd"/>
      <w:r w:rsidRPr="002D3917">
        <w:rPr>
          <w:lang w:val="en-GB"/>
        </w:rPr>
        <w:t>;</w:t>
      </w:r>
      <w:proofErr w:type="gramEnd"/>
    </w:p>
    <w:p w14:paraId="270EEF25"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interFreq-needForInterruption</w:t>
      </w:r>
      <w:proofErr w:type="spellEnd"/>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interFreq-needForGap</w:t>
      </w:r>
      <w:proofErr w:type="spellEnd"/>
      <w:r w:rsidRPr="002D3917">
        <w:rPr>
          <w:lang w:val="en-GB"/>
        </w:rPr>
        <w:t xml:space="preserve"> is set to </w:t>
      </w:r>
      <w:r w:rsidRPr="002D3917">
        <w:rPr>
          <w:i/>
          <w:iCs/>
          <w:lang w:val="en-GB"/>
        </w:rPr>
        <w:t>no-</w:t>
      </w:r>
      <w:proofErr w:type="gramStart"/>
      <w:r w:rsidRPr="002D3917">
        <w:rPr>
          <w:i/>
          <w:iCs/>
          <w:lang w:val="en-GB"/>
        </w:rPr>
        <w:t>gap</w:t>
      </w:r>
      <w:r w:rsidRPr="002D3917">
        <w:rPr>
          <w:lang w:val="en-GB"/>
        </w:rPr>
        <w:t>;</w:t>
      </w:r>
      <w:proofErr w:type="gramEnd"/>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needForGapNCSG-ConfigNR</w:t>
      </w:r>
      <w:proofErr w:type="spellEnd"/>
      <w:r w:rsidRPr="002D3917">
        <w:t>; or</w:t>
      </w:r>
    </w:p>
    <w:p w14:paraId="58255D5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needForGapNCSG-InfoNR</w:t>
      </w:r>
      <w:proofErr w:type="spellEnd"/>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NeedForGapNCSG-InfoNR</w:t>
      </w:r>
      <w:proofErr w:type="spellEnd"/>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intraFreq-needForNCSG</w:t>
      </w:r>
      <w:proofErr w:type="spellEnd"/>
      <w:r w:rsidRPr="002D3917">
        <w:rPr>
          <w:lang w:val="en-GB"/>
        </w:rPr>
        <w:t xml:space="preserve"> and set the gap and NCSG requirement information of intra-frequency measurement for each NR serving </w:t>
      </w:r>
      <w:proofErr w:type="gramStart"/>
      <w:r w:rsidRPr="002D3917">
        <w:rPr>
          <w:lang w:val="en-GB"/>
        </w:rPr>
        <w:t>cell;</w:t>
      </w:r>
      <w:proofErr w:type="gramEnd"/>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proofErr w:type="spellStart"/>
      <w:r w:rsidRPr="002D3917">
        <w:rPr>
          <w:i/>
          <w:lang w:val="en-GB"/>
        </w:rPr>
        <w:t>requestedTargetBandFilterNCSG</w:t>
      </w:r>
      <w:proofErr w:type="spellEnd"/>
      <w:r w:rsidRPr="002D3917">
        <w:rPr>
          <w:i/>
          <w:lang w:val="en-GB"/>
        </w:rPr>
        <w:t>-NR</w:t>
      </w:r>
      <w:r w:rsidRPr="002D3917">
        <w:rPr>
          <w:lang w:val="en-GB"/>
        </w:rPr>
        <w:t xml:space="preserve">, include an entry in </w:t>
      </w:r>
      <w:proofErr w:type="spellStart"/>
      <w:r w:rsidRPr="002D3917">
        <w:rPr>
          <w:i/>
          <w:lang w:val="en-GB"/>
        </w:rPr>
        <w:t>interFreq-needForNCSG</w:t>
      </w:r>
      <w:proofErr w:type="spellEnd"/>
      <w:r w:rsidRPr="002D3917">
        <w:rPr>
          <w:lang w:val="en-GB"/>
        </w:rPr>
        <w:t xml:space="preserve"> and set the NCSG requirement information for that </w:t>
      </w:r>
      <w:proofErr w:type="gramStart"/>
      <w:r w:rsidRPr="002D3917">
        <w:rPr>
          <w:lang w:val="en-GB"/>
        </w:rPr>
        <w:t>band;</w:t>
      </w:r>
      <w:proofErr w:type="gramEnd"/>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proofErr w:type="spellStart"/>
      <w:r w:rsidRPr="002D3917">
        <w:rPr>
          <w:i/>
          <w:lang w:val="en-GB"/>
        </w:rPr>
        <w:t>interFreq-needForNCSG</w:t>
      </w:r>
      <w:proofErr w:type="spellEnd"/>
      <w:r w:rsidRPr="002D3917">
        <w:rPr>
          <w:lang w:val="en-GB"/>
        </w:rPr>
        <w:t xml:space="preserve"> and set the corresponding NCSG requirement </w:t>
      </w:r>
      <w:proofErr w:type="gramStart"/>
      <w:r w:rsidRPr="002D3917">
        <w:rPr>
          <w:lang w:val="en-GB"/>
        </w:rPr>
        <w:t>information;</w:t>
      </w:r>
      <w:proofErr w:type="gramEnd"/>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needForGapNCSG-ConfigEUTRA</w:t>
      </w:r>
      <w:proofErr w:type="spellEnd"/>
      <w:r w:rsidRPr="002D3917">
        <w:t>; or</w:t>
      </w:r>
    </w:p>
    <w:p w14:paraId="40EAC99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needForGapNCSG-InfoEUTRA</w:t>
      </w:r>
      <w:proofErr w:type="spellEnd"/>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NeedForGapNCSG-InfoEUTRA</w:t>
      </w:r>
      <w:proofErr w:type="spellEnd"/>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-EUTRA</w:t>
      </w:r>
      <w:r w:rsidRPr="002D3917">
        <w:rPr>
          <w:lang w:val="en-GB"/>
        </w:rPr>
        <w:t xml:space="preserve"> is configured, for each supported E-UTRA band included in </w:t>
      </w:r>
      <w:proofErr w:type="spellStart"/>
      <w:r w:rsidRPr="002D3917">
        <w:rPr>
          <w:i/>
          <w:lang w:val="en-GB"/>
        </w:rPr>
        <w:t>requestedTargetBandFilterNCSG</w:t>
      </w:r>
      <w:proofErr w:type="spellEnd"/>
      <w:r w:rsidRPr="002D3917">
        <w:rPr>
          <w:i/>
          <w:lang w:val="en-GB"/>
        </w:rPr>
        <w:t>-EUTRA</w:t>
      </w:r>
      <w:r w:rsidRPr="002D3917">
        <w:rPr>
          <w:lang w:val="en-GB"/>
        </w:rPr>
        <w:t xml:space="preserve">, include an entry in </w:t>
      </w:r>
      <w:proofErr w:type="spellStart"/>
      <w:r w:rsidRPr="002D3917">
        <w:rPr>
          <w:i/>
          <w:lang w:val="en-GB"/>
        </w:rPr>
        <w:t>needForNCSG</w:t>
      </w:r>
      <w:proofErr w:type="spellEnd"/>
      <w:r w:rsidRPr="002D3917">
        <w:rPr>
          <w:i/>
          <w:lang w:val="en-GB"/>
        </w:rPr>
        <w:t>-EUTRA</w:t>
      </w:r>
      <w:r w:rsidRPr="002D3917">
        <w:rPr>
          <w:lang w:val="en-GB"/>
        </w:rPr>
        <w:t xml:space="preserve"> and set the NCSG requirement information for that band; otherwise, include an entry for each supported E-UTRA band in </w:t>
      </w:r>
      <w:proofErr w:type="spellStart"/>
      <w:r w:rsidRPr="002D3917">
        <w:rPr>
          <w:i/>
          <w:lang w:val="en-GB"/>
        </w:rPr>
        <w:t>needForNCSG</w:t>
      </w:r>
      <w:proofErr w:type="spellEnd"/>
      <w:r w:rsidRPr="002D3917">
        <w:rPr>
          <w:i/>
          <w:lang w:val="en-GB"/>
        </w:rPr>
        <w:t>-EUTRA</w:t>
      </w:r>
      <w:r w:rsidRPr="002D3917">
        <w:rPr>
          <w:lang w:val="en-GB"/>
        </w:rPr>
        <w:t xml:space="preserve"> and set the corresponding NCSG requirement </w:t>
      </w:r>
      <w:proofErr w:type="gramStart"/>
      <w:r w:rsidRPr="002D3917">
        <w:rPr>
          <w:lang w:val="en-GB"/>
        </w:rPr>
        <w:t>information;</w:t>
      </w:r>
      <w:proofErr w:type="gramEnd"/>
    </w:p>
    <w:p w14:paraId="2A0551B3"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if the UE has (updated) flight path information available:</w:t>
      </w:r>
    </w:p>
    <w:p w14:paraId="291BFD2C"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t xml:space="preserve">if </w:t>
      </w:r>
      <w:r w:rsidRPr="002D3917">
        <w:t>the</w:t>
      </w:r>
      <w:r w:rsidRPr="002D3917">
        <w:rPr>
          <w:rFonts w:eastAsia="SimSun"/>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SimSun"/>
        </w:rPr>
      </w:pPr>
      <w:r w:rsidRPr="002D3917">
        <w:rPr>
          <w:rFonts w:eastAsia="SimSun"/>
          <w:lang w:eastAsia="en-US"/>
        </w:rPr>
        <w:t>3&gt;</w:t>
      </w:r>
      <w:r w:rsidRPr="002D3917">
        <w:rPr>
          <w:rFonts w:eastAsia="SimSun"/>
          <w:lang w:eastAsia="en-US"/>
        </w:rPr>
        <w:tab/>
        <w:t>if at least one waypoint</w:t>
      </w:r>
      <w:r w:rsidRPr="002D3917">
        <w:rPr>
          <w:rFonts w:eastAsia="SimSun"/>
        </w:rPr>
        <w:t xml:space="preserve"> </w:t>
      </w:r>
      <w:r w:rsidRPr="002D3917">
        <w:rPr>
          <w:rFonts w:eastAsia="Malgun Gothic"/>
          <w:lang w:eastAsia="en-GB"/>
        </w:rPr>
        <w:t xml:space="preserve">or a timestamp corresponding to a waypoint location that </w:t>
      </w:r>
      <w:r w:rsidRPr="002D3917">
        <w:rPr>
          <w:rFonts w:eastAsia="SimSun"/>
        </w:rPr>
        <w:t>was not previously provided</w:t>
      </w:r>
      <w:r w:rsidRPr="002D3917">
        <w:rPr>
          <w:rFonts w:eastAsia="Malgun Gothic"/>
          <w:lang w:eastAsia="en-GB"/>
        </w:rPr>
        <w:t xml:space="preserve"> since last entering RRC_CONNECTED state is </w:t>
      </w:r>
      <w:proofErr w:type="gramStart"/>
      <w:r w:rsidRPr="002D3917">
        <w:rPr>
          <w:rFonts w:eastAsia="Malgun Gothic"/>
          <w:lang w:eastAsia="en-GB"/>
        </w:rPr>
        <w:t>available</w:t>
      </w:r>
      <w:r w:rsidRPr="002D3917">
        <w:rPr>
          <w:rFonts w:eastAsia="SimSun"/>
        </w:rPr>
        <w:t>;</w:t>
      </w:r>
      <w:proofErr w:type="gramEnd"/>
      <w:r w:rsidRPr="002D3917">
        <w:rPr>
          <w:rFonts w:eastAsia="SimSun"/>
        </w:rPr>
        <w:t xml:space="preserve"> or</w:t>
      </w:r>
    </w:p>
    <w:p w14:paraId="0347560F" w14:textId="77777777" w:rsidR="00AB764E" w:rsidRPr="002D3917" w:rsidRDefault="00AB764E" w:rsidP="00AB764E">
      <w:pPr>
        <w:pStyle w:val="B3"/>
        <w:rPr>
          <w:rFonts w:eastAsia="SimSun"/>
          <w:lang w:eastAsia="en-US"/>
        </w:rPr>
      </w:pPr>
      <w:r w:rsidRPr="002D3917">
        <w:rPr>
          <w:rFonts w:eastAsia="SimSun"/>
        </w:rPr>
        <w:t>3&gt;</w:t>
      </w:r>
      <w:r w:rsidRPr="002D3917">
        <w:rPr>
          <w:rFonts w:eastAsia="SimSun"/>
        </w:rPr>
        <w:tab/>
        <w:t xml:space="preserve">if at least one upcoming waypoint </w:t>
      </w:r>
      <w:r w:rsidRPr="002D3917">
        <w:rPr>
          <w:rFonts w:eastAsia="Malgun Gothic"/>
          <w:lang w:eastAsia="en-GB"/>
        </w:rPr>
        <w:t xml:space="preserve">or a timestamp corresponding to a waypoint location </w:t>
      </w:r>
      <w:r w:rsidRPr="002D3917">
        <w:rPr>
          <w:rFonts w:eastAsia="SimSun"/>
        </w:rPr>
        <w:t>that was previously provided</w:t>
      </w:r>
      <w:r w:rsidRPr="002D3917">
        <w:rPr>
          <w:rFonts w:eastAsia="Malgun Gothic"/>
          <w:lang w:eastAsia="en-GB"/>
        </w:rPr>
        <w:t xml:space="preserve"> since last entering RRC_CONNECTED state</w:t>
      </w:r>
      <w:r w:rsidRPr="002D3917">
        <w:rPr>
          <w:rFonts w:eastAsia="SimSun"/>
        </w:rPr>
        <w:t xml:space="preserve"> is to be </w:t>
      </w:r>
      <w:proofErr w:type="gramStart"/>
      <w:r w:rsidRPr="002D3917">
        <w:rPr>
          <w:rFonts w:eastAsia="SimSun"/>
        </w:rPr>
        <w:t>removed;</w:t>
      </w:r>
      <w:proofErr w:type="gramEnd"/>
      <w:r w:rsidRPr="002D3917">
        <w:rPr>
          <w:rFonts w:eastAsia="SimSun"/>
        </w:rPr>
        <w:t xml:space="preserve"> or</w:t>
      </w:r>
    </w:p>
    <w:p w14:paraId="62BD2F46"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r>
      <w:r w:rsidRPr="002D3917">
        <w:rPr>
          <w:rFonts w:eastAsia="SimSun"/>
          <w:lang w:eastAsia="zh-CN"/>
        </w:rPr>
        <w:t xml:space="preserve">if </w:t>
      </w:r>
      <w:proofErr w:type="spellStart"/>
      <w:r w:rsidRPr="002D3917">
        <w:rPr>
          <w:rFonts w:eastAsia="SimSun"/>
          <w:i/>
          <w:iCs/>
          <w:lang w:eastAsia="zh-CN"/>
        </w:rPr>
        <w:t>flightPathUpdateDistanceThr</w:t>
      </w:r>
      <w:proofErr w:type="spellEnd"/>
      <w:r w:rsidRPr="002D3917">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proofErr w:type="gramStart"/>
      <w:r w:rsidRPr="002D3917">
        <w:rPr>
          <w:rFonts w:eastAsia="SimSun"/>
          <w:i/>
          <w:iCs/>
          <w:lang w:eastAsia="zh-CN"/>
        </w:rPr>
        <w:t>flightPathUpdateDistanceThr</w:t>
      </w:r>
      <w:proofErr w:type="spellEnd"/>
      <w:r w:rsidRPr="002D3917">
        <w:rPr>
          <w:rFonts w:eastAsia="SimSun"/>
          <w:lang w:eastAsia="en-US"/>
        </w:rPr>
        <w:t>;</w:t>
      </w:r>
      <w:proofErr w:type="gramEnd"/>
      <w:r w:rsidRPr="002D3917">
        <w:rPr>
          <w:rFonts w:eastAsia="SimSun"/>
          <w:lang w:eastAsia="en-US"/>
        </w:rPr>
        <w:t xml:space="preserve"> or</w:t>
      </w:r>
    </w:p>
    <w:p w14:paraId="0ECB889F" w14:textId="77777777" w:rsidR="00AB764E" w:rsidRPr="002D3917" w:rsidRDefault="00AB764E" w:rsidP="00AB764E">
      <w:pPr>
        <w:pStyle w:val="B3"/>
        <w:rPr>
          <w:rFonts w:eastAsia="SimSun"/>
          <w:lang w:eastAsia="en-US"/>
        </w:rPr>
      </w:pPr>
      <w:r w:rsidRPr="002D3917">
        <w:rPr>
          <w:rFonts w:eastAsia="SimSun"/>
          <w:lang w:eastAsia="en-US"/>
        </w:rPr>
        <w:t xml:space="preserve">3&gt; </w:t>
      </w:r>
      <w:r w:rsidRPr="002D3917">
        <w:rPr>
          <w:rFonts w:eastAsia="SimSun"/>
          <w:lang w:eastAsia="zh-CN"/>
        </w:rPr>
        <w:t xml:space="preserve">if </w:t>
      </w:r>
      <w:proofErr w:type="spellStart"/>
      <w:r w:rsidRPr="002D3917">
        <w:rPr>
          <w:rFonts w:eastAsia="SimSun"/>
          <w:i/>
          <w:iCs/>
          <w:lang w:eastAsia="zh-CN"/>
        </w:rPr>
        <w:t>flightPathUpdateTimeThr</w:t>
      </w:r>
      <w:proofErr w:type="spellEnd"/>
      <w:r w:rsidRPr="002D3917">
        <w:rPr>
          <w:rFonts w:eastAsia="SimSun"/>
          <w:i/>
          <w:iCs/>
          <w:lang w:eastAsia="zh-CN"/>
        </w:rPr>
        <w:t xml:space="preserve"> </w:t>
      </w:r>
      <w:r w:rsidRPr="002D3917">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2D3917">
        <w:rPr>
          <w:rFonts w:eastAsia="SimSun"/>
          <w:i/>
          <w:iCs/>
          <w:lang w:eastAsia="zh-CN"/>
        </w:rPr>
        <w:t>flightPathUpdateTimeThr</w:t>
      </w:r>
      <w:proofErr w:type="spellEnd"/>
      <w:r w:rsidRPr="002D3917">
        <w:rPr>
          <w:rFonts w:eastAsia="SimSun"/>
          <w:lang w:eastAsia="en-US"/>
        </w:rPr>
        <w:t>:</w:t>
      </w:r>
    </w:p>
    <w:p w14:paraId="3144ED5E" w14:textId="77777777" w:rsidR="00AB764E" w:rsidRPr="002D3917" w:rsidRDefault="00AB764E" w:rsidP="00AB764E">
      <w:pPr>
        <w:pStyle w:val="B4"/>
        <w:rPr>
          <w:rFonts w:eastAsia="SimSun"/>
          <w:lang w:eastAsia="en-US"/>
        </w:rPr>
      </w:pPr>
      <w:r w:rsidRPr="002D3917">
        <w:rPr>
          <w:rFonts w:eastAsia="SimSun"/>
          <w:lang w:eastAsia="en-US"/>
        </w:rPr>
        <w:lastRenderedPageBreak/>
        <w:t>4&gt;</w:t>
      </w:r>
      <w:r w:rsidRPr="002D3917">
        <w:rPr>
          <w:rFonts w:eastAsia="SimSun"/>
          <w:lang w:eastAsia="en-US"/>
        </w:rPr>
        <w:tab/>
      </w:r>
      <w:r w:rsidRPr="002D3917">
        <w:rPr>
          <w:rFonts w:eastAsia="Yu Mincho"/>
          <w:lang w:eastAsia="zh-CN"/>
        </w:rPr>
        <w:t>include</w:t>
      </w:r>
      <w:r w:rsidRPr="002D3917">
        <w:rPr>
          <w:rFonts w:eastAsia="SimSun"/>
          <w:lang w:eastAsia="en-US"/>
        </w:rPr>
        <w:t xml:space="preserve"> </w:t>
      </w:r>
      <w:proofErr w:type="spellStart"/>
      <w:proofErr w:type="gramStart"/>
      <w:r w:rsidRPr="002D3917">
        <w:rPr>
          <w:rFonts w:eastAsia="SimSun"/>
          <w:i/>
          <w:iCs/>
          <w:lang w:eastAsia="en-US"/>
        </w:rPr>
        <w:t>flightPathInfoAvailable</w:t>
      </w:r>
      <w:proofErr w:type="spellEnd"/>
      <w:r w:rsidRPr="002D3917">
        <w:rPr>
          <w:rFonts w:eastAsia="SimSun"/>
          <w:lang w:eastAsia="en-US"/>
        </w:rPr>
        <w:t>;</w:t>
      </w:r>
      <w:proofErr w:type="gramEnd"/>
    </w:p>
    <w:p w14:paraId="3C52EC11" w14:textId="77777777" w:rsidR="00AB764E" w:rsidRPr="002D3917" w:rsidRDefault="00AB764E" w:rsidP="00AB764E">
      <w:pPr>
        <w:pStyle w:val="NO"/>
        <w:rPr>
          <w:rFonts w:eastAsia="SimSun"/>
          <w:lang w:eastAsia="en-US"/>
        </w:rPr>
      </w:pPr>
      <w:r w:rsidRPr="002D3917">
        <w:rPr>
          <w:rFonts w:eastAsia="SimSun"/>
          <w:lang w:eastAsia="en-US"/>
        </w:rPr>
        <w:t>NOTE 0c:</w:t>
      </w:r>
      <w:r w:rsidRPr="002D3917">
        <w:rPr>
          <w:rFonts w:eastAsia="SimSun"/>
          <w:lang w:eastAsia="en-US"/>
        </w:rPr>
        <w:tab/>
        <w:t xml:space="preserve">If neither </w:t>
      </w:r>
      <w:proofErr w:type="spellStart"/>
      <w:r w:rsidRPr="002D3917">
        <w:rPr>
          <w:rFonts w:eastAsia="SimSun"/>
          <w:i/>
          <w:iCs/>
          <w:lang w:eastAsia="en-US"/>
        </w:rPr>
        <w:t>flightPathUpdateDistanceThr</w:t>
      </w:r>
      <w:proofErr w:type="spellEnd"/>
      <w:r w:rsidRPr="002D3917">
        <w:rPr>
          <w:rFonts w:eastAsia="SimSun"/>
          <w:lang w:eastAsia="en-US"/>
        </w:rPr>
        <w:t xml:space="preserve"> nor </w:t>
      </w:r>
      <w:proofErr w:type="spellStart"/>
      <w:r w:rsidRPr="002D3917">
        <w:rPr>
          <w:rFonts w:eastAsia="SimSun"/>
          <w:i/>
          <w:iCs/>
          <w:lang w:eastAsia="en-US"/>
        </w:rPr>
        <w:t>flightPathUpdateTimeThr</w:t>
      </w:r>
      <w:proofErr w:type="spellEnd"/>
      <w:r w:rsidRPr="002D3917">
        <w:rPr>
          <w:rFonts w:eastAsia="SimSun"/>
          <w:lang w:eastAsia="en-US"/>
        </w:rPr>
        <w:t xml:space="preserve"> is configured, it is up to UE implementation whether to include </w:t>
      </w:r>
      <w:proofErr w:type="spellStart"/>
      <w:r w:rsidRPr="002D3917">
        <w:rPr>
          <w:rFonts w:eastAsia="SimSun"/>
          <w:i/>
          <w:iCs/>
          <w:lang w:eastAsia="en-US"/>
        </w:rPr>
        <w:t>flightPathInfoAvailable</w:t>
      </w:r>
      <w:proofErr w:type="spellEnd"/>
      <w:r w:rsidRPr="002D3917">
        <w:rPr>
          <w:rFonts w:eastAsia="SimSun"/>
          <w:i/>
          <w:iCs/>
          <w:lang w:eastAsia="en-US"/>
        </w:rPr>
        <w:t xml:space="preserve"> </w:t>
      </w:r>
      <w:r w:rsidRPr="002D3917">
        <w:rPr>
          <w:rFonts w:eastAsia="SimSun"/>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proofErr w:type="spellStart"/>
      <w:r w:rsidRPr="002D3917">
        <w:rPr>
          <w:i/>
          <w:iCs/>
          <w:lang w:eastAsia="zh-CN"/>
        </w:rPr>
        <w:t>appLayerIdleInactiveConfig</w:t>
      </w:r>
      <w:proofErr w:type="spellEnd"/>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proofErr w:type="spellStart"/>
      <w:proofErr w:type="gramStart"/>
      <w:r w:rsidRPr="002D3917">
        <w:rPr>
          <w:i/>
          <w:iCs/>
        </w:rPr>
        <w:t>measConfigReportAppLayerAvailable</w:t>
      </w:r>
      <w:proofErr w:type="spellEnd"/>
      <w:r w:rsidRPr="002D3917">
        <w:t>;</w:t>
      </w:r>
      <w:proofErr w:type="gramEnd"/>
    </w:p>
    <w:p w14:paraId="2E482246" w14:textId="77777777" w:rsidR="00AB764E" w:rsidRPr="002D3917" w:rsidRDefault="00AB764E" w:rsidP="00AB764E">
      <w:pPr>
        <w:pStyle w:val="B2"/>
      </w:pPr>
      <w:r w:rsidRPr="002D3917">
        <w:t>2&gt;</w:t>
      </w:r>
      <w:r w:rsidRPr="002D3917">
        <w:tab/>
        <w:t xml:space="preserve">if this </w:t>
      </w:r>
      <w:proofErr w:type="spellStart"/>
      <w:r w:rsidRPr="002D3917">
        <w:rPr>
          <w:i/>
          <w:iCs/>
        </w:rPr>
        <w:t>RRCReconfiguration</w:t>
      </w:r>
      <w:proofErr w:type="spellEnd"/>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proofErr w:type="spellStart"/>
      <w:r w:rsidRPr="002D3917">
        <w:rPr>
          <w:i/>
          <w:iCs/>
        </w:rPr>
        <w:t>appliedLTM-CandidateId</w:t>
      </w:r>
      <w:proofErr w:type="spellEnd"/>
      <w:r w:rsidRPr="002D3917">
        <w:t xml:space="preserve"> the </w:t>
      </w:r>
      <w:r w:rsidRPr="002D3917">
        <w:rPr>
          <w:i/>
          <w:iCs/>
        </w:rPr>
        <w:t>LTM-</w:t>
      </w:r>
      <w:proofErr w:type="spellStart"/>
      <w:r w:rsidRPr="002D3917">
        <w:rPr>
          <w:i/>
          <w:iCs/>
        </w:rPr>
        <w:t>CandidateId</w:t>
      </w:r>
      <w:proofErr w:type="spellEnd"/>
      <w:r w:rsidRPr="002D3917">
        <w:t xml:space="preserve"> of the applied LTM candidate </w:t>
      </w:r>
      <w:proofErr w:type="gramStart"/>
      <w:r w:rsidRPr="002D3917">
        <w:t>configuration;</w:t>
      </w:r>
      <w:proofErr w:type="gramEnd"/>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w:t>
      </w:r>
      <w:proofErr w:type="spellStart"/>
      <w:r w:rsidRPr="002D3917">
        <w:rPr>
          <w:i/>
        </w:rPr>
        <w:t>SecondaryCellGroupConfig</w:t>
      </w:r>
      <w:proofErr w:type="spellEnd"/>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w:t>
      </w:r>
      <w:proofErr w:type="spellStart"/>
      <w:r w:rsidRPr="002D3917">
        <w:rPr>
          <w:i/>
        </w:rPr>
        <w:t>RRCReconfiguration</w:t>
      </w:r>
      <w:proofErr w:type="spellEnd"/>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proofErr w:type="spellStart"/>
      <w:r w:rsidRPr="002D3917">
        <w:rPr>
          <w:i/>
          <w:iCs/>
        </w:rPr>
        <w:t>RRCReconfiguration</w:t>
      </w:r>
      <w:proofErr w:type="spellEnd"/>
      <w:r w:rsidRPr="002D3917">
        <w:t xml:space="preserve"> message was received via E-UTRA RRC message </w:t>
      </w:r>
      <w:proofErr w:type="spellStart"/>
      <w:r w:rsidRPr="002D3917">
        <w:rPr>
          <w:i/>
          <w:iCs/>
        </w:rPr>
        <w:t>RRCConnectionReconfiguration</w:t>
      </w:r>
      <w:proofErr w:type="spellEnd"/>
      <w:r w:rsidRPr="002D3917">
        <w:t xml:space="preserve"> within </w:t>
      </w:r>
      <w:proofErr w:type="spellStart"/>
      <w:r w:rsidRPr="002D3917">
        <w:rPr>
          <w:i/>
          <w:iCs/>
        </w:rPr>
        <w:t>MobilityFromNRCommand</w:t>
      </w:r>
      <w:proofErr w:type="spellEnd"/>
      <w:r w:rsidRPr="002D3917">
        <w:t xml:space="preserve"> (handover from NR standalone to (NG)EN-DC</w:t>
      </w:r>
      <w:proofErr w:type="gramStart"/>
      <w:r w:rsidRPr="002D3917">
        <w:t>);</w:t>
      </w:r>
      <w:proofErr w:type="gramEnd"/>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proofErr w:type="spellStart"/>
      <w:r w:rsidRPr="002D3917">
        <w:rPr>
          <w:i/>
          <w:iCs/>
        </w:rPr>
        <w:t>RRCReconfiguration</w:t>
      </w:r>
      <w:proofErr w:type="spellEnd"/>
      <w:r w:rsidRPr="002D3917">
        <w:t xml:space="preserve"> is applied due to a conditional reconfiguration execution for CPC which is configured via </w:t>
      </w:r>
      <w:proofErr w:type="spellStart"/>
      <w:r w:rsidRPr="002D3917">
        <w:rPr>
          <w:i/>
        </w:rPr>
        <w:t>conditionalReconfiguration</w:t>
      </w:r>
      <w:proofErr w:type="spellEnd"/>
      <w:r w:rsidRPr="002D3917">
        <w:t xml:space="preserve"> contained in </w:t>
      </w:r>
      <w:r w:rsidRPr="002D3917">
        <w:rPr>
          <w:i/>
        </w:rPr>
        <w:t>nr-</w:t>
      </w:r>
      <w:proofErr w:type="spellStart"/>
      <w:r w:rsidRPr="002D3917">
        <w:rPr>
          <w:i/>
        </w:rPr>
        <w:t>SecondaryCellGroupConfig</w:t>
      </w:r>
      <w:proofErr w:type="spellEnd"/>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w:t>
      </w:r>
      <w:proofErr w:type="spellStart"/>
      <w:r w:rsidRPr="002D3917">
        <w:rPr>
          <w:i/>
        </w:rPr>
        <w:t>RRCReconfigurationComplete</w:t>
      </w:r>
      <w:proofErr w:type="spellEnd"/>
      <w:r w:rsidRPr="002D3917">
        <w:t xml:space="preserve"> message via the E-UTRA MCG embedded in E-UTRA RRC message </w:t>
      </w:r>
      <w:proofErr w:type="spellStart"/>
      <w:r w:rsidRPr="002D3917">
        <w:rPr>
          <w:i/>
        </w:rPr>
        <w:t>ULInformationTransferMRDC</w:t>
      </w:r>
      <w:proofErr w:type="spellEnd"/>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proofErr w:type="spellStart"/>
      <w:r w:rsidRPr="002D3917">
        <w:rPr>
          <w:rFonts w:eastAsia="Yu Mincho"/>
          <w:i/>
          <w:iCs/>
          <w:lang w:eastAsia="zh-CN"/>
        </w:rPr>
        <w:t>RRCReconfiguration</w:t>
      </w:r>
      <w:proofErr w:type="spellEnd"/>
      <w:r w:rsidRPr="002D3917">
        <w:rPr>
          <w:rFonts w:eastAsia="Yu Mincho"/>
          <w:lang w:eastAsia="zh-CN"/>
        </w:rPr>
        <w:t xml:space="preserve"> message was included in E-UTRA </w:t>
      </w:r>
      <w:proofErr w:type="spellStart"/>
      <w:r w:rsidRPr="002D3917">
        <w:rPr>
          <w:rFonts w:eastAsia="Yu Mincho"/>
          <w:i/>
          <w:iCs/>
          <w:lang w:eastAsia="zh-CN"/>
        </w:rPr>
        <w:t>RRCConnectionResume</w:t>
      </w:r>
      <w:proofErr w:type="spellEnd"/>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proofErr w:type="spellStart"/>
      <w:r w:rsidRPr="002D3917">
        <w:rPr>
          <w:rFonts w:eastAsia="Yu Mincho"/>
          <w:i/>
          <w:iCs/>
          <w:lang w:eastAsia="zh-CN"/>
        </w:rPr>
        <w:t>RRCReconfigurationComplete</w:t>
      </w:r>
      <w:proofErr w:type="spellEnd"/>
      <w:r w:rsidRPr="002D3917">
        <w:rPr>
          <w:rFonts w:eastAsia="Yu Mincho"/>
          <w:lang w:eastAsia="zh-CN"/>
        </w:rPr>
        <w:t xml:space="preserve"> message via E-UTRA embedded in E-UTRA RRC message </w:t>
      </w:r>
      <w:proofErr w:type="spellStart"/>
      <w:r w:rsidRPr="002D3917">
        <w:rPr>
          <w:rFonts w:eastAsia="Yu Mincho"/>
          <w:i/>
          <w:iCs/>
          <w:lang w:eastAsia="zh-CN"/>
        </w:rPr>
        <w:t>RRCConnectionResumeComplete</w:t>
      </w:r>
      <w:proofErr w:type="spellEnd"/>
      <w:r w:rsidRPr="002D3917">
        <w:rPr>
          <w:rFonts w:eastAsia="Yu Mincho"/>
          <w:lang w:eastAsia="zh-CN"/>
        </w:rPr>
        <w:t xml:space="preserve"> as specified in TS 36.331 [10], clause 5.3.3.</w:t>
      </w:r>
      <w:proofErr w:type="gramStart"/>
      <w:r w:rsidRPr="002D3917">
        <w:rPr>
          <w:rFonts w:eastAsia="Yu Mincho"/>
          <w:lang w:eastAsia="zh-CN"/>
        </w:rPr>
        <w:t>4a;</w:t>
      </w:r>
      <w:proofErr w:type="gramEnd"/>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proofErr w:type="spellStart"/>
      <w:r w:rsidRPr="002D3917">
        <w:rPr>
          <w:i/>
        </w:rPr>
        <w:t>RRCReconfigurationComplete</w:t>
      </w:r>
      <w:proofErr w:type="spellEnd"/>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5.3.5.3/5.3.5.4/5.4.</w:t>
      </w:r>
      <w:proofErr w:type="gramStart"/>
      <w:r w:rsidRPr="002D3917">
        <w:t>2.3;</w:t>
      </w:r>
      <w:proofErr w:type="gramEnd"/>
    </w:p>
    <w:p w14:paraId="2A1BC9B8"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E-UTRA message (</w:t>
      </w:r>
      <w:proofErr w:type="spellStart"/>
      <w:r w:rsidRPr="002D3917">
        <w:rPr>
          <w:i/>
        </w:rPr>
        <w:t>RRCConnectionReconfiguration</w:t>
      </w:r>
      <w:proofErr w:type="spellEnd"/>
      <w:r w:rsidRPr="002D3917" w:rsidDel="00ED30C1">
        <w:t xml:space="preserve"> </w:t>
      </w:r>
      <w:r w:rsidRPr="002D3917">
        <w:t xml:space="preserve">or </w:t>
      </w:r>
      <w:proofErr w:type="spellStart"/>
      <w:r w:rsidRPr="002D3917">
        <w:rPr>
          <w:i/>
        </w:rPr>
        <w:t>RRCConnectionResume</w:t>
      </w:r>
      <w:proofErr w:type="spellEnd"/>
      <w:r w:rsidRPr="002D3917">
        <w:rPr>
          <w:iCs/>
        </w:rPr>
        <w:t>)</w:t>
      </w:r>
      <w:r w:rsidRPr="002D3917">
        <w:t xml:space="preserve"> containing the </w:t>
      </w:r>
      <w:proofErr w:type="spellStart"/>
      <w:r w:rsidRPr="002D3917">
        <w:rPr>
          <w:i/>
        </w:rPr>
        <w:t>RRCReconfiguration</w:t>
      </w:r>
      <w:proofErr w:type="spellEnd"/>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w:t>
      </w:r>
      <w:proofErr w:type="gramStart"/>
      <w:r w:rsidRPr="002D3917">
        <w:t>13a;</w:t>
      </w:r>
      <w:proofErr w:type="gramEnd"/>
    </w:p>
    <w:p w14:paraId="01FD44CB" w14:textId="77777777" w:rsidR="00AB764E" w:rsidRPr="002D3917" w:rsidRDefault="00AB764E" w:rsidP="00AB764E">
      <w:pPr>
        <w:pStyle w:val="B4"/>
      </w:pPr>
      <w:r w:rsidRPr="002D3917">
        <w:t>4&gt;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w:t>
      </w:r>
    </w:p>
    <w:p w14:paraId="6C44E2E1" w14:textId="77777777" w:rsidR="00AB764E" w:rsidRPr="002D3917" w:rsidRDefault="00AB764E" w:rsidP="00AB764E">
      <w:pPr>
        <w:pStyle w:val="B5"/>
      </w:pPr>
      <w:r w:rsidRPr="002D3917">
        <w:t>5&gt;</w:t>
      </w:r>
      <w:r w:rsidRPr="002D3917">
        <w:tab/>
        <w:t xml:space="preserve">initiate the </w:t>
      </w:r>
      <w:proofErr w:type="gramStart"/>
      <w:r w:rsidRPr="002D3917">
        <w:t>Random Access</w:t>
      </w:r>
      <w:proofErr w:type="gramEnd"/>
      <w:r w:rsidRPr="002D3917">
        <w:t xml:space="preserve"> procedure on the </w:t>
      </w:r>
      <w:proofErr w:type="spellStart"/>
      <w:r w:rsidRPr="002D3917">
        <w:t>PSCell</w:t>
      </w:r>
      <w:proofErr w:type="spellEnd"/>
      <w:r w:rsidRPr="002D3917">
        <w:t>,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proofErr w:type="spellStart"/>
      <w:r w:rsidRPr="002D3917">
        <w:rPr>
          <w:i/>
        </w:rPr>
        <w:t>RRCReconfiguration</w:t>
      </w:r>
      <w:proofErr w:type="spellEnd"/>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proofErr w:type="spellStart"/>
      <w:r w:rsidRPr="002D3917">
        <w:rPr>
          <w:i/>
        </w:rPr>
        <w:t>RRCConnectionReconfiguration</w:t>
      </w:r>
      <w:proofErr w:type="spellEnd"/>
      <w:r w:rsidRPr="002D3917">
        <w:t xml:space="preserve"> or </w:t>
      </w:r>
      <w:proofErr w:type="spellStart"/>
      <w:r w:rsidRPr="002D3917">
        <w:rPr>
          <w:i/>
        </w:rPr>
        <w:t>RRCConnectionResume</w:t>
      </w:r>
      <w:proofErr w:type="spellEnd"/>
      <w:r w:rsidRPr="002D3917">
        <w:t xml:space="preserve"> message containing the </w:t>
      </w:r>
      <w:proofErr w:type="spellStart"/>
      <w:r w:rsidRPr="002D3917">
        <w:rPr>
          <w:i/>
        </w:rPr>
        <w:t>RRCReconfiguration</w:t>
      </w:r>
      <w:proofErr w:type="spellEnd"/>
      <w:r w:rsidRPr="002D3917">
        <w:t xml:space="preserve"> message or if lower layers indicate that a </w:t>
      </w:r>
      <w:proofErr w:type="gramStart"/>
      <w:r w:rsidRPr="002D3917">
        <w:t>Random Access</w:t>
      </w:r>
      <w:proofErr w:type="gramEnd"/>
      <w:r w:rsidRPr="002D3917">
        <w:t xml:space="preserve">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 xml:space="preserve">initiate the </w:t>
      </w:r>
      <w:proofErr w:type="gramStart"/>
      <w:r w:rsidRPr="002D3917">
        <w:rPr>
          <w:lang w:val="en-GB"/>
        </w:rPr>
        <w:t>Random Access</w:t>
      </w:r>
      <w:proofErr w:type="gramEnd"/>
      <w:r w:rsidRPr="002D3917">
        <w:rPr>
          <w:lang w:val="en-GB"/>
        </w:rPr>
        <w:t xml:space="preserve"> procedure on the </w:t>
      </w:r>
      <w:proofErr w:type="spellStart"/>
      <w:r w:rsidRPr="002D3917">
        <w:rPr>
          <w:lang w:val="en-GB"/>
        </w:rPr>
        <w:t>SpCell</w:t>
      </w:r>
      <w:proofErr w:type="spellEnd"/>
      <w:r w:rsidRPr="002D3917">
        <w:rPr>
          <w:lang w:val="en-GB"/>
        </w:rPr>
        <w:t>,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 xml:space="preserve">the procedure </w:t>
      </w:r>
      <w:proofErr w:type="gramStart"/>
      <w:r w:rsidRPr="002D3917">
        <w:t>ends;</w:t>
      </w:r>
      <w:proofErr w:type="gramEnd"/>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 xml:space="preserve">else the procedure </w:t>
      </w:r>
      <w:proofErr w:type="gramStart"/>
      <w:r w:rsidRPr="002D3917">
        <w:rPr>
          <w:lang w:eastAsia="zh-CN"/>
        </w:rPr>
        <w:t>ends;</w:t>
      </w:r>
      <w:proofErr w:type="gramEnd"/>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w:t>
      </w:r>
      <w:proofErr w:type="gramStart"/>
      <w:r w:rsidRPr="002D3917">
        <w:t>13b;</w:t>
      </w:r>
      <w:proofErr w:type="gramEnd"/>
    </w:p>
    <w:p w14:paraId="6B16BE6F" w14:textId="77777777" w:rsidR="00AB764E" w:rsidRPr="002D3917" w:rsidRDefault="00AB764E" w:rsidP="00AB764E">
      <w:pPr>
        <w:pStyle w:val="B4"/>
      </w:pPr>
      <w:r w:rsidRPr="002D3917">
        <w:t>4&gt;</w:t>
      </w:r>
      <w:r w:rsidRPr="002D3917">
        <w:tab/>
        <w:t xml:space="preserve">the procedure </w:t>
      </w:r>
      <w:proofErr w:type="gramStart"/>
      <w:r w:rsidRPr="002D3917">
        <w:t>ends;</w:t>
      </w:r>
      <w:proofErr w:type="gramEnd"/>
    </w:p>
    <w:p w14:paraId="62949E42" w14:textId="77777777" w:rsidR="00AB764E" w:rsidRPr="002D3917" w:rsidRDefault="00AB764E" w:rsidP="00AB764E">
      <w:pPr>
        <w:pStyle w:val="B2"/>
        <w:rPr>
          <w:i/>
          <w:iCs/>
        </w:rPr>
      </w:pPr>
      <w:r w:rsidRPr="002D3917">
        <w:t>2&gt;</w:t>
      </w:r>
      <w:r w:rsidRPr="002D3917">
        <w:tab/>
        <w:t xml:space="preserve">if the </w:t>
      </w:r>
      <w:proofErr w:type="spellStart"/>
      <w:r w:rsidRPr="002D3917">
        <w:rPr>
          <w:i/>
          <w:iCs/>
        </w:rPr>
        <w:t>RRCReconfiguration</w:t>
      </w:r>
      <w:proofErr w:type="spellEnd"/>
      <w:r w:rsidRPr="002D3917">
        <w:t xml:space="preserve"> message was received within </w:t>
      </w:r>
      <w:r w:rsidRPr="002D3917">
        <w:rPr>
          <w:i/>
          <w:iCs/>
        </w:rPr>
        <w:t>nr-</w:t>
      </w:r>
      <w:proofErr w:type="spellStart"/>
      <w:r w:rsidRPr="002D3917">
        <w:rPr>
          <w:i/>
          <w:iCs/>
        </w:rPr>
        <w:t>SecondaryCellGroupConfig</w:t>
      </w:r>
      <w:proofErr w:type="spellEnd"/>
      <w:r w:rsidRPr="002D3917">
        <w:t xml:space="preserve"> in </w:t>
      </w:r>
      <w:proofErr w:type="spellStart"/>
      <w:r w:rsidRPr="002D3917">
        <w:rPr>
          <w:i/>
          <w:iCs/>
        </w:rPr>
        <w:t>RRCConnectionReconfiguration</w:t>
      </w:r>
      <w:proofErr w:type="spellEnd"/>
      <w:r w:rsidRPr="002D3917">
        <w:t xml:space="preserve"> message received via SRB3 within </w:t>
      </w:r>
      <w:proofErr w:type="spellStart"/>
      <w:r w:rsidRPr="002D3917">
        <w:rPr>
          <w:i/>
          <w:iCs/>
        </w:rPr>
        <w:t>DLInformationTransferMRDC</w:t>
      </w:r>
      <w:proofErr w:type="spellEnd"/>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proofErr w:type="spellStart"/>
      <w:r w:rsidRPr="002D3917">
        <w:rPr>
          <w:i/>
        </w:rPr>
        <w:t>RRCReconfigurationComplete</w:t>
      </w:r>
      <w:proofErr w:type="spellEnd"/>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w:t>
      </w:r>
      <w:proofErr w:type="gramStart"/>
      <w:r w:rsidRPr="002D3917">
        <w:t>5.4;</w:t>
      </w:r>
      <w:proofErr w:type="gramEnd"/>
    </w:p>
    <w:p w14:paraId="5902DED9"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w:t>
      </w:r>
      <w:proofErr w:type="spellStart"/>
      <w:r w:rsidRPr="002D3917">
        <w:rPr>
          <w:i/>
        </w:rPr>
        <w:t>RRCConnectionReconfiguration</w:t>
      </w:r>
      <w:proofErr w:type="spellEnd"/>
      <w:r w:rsidRPr="002D3917">
        <w:t>:</w:t>
      </w:r>
    </w:p>
    <w:p w14:paraId="5E2C1275" w14:textId="77777777" w:rsidR="00AB764E" w:rsidRPr="002D3917" w:rsidRDefault="00AB764E" w:rsidP="00AB764E">
      <w:pPr>
        <w:pStyle w:val="B4"/>
      </w:pPr>
      <w:r w:rsidRPr="002D3917">
        <w:t>4&gt;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w:t>
      </w:r>
    </w:p>
    <w:p w14:paraId="5BCCF45C" w14:textId="77777777" w:rsidR="00AB764E" w:rsidRPr="002D3917" w:rsidRDefault="00AB764E" w:rsidP="00AB764E">
      <w:pPr>
        <w:pStyle w:val="B5"/>
      </w:pPr>
      <w:r w:rsidRPr="002D3917">
        <w:t>5&gt;</w:t>
      </w:r>
      <w:r w:rsidRPr="002D3917">
        <w:tab/>
        <w:t xml:space="preserve">initiate the </w:t>
      </w:r>
      <w:proofErr w:type="gramStart"/>
      <w:r w:rsidRPr="002D3917">
        <w:t>Random Access</w:t>
      </w:r>
      <w:proofErr w:type="gramEnd"/>
      <w:r w:rsidRPr="002D3917">
        <w:t xml:space="preserve"> procedure on the </w:t>
      </w:r>
      <w:proofErr w:type="spellStart"/>
      <w:r w:rsidRPr="002D3917">
        <w:t>SpCell</w:t>
      </w:r>
      <w:proofErr w:type="spellEnd"/>
      <w:r w:rsidRPr="002D3917">
        <w:t>,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 xml:space="preserve">the procedure </w:t>
      </w:r>
      <w:proofErr w:type="gramStart"/>
      <w:r w:rsidRPr="002D3917">
        <w:t>ends;</w:t>
      </w:r>
      <w:proofErr w:type="gramEnd"/>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w:t>
      </w:r>
      <w:proofErr w:type="gramStart"/>
      <w:r w:rsidRPr="002D3917">
        <w:t>13b;</w:t>
      </w:r>
      <w:proofErr w:type="gramEnd"/>
    </w:p>
    <w:p w14:paraId="41F2AF06" w14:textId="77777777" w:rsidR="00AB764E" w:rsidRPr="002D3917" w:rsidRDefault="00AB764E" w:rsidP="00AB764E">
      <w:pPr>
        <w:pStyle w:val="B4"/>
      </w:pPr>
      <w:r w:rsidRPr="002D3917">
        <w:t>4&gt;</w:t>
      </w:r>
      <w:r w:rsidRPr="002D3917">
        <w:tab/>
        <w:t xml:space="preserve">the procedure </w:t>
      </w:r>
      <w:proofErr w:type="gramStart"/>
      <w:r w:rsidRPr="002D3917">
        <w:t>ends;</w:t>
      </w:r>
      <w:proofErr w:type="gramEnd"/>
    </w:p>
    <w:p w14:paraId="16315977" w14:textId="77777777" w:rsidR="00AB764E" w:rsidRPr="002D3917" w:rsidRDefault="00AB764E" w:rsidP="00AB764E">
      <w:pPr>
        <w:pStyle w:val="NO"/>
      </w:pPr>
      <w:r w:rsidRPr="002D3917">
        <w:t>NOTE 1:</w:t>
      </w:r>
      <w:r w:rsidRPr="002D3917">
        <w:tab/>
        <w:t xml:space="preserve">The order the UE sends the </w:t>
      </w:r>
      <w:proofErr w:type="spellStart"/>
      <w:r w:rsidRPr="002D3917">
        <w:rPr>
          <w:i/>
          <w:iCs/>
        </w:rPr>
        <w:t>RRCConnectionReconfigurationComplete</w:t>
      </w:r>
      <w:proofErr w:type="spellEnd"/>
      <w:r w:rsidRPr="002D3917">
        <w:t xml:space="preserve"> message and performs the </w:t>
      </w:r>
      <w:proofErr w:type="gramStart"/>
      <w:r w:rsidRPr="002D3917">
        <w:t>Random Access</w:t>
      </w:r>
      <w:proofErr w:type="gramEnd"/>
      <w:r w:rsidRPr="002D3917">
        <w:t xml:space="preserve"> procedure towards the SCG is left to UE implementation.</w:t>
      </w:r>
    </w:p>
    <w:p w14:paraId="7E41ED5D" w14:textId="77777777" w:rsidR="00AB764E" w:rsidRPr="002D3917" w:rsidRDefault="00AB764E" w:rsidP="00AB764E">
      <w:pPr>
        <w:pStyle w:val="B2"/>
      </w:pPr>
      <w:r w:rsidRPr="002D3917">
        <w:t>2&gt;</w:t>
      </w:r>
      <w:r w:rsidRPr="002D3917">
        <w:tab/>
        <w:t>else (</w:t>
      </w:r>
      <w:proofErr w:type="spellStart"/>
      <w:r w:rsidRPr="002D3917">
        <w:rPr>
          <w:i/>
        </w:rPr>
        <w:t>RRCReconfiguration</w:t>
      </w:r>
      <w:proofErr w:type="spellEnd"/>
      <w:r w:rsidRPr="002D3917">
        <w:t xml:space="preserve"> was received via SRB3) but not within </w:t>
      </w:r>
      <w:proofErr w:type="spellStart"/>
      <w:r w:rsidRPr="002D3917">
        <w:rPr>
          <w:i/>
          <w:iCs/>
        </w:rPr>
        <w:t>DLInformationTransferMRDC</w:t>
      </w:r>
      <w:proofErr w:type="spellEnd"/>
      <w:r w:rsidRPr="002D3917">
        <w:t>:</w:t>
      </w:r>
    </w:p>
    <w:p w14:paraId="423BFF66" w14:textId="77777777" w:rsidR="00AB764E" w:rsidRPr="002D3917" w:rsidRDefault="00AB764E" w:rsidP="00AB764E">
      <w:pPr>
        <w:pStyle w:val="B3"/>
      </w:pPr>
      <w:r w:rsidRPr="002D3917">
        <w:t>3&gt;</w:t>
      </w:r>
      <w:r w:rsidRPr="002D3917">
        <w:tab/>
        <w:t xml:space="preserve">submit the </w:t>
      </w:r>
      <w:proofErr w:type="spellStart"/>
      <w:r w:rsidRPr="002D3917">
        <w:rPr>
          <w:i/>
        </w:rPr>
        <w:t>RRCReconfigurationComplete</w:t>
      </w:r>
      <w:proofErr w:type="spellEnd"/>
      <w:r w:rsidRPr="002D3917">
        <w:t xml:space="preserve"> message via SRB3 to lower layers for transmission using the new </w:t>
      </w:r>
      <w:proofErr w:type="gramStart"/>
      <w:r w:rsidRPr="002D3917">
        <w:t>configuration;</w:t>
      </w:r>
      <w:proofErr w:type="gramEnd"/>
    </w:p>
    <w:p w14:paraId="12C1B437" w14:textId="77777777" w:rsidR="00AB764E" w:rsidRPr="002D3917" w:rsidRDefault="00AB764E" w:rsidP="00AB764E">
      <w:pPr>
        <w:pStyle w:val="NO"/>
      </w:pPr>
      <w:r w:rsidRPr="002D3917">
        <w:t>NOTE 2:</w:t>
      </w:r>
      <w:r w:rsidRPr="002D3917">
        <w:tab/>
        <w:t xml:space="preserve">In (NG)EN-DC and NR-DC, in the case </w:t>
      </w:r>
      <w:proofErr w:type="spellStart"/>
      <w:r w:rsidRPr="002D3917">
        <w:rPr>
          <w:i/>
        </w:rPr>
        <w:t>RRCReconfiguration</w:t>
      </w:r>
      <w:proofErr w:type="spellEnd"/>
      <w:r w:rsidRPr="002D3917">
        <w:t xml:space="preserve"> is received via SRB1 or within </w:t>
      </w:r>
      <w:proofErr w:type="spellStart"/>
      <w:r w:rsidRPr="002D3917">
        <w:rPr>
          <w:i/>
          <w:iCs/>
        </w:rPr>
        <w:t>DLInformationTransferMRDC</w:t>
      </w:r>
      <w:proofErr w:type="spellEnd"/>
      <w:r w:rsidRPr="002D3917">
        <w:t xml:space="preserve"> via SRB3, the random access is triggered by RRC layer itself as there is not necessarily other UL transmission. In the case </w:t>
      </w:r>
      <w:proofErr w:type="spellStart"/>
      <w:r w:rsidRPr="002D3917">
        <w:rPr>
          <w:i/>
        </w:rPr>
        <w:t>RRCReconfiguration</w:t>
      </w:r>
      <w:proofErr w:type="spellEnd"/>
      <w:r w:rsidRPr="002D3917">
        <w:t xml:space="preserve"> is received via SRB3 but not within </w:t>
      </w:r>
      <w:proofErr w:type="spellStart"/>
      <w:r w:rsidRPr="002D3917">
        <w:rPr>
          <w:i/>
          <w:iCs/>
        </w:rPr>
        <w:t>DLInformationTransferMRDC</w:t>
      </w:r>
      <w:proofErr w:type="spellEnd"/>
      <w:r w:rsidRPr="002D3917">
        <w:t xml:space="preserve">, the random access is triggered by the MAC layer due to arrival of </w:t>
      </w:r>
      <w:proofErr w:type="spellStart"/>
      <w:r w:rsidRPr="002D3917">
        <w:rPr>
          <w:i/>
        </w:rPr>
        <w:t>RRCReconfigurationComplete</w:t>
      </w:r>
      <w:proofErr w:type="spellEnd"/>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w:t>
      </w:r>
      <w:proofErr w:type="spellStart"/>
      <w:r w:rsidRPr="002D3917">
        <w:rPr>
          <w:i/>
        </w:rPr>
        <w:t>RRCReconfiguration</w:t>
      </w:r>
      <w:proofErr w:type="spellEnd"/>
      <w:r w:rsidRPr="002D3917">
        <w:t xml:space="preserve"> message was received via SRB1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(UE in NR-DC, </w:t>
      </w:r>
      <w:proofErr w:type="spellStart"/>
      <w:r w:rsidRPr="002D3917">
        <w:rPr>
          <w:i/>
          <w:iCs/>
        </w:rPr>
        <w:t>mrdc-SecondaryCellGroup</w:t>
      </w:r>
      <w:proofErr w:type="spellEnd"/>
      <w:r w:rsidRPr="002D3917">
        <w:t xml:space="preserve"> was received in </w:t>
      </w:r>
      <w:proofErr w:type="spellStart"/>
      <w:r w:rsidRPr="002D3917">
        <w:rPr>
          <w:i/>
          <w:iCs/>
        </w:rPr>
        <w:t>RRCReconfiguration</w:t>
      </w:r>
      <w:proofErr w:type="spellEnd"/>
      <w:r w:rsidRPr="002D3917">
        <w:t xml:space="preserve"> or </w:t>
      </w:r>
      <w:proofErr w:type="spellStart"/>
      <w:r w:rsidRPr="002D3917">
        <w:rPr>
          <w:i/>
          <w:iCs/>
        </w:rPr>
        <w:t>RRCResume</w:t>
      </w:r>
      <w:proofErr w:type="spellEnd"/>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proofErr w:type="spellStart"/>
      <w:r w:rsidRPr="002D3917">
        <w:rPr>
          <w:i/>
          <w:iCs/>
        </w:rPr>
        <w:t>RRCReconfiguration</w:t>
      </w:r>
      <w:proofErr w:type="spellEnd"/>
      <w:r w:rsidRPr="002D3917">
        <w:t xml:space="preserve"> is applied due to a conditional reconfiguration execution for CPC or subsequent CPAC which is configured via </w:t>
      </w:r>
      <w:proofErr w:type="spellStart"/>
      <w:r w:rsidRPr="002D3917">
        <w:rPr>
          <w:i/>
        </w:rPr>
        <w:t>conditionalReconfiguration</w:t>
      </w:r>
      <w:proofErr w:type="spellEnd"/>
      <w:r w:rsidRPr="002D3917">
        <w:t xml:space="preserve"> contained in </w:t>
      </w:r>
      <w:r w:rsidRPr="002D3917">
        <w:rPr>
          <w:i/>
        </w:rPr>
        <w:t>nr-SCG</w:t>
      </w:r>
      <w:r w:rsidRPr="002D3917">
        <w:t xml:space="preserve"> within </w:t>
      </w:r>
      <w:proofErr w:type="spellStart"/>
      <w:r w:rsidRPr="002D3917">
        <w:rPr>
          <w:i/>
        </w:rPr>
        <w:t>mrdc-SecondaryCellGroup</w:t>
      </w:r>
      <w:proofErr w:type="spellEnd"/>
      <w:r w:rsidRPr="002D3917">
        <w:t>; or</w:t>
      </w:r>
    </w:p>
    <w:p w14:paraId="63F61138" w14:textId="77777777" w:rsidR="00AB764E" w:rsidRPr="002D3917" w:rsidRDefault="00AB764E" w:rsidP="00AB764E">
      <w:pPr>
        <w:pStyle w:val="B2"/>
      </w:pPr>
      <w:r w:rsidRPr="002D3917">
        <w:t>2&gt;</w:t>
      </w:r>
      <w:r w:rsidRPr="002D3917">
        <w:tab/>
        <w:t xml:space="preserve">if the </w:t>
      </w:r>
      <w:proofErr w:type="spellStart"/>
      <w:r w:rsidRPr="002D3917">
        <w:rPr>
          <w:i/>
          <w:iCs/>
        </w:rPr>
        <w:t>RRCReconfiguration</w:t>
      </w:r>
      <w:proofErr w:type="spellEnd"/>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proofErr w:type="spellStart"/>
      <w:r w:rsidRPr="002D3917">
        <w:rPr>
          <w:i/>
          <w:iCs/>
        </w:rPr>
        <w:t>RRCReconfigurationComplete</w:t>
      </w:r>
      <w:proofErr w:type="spellEnd"/>
      <w:r w:rsidRPr="002D3917">
        <w:t xml:space="preserve"> message via </w:t>
      </w:r>
      <w:r w:rsidRPr="002D3917">
        <w:rPr>
          <w:i/>
          <w:iCs/>
        </w:rPr>
        <w:t>SRB1</w:t>
      </w:r>
      <w:r w:rsidRPr="002D3917">
        <w:t xml:space="preserve"> embedded in NR RRC message </w:t>
      </w:r>
      <w:proofErr w:type="spellStart"/>
      <w:r w:rsidRPr="002D3917">
        <w:rPr>
          <w:i/>
          <w:iCs/>
        </w:rPr>
        <w:t>ULInformationTransferMRDC</w:t>
      </w:r>
      <w:proofErr w:type="spellEnd"/>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proofErr w:type="spellStart"/>
      <w:r w:rsidRPr="002D3917">
        <w:rPr>
          <w:i/>
        </w:rPr>
        <w:t>scg</w:t>
      </w:r>
      <w:proofErr w:type="spellEnd"/>
      <w:r w:rsidRPr="002D3917">
        <w:rPr>
          <w:i/>
        </w:rPr>
        <w:t>-State</w:t>
      </w:r>
      <w:r w:rsidRPr="002D3917">
        <w:t xml:space="preserve"> is not included in the </w:t>
      </w:r>
      <w:proofErr w:type="spellStart"/>
      <w:r w:rsidRPr="002D3917">
        <w:rPr>
          <w:i/>
        </w:rPr>
        <w:t>RRCReconfiguration</w:t>
      </w:r>
      <w:proofErr w:type="spellEnd"/>
      <w:r w:rsidRPr="002D3917">
        <w:t xml:space="preserve"> or </w:t>
      </w:r>
      <w:proofErr w:type="spellStart"/>
      <w:r w:rsidRPr="002D3917">
        <w:rPr>
          <w:i/>
        </w:rPr>
        <w:t>RRCResume</w:t>
      </w:r>
      <w:proofErr w:type="spellEnd"/>
      <w:r w:rsidRPr="002D3917">
        <w:t xml:space="preserve"> message containing the </w:t>
      </w:r>
      <w:proofErr w:type="spellStart"/>
      <w:r w:rsidRPr="002D3917">
        <w:rPr>
          <w:i/>
        </w:rPr>
        <w:t>RRCReconfiguration</w:t>
      </w:r>
      <w:proofErr w:type="spellEnd"/>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w:t>
      </w:r>
      <w:proofErr w:type="gramStart"/>
      <w:r w:rsidRPr="002D3917">
        <w:t>13a;</w:t>
      </w:r>
      <w:proofErr w:type="gramEnd"/>
    </w:p>
    <w:p w14:paraId="1CF3AA6A" w14:textId="77777777" w:rsidR="00AB764E" w:rsidRPr="002D3917" w:rsidRDefault="00AB764E" w:rsidP="00AB764E">
      <w:pPr>
        <w:pStyle w:val="B3"/>
      </w:pPr>
      <w:r w:rsidRPr="002D3917">
        <w:t>3&gt;</w:t>
      </w:r>
      <w:r w:rsidRPr="002D3917">
        <w:tab/>
        <w:t xml:space="preserve">if </w:t>
      </w:r>
      <w:proofErr w:type="spellStart"/>
      <w:r w:rsidRPr="002D3917">
        <w:rPr>
          <w:i/>
          <w:iCs/>
        </w:rPr>
        <w:t>reconfigurationWithSync</w:t>
      </w:r>
      <w:proofErr w:type="spellEnd"/>
      <w:r w:rsidRPr="002D3917">
        <w:t xml:space="preserve"> was included in </w:t>
      </w:r>
      <w:proofErr w:type="spellStart"/>
      <w:r w:rsidRPr="002D3917">
        <w:rPr>
          <w:i/>
          <w:iCs/>
        </w:rPr>
        <w:t>spCellConfig</w:t>
      </w:r>
      <w:proofErr w:type="spellEnd"/>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proofErr w:type="spellStart"/>
      <w:r w:rsidRPr="002D3917">
        <w:rPr>
          <w:i/>
          <w:iCs/>
        </w:rPr>
        <w:t>RRCReconfiguration</w:t>
      </w:r>
      <w:proofErr w:type="spellEnd"/>
      <w:r w:rsidRPr="002D3917">
        <w:t xml:space="preserve"> message is not applied due to an LTM cell switch execution for which lower layer indicate to skip the </w:t>
      </w:r>
      <w:proofErr w:type="gramStart"/>
      <w:r w:rsidRPr="002D3917">
        <w:t>Random Access</w:t>
      </w:r>
      <w:proofErr w:type="gramEnd"/>
      <w:r w:rsidRPr="002D3917">
        <w:t xml:space="preserve"> procedure:</w:t>
      </w:r>
    </w:p>
    <w:p w14:paraId="2D78D730" w14:textId="77777777" w:rsidR="00AB764E" w:rsidRPr="002D3917" w:rsidRDefault="00AB764E" w:rsidP="00AB764E">
      <w:pPr>
        <w:pStyle w:val="B5"/>
      </w:pPr>
      <w:r w:rsidRPr="002D3917">
        <w:t>5&gt;</w:t>
      </w:r>
      <w:r w:rsidRPr="002D3917">
        <w:tab/>
        <w:t xml:space="preserve">initiate the </w:t>
      </w:r>
      <w:proofErr w:type="gramStart"/>
      <w:r w:rsidRPr="002D3917">
        <w:t>Random Access</w:t>
      </w:r>
      <w:proofErr w:type="gramEnd"/>
      <w:r w:rsidRPr="002D3917">
        <w:t xml:space="preserve"> procedure on the </w:t>
      </w:r>
      <w:proofErr w:type="spellStart"/>
      <w:r w:rsidRPr="002D3917">
        <w:t>PSCell</w:t>
      </w:r>
      <w:proofErr w:type="spellEnd"/>
      <w:r w:rsidRPr="002D3917">
        <w:t>,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proofErr w:type="spellStart"/>
      <w:r w:rsidRPr="002D3917">
        <w:rPr>
          <w:i/>
          <w:iCs/>
        </w:rPr>
        <w:t>successPSCell</w:t>
      </w:r>
      <w:proofErr w:type="spellEnd"/>
      <w:r w:rsidRPr="002D3917">
        <w:rPr>
          <w:i/>
          <w:iCs/>
        </w:rPr>
        <w:t>-Config</w:t>
      </w:r>
      <w:r w:rsidRPr="002D3917">
        <w:t xml:space="preserve"> when connected to the source </w:t>
      </w:r>
      <w:proofErr w:type="spellStart"/>
      <w:r w:rsidRPr="002D3917">
        <w:t>PSCell</w:t>
      </w:r>
      <w:proofErr w:type="spellEnd"/>
      <w:r w:rsidRPr="002D3917">
        <w:t xml:space="preserve"> (for </w:t>
      </w:r>
      <w:proofErr w:type="spellStart"/>
      <w:r w:rsidRPr="002D3917">
        <w:t>PSCell</w:t>
      </w:r>
      <w:proofErr w:type="spellEnd"/>
      <w:r w:rsidRPr="002D3917">
        <w:t xml:space="preserve"> change) or to the </w:t>
      </w:r>
      <w:proofErr w:type="spellStart"/>
      <w:r w:rsidRPr="002D3917">
        <w:t>PCell</w:t>
      </w:r>
      <w:proofErr w:type="spellEnd"/>
      <w:r w:rsidRPr="002D3917">
        <w:t xml:space="preserve"> (for </w:t>
      </w:r>
      <w:proofErr w:type="spellStart"/>
      <w:r w:rsidRPr="002D3917">
        <w:t>PSCell</w:t>
      </w:r>
      <w:proofErr w:type="spellEnd"/>
      <w:r w:rsidRPr="002D3917">
        <w:t xml:space="preserve">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w:t>
      </w:r>
      <w:proofErr w:type="spellStart"/>
      <w:r w:rsidRPr="002D3917">
        <w:t>PSCell</w:t>
      </w:r>
      <w:proofErr w:type="spellEnd"/>
      <w:r w:rsidRPr="002D3917">
        <w:t xml:space="preserve"> change or addition report determination as specified in clause 5.7.10.7, upon successfully completing the </w:t>
      </w:r>
      <w:proofErr w:type="gramStart"/>
      <w:r w:rsidRPr="002D3917">
        <w:t>Random Access</w:t>
      </w:r>
      <w:proofErr w:type="gramEnd"/>
      <w:r w:rsidRPr="002D3917">
        <w:t xml:space="preserve">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proofErr w:type="spellStart"/>
      <w:r w:rsidRPr="002D3917">
        <w:rPr>
          <w:i/>
        </w:rPr>
        <w:t>RRCReconfiguration</w:t>
      </w:r>
      <w:proofErr w:type="spellEnd"/>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proofErr w:type="spellStart"/>
      <w:r w:rsidRPr="002D3917">
        <w:rPr>
          <w:i/>
        </w:rPr>
        <w:t>RRCReconfiguration</w:t>
      </w:r>
      <w:proofErr w:type="spellEnd"/>
      <w:r w:rsidRPr="002D3917">
        <w:t xml:space="preserve"> or </w:t>
      </w:r>
      <w:proofErr w:type="spellStart"/>
      <w:r w:rsidRPr="002D3917">
        <w:rPr>
          <w:i/>
        </w:rPr>
        <w:t>RRCResume</w:t>
      </w:r>
      <w:proofErr w:type="spellEnd"/>
      <w:r w:rsidRPr="002D3917">
        <w:t xml:space="preserve"> message containing the </w:t>
      </w:r>
      <w:proofErr w:type="spellStart"/>
      <w:r w:rsidRPr="002D3917">
        <w:rPr>
          <w:i/>
        </w:rPr>
        <w:t>RRCReconfiguration</w:t>
      </w:r>
      <w:proofErr w:type="spellEnd"/>
      <w:r w:rsidRPr="002D3917">
        <w:t xml:space="preserve"> message; or</w:t>
      </w:r>
    </w:p>
    <w:p w14:paraId="5F9863F8" w14:textId="77777777" w:rsidR="00AB764E" w:rsidRPr="002D3917" w:rsidRDefault="00AB764E" w:rsidP="00AB764E">
      <w:pPr>
        <w:pStyle w:val="B4"/>
      </w:pPr>
      <w:r w:rsidRPr="002D3917">
        <w:t>4&gt;</w:t>
      </w:r>
      <w:r w:rsidRPr="002D3917">
        <w:tab/>
        <w:t xml:space="preserve">if lower layers indicate that a </w:t>
      </w:r>
      <w:proofErr w:type="gramStart"/>
      <w:r w:rsidRPr="002D3917">
        <w:t>Random Access</w:t>
      </w:r>
      <w:proofErr w:type="gramEnd"/>
      <w:r w:rsidRPr="002D3917">
        <w:t xml:space="preserve"> procedure is needed for SCG activation:</w:t>
      </w:r>
    </w:p>
    <w:p w14:paraId="74400C2A" w14:textId="77777777" w:rsidR="00AB764E" w:rsidRPr="002D3917" w:rsidRDefault="00AB764E" w:rsidP="00AB764E">
      <w:pPr>
        <w:pStyle w:val="B5"/>
      </w:pPr>
      <w:r w:rsidRPr="002D3917">
        <w:t>5&gt;</w:t>
      </w:r>
      <w:r w:rsidRPr="002D3917">
        <w:tab/>
        <w:t xml:space="preserve">initiate the </w:t>
      </w:r>
      <w:proofErr w:type="gramStart"/>
      <w:r w:rsidRPr="002D3917">
        <w:t>Random Access</w:t>
      </w:r>
      <w:proofErr w:type="gramEnd"/>
      <w:r w:rsidRPr="002D3917">
        <w:t xml:space="preserve"> procedure on the </w:t>
      </w:r>
      <w:proofErr w:type="spellStart"/>
      <w:r w:rsidRPr="002D3917">
        <w:t>PSCell</w:t>
      </w:r>
      <w:proofErr w:type="spellEnd"/>
      <w:r w:rsidRPr="002D3917">
        <w:t>, as specified in TS 38.321 [3];</w:t>
      </w:r>
    </w:p>
    <w:p w14:paraId="581F96C0" w14:textId="77777777" w:rsidR="00AB764E" w:rsidRPr="002D3917" w:rsidRDefault="00AB764E" w:rsidP="00AB764E">
      <w:pPr>
        <w:pStyle w:val="B4"/>
      </w:pPr>
      <w:r w:rsidRPr="002D3917">
        <w:t>4&gt;</w:t>
      </w:r>
      <w:r w:rsidRPr="002D3917">
        <w:tab/>
        <w:t xml:space="preserve">else the procedure </w:t>
      </w:r>
      <w:proofErr w:type="gramStart"/>
      <w:r w:rsidRPr="002D3917">
        <w:t>ends;</w:t>
      </w:r>
      <w:proofErr w:type="gramEnd"/>
    </w:p>
    <w:p w14:paraId="4EE72861" w14:textId="77777777" w:rsidR="00AB764E" w:rsidRPr="002D3917" w:rsidRDefault="00AB764E" w:rsidP="00AB764E">
      <w:pPr>
        <w:pStyle w:val="B3"/>
      </w:pPr>
      <w:r w:rsidRPr="002D3917">
        <w:t>3&gt;</w:t>
      </w:r>
      <w:r w:rsidRPr="002D3917">
        <w:tab/>
        <w:t xml:space="preserve">else the procedure </w:t>
      </w:r>
      <w:proofErr w:type="gramStart"/>
      <w:r w:rsidRPr="002D3917">
        <w:t>ends;</w:t>
      </w:r>
      <w:proofErr w:type="gramEnd"/>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w:t>
      </w:r>
      <w:proofErr w:type="gramStart"/>
      <w:r w:rsidRPr="002D3917">
        <w:t>13b;</w:t>
      </w:r>
      <w:proofErr w:type="gramEnd"/>
    </w:p>
    <w:p w14:paraId="4230E4BF" w14:textId="77777777" w:rsidR="00AB764E" w:rsidRPr="002D3917" w:rsidRDefault="00AB764E" w:rsidP="00AB764E">
      <w:pPr>
        <w:pStyle w:val="B3"/>
      </w:pPr>
      <w:r w:rsidRPr="002D3917">
        <w:t>3&gt;</w:t>
      </w:r>
      <w:r w:rsidRPr="002D3917">
        <w:tab/>
        <w:t xml:space="preserve">the procedure </w:t>
      </w:r>
      <w:proofErr w:type="gramStart"/>
      <w:r w:rsidRPr="002D3917">
        <w:t>ends;</w:t>
      </w:r>
      <w:proofErr w:type="gramEnd"/>
    </w:p>
    <w:p w14:paraId="68C45D1C" w14:textId="77777777" w:rsidR="00AB764E" w:rsidRPr="002D3917" w:rsidRDefault="00AB764E" w:rsidP="00AB764E">
      <w:pPr>
        <w:pStyle w:val="NO"/>
      </w:pPr>
      <w:r w:rsidRPr="002D3917">
        <w:t>NOTE 2a:</w:t>
      </w:r>
      <w:r w:rsidRPr="002D3917">
        <w:tab/>
        <w:t xml:space="preserve">The order in which the UE sends the </w:t>
      </w:r>
      <w:proofErr w:type="spellStart"/>
      <w:r w:rsidRPr="002D3917">
        <w:rPr>
          <w:i/>
          <w:iCs/>
        </w:rPr>
        <w:t>RRCReconfigurationComplete</w:t>
      </w:r>
      <w:proofErr w:type="spellEnd"/>
      <w:r w:rsidRPr="002D3917">
        <w:t xml:space="preserve"> message and performs the </w:t>
      </w:r>
      <w:proofErr w:type="gramStart"/>
      <w:r w:rsidRPr="002D3917">
        <w:t>Random Access</w:t>
      </w:r>
      <w:proofErr w:type="gramEnd"/>
      <w:r w:rsidRPr="002D3917">
        <w:t xml:space="preserve">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proofErr w:type="spellStart"/>
      <w:r w:rsidRPr="002D3917">
        <w:rPr>
          <w:i/>
        </w:rPr>
        <w:t>RRCReconfiguration</w:t>
      </w:r>
      <w:proofErr w:type="spellEnd"/>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w:t>
      </w:r>
      <w:proofErr w:type="spellStart"/>
      <w:r w:rsidRPr="002D3917">
        <w:rPr>
          <w:i/>
        </w:rPr>
        <w:t>RRCReconfiguration</w:t>
      </w:r>
      <w:proofErr w:type="spellEnd"/>
      <w:r w:rsidRPr="002D3917">
        <w:t xml:space="preserve"> message was received within </w:t>
      </w:r>
      <w:proofErr w:type="spellStart"/>
      <w:r w:rsidRPr="002D3917">
        <w:rPr>
          <w:i/>
          <w:iCs/>
        </w:rPr>
        <w:t>DLInformationTransferMRDC</w:t>
      </w:r>
      <w:proofErr w:type="spellEnd"/>
      <w:r w:rsidRPr="002D3917">
        <w:t>:</w:t>
      </w:r>
    </w:p>
    <w:p w14:paraId="585878B8" w14:textId="77777777" w:rsidR="00AB764E" w:rsidRPr="002D3917" w:rsidRDefault="00AB764E" w:rsidP="00AB764E">
      <w:pPr>
        <w:pStyle w:val="B3"/>
      </w:pPr>
      <w:r w:rsidRPr="002D3917">
        <w:t>3&gt;</w:t>
      </w:r>
      <w:r w:rsidRPr="002D3917">
        <w:tab/>
        <w:t xml:space="preserve">if the </w:t>
      </w:r>
      <w:proofErr w:type="spellStart"/>
      <w:r w:rsidRPr="002D3917">
        <w:rPr>
          <w:i/>
          <w:iCs/>
        </w:rPr>
        <w:t>RRCReconfiguration</w:t>
      </w:r>
      <w:proofErr w:type="spellEnd"/>
      <w:r w:rsidRPr="002D3917">
        <w:rPr>
          <w:i/>
          <w:iCs/>
        </w:rPr>
        <w:t xml:space="preserve"> </w:t>
      </w:r>
      <w:r w:rsidRPr="002D3917">
        <w:t xml:space="preserve">message was received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proofErr w:type="spellStart"/>
      <w:r w:rsidRPr="002D3917">
        <w:rPr>
          <w:i/>
        </w:rPr>
        <w:t>scg</w:t>
      </w:r>
      <w:proofErr w:type="spellEnd"/>
      <w:r w:rsidRPr="002D3917">
        <w:rPr>
          <w:i/>
        </w:rPr>
        <w:t>-State</w:t>
      </w:r>
      <w:r w:rsidRPr="002D3917">
        <w:t xml:space="preserve"> is not included in the </w:t>
      </w:r>
      <w:proofErr w:type="spellStart"/>
      <w:r w:rsidRPr="002D3917">
        <w:rPr>
          <w:i/>
        </w:rPr>
        <w:t>RRCReconfiguration</w:t>
      </w:r>
      <w:proofErr w:type="spellEnd"/>
      <w:r w:rsidRPr="002D3917">
        <w:t xml:space="preserve"> message containing the </w:t>
      </w:r>
      <w:proofErr w:type="spellStart"/>
      <w:r w:rsidRPr="002D3917">
        <w:rPr>
          <w:i/>
        </w:rPr>
        <w:t>RRCReconfiguration</w:t>
      </w:r>
      <w:proofErr w:type="spellEnd"/>
      <w:r w:rsidRPr="002D3917">
        <w:t xml:space="preserve"> message:</w:t>
      </w:r>
    </w:p>
    <w:p w14:paraId="2FE973DE" w14:textId="77777777" w:rsidR="00AB764E" w:rsidRPr="002D3917" w:rsidRDefault="00AB764E" w:rsidP="00AB764E">
      <w:pPr>
        <w:pStyle w:val="B5"/>
      </w:pPr>
      <w:r w:rsidRPr="002D3917">
        <w:t>5&gt;</w:t>
      </w:r>
      <w:r w:rsidRPr="002D3917">
        <w:tab/>
        <w:t xml:space="preserve">if </w:t>
      </w:r>
      <w:proofErr w:type="spellStart"/>
      <w:r w:rsidRPr="002D3917">
        <w:rPr>
          <w:i/>
          <w:iCs/>
        </w:rPr>
        <w:t>reconfigurationWithSync</w:t>
      </w:r>
      <w:proofErr w:type="spellEnd"/>
      <w:r w:rsidRPr="002D3917">
        <w:t xml:space="preserve"> was included in </w:t>
      </w:r>
      <w:proofErr w:type="spellStart"/>
      <w:r w:rsidRPr="002D3917">
        <w:t>spCellConfig</w:t>
      </w:r>
      <w:proofErr w:type="spellEnd"/>
      <w:r w:rsidRPr="002D3917">
        <w:t xml:space="preserve">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 xml:space="preserve">initiate the </w:t>
      </w:r>
      <w:proofErr w:type="gramStart"/>
      <w:r w:rsidRPr="002D3917">
        <w:rPr>
          <w:lang w:val="en-GB"/>
        </w:rPr>
        <w:t>Random Access</w:t>
      </w:r>
      <w:proofErr w:type="gramEnd"/>
      <w:r w:rsidRPr="002D3917">
        <w:rPr>
          <w:lang w:val="en-GB"/>
        </w:rPr>
        <w:t xml:space="preserve"> procedure on the </w:t>
      </w:r>
      <w:proofErr w:type="spellStart"/>
      <w:r w:rsidRPr="002D3917">
        <w:rPr>
          <w:lang w:val="en-GB"/>
        </w:rPr>
        <w:t>PSCell</w:t>
      </w:r>
      <w:proofErr w:type="spellEnd"/>
      <w:r w:rsidRPr="002D3917">
        <w:rPr>
          <w:lang w:val="en-GB"/>
        </w:rPr>
        <w:t>,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proofErr w:type="spellStart"/>
      <w:r w:rsidRPr="002D3917">
        <w:rPr>
          <w:i/>
          <w:iCs/>
          <w:lang w:val="en-GB"/>
        </w:rPr>
        <w:t>successPSCell</w:t>
      </w:r>
      <w:proofErr w:type="spellEnd"/>
      <w:r w:rsidRPr="002D3917">
        <w:rPr>
          <w:i/>
          <w:iCs/>
          <w:lang w:val="en-GB"/>
        </w:rPr>
        <w:t>-Config</w:t>
      </w:r>
      <w:r w:rsidRPr="002D3917">
        <w:rPr>
          <w:lang w:val="en-GB"/>
        </w:rPr>
        <w:t xml:space="preserve"> when connected to the source </w:t>
      </w:r>
      <w:proofErr w:type="spellStart"/>
      <w:r w:rsidRPr="002D3917">
        <w:rPr>
          <w:lang w:val="en-GB"/>
        </w:rPr>
        <w:t>PSCell</w:t>
      </w:r>
      <w:proofErr w:type="spellEnd"/>
      <w:r w:rsidRPr="002D3917">
        <w:rPr>
          <w:lang w:val="en-GB"/>
        </w:rPr>
        <w:t xml:space="preserve"> (for </w:t>
      </w:r>
      <w:proofErr w:type="spellStart"/>
      <w:r w:rsidRPr="002D3917">
        <w:rPr>
          <w:lang w:val="en-GB"/>
        </w:rPr>
        <w:t>PSCell</w:t>
      </w:r>
      <w:proofErr w:type="spellEnd"/>
      <w:r w:rsidRPr="002D3917">
        <w:rPr>
          <w:lang w:val="en-GB"/>
        </w:rPr>
        <w:t xml:space="preserve"> change) or to the </w:t>
      </w:r>
      <w:proofErr w:type="spellStart"/>
      <w:r w:rsidRPr="002D3917">
        <w:rPr>
          <w:lang w:val="en-GB"/>
        </w:rPr>
        <w:t>PCell</w:t>
      </w:r>
      <w:proofErr w:type="spellEnd"/>
      <w:r w:rsidRPr="002D3917">
        <w:rPr>
          <w:lang w:val="en-GB"/>
        </w:rPr>
        <w:t xml:space="preserve"> (for </w:t>
      </w:r>
      <w:proofErr w:type="spellStart"/>
      <w:r w:rsidRPr="002D3917">
        <w:rPr>
          <w:lang w:val="en-GB"/>
        </w:rPr>
        <w:t>PSCell</w:t>
      </w:r>
      <w:proofErr w:type="spellEnd"/>
      <w:r w:rsidRPr="002D3917">
        <w:rPr>
          <w:lang w:val="en-GB"/>
        </w:rPr>
        <w:t xml:space="preserve">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w:t>
      </w:r>
      <w:proofErr w:type="spellStart"/>
      <w:r w:rsidRPr="002D3917">
        <w:rPr>
          <w:lang w:val="en-GB"/>
        </w:rPr>
        <w:t>PSCell</w:t>
      </w:r>
      <w:proofErr w:type="spellEnd"/>
      <w:r w:rsidRPr="002D3917">
        <w:rPr>
          <w:lang w:val="en-GB"/>
        </w:rPr>
        <w:t xml:space="preserve"> change report determination as specified in clause 5.7.10.7, upon successfully completing the </w:t>
      </w:r>
      <w:proofErr w:type="gramStart"/>
      <w:r w:rsidRPr="002D3917">
        <w:rPr>
          <w:lang w:val="en-GB"/>
        </w:rPr>
        <w:t>Random Access</w:t>
      </w:r>
      <w:proofErr w:type="gramEnd"/>
      <w:r w:rsidRPr="002D3917">
        <w:rPr>
          <w:lang w:val="en-GB"/>
        </w:rPr>
        <w:t xml:space="preserve"> procedure triggered for the </w:t>
      </w:r>
      <w:proofErr w:type="spellStart"/>
      <w:r w:rsidRPr="002D3917">
        <w:rPr>
          <w:rFonts w:eastAsia="Malgun Gothic"/>
          <w:i/>
          <w:lang w:val="en-GB" w:eastAsia="ko-KR"/>
        </w:rPr>
        <w:t>reconfigurationWithSync</w:t>
      </w:r>
      <w:proofErr w:type="spellEnd"/>
      <w:r w:rsidRPr="002D3917">
        <w:rPr>
          <w:rFonts w:eastAsia="Malgun Gothic"/>
          <w:lang w:val="en-GB" w:eastAsia="ko-KR"/>
        </w:rPr>
        <w:t xml:space="preserve"> in </w:t>
      </w:r>
      <w:proofErr w:type="spellStart"/>
      <w:r w:rsidRPr="002D3917">
        <w:rPr>
          <w:rFonts w:eastAsia="Malgun Gothic"/>
          <w:i/>
          <w:lang w:val="en-GB" w:eastAsia="ko-KR"/>
        </w:rPr>
        <w:t>spCellConfig</w:t>
      </w:r>
      <w:proofErr w:type="spellEnd"/>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 xml:space="preserve">the procedure </w:t>
      </w:r>
      <w:proofErr w:type="gramStart"/>
      <w:r w:rsidRPr="002D3917">
        <w:rPr>
          <w:lang w:val="en-GB"/>
        </w:rPr>
        <w:t>ends;</w:t>
      </w:r>
      <w:proofErr w:type="gramEnd"/>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w:t>
      </w:r>
      <w:proofErr w:type="gramStart"/>
      <w:r w:rsidRPr="002D3917">
        <w:t>13b;</w:t>
      </w:r>
      <w:proofErr w:type="gramEnd"/>
    </w:p>
    <w:p w14:paraId="60E7CFF6" w14:textId="77777777" w:rsidR="00AB764E" w:rsidRPr="002D3917" w:rsidRDefault="00AB764E" w:rsidP="00AB764E">
      <w:pPr>
        <w:pStyle w:val="B5"/>
      </w:pPr>
      <w:r w:rsidRPr="002D3917">
        <w:t>5&gt;</w:t>
      </w:r>
      <w:r w:rsidRPr="002D3917">
        <w:tab/>
        <w:t xml:space="preserve">the procedure </w:t>
      </w:r>
      <w:proofErr w:type="gramStart"/>
      <w:r w:rsidRPr="002D3917">
        <w:t>ends;</w:t>
      </w:r>
      <w:proofErr w:type="gramEnd"/>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proofErr w:type="spellStart"/>
      <w:r w:rsidRPr="002D3917">
        <w:rPr>
          <w:i/>
        </w:rPr>
        <w:t>RRCReconfiguration</w:t>
      </w:r>
      <w:proofErr w:type="spellEnd"/>
      <w:r w:rsidRPr="002D3917">
        <w:t xml:space="preserve"> does not include the </w:t>
      </w:r>
      <w:proofErr w:type="spellStart"/>
      <w:r w:rsidRPr="002D3917">
        <w:rPr>
          <w:i/>
        </w:rPr>
        <w:t>mrdc-SecondaryCellGroupConfig</w:t>
      </w:r>
      <w:proofErr w:type="spellEnd"/>
      <w:r w:rsidRPr="002D3917">
        <w:t>:</w:t>
      </w:r>
    </w:p>
    <w:p w14:paraId="6C1052A4" w14:textId="77777777" w:rsidR="00AB764E" w:rsidRPr="002D3917" w:rsidRDefault="00AB764E" w:rsidP="00AB764E">
      <w:pPr>
        <w:pStyle w:val="B5"/>
      </w:pPr>
      <w:r w:rsidRPr="002D3917">
        <w:t>5&gt;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scg</w:t>
      </w:r>
      <w:proofErr w:type="spellEnd"/>
      <w:r w:rsidRPr="002D3917">
        <w:rPr>
          <w:i/>
        </w:rPr>
        <w:t>-State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w:t>
      </w:r>
      <w:proofErr w:type="gramStart"/>
      <w:r w:rsidRPr="002D3917">
        <w:rPr>
          <w:lang w:val="en-GB"/>
        </w:rPr>
        <w:t>13b;</w:t>
      </w:r>
      <w:proofErr w:type="gramEnd"/>
    </w:p>
    <w:p w14:paraId="1EB5B690" w14:textId="77777777" w:rsidR="00AB764E" w:rsidRPr="002D3917" w:rsidRDefault="00AB764E" w:rsidP="00AB764E">
      <w:pPr>
        <w:pStyle w:val="B4"/>
      </w:pPr>
      <w:r w:rsidRPr="002D3917">
        <w:t>4&gt;</w:t>
      </w:r>
      <w:r w:rsidRPr="002D3917">
        <w:tab/>
        <w:t xml:space="preserve">submit the </w:t>
      </w:r>
      <w:proofErr w:type="spellStart"/>
      <w:r w:rsidRPr="002D3917">
        <w:rPr>
          <w:i/>
        </w:rPr>
        <w:t>RRCReconfigurationComplete</w:t>
      </w:r>
      <w:proofErr w:type="spellEnd"/>
      <w:r w:rsidRPr="002D3917">
        <w:t xml:space="preserve"> message via SRB1 to lower layers for transmission using the new </w:t>
      </w:r>
      <w:proofErr w:type="gramStart"/>
      <w:r w:rsidRPr="002D3917">
        <w:t>configuration;</w:t>
      </w:r>
      <w:proofErr w:type="gramEnd"/>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proofErr w:type="spellStart"/>
      <w:r w:rsidRPr="002D3917">
        <w:rPr>
          <w:rFonts w:eastAsia="Malgun Gothic"/>
          <w:i/>
          <w:lang w:eastAsia="ko-KR"/>
        </w:rPr>
        <w:t>RRCReconfiguration</w:t>
      </w:r>
      <w:proofErr w:type="spellEnd"/>
      <w:r w:rsidRPr="002D3917">
        <w:rPr>
          <w:rFonts w:eastAsia="Malgun Gothic"/>
          <w:lang w:eastAsia="ko-KR"/>
        </w:rPr>
        <w:t xml:space="preserve"> includes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successPSCell</w:t>
      </w:r>
      <w:proofErr w:type="spellEnd"/>
      <w:r w:rsidRPr="002D3917">
        <w:rPr>
          <w:i/>
          <w:iCs/>
        </w:rPr>
        <w:t xml:space="preserve">-Config </w:t>
      </w:r>
      <w:r w:rsidRPr="002D3917">
        <w:t xml:space="preserve">when connected to the source </w:t>
      </w:r>
      <w:proofErr w:type="spellStart"/>
      <w:r w:rsidRPr="002D3917">
        <w:t>PSCell</w:t>
      </w:r>
      <w:proofErr w:type="spellEnd"/>
      <w:r w:rsidRPr="002D3917">
        <w:t xml:space="preserve"> (for </w:t>
      </w:r>
      <w:proofErr w:type="spellStart"/>
      <w:r w:rsidRPr="002D3917">
        <w:t>PSCell</w:t>
      </w:r>
      <w:proofErr w:type="spellEnd"/>
      <w:r w:rsidRPr="002D3917">
        <w:t xml:space="preserve"> change) or to the </w:t>
      </w:r>
      <w:proofErr w:type="spellStart"/>
      <w:r w:rsidRPr="002D3917">
        <w:t>PCell</w:t>
      </w:r>
      <w:proofErr w:type="spellEnd"/>
      <w:r w:rsidRPr="002D3917">
        <w:t xml:space="preserve"> (for </w:t>
      </w:r>
      <w:proofErr w:type="spellStart"/>
      <w:r w:rsidRPr="002D3917">
        <w:t>PSCell</w:t>
      </w:r>
      <w:proofErr w:type="spellEnd"/>
      <w:r w:rsidRPr="002D3917">
        <w:t xml:space="preserve"> addition or change):</w:t>
      </w:r>
    </w:p>
    <w:p w14:paraId="29D81E80" w14:textId="77777777" w:rsidR="00AB764E" w:rsidRPr="002D3917" w:rsidRDefault="00AB764E" w:rsidP="00AB764E">
      <w:pPr>
        <w:pStyle w:val="B4"/>
      </w:pPr>
      <w:r w:rsidRPr="002D3917">
        <w:t>4&gt;</w:t>
      </w:r>
      <w:r w:rsidRPr="002D3917">
        <w:tab/>
        <w:t xml:space="preserve">perform the actions for the successful </w:t>
      </w:r>
      <w:proofErr w:type="spellStart"/>
      <w:r w:rsidRPr="002D3917">
        <w:t>PSCell</w:t>
      </w:r>
      <w:proofErr w:type="spellEnd"/>
      <w:r w:rsidRPr="002D3917">
        <w:t xml:space="preserve"> change report determination as specified in clause 5.7.10.7, upon successfully completing the </w:t>
      </w:r>
      <w:proofErr w:type="gramStart"/>
      <w:r w:rsidRPr="002D3917">
        <w:t>Random Access</w:t>
      </w:r>
      <w:proofErr w:type="gramEnd"/>
      <w:r w:rsidRPr="002D3917">
        <w:t xml:space="preserve">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w:t>
      </w:r>
      <w:proofErr w:type="spellStart"/>
      <w:r w:rsidRPr="002D3917">
        <w:t>PSCell</w:t>
      </w:r>
      <w:proofErr w:type="spellEnd"/>
      <w:r w:rsidRPr="002D3917">
        <w:t xml:space="preserve">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VarSuccessPSCell</w:t>
      </w:r>
      <w:proofErr w:type="spellEnd"/>
      <w:r w:rsidRPr="002D3917">
        <w:rPr>
          <w:i/>
        </w:rPr>
        <w:t>-Report</w:t>
      </w:r>
      <w:r w:rsidRPr="002D3917">
        <w:rPr>
          <w:iCs/>
        </w:rPr>
        <w:t>; or</w:t>
      </w:r>
    </w:p>
    <w:p w14:paraId="018BB3BD" w14:textId="77777777" w:rsidR="00AB764E" w:rsidRPr="002D3917" w:rsidRDefault="00AB764E" w:rsidP="00AB764E">
      <w:pPr>
        <w:pStyle w:val="B3"/>
        <w:rPr>
          <w:rFonts w:eastAsia="DengXian"/>
          <w:lang w:eastAsia="zh-CN"/>
        </w:rPr>
      </w:pPr>
      <w:r w:rsidRPr="002D3917">
        <w:t>3&gt;</w:t>
      </w:r>
      <w:r w:rsidRPr="002D3917">
        <w:tab/>
        <w:t xml:space="preserve">if the UE has successful </w:t>
      </w:r>
      <w:proofErr w:type="spellStart"/>
      <w:r w:rsidRPr="002D3917">
        <w:t>PSCell</w:t>
      </w:r>
      <w:proofErr w:type="spellEnd"/>
      <w:r w:rsidRPr="002D3917">
        <w:t xml:space="preserve">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VarSuccessPSCell</w:t>
      </w:r>
      <w:proofErr w:type="spellEnd"/>
      <w:r w:rsidRPr="002D3917">
        <w:rPr>
          <w:rFonts w:eastAsia="SimSun"/>
          <w:i/>
          <w:iCs/>
        </w:rPr>
        <w:t>-Report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w:t>
      </w:r>
      <w:proofErr w:type="gramStart"/>
      <w:r w:rsidRPr="002D3917">
        <w:t>message;</w:t>
      </w:r>
      <w:proofErr w:type="gramEnd"/>
    </w:p>
    <w:p w14:paraId="76DEE772" w14:textId="77777777" w:rsidR="00AB764E" w:rsidRPr="002D3917" w:rsidRDefault="00AB764E" w:rsidP="00AB764E">
      <w:pPr>
        <w:pStyle w:val="B3"/>
      </w:pPr>
      <w:r w:rsidRPr="002D3917">
        <w:t>3&gt;</w:t>
      </w:r>
      <w:r w:rsidRPr="002D3917">
        <w:tab/>
        <w:t xml:space="preserve">submit the </w:t>
      </w:r>
      <w:proofErr w:type="spellStart"/>
      <w:r w:rsidRPr="002D3917">
        <w:rPr>
          <w:i/>
        </w:rPr>
        <w:t>RRCReconfigurationComplete</w:t>
      </w:r>
      <w:proofErr w:type="spellEnd"/>
      <w:r w:rsidRPr="002D3917">
        <w:t xml:space="preserve"> message via SRB3 to lower layers for transmission using the new </w:t>
      </w:r>
      <w:proofErr w:type="gramStart"/>
      <w:r w:rsidRPr="002D3917">
        <w:t>configuration;</w:t>
      </w:r>
      <w:proofErr w:type="gramEnd"/>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proofErr w:type="spellStart"/>
      <w:r w:rsidRPr="002D3917">
        <w:rPr>
          <w:i/>
        </w:rPr>
        <w:t>RRCReconfiguration</w:t>
      </w:r>
      <w:proofErr w:type="spellEnd"/>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 xml:space="preserve">if the UE is in NR-DC </w:t>
      </w:r>
      <w:proofErr w:type="gramStart"/>
      <w:r w:rsidRPr="002D3917">
        <w:t>and;</w:t>
      </w:r>
      <w:proofErr w:type="gramEnd"/>
    </w:p>
    <w:p w14:paraId="6777E4F2"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does not include the </w:t>
      </w:r>
      <w:proofErr w:type="spellStart"/>
      <w:r w:rsidRPr="002D3917">
        <w:rPr>
          <w:i/>
        </w:rPr>
        <w:t>mrdc-SecondaryCellGroupConfig</w:t>
      </w:r>
      <w:proofErr w:type="spellEnd"/>
      <w:r w:rsidRPr="002D3917">
        <w:t>:</w:t>
      </w:r>
    </w:p>
    <w:p w14:paraId="7D9716EA" w14:textId="77777777" w:rsidR="00AB764E" w:rsidRPr="002D3917" w:rsidRDefault="00AB764E" w:rsidP="00AB764E">
      <w:pPr>
        <w:pStyle w:val="B3"/>
      </w:pPr>
      <w:r w:rsidRPr="002D3917">
        <w:t>3&gt;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scg</w:t>
      </w:r>
      <w:proofErr w:type="spellEnd"/>
      <w:r w:rsidRPr="002D3917">
        <w:rPr>
          <w:i/>
        </w:rPr>
        <w:t>-State</w:t>
      </w:r>
      <w:r w:rsidRPr="002D3917">
        <w:t>:</w:t>
      </w:r>
    </w:p>
    <w:p w14:paraId="28570AA4" w14:textId="77777777" w:rsidR="00AB764E" w:rsidRPr="002D3917" w:rsidRDefault="00AB764E" w:rsidP="00AB764E">
      <w:pPr>
        <w:pStyle w:val="B4"/>
      </w:pPr>
      <w:r w:rsidRPr="002D3917">
        <w:t>4&gt;</w:t>
      </w:r>
      <w:r w:rsidRPr="002D3917">
        <w:tab/>
        <w:t>perform SCG deactivation as specified in 5.3.5.</w:t>
      </w:r>
      <w:proofErr w:type="gramStart"/>
      <w:r w:rsidRPr="002D3917">
        <w:t>13b;</w:t>
      </w:r>
      <w:proofErr w:type="gramEnd"/>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w:t>
      </w:r>
      <w:proofErr w:type="gramStart"/>
      <w:r w:rsidRPr="002D3917">
        <w:t>13b1;</w:t>
      </w:r>
      <w:proofErr w:type="gramEnd"/>
    </w:p>
    <w:p w14:paraId="6C159B49" w14:textId="77777777" w:rsidR="00AB764E" w:rsidRPr="002D3917" w:rsidRDefault="00AB764E" w:rsidP="00AB764E">
      <w:pPr>
        <w:pStyle w:val="B2"/>
        <w:rPr>
          <w:rFonts w:eastAsia="SimSun"/>
          <w:lang w:eastAsia="zh-CN"/>
        </w:rPr>
      </w:pPr>
      <w:r w:rsidRPr="002D3917">
        <w:t>2&gt;</w:t>
      </w:r>
      <w:r w:rsidRPr="002D3917">
        <w:tab/>
        <w:t xml:space="preserve">if the </w:t>
      </w:r>
      <w:proofErr w:type="spellStart"/>
      <w:r w:rsidRPr="002D3917">
        <w:rPr>
          <w:i/>
          <w:iCs/>
        </w:rPr>
        <w:t>reconfigurationWithSync</w:t>
      </w:r>
      <w:proofErr w:type="spellEnd"/>
      <w:r w:rsidRPr="002D3917">
        <w:t xml:space="preserve"> was included in </w:t>
      </w:r>
      <w:proofErr w:type="spellStart"/>
      <w:r w:rsidRPr="002D3917">
        <w:rPr>
          <w:i/>
          <w:iCs/>
        </w:rPr>
        <w:t>spCellConfig</w:t>
      </w:r>
      <w:proofErr w:type="spellEnd"/>
      <w:r w:rsidRPr="002D3917">
        <w:t xml:space="preserve"> of an MCG:</w:t>
      </w:r>
    </w:p>
    <w:p w14:paraId="13F32247" w14:textId="77777777" w:rsidR="00AB764E" w:rsidRPr="002D3917" w:rsidRDefault="00AB764E" w:rsidP="00AB764E">
      <w:pPr>
        <w:pStyle w:val="B3"/>
      </w:pPr>
      <w:r w:rsidRPr="002D3917">
        <w:rPr>
          <w:rFonts w:eastAsia="SimSun"/>
          <w:lang w:eastAsia="zh-CN"/>
        </w:rPr>
        <w:t>3</w:t>
      </w:r>
      <w:r w:rsidRPr="002D3917">
        <w:t>&gt;</w:t>
      </w:r>
      <w:r w:rsidRPr="002D3917">
        <w:tab/>
        <w:t xml:space="preserve">if </w:t>
      </w:r>
      <w:r w:rsidRPr="002D3917">
        <w:rPr>
          <w:i/>
          <w:iCs/>
        </w:rPr>
        <w:t>ta-Report</w:t>
      </w:r>
      <w:r w:rsidRPr="002D3917">
        <w:t xml:space="preserve"> </w:t>
      </w:r>
      <w:r w:rsidRPr="002D3917">
        <w:rPr>
          <w:rFonts w:eastAsia="SimSun"/>
          <w:lang w:eastAsia="zh-CN"/>
        </w:rPr>
        <w:t xml:space="preserve">or </w:t>
      </w:r>
      <w:r w:rsidRPr="002D3917">
        <w:rPr>
          <w:i/>
          <w:iCs/>
        </w:rPr>
        <w:t>ta-</w:t>
      </w:r>
      <w:proofErr w:type="spellStart"/>
      <w:r w:rsidRPr="002D3917">
        <w:rPr>
          <w:i/>
          <w:iCs/>
        </w:rPr>
        <w:t>Report</w:t>
      </w:r>
      <w:r w:rsidRPr="002D3917">
        <w:rPr>
          <w:rFonts w:eastAsia="SimSun"/>
          <w:i/>
          <w:iCs/>
          <w:lang w:eastAsia="zh-CN"/>
        </w:rPr>
        <w:t>ATG</w:t>
      </w:r>
      <w:proofErr w:type="spellEnd"/>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SimSun"/>
          <w:lang w:eastAsia="zh-CN"/>
        </w:rPr>
        <w:t>4</w:t>
      </w:r>
      <w:r w:rsidRPr="002D3917">
        <w:t>&gt;</w:t>
      </w:r>
      <w:r w:rsidRPr="002D3917">
        <w:tab/>
        <w:t xml:space="preserve">indicate TA report initiation to lower </w:t>
      </w:r>
      <w:proofErr w:type="gramStart"/>
      <w:r w:rsidRPr="002D3917">
        <w:t>layers;</w:t>
      </w:r>
      <w:proofErr w:type="gramEnd"/>
    </w:p>
    <w:p w14:paraId="73CB9B18" w14:textId="77777777" w:rsidR="00AB764E" w:rsidRPr="002D3917" w:rsidRDefault="00AB764E" w:rsidP="00AB764E">
      <w:pPr>
        <w:pStyle w:val="B2"/>
      </w:pPr>
      <w:r w:rsidRPr="002D3917">
        <w:t>2&gt;</w:t>
      </w:r>
      <w:r w:rsidRPr="002D3917">
        <w:tab/>
        <w:t xml:space="preserve">submit the </w:t>
      </w:r>
      <w:proofErr w:type="spellStart"/>
      <w:r w:rsidRPr="002D3917">
        <w:rPr>
          <w:i/>
        </w:rPr>
        <w:t>RRCReconfigurationComplete</w:t>
      </w:r>
      <w:proofErr w:type="spellEnd"/>
      <w:r w:rsidRPr="002D3917">
        <w:t xml:space="preserve"> message via SRB1 to lower layers for transmission using the new </w:t>
      </w:r>
      <w:proofErr w:type="gramStart"/>
      <w:r w:rsidRPr="002D3917">
        <w:t>configuration;</w:t>
      </w:r>
      <w:proofErr w:type="gramEnd"/>
    </w:p>
    <w:p w14:paraId="6509E286" w14:textId="77777777" w:rsidR="00AB764E" w:rsidRPr="002D3917" w:rsidRDefault="00AB764E" w:rsidP="00AB764E">
      <w:pPr>
        <w:pStyle w:val="B2"/>
      </w:pPr>
      <w:r w:rsidRPr="002D3917">
        <w:t>2&gt;</w:t>
      </w:r>
      <w:r w:rsidRPr="002D3917">
        <w:tab/>
        <w:t xml:space="preserve">if this is the first </w:t>
      </w:r>
      <w:proofErr w:type="spellStart"/>
      <w:r w:rsidRPr="002D3917">
        <w:rPr>
          <w:i/>
        </w:rPr>
        <w:t>RRCReconfiguration</w:t>
      </w:r>
      <w:proofErr w:type="spellEnd"/>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 xml:space="preserve">resume SRB2, SRB4, DRBs, multicast MRB, and BH RLC channels for IAB-MT, and </w:t>
      </w:r>
      <w:proofErr w:type="spellStart"/>
      <w:r w:rsidRPr="002D3917">
        <w:t>Uu</w:t>
      </w:r>
      <w:proofErr w:type="spellEnd"/>
      <w:r w:rsidRPr="002D3917">
        <w:t xml:space="preserve"> Relay RLC channels for L2 U2N Relay UE, that are </w:t>
      </w:r>
      <w:proofErr w:type="gramStart"/>
      <w:r w:rsidRPr="002D3917">
        <w:t>suspended;</w:t>
      </w:r>
      <w:proofErr w:type="gramEnd"/>
    </w:p>
    <w:p w14:paraId="1C1DF8EB" w14:textId="77777777" w:rsidR="00AB764E" w:rsidRPr="002D3917" w:rsidRDefault="00AB764E" w:rsidP="00AB764E">
      <w:pPr>
        <w:pStyle w:val="B1"/>
      </w:pPr>
      <w:r w:rsidRPr="002D3917">
        <w:t>1&gt;</w:t>
      </w:r>
      <w:r w:rsidRPr="002D3917">
        <w:tab/>
        <w:t xml:space="preserve">if </w:t>
      </w:r>
      <w:proofErr w:type="spellStart"/>
      <w:r w:rsidRPr="002D3917">
        <w:rPr>
          <w:i/>
          <w:iCs/>
        </w:rPr>
        <w:t>sl-IndirectPathAddChange</w:t>
      </w:r>
      <w:proofErr w:type="spellEnd"/>
      <w:r w:rsidRPr="002D3917">
        <w:t xml:space="preserve"> was included in </w:t>
      </w:r>
      <w:proofErr w:type="spellStart"/>
      <w:r w:rsidRPr="002D3917">
        <w:rPr>
          <w:i/>
          <w:iCs/>
        </w:rPr>
        <w:t>RRCReconfiguration</w:t>
      </w:r>
      <w:proofErr w:type="spellEnd"/>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proofErr w:type="spellStart"/>
      <w:r w:rsidRPr="002D3917">
        <w:rPr>
          <w:i/>
          <w:iCs/>
        </w:rPr>
        <w:t>pdcp</w:t>
      </w:r>
      <w:proofErr w:type="spellEnd"/>
      <w:r w:rsidRPr="002D3917">
        <w:rPr>
          <w:i/>
          <w:iCs/>
        </w:rPr>
        <w:t>-Duplication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proofErr w:type="spellStart"/>
      <w:r w:rsidRPr="002D3917">
        <w:rPr>
          <w:i/>
          <w:iCs/>
        </w:rPr>
        <w:t>RRCReconfigurationComplete</w:t>
      </w:r>
      <w:proofErr w:type="spellEnd"/>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 xml:space="preserve">stop timer </w:t>
      </w:r>
      <w:proofErr w:type="gramStart"/>
      <w:r w:rsidRPr="002D3917">
        <w:t>T421;</w:t>
      </w:r>
      <w:proofErr w:type="gramEnd"/>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proofErr w:type="spellStart"/>
      <w:r w:rsidRPr="002D3917">
        <w:rPr>
          <w:i/>
          <w:iCs/>
        </w:rPr>
        <w:t>RRCReconfigurationCompleteSidelink</w:t>
      </w:r>
      <w:proofErr w:type="spellEnd"/>
      <w:r w:rsidRPr="002D3917">
        <w:t xml:space="preserve"> message from target L2 U2N Relay UE:</w:t>
      </w:r>
    </w:p>
    <w:p w14:paraId="7AEFCB53" w14:textId="77777777" w:rsidR="00AB764E" w:rsidRPr="002D3917" w:rsidRDefault="00AB764E" w:rsidP="00AB764E">
      <w:pPr>
        <w:pStyle w:val="B4"/>
      </w:pPr>
      <w:r w:rsidRPr="002D3917">
        <w:t>4&gt;</w:t>
      </w:r>
      <w:r w:rsidRPr="002D3917">
        <w:tab/>
        <w:t xml:space="preserve">stop timer </w:t>
      </w:r>
      <w:proofErr w:type="gramStart"/>
      <w:r w:rsidRPr="002D3917">
        <w:t>T421;</w:t>
      </w:r>
      <w:proofErr w:type="gramEnd"/>
    </w:p>
    <w:p w14:paraId="5C58167A" w14:textId="77777777" w:rsidR="00AB764E" w:rsidRPr="002D3917" w:rsidRDefault="00AB764E" w:rsidP="00AB764E">
      <w:pPr>
        <w:pStyle w:val="B1"/>
        <w:rPr>
          <w:lang w:eastAsia="en-US"/>
        </w:rPr>
      </w:pPr>
      <w:r w:rsidRPr="002D3917">
        <w:lastRenderedPageBreak/>
        <w:t>1&gt;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 SCG and when MAC of an NR cell group successfully completes a </w:t>
      </w:r>
      <w:proofErr w:type="gramStart"/>
      <w:r w:rsidRPr="002D3917">
        <w:t>Random Access</w:t>
      </w:r>
      <w:proofErr w:type="gramEnd"/>
      <w:r w:rsidRPr="002D3917">
        <w:t xml:space="preserve"> procedure triggered above; or,</w:t>
      </w:r>
    </w:p>
    <w:p w14:paraId="3A6332BE" w14:textId="77777777" w:rsidR="00AB764E" w:rsidRPr="002D3917" w:rsidRDefault="00AB764E" w:rsidP="00AB764E">
      <w:pPr>
        <w:pStyle w:val="B1"/>
        <w:rPr>
          <w:rFonts w:eastAsia="DengXian"/>
          <w:lang w:eastAsia="zh-CN"/>
        </w:rPr>
      </w:pPr>
      <w:r w:rsidRPr="002D3917">
        <w:t>1&gt;</w:t>
      </w:r>
      <w:r w:rsidRPr="002D3917">
        <w:tab/>
        <w:t xml:space="preserve">if </w:t>
      </w:r>
      <w:proofErr w:type="spellStart"/>
      <w:r w:rsidRPr="002D3917">
        <w:rPr>
          <w:rFonts w:eastAsia="DengXian"/>
          <w:i/>
          <w:lang w:eastAsia="zh-CN"/>
        </w:rPr>
        <w:t>sl-PathSwitchConfig</w:t>
      </w:r>
      <w:proofErr w:type="spellEnd"/>
      <w:r w:rsidRPr="002D3917">
        <w:rPr>
          <w:rFonts w:eastAsia="DengXian"/>
          <w:lang w:eastAsia="zh-CN"/>
        </w:rPr>
        <w:t xml:space="preserve"> was included in </w:t>
      </w:r>
      <w:proofErr w:type="spellStart"/>
      <w:r w:rsidRPr="002D3917">
        <w:rPr>
          <w:rFonts w:eastAsia="DengXian"/>
          <w:i/>
          <w:lang w:eastAsia="zh-CN"/>
        </w:rPr>
        <w:t>r</w:t>
      </w:r>
      <w:r w:rsidRPr="002D3917">
        <w:rPr>
          <w:i/>
        </w:rPr>
        <w:t>econfigurationWithSync</w:t>
      </w:r>
      <w:proofErr w:type="spellEnd"/>
      <w:r w:rsidRPr="002D3917">
        <w:t xml:space="preserve"> included in </w:t>
      </w:r>
      <w:proofErr w:type="spellStart"/>
      <w:r w:rsidRPr="002D3917">
        <w:rPr>
          <w:i/>
        </w:rPr>
        <w:t>spCellConfig</w:t>
      </w:r>
      <w:proofErr w:type="spellEnd"/>
      <w:r w:rsidRPr="002D3917">
        <w:t xml:space="preserve"> of an MCG, and when </w:t>
      </w:r>
      <w:r w:rsidRPr="002D3917">
        <w:rPr>
          <w:rFonts w:eastAsia="DengXian"/>
          <w:lang w:eastAsia="zh-CN"/>
        </w:rPr>
        <w:t xml:space="preserve">successfully sending </w:t>
      </w:r>
      <w:proofErr w:type="spellStart"/>
      <w:r w:rsidRPr="002D3917">
        <w:rPr>
          <w:rFonts w:eastAsia="DengXian"/>
          <w:i/>
          <w:lang w:eastAsia="zh-CN"/>
        </w:rPr>
        <w:t>RRCReconfigurationComplete</w:t>
      </w:r>
      <w:proofErr w:type="spellEnd"/>
      <w:r w:rsidRPr="002D3917">
        <w:rPr>
          <w:rFonts w:eastAsia="DengXian"/>
          <w:lang w:eastAsia="zh-CN"/>
        </w:rPr>
        <w:t xml:space="preserve"> message (i.e., PC5 RLC acknowledgement is received from target L2 U2N Relay UE)</w:t>
      </w:r>
      <w:r w:rsidRPr="002D3917">
        <w:t>;</w:t>
      </w:r>
      <w:r w:rsidRPr="002D3917">
        <w:rPr>
          <w:rFonts w:eastAsia="DengXian"/>
          <w:lang w:eastAsia="zh-CN"/>
        </w:rPr>
        <w:t xml:space="preserve"> or,</w:t>
      </w:r>
    </w:p>
    <w:p w14:paraId="0A9E767F" w14:textId="77777777" w:rsidR="00AB764E" w:rsidRPr="002D3917" w:rsidRDefault="00AB764E" w:rsidP="00AB764E">
      <w:pPr>
        <w:pStyle w:val="B1"/>
        <w:rPr>
          <w:rFonts w:eastAsia="DengXian"/>
          <w:lang w:eastAsia="zh-CN"/>
        </w:rPr>
      </w:pPr>
      <w:r w:rsidRPr="002D3917">
        <w:rPr>
          <w:rFonts w:eastAsia="DengXian"/>
          <w:lang w:eastAsia="zh-CN"/>
        </w:rPr>
        <w:t>1&gt;</w:t>
      </w:r>
      <w:r w:rsidRPr="002D3917">
        <w:rPr>
          <w:rFonts w:eastAsia="DengXian"/>
          <w:lang w:eastAsia="zh-CN"/>
        </w:rPr>
        <w:tab/>
        <w:t>i</w:t>
      </w:r>
      <w:r w:rsidRPr="002D3917">
        <w:t xml:space="preserve">f </w:t>
      </w:r>
      <w:proofErr w:type="spellStart"/>
      <w:r w:rsidRPr="002D3917">
        <w:rPr>
          <w:i/>
          <w:iCs/>
        </w:rPr>
        <w:t>rach-LessHO</w:t>
      </w:r>
      <w:proofErr w:type="spellEnd"/>
      <w:r w:rsidRPr="002D3917">
        <w:t xml:space="preserve"> was included in </w:t>
      </w:r>
      <w:proofErr w:type="spellStart"/>
      <w:r w:rsidRPr="002D3917">
        <w:rPr>
          <w:i/>
          <w:iCs/>
        </w:rPr>
        <w:t>reconfigurationWithSync</w:t>
      </w:r>
      <w:proofErr w:type="spellEnd"/>
      <w:r w:rsidRPr="002D3917">
        <w:t xml:space="preserve"> included in </w:t>
      </w:r>
      <w:proofErr w:type="spellStart"/>
      <w:r w:rsidRPr="002D3917">
        <w:rPr>
          <w:i/>
          <w:iCs/>
        </w:rPr>
        <w:t>spCellConfig</w:t>
      </w:r>
      <w:proofErr w:type="spellEnd"/>
      <w:r w:rsidRPr="002D3917">
        <w:t xml:space="preserve"> of an MCG, and upon indication from lower layers that the RACH-less handover has been successfully completed</w:t>
      </w:r>
      <w:r w:rsidRPr="002D3917">
        <w:rPr>
          <w:rFonts w:eastAsia="DengXian"/>
          <w:lang w:eastAsia="zh-CN"/>
        </w:rPr>
        <w:t>; or,</w:t>
      </w:r>
    </w:p>
    <w:p w14:paraId="7C34A6F2" w14:textId="77777777" w:rsidR="00AB764E" w:rsidRPr="002D3917" w:rsidRDefault="00AB764E" w:rsidP="00AB764E">
      <w:pPr>
        <w:pStyle w:val="B1"/>
      </w:pPr>
      <w:r w:rsidRPr="002D3917">
        <w:rPr>
          <w:rFonts w:eastAsia="DengXian"/>
          <w:lang w:eastAsia="zh-CN"/>
        </w:rPr>
        <w:t>1&gt;</w:t>
      </w:r>
      <w:r w:rsidRPr="002D3917">
        <w:rPr>
          <w:rFonts w:eastAsia="DengXian"/>
          <w:lang w:eastAsia="zh-CN"/>
        </w:rPr>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 SCG and the </w:t>
      </w:r>
      <w:proofErr w:type="spellStart"/>
      <w:r w:rsidRPr="002D3917">
        <w:rPr>
          <w:i/>
          <w:iCs/>
        </w:rPr>
        <w:t>RRCReconfiguration</w:t>
      </w:r>
      <w:proofErr w:type="spellEnd"/>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 xml:space="preserve">stop timer T304 for that cell group if </w:t>
      </w:r>
      <w:proofErr w:type="gramStart"/>
      <w:r w:rsidRPr="002D3917">
        <w:t>running;</w:t>
      </w:r>
      <w:proofErr w:type="gramEnd"/>
    </w:p>
    <w:p w14:paraId="0AA2B2AF" w14:textId="77777777" w:rsidR="00AB764E" w:rsidRPr="002D3917" w:rsidRDefault="00AB764E" w:rsidP="00AB764E">
      <w:pPr>
        <w:pStyle w:val="B2"/>
      </w:pPr>
      <w:r w:rsidRPr="002D3917">
        <w:t>2&gt;</w:t>
      </w:r>
      <w:r w:rsidRPr="002D3917">
        <w:tab/>
        <w:t xml:space="preserve">if </w:t>
      </w:r>
      <w:proofErr w:type="spellStart"/>
      <w:r w:rsidRPr="002D3917">
        <w:rPr>
          <w:i/>
          <w:iCs/>
        </w:rPr>
        <w:t>sl-PathSwitchConfig</w:t>
      </w:r>
      <w:proofErr w:type="spellEnd"/>
      <w:r w:rsidRPr="002D3917">
        <w:t xml:space="preserve"> was included in </w:t>
      </w:r>
      <w:proofErr w:type="spellStart"/>
      <w:r w:rsidRPr="002D3917">
        <w:rPr>
          <w:i/>
          <w:iCs/>
        </w:rPr>
        <w:t>reconfigurationWithSync</w:t>
      </w:r>
      <w:proofErr w:type="spellEnd"/>
      <w:r w:rsidRPr="002D3917">
        <w:t>:</w:t>
      </w:r>
    </w:p>
    <w:p w14:paraId="1EADA7C3"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the </w:t>
      </w:r>
      <w:proofErr w:type="spellStart"/>
      <w:r w:rsidRPr="002D3917">
        <w:rPr>
          <w:i/>
          <w:iCs/>
        </w:rPr>
        <w:t>sl-</w:t>
      </w:r>
      <w:r w:rsidRPr="002D3917">
        <w:rPr>
          <w:rFonts w:eastAsia="DengXian"/>
          <w:i/>
          <w:iCs/>
          <w:lang w:eastAsia="zh-CN"/>
        </w:rPr>
        <w:t>IndirectPathMaintain</w:t>
      </w:r>
      <w:proofErr w:type="spellEnd"/>
      <w:r w:rsidRPr="002D3917">
        <w:rPr>
          <w:rFonts w:eastAsia="DengXian"/>
          <w:lang w:eastAsia="zh-CN"/>
        </w:rPr>
        <w:t xml:space="preserve"> is not included </w:t>
      </w:r>
      <w:r w:rsidRPr="002D3917">
        <w:t xml:space="preserve">in </w:t>
      </w:r>
      <w:proofErr w:type="spellStart"/>
      <w:r w:rsidRPr="002D3917">
        <w:rPr>
          <w:i/>
        </w:rPr>
        <w:t>reconfigurationWithSync</w:t>
      </w:r>
      <w:proofErr w:type="spellEnd"/>
      <w:r w:rsidRPr="002D3917">
        <w:rPr>
          <w:rFonts w:eastAsia="DengXian"/>
          <w:lang w:eastAsia="zh-CN"/>
        </w:rPr>
        <w:t>:</w:t>
      </w:r>
    </w:p>
    <w:p w14:paraId="0709A28F" w14:textId="77777777" w:rsidR="00AB764E" w:rsidRPr="002D3917" w:rsidRDefault="00AB764E" w:rsidP="00AB764E">
      <w:pPr>
        <w:pStyle w:val="B4"/>
      </w:pPr>
      <w:r w:rsidRPr="002D3917">
        <w:t>4&gt;</w:t>
      </w:r>
      <w:r w:rsidRPr="002D3917">
        <w:tab/>
        <w:t xml:space="preserve">stop timer </w:t>
      </w:r>
      <w:proofErr w:type="gramStart"/>
      <w:r w:rsidRPr="002D3917">
        <w:t>T420;</w:t>
      </w:r>
      <w:proofErr w:type="gramEnd"/>
    </w:p>
    <w:p w14:paraId="17ADFCB4" w14:textId="77777777" w:rsidR="00AB764E" w:rsidRPr="002D3917" w:rsidRDefault="00AB764E" w:rsidP="00AB764E">
      <w:pPr>
        <w:pStyle w:val="B4"/>
      </w:pPr>
      <w:r w:rsidRPr="002D3917">
        <w:t>4&gt;</w:t>
      </w:r>
      <w:r w:rsidRPr="002D3917">
        <w:tab/>
      </w:r>
      <w:r w:rsidRPr="002D3917">
        <w:rPr>
          <w:rFonts w:eastAsia="PMingLiU"/>
          <w:lang w:eastAsia="en-US"/>
        </w:rPr>
        <w:t xml:space="preserve">release all radio resources, including release of the RLC entities and the MAC configuration at the source </w:t>
      </w:r>
      <w:proofErr w:type="gramStart"/>
      <w:r w:rsidRPr="002D3917">
        <w:rPr>
          <w:rFonts w:eastAsia="PMingLiU"/>
          <w:lang w:eastAsia="en-US"/>
        </w:rPr>
        <w:t>side</w:t>
      </w:r>
      <w:r w:rsidRPr="002D3917">
        <w:t>;</w:t>
      </w:r>
      <w:proofErr w:type="gramEnd"/>
    </w:p>
    <w:p w14:paraId="08C43413" w14:textId="77777777" w:rsidR="00AB764E" w:rsidRPr="002D3917" w:rsidRDefault="00AB764E" w:rsidP="00AB764E">
      <w:pPr>
        <w:pStyle w:val="B4"/>
        <w:rPr>
          <w:rFonts w:eastAsia="SimSun"/>
        </w:rPr>
      </w:pPr>
      <w:r w:rsidRPr="002D3917">
        <w:rPr>
          <w:rFonts w:eastAsia="SimSun"/>
        </w:rPr>
        <w:t>4&gt;</w:t>
      </w:r>
      <w:r w:rsidRPr="002D3917">
        <w:rPr>
          <w:rFonts w:eastAsia="SimSun"/>
        </w:rPr>
        <w:tab/>
        <w:t xml:space="preserve">reset MAC used in the source </w:t>
      </w:r>
      <w:proofErr w:type="gramStart"/>
      <w:r w:rsidRPr="002D3917">
        <w:rPr>
          <w:rFonts w:eastAsia="SimSun"/>
        </w:rPr>
        <w:t>cell;</w:t>
      </w:r>
      <w:proofErr w:type="gramEnd"/>
    </w:p>
    <w:p w14:paraId="6A0E7698" w14:textId="77777777" w:rsidR="00AB764E" w:rsidRPr="002D3917" w:rsidRDefault="00AB764E" w:rsidP="00AB764E">
      <w:pPr>
        <w:pStyle w:val="B3"/>
        <w:rPr>
          <w:rFonts w:eastAsia="DengXian"/>
          <w:lang w:eastAsia="zh-CN"/>
        </w:rPr>
      </w:pPr>
      <w:r w:rsidRPr="002D3917">
        <w:rPr>
          <w:rFonts w:eastAsia="DengXian"/>
          <w:lang w:eastAsia="zh-CN"/>
        </w:rPr>
        <w:t>3&gt;</w:t>
      </w:r>
      <w:r w:rsidRPr="002D3917">
        <w:rPr>
          <w:rFonts w:eastAsia="DengXian"/>
          <w:lang w:eastAsia="zh-CN"/>
        </w:rPr>
        <w:tab/>
        <w:t>else (</w:t>
      </w:r>
      <w:proofErr w:type="spellStart"/>
      <w:r w:rsidRPr="002D3917">
        <w:rPr>
          <w:i/>
          <w:iCs/>
        </w:rPr>
        <w:t>sl-</w:t>
      </w:r>
      <w:r w:rsidRPr="002D3917">
        <w:rPr>
          <w:rFonts w:eastAsia="DengXian"/>
          <w:i/>
          <w:lang w:eastAsia="zh-CN"/>
        </w:rPr>
        <w:t>IndirectPathMaintain</w:t>
      </w:r>
      <w:proofErr w:type="spellEnd"/>
      <w:r w:rsidRPr="002D3917">
        <w:rPr>
          <w:rFonts w:eastAsia="DengXian"/>
          <w:lang w:eastAsia="zh-CN"/>
        </w:rPr>
        <w:t xml:space="preserve"> is included):</w:t>
      </w:r>
    </w:p>
    <w:p w14:paraId="47E8A02D"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 xml:space="preserve">release radio resources on the direct path, including release of the RLC entities and the MAC </w:t>
      </w:r>
      <w:proofErr w:type="gramStart"/>
      <w:r w:rsidRPr="002D3917">
        <w:rPr>
          <w:rFonts w:eastAsia="DengXian"/>
          <w:lang w:eastAsia="zh-CN"/>
        </w:rPr>
        <w:t>configuration;</w:t>
      </w:r>
      <w:proofErr w:type="gramEnd"/>
    </w:p>
    <w:p w14:paraId="4255BAF6" w14:textId="77777777" w:rsidR="00AB764E" w:rsidRPr="002D3917" w:rsidRDefault="00AB764E" w:rsidP="00AB764E">
      <w:pPr>
        <w:pStyle w:val="B4"/>
        <w:rPr>
          <w:rFonts w:eastAsia="DengXian"/>
          <w:lang w:eastAsia="zh-CN"/>
        </w:rPr>
      </w:pPr>
      <w:r w:rsidRPr="002D3917">
        <w:t>4&gt;</w:t>
      </w:r>
      <w:r w:rsidRPr="002D3917">
        <w:tab/>
        <w:t xml:space="preserve">reset MAC used in the source </w:t>
      </w:r>
      <w:proofErr w:type="gramStart"/>
      <w:r w:rsidRPr="002D3917">
        <w:t>cell;</w:t>
      </w:r>
      <w:proofErr w:type="gramEnd"/>
    </w:p>
    <w:p w14:paraId="6DF23652" w14:textId="77777777" w:rsidR="00AB764E" w:rsidRPr="002D3917" w:rsidRDefault="00AB764E" w:rsidP="00AB764E">
      <w:pPr>
        <w:pStyle w:val="B2"/>
      </w:pPr>
      <w:r w:rsidRPr="002D3917">
        <w:t>2&gt;</w:t>
      </w:r>
      <w:r w:rsidRPr="002D3917">
        <w:tab/>
        <w:t xml:space="preserve">if </w:t>
      </w:r>
      <w:proofErr w:type="spellStart"/>
      <w:r w:rsidRPr="002D3917">
        <w:rPr>
          <w:i/>
          <w:iCs/>
        </w:rPr>
        <w:t>rach-LessHO</w:t>
      </w:r>
      <w:proofErr w:type="spellEnd"/>
      <w:r w:rsidRPr="002D3917">
        <w:t xml:space="preserve"> was included in </w:t>
      </w:r>
      <w:proofErr w:type="spellStart"/>
      <w:r w:rsidRPr="002D3917">
        <w:rPr>
          <w:i/>
          <w:iCs/>
        </w:rPr>
        <w:t>reconfigurationWithSync</w:t>
      </w:r>
      <w:proofErr w:type="spellEnd"/>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SimSun"/>
        </w:rPr>
      </w:pPr>
      <w:r w:rsidRPr="002D3917">
        <w:t>3&gt;</w:t>
      </w:r>
      <w:r w:rsidRPr="002D3917">
        <w:tab/>
        <w:t xml:space="preserve">release the uplink grant configured for RACH-less </w:t>
      </w:r>
      <w:proofErr w:type="gramStart"/>
      <w:r w:rsidRPr="002D3917">
        <w:t>handover;</w:t>
      </w:r>
      <w:proofErr w:type="gramEnd"/>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 xml:space="preserve">stop timer T310 for source </w:t>
      </w:r>
      <w:proofErr w:type="spellStart"/>
      <w:r w:rsidRPr="002D3917">
        <w:t>SpCell</w:t>
      </w:r>
      <w:proofErr w:type="spellEnd"/>
      <w:r w:rsidRPr="002D3917">
        <w:t xml:space="preserve"> if </w:t>
      </w:r>
      <w:proofErr w:type="gramStart"/>
      <w:r w:rsidRPr="002D3917">
        <w:t>running;</w:t>
      </w:r>
      <w:proofErr w:type="gramEnd"/>
    </w:p>
    <w:p w14:paraId="1162735F" w14:textId="77777777" w:rsidR="00AB764E" w:rsidRPr="002D3917" w:rsidRDefault="00AB764E" w:rsidP="00AB764E">
      <w:pPr>
        <w:pStyle w:val="B2"/>
      </w:pPr>
      <w:r w:rsidRPr="002D3917">
        <w:t>2&gt;</w:t>
      </w:r>
      <w:r w:rsidRPr="002D3917">
        <w:tab/>
        <w:t xml:space="preserve">apply the parts of the CSI reporting configuration, the scheduling request configuration and the sounding RS configuration that do not require the UE to know the SFN of the respective target </w:t>
      </w:r>
      <w:proofErr w:type="spellStart"/>
      <w:r w:rsidRPr="002D3917">
        <w:t>SpCell</w:t>
      </w:r>
      <w:proofErr w:type="spellEnd"/>
      <w:r w:rsidRPr="002D3917">
        <w:t xml:space="preserve">, if </w:t>
      </w:r>
      <w:proofErr w:type="gramStart"/>
      <w:r w:rsidRPr="002D3917">
        <w:t>any;</w:t>
      </w:r>
      <w:proofErr w:type="gramEnd"/>
    </w:p>
    <w:p w14:paraId="08F0B1D2" w14:textId="77777777" w:rsidR="00AB764E" w:rsidRPr="002D3917" w:rsidRDefault="00AB764E" w:rsidP="00AB764E">
      <w:pPr>
        <w:pStyle w:val="B2"/>
      </w:pPr>
      <w:r w:rsidRPr="002D3917">
        <w:t>2&gt;</w:t>
      </w:r>
      <w:r w:rsidRPr="002D3917">
        <w:tab/>
        <w:t xml:space="preserve">apply the parts of the measurement and the radio resource configuration that require the UE to know the SFN of the respective target </w:t>
      </w:r>
      <w:proofErr w:type="spellStart"/>
      <w:r w:rsidRPr="002D3917">
        <w:t>SpCell</w:t>
      </w:r>
      <w:proofErr w:type="spellEnd"/>
      <w:r w:rsidRPr="002D3917">
        <w:t xml:space="preserve"> (e.g. measurement gaps, periodic CQI reporting, scheduling request configuration, sounding RS configuration), if any, upon acquiring the SFN of that target </w:t>
      </w:r>
      <w:proofErr w:type="spellStart"/>
      <w:proofErr w:type="gramStart"/>
      <w:r w:rsidRPr="002D3917">
        <w:t>SpCell</w:t>
      </w:r>
      <w:proofErr w:type="spellEnd"/>
      <w:r w:rsidRPr="002D3917">
        <w:t>;</w:t>
      </w:r>
      <w:proofErr w:type="gramEnd"/>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roofErr w:type="gramStart"/>
      <w:r w:rsidRPr="002D3917">
        <w:t>];</w:t>
      </w:r>
      <w:proofErr w:type="gramEnd"/>
    </w:p>
    <w:p w14:paraId="50B57810"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 xml:space="preserve">stop timer T390 for all access </w:t>
      </w:r>
      <w:proofErr w:type="gramStart"/>
      <w:r w:rsidRPr="002D3917">
        <w:t>categories;</w:t>
      </w:r>
      <w:proofErr w:type="gramEnd"/>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 xml:space="preserve">stop timer </w:t>
      </w:r>
      <w:proofErr w:type="gramStart"/>
      <w:r w:rsidRPr="002D3917">
        <w:t>T350;</w:t>
      </w:r>
      <w:proofErr w:type="gramEnd"/>
    </w:p>
    <w:p w14:paraId="57BE617C" w14:textId="77777777" w:rsidR="00AB764E" w:rsidRPr="002D3917" w:rsidRDefault="00AB764E" w:rsidP="00AB764E">
      <w:pPr>
        <w:pStyle w:val="B3"/>
      </w:pPr>
      <w:r w:rsidRPr="002D3917">
        <w:t>3&gt;</w:t>
      </w:r>
      <w:r w:rsidRPr="002D3917">
        <w:tab/>
        <w:t xml:space="preserve">if </w:t>
      </w:r>
      <w:proofErr w:type="spellStart"/>
      <w:r w:rsidRPr="002D3917">
        <w:rPr>
          <w:i/>
        </w:rPr>
        <w:t>RRCReconfiguration</w:t>
      </w:r>
      <w:proofErr w:type="spellEnd"/>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proofErr w:type="spellStart"/>
      <w:r w:rsidRPr="002D3917">
        <w:rPr>
          <w:i/>
        </w:rPr>
        <w:t>firstActiveDownlinkBWP</w:t>
      </w:r>
      <w:proofErr w:type="spellEnd"/>
      <w:r w:rsidRPr="002D3917">
        <w:rPr>
          <w:i/>
        </w:rPr>
        <w:t>-Id</w:t>
      </w:r>
      <w:r w:rsidRPr="002D3917">
        <w:t xml:space="preserve"> for the target </w:t>
      </w:r>
      <w:proofErr w:type="spellStart"/>
      <w:r w:rsidRPr="002D3917">
        <w:t>SpCell</w:t>
      </w:r>
      <w:proofErr w:type="spellEnd"/>
      <w:r w:rsidRPr="002D3917">
        <w:t xml:space="preserve">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xml:space="preserve">, which is scheduled as specified in TS 38.213 [13], of the target </w:t>
      </w:r>
      <w:proofErr w:type="spellStart"/>
      <w:r w:rsidRPr="002D3917">
        <w:t>SpCell</w:t>
      </w:r>
      <w:proofErr w:type="spellEnd"/>
      <w:r w:rsidRPr="002D3917">
        <w:t xml:space="preserve"> of the </w:t>
      </w:r>
      <w:proofErr w:type="gramStart"/>
      <w:r w:rsidRPr="002D3917">
        <w:t>MCG;</w:t>
      </w:r>
      <w:proofErr w:type="gramEnd"/>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xml:space="preserve">, perform the actions specified in clause </w:t>
      </w:r>
      <w:proofErr w:type="gramStart"/>
      <w:r w:rsidRPr="002D3917">
        <w:t>5.2.2.4.2;</w:t>
      </w:r>
      <w:proofErr w:type="gramEnd"/>
    </w:p>
    <w:p w14:paraId="646C5EFF" w14:textId="77777777" w:rsidR="00AB764E" w:rsidRPr="002D3917" w:rsidRDefault="00AB764E" w:rsidP="00AB764E">
      <w:pPr>
        <w:pStyle w:val="B2"/>
        <w:rPr>
          <w:i/>
        </w:rPr>
      </w:pPr>
      <w:r w:rsidRPr="002D3917">
        <w:t>2&gt;</w:t>
      </w:r>
      <w:r w:rsidRPr="002D3917">
        <w:tab/>
        <w:t xml:space="preserve">if the </w:t>
      </w:r>
      <w:proofErr w:type="spellStart"/>
      <w:r w:rsidRPr="002D3917">
        <w:rPr>
          <w:i/>
        </w:rPr>
        <w:t>RRCReconfiguration</w:t>
      </w:r>
      <w:proofErr w:type="spellEnd"/>
      <w:r w:rsidRPr="002D3917">
        <w:t xml:space="preserve"> message is applied due to a conditional reconfiguration execution and the </w:t>
      </w:r>
      <w:proofErr w:type="spellStart"/>
      <w:r w:rsidRPr="002D3917">
        <w:rPr>
          <w:i/>
        </w:rPr>
        <w:t>RRCReconfiguration</w:t>
      </w:r>
      <w:proofErr w:type="spellEnd"/>
      <w:r w:rsidRPr="002D3917">
        <w:t xml:space="preserve"> message is contained in an entry in MCG </w:t>
      </w:r>
      <w:proofErr w:type="spellStart"/>
      <w:r w:rsidRPr="002D3917">
        <w:rPr>
          <w:i/>
        </w:rPr>
        <w:t>VarConditionalReconfig</w:t>
      </w:r>
      <w:proofErr w:type="spellEnd"/>
      <w:r w:rsidRPr="002D3917">
        <w:rPr>
          <w:iCs/>
        </w:rPr>
        <w:t xml:space="preserve"> that includes the </w:t>
      </w:r>
      <w:proofErr w:type="spellStart"/>
      <w:r w:rsidRPr="002D3917">
        <w:rPr>
          <w:i/>
        </w:rPr>
        <w:t>subsequentCondReconfig</w:t>
      </w:r>
      <w:proofErr w:type="spellEnd"/>
      <w:r w:rsidRPr="002D3917">
        <w:t>:</w:t>
      </w:r>
    </w:p>
    <w:p w14:paraId="2C854F47"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MCG </w:t>
      </w:r>
      <w:proofErr w:type="spellStart"/>
      <w:r w:rsidRPr="002D3917">
        <w:rPr>
          <w:i/>
          <w:iCs/>
        </w:rPr>
        <w:t>VarConditionalReconfig</w:t>
      </w:r>
      <w:proofErr w:type="spellEnd"/>
      <w:r w:rsidRPr="002D3917">
        <w:t>:</w:t>
      </w:r>
    </w:p>
    <w:p w14:paraId="113F2D30"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rPr>
          <w:i/>
          <w:iCs/>
        </w:rPr>
        <w:t xml:space="preserve"> </w:t>
      </w:r>
      <w:r w:rsidRPr="002D3917">
        <w:t xml:space="preserve">matching the </w:t>
      </w:r>
      <w:proofErr w:type="spellStart"/>
      <w:r w:rsidRPr="002D3917">
        <w:rPr>
          <w:i/>
          <w:iCs/>
        </w:rPr>
        <w:t>condReconfigId</w:t>
      </w:r>
      <w:proofErr w:type="spellEnd"/>
      <w:r w:rsidRPr="002D3917">
        <w:t xml:space="preserve"> in the entry of the </w:t>
      </w:r>
      <w:proofErr w:type="spellStart"/>
      <w:r w:rsidRPr="002D3917">
        <w:rPr>
          <w:i/>
          <w:iCs/>
        </w:rPr>
        <w:t>condReconfigList</w:t>
      </w:r>
      <w:proofErr w:type="spellEnd"/>
      <w:r w:rsidRPr="002D3917">
        <w:t>:</w:t>
      </w:r>
    </w:p>
    <w:p w14:paraId="3FB54E79" w14:textId="7DAE0311" w:rsidR="00AB764E" w:rsidRPr="002D3917" w:rsidDel="006D6140" w:rsidRDefault="00AB764E" w:rsidP="00AB764E">
      <w:pPr>
        <w:pStyle w:val="B5"/>
        <w:rPr>
          <w:del w:id="23" w:author="Ericsson" w:date="2024-08-20T14:53:00Z" w16du:dateUtc="2024-08-20T12:53:00Z"/>
        </w:rPr>
      </w:pPr>
      <w:del w:id="24" w:author="Ericsson" w:date="2024-08-20T14:53:00Z" w16du:dateUtc="2024-08-20T12: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5" w:author="Ericsson" w:date="2024-08-20T14:53:00Z" w16du:dateUtc="2024-08-20T12:53:00Z"/>
          <w:lang w:val="en-GB"/>
        </w:rPr>
      </w:pPr>
      <w:del w:id="26" w:author="Ericsson" w:date="2024-08-20T14:53:00Z" w16du:dateUtc="2024-08-20T12: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p>
    <w:p w14:paraId="20375570" w14:textId="77777777" w:rsidR="00AB764E" w:rsidRPr="002D3917" w:rsidRDefault="00AB764E" w:rsidP="00AB764E">
      <w:pPr>
        <w:pStyle w:val="B5"/>
      </w:pPr>
      <w:r w:rsidRPr="002D3917">
        <w:t>5&gt;</w:t>
      </w:r>
      <w:r w:rsidRPr="002D3917">
        <w:tab/>
        <w:t xml:space="preserve">if </w:t>
      </w:r>
      <w:proofErr w:type="spellStart"/>
      <w:r w:rsidRPr="002D3917">
        <w:rPr>
          <w:i/>
          <w:iCs/>
        </w:rPr>
        <w:t>subsequentCondExecutionCondSCG</w:t>
      </w:r>
      <w:proofErr w:type="spellEnd"/>
      <w:r w:rsidRPr="002D3917">
        <w:t xml:space="preserve"> is included in the entry of the </w:t>
      </w:r>
      <w:proofErr w:type="spellStart"/>
      <w:r w:rsidRPr="002D3917">
        <w:rPr>
          <w:i/>
          <w:iCs/>
        </w:rPr>
        <w:t>condExecutionCondToAddModList</w:t>
      </w:r>
      <w:proofErr w:type="spellEnd"/>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condExecutionCondSCG</w:t>
      </w:r>
      <w:proofErr w:type="spellEnd"/>
      <w:r w:rsidRPr="002D3917">
        <w:rPr>
          <w:lang w:val="en-GB"/>
        </w:rPr>
        <w:t xml:space="preserve"> in the entry of the </w:t>
      </w:r>
      <w:proofErr w:type="spellStart"/>
      <w:r w:rsidRPr="002D3917">
        <w:rPr>
          <w:i/>
          <w:iCs/>
          <w:lang w:val="en-GB"/>
        </w:rPr>
        <w:t>condReconfigList</w:t>
      </w:r>
      <w:proofErr w:type="spellEnd"/>
      <w:r w:rsidRPr="002D3917">
        <w:rPr>
          <w:i/>
          <w:iCs/>
          <w:lang w:val="en-GB"/>
        </w:rPr>
        <w:t xml:space="preserve"> </w:t>
      </w:r>
      <w:r w:rsidRPr="002D3917">
        <w:rPr>
          <w:lang w:val="en-GB"/>
        </w:rPr>
        <w:t xml:space="preserve">the value of </w:t>
      </w:r>
      <w:proofErr w:type="spellStart"/>
      <w:r w:rsidRPr="002D3917">
        <w:rPr>
          <w:i/>
          <w:iCs/>
          <w:lang w:val="en-GB"/>
        </w:rPr>
        <w:t>subsequentCondExecutionCondSCG</w:t>
      </w:r>
      <w:proofErr w:type="spellEnd"/>
      <w:r w:rsidRPr="002D3917">
        <w:rPr>
          <w:lang w:val="en-GB"/>
        </w:rPr>
        <w:t xml:space="preserve"> in the entry of the </w:t>
      </w:r>
      <w:proofErr w:type="spellStart"/>
      <w:proofErr w:type="gramStart"/>
      <w:r w:rsidRPr="002D3917">
        <w:rPr>
          <w:i/>
          <w:iCs/>
          <w:lang w:val="en-GB"/>
        </w:rPr>
        <w:t>condExecutionCondToAddModList</w:t>
      </w:r>
      <w:proofErr w:type="spellEnd"/>
      <w:r w:rsidRPr="002D3917">
        <w:rPr>
          <w:lang w:val="en-GB"/>
        </w:rPr>
        <w:t>;</w:t>
      </w:r>
      <w:proofErr w:type="gramEnd"/>
    </w:p>
    <w:p w14:paraId="6A4EED48" w14:textId="77777777" w:rsidR="00AB764E" w:rsidRPr="002D3917" w:rsidRDefault="00AB764E" w:rsidP="00AB764E">
      <w:pPr>
        <w:pStyle w:val="B2"/>
      </w:pPr>
      <w:r w:rsidRPr="002D3917">
        <w:t>2&gt;</w:t>
      </w:r>
      <w:r w:rsidRPr="002D3917">
        <w:tab/>
        <w:t xml:space="preserve">if the </w:t>
      </w:r>
      <w:proofErr w:type="spellStart"/>
      <w:r w:rsidRPr="002D3917">
        <w:rPr>
          <w:i/>
          <w:iCs/>
        </w:rPr>
        <w:t>RRCReconfiguration</w:t>
      </w:r>
      <w:proofErr w:type="spellEnd"/>
      <w:r w:rsidRPr="002D3917">
        <w:t xml:space="preserve"> message is applied due to a conditional reconfiguration execution and the </w:t>
      </w:r>
      <w:proofErr w:type="spellStart"/>
      <w:r w:rsidRPr="002D3917">
        <w:rPr>
          <w:i/>
          <w:iCs/>
        </w:rPr>
        <w:t>RRCReconfiguration</w:t>
      </w:r>
      <w:proofErr w:type="spellEnd"/>
      <w:r w:rsidRPr="002D3917">
        <w:t xml:space="preserve"> message is contained in an entry in SCG </w:t>
      </w:r>
      <w:proofErr w:type="spellStart"/>
      <w:r w:rsidRPr="002D3917">
        <w:rPr>
          <w:i/>
          <w:iCs/>
        </w:rPr>
        <w:t>VarConditionalReconfig</w:t>
      </w:r>
      <w:proofErr w:type="spellEnd"/>
      <w:r w:rsidRPr="002D3917">
        <w:t xml:space="preserve"> that includes the </w:t>
      </w:r>
      <w:proofErr w:type="spellStart"/>
      <w:r w:rsidRPr="002D3917">
        <w:rPr>
          <w:i/>
          <w:iCs/>
        </w:rPr>
        <w:t>subsequentCondReconfig</w:t>
      </w:r>
      <w:proofErr w:type="spellEnd"/>
      <w:r w:rsidRPr="002D3917">
        <w:t>:</w:t>
      </w:r>
    </w:p>
    <w:p w14:paraId="70F1E0F5"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SCG </w:t>
      </w:r>
      <w:proofErr w:type="spellStart"/>
      <w:r w:rsidRPr="002D3917">
        <w:rPr>
          <w:i/>
          <w:iCs/>
        </w:rPr>
        <w:t>VarConditionalReconfig</w:t>
      </w:r>
      <w:proofErr w:type="spellEnd"/>
      <w:r w:rsidRPr="002D3917">
        <w:t>:</w:t>
      </w:r>
    </w:p>
    <w:p w14:paraId="0A50163C"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t xml:space="preserve"> matching the </w:t>
      </w:r>
      <w:proofErr w:type="spellStart"/>
      <w:r w:rsidRPr="002D3917">
        <w:rPr>
          <w:i/>
          <w:iCs/>
        </w:rPr>
        <w:t>condReconfigId</w:t>
      </w:r>
      <w:proofErr w:type="spellEnd"/>
      <w:r w:rsidRPr="002D3917">
        <w:t xml:space="preserve"> in the entry of the </w:t>
      </w:r>
      <w:proofErr w:type="spellStart"/>
      <w:r w:rsidRPr="002D3917">
        <w:rPr>
          <w:i/>
          <w:iCs/>
        </w:rPr>
        <w:t>condReconfigList</w:t>
      </w:r>
      <w:proofErr w:type="spellEnd"/>
      <w:r w:rsidRPr="002D3917">
        <w:t>:</w:t>
      </w:r>
    </w:p>
    <w:p w14:paraId="3D71BF9C" w14:textId="77777777" w:rsidR="00AB764E" w:rsidRPr="002D3917" w:rsidRDefault="00AB764E" w:rsidP="00AB764E">
      <w:pPr>
        <w:pStyle w:val="B5"/>
      </w:pPr>
      <w:r w:rsidRPr="002D3917">
        <w:t>5&gt;</w:t>
      </w:r>
      <w:r w:rsidRPr="002D3917">
        <w:tab/>
        <w:t xml:space="preserve">if </w:t>
      </w:r>
      <w:proofErr w:type="spellStart"/>
      <w:r w:rsidRPr="002D3917">
        <w:rPr>
          <w:i/>
          <w:iCs/>
        </w:rPr>
        <w:t>subsequentCondExecutionCond</w:t>
      </w:r>
      <w:proofErr w:type="spellEnd"/>
      <w:r w:rsidRPr="002D3917">
        <w:t xml:space="preserve"> is included in the entry of the </w:t>
      </w:r>
      <w:proofErr w:type="spellStart"/>
      <w:r w:rsidRPr="002D3917">
        <w:rPr>
          <w:i/>
          <w:iCs/>
        </w:rPr>
        <w:t>condExecutionCondToAddModList</w:t>
      </w:r>
      <w:proofErr w:type="spellEnd"/>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w:t>
      </w:r>
      <w:proofErr w:type="spellEnd"/>
      <w:r w:rsidRPr="002D3917">
        <w:rPr>
          <w:lang w:val="en-GB"/>
        </w:rPr>
        <w:t xml:space="preserve"> in the entry of the </w:t>
      </w:r>
      <w:proofErr w:type="spellStart"/>
      <w:r w:rsidRPr="002D3917">
        <w:rPr>
          <w:i/>
          <w:iCs/>
          <w:lang w:val="en-GB"/>
        </w:rPr>
        <w:t>condReconfigList</w:t>
      </w:r>
      <w:proofErr w:type="spellEnd"/>
      <w:r w:rsidRPr="002D3917">
        <w:rPr>
          <w:lang w:val="en-GB"/>
        </w:rPr>
        <w:t xml:space="preserve"> the value of </w:t>
      </w:r>
      <w:proofErr w:type="spellStart"/>
      <w:r w:rsidRPr="002D3917">
        <w:rPr>
          <w:i/>
          <w:iCs/>
          <w:lang w:val="en-GB"/>
        </w:rPr>
        <w:t>subsequentCondExecutionCond</w:t>
      </w:r>
      <w:proofErr w:type="spellEnd"/>
      <w:r w:rsidRPr="002D3917">
        <w:rPr>
          <w:lang w:val="en-GB"/>
        </w:rPr>
        <w:t xml:space="preserve"> in the entry of the </w:t>
      </w:r>
      <w:proofErr w:type="spellStart"/>
      <w:proofErr w:type="gramStart"/>
      <w:r w:rsidRPr="002D3917">
        <w:rPr>
          <w:i/>
          <w:iCs/>
          <w:lang w:val="en-GB"/>
        </w:rPr>
        <w:t>condExecutionCondToAddModList</w:t>
      </w:r>
      <w:proofErr w:type="spellEnd"/>
      <w:r w:rsidRPr="002D3917">
        <w:rPr>
          <w:lang w:val="en-GB"/>
        </w:rPr>
        <w:t>;</w:t>
      </w:r>
      <w:proofErr w:type="gramEnd"/>
    </w:p>
    <w:p w14:paraId="0DAE0501"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proofErr w:type="spellStart"/>
      <w:r w:rsidRPr="002D3917">
        <w:rPr>
          <w:i/>
        </w:rPr>
        <w:t>condReconfigList</w:t>
      </w:r>
      <w:proofErr w:type="spellEnd"/>
      <w:r w:rsidRPr="002D3917">
        <w:t xml:space="preserve"> within the MCG and the SCG </w:t>
      </w:r>
      <w:proofErr w:type="spellStart"/>
      <w:r w:rsidRPr="002D3917">
        <w:rPr>
          <w:i/>
        </w:rPr>
        <w:t>VarConditionalReconfig</w:t>
      </w:r>
      <w:proofErr w:type="spellEnd"/>
      <w:r w:rsidRPr="002D3917">
        <w:t xml:space="preserve"> except for the entries in which </w:t>
      </w:r>
      <w:proofErr w:type="spellStart"/>
      <w:r w:rsidRPr="002D3917">
        <w:rPr>
          <w:i/>
          <w:iCs/>
        </w:rPr>
        <w:t>subsequentCondReconfig</w:t>
      </w:r>
      <w:proofErr w:type="spellEnd"/>
      <w:r w:rsidRPr="002D3917">
        <w:rPr>
          <w:iCs/>
        </w:rPr>
        <w:t xml:space="preserve"> is present</w:t>
      </w:r>
      <w:r w:rsidRPr="002D3917">
        <w:t xml:space="preserve">, if </w:t>
      </w:r>
      <w:proofErr w:type="gramStart"/>
      <w:r w:rsidRPr="002D3917">
        <w:t>any;</w:t>
      </w:r>
      <w:proofErr w:type="gramEnd"/>
    </w:p>
    <w:p w14:paraId="4AFB9A6A" w14:textId="77777777" w:rsidR="00AB764E" w:rsidRPr="002D3917" w:rsidRDefault="00AB764E" w:rsidP="00AB764E">
      <w:pPr>
        <w:pStyle w:val="B3"/>
      </w:pPr>
      <w:r w:rsidRPr="002D3917">
        <w:t>3&gt;</w:t>
      </w:r>
      <w:r w:rsidRPr="002D3917">
        <w:tab/>
        <w:t xml:space="preserve">remove all the entries within </w:t>
      </w:r>
      <w:proofErr w:type="spellStart"/>
      <w:r w:rsidRPr="002D3917">
        <w:rPr>
          <w:i/>
        </w:rPr>
        <w:t>VarConditionalReconfiguration</w:t>
      </w:r>
      <w:proofErr w:type="spellEnd"/>
      <w:r w:rsidRPr="002D3917">
        <w:t xml:space="preserve"> as specified in TS 36.331 [10], clause 5.3.5.9.6, if </w:t>
      </w:r>
      <w:proofErr w:type="gramStart"/>
      <w:r w:rsidRPr="002D3917">
        <w:t>any;</w:t>
      </w:r>
      <w:proofErr w:type="gramEnd"/>
    </w:p>
    <w:p w14:paraId="315FA7C1" w14:textId="77777777" w:rsidR="00AB764E" w:rsidRPr="002D3917" w:rsidRDefault="00AB764E" w:rsidP="00AB764E">
      <w:pPr>
        <w:pStyle w:val="B3"/>
      </w:pPr>
      <w:r w:rsidRPr="002D3917">
        <w:t>3&gt;</w:t>
      </w:r>
      <w:r w:rsidRPr="002D3917">
        <w:tab/>
        <w:t xml:space="preserve">for each </w:t>
      </w:r>
      <w:proofErr w:type="spellStart"/>
      <w:r w:rsidRPr="002D3917">
        <w:rPr>
          <w:i/>
        </w:rPr>
        <w:t>measId</w:t>
      </w:r>
      <w:proofErr w:type="spellEnd"/>
      <w:r w:rsidRPr="002D3917">
        <w:rPr>
          <w:iCs/>
        </w:rPr>
        <w:t xml:space="preserve"> of the MCG </w:t>
      </w:r>
      <w:proofErr w:type="spellStart"/>
      <w:r w:rsidRPr="002D3917">
        <w:rPr>
          <w:i/>
          <w:iCs/>
        </w:rPr>
        <w:t>measConfig</w:t>
      </w:r>
      <w:proofErr w:type="spellEnd"/>
      <w:r w:rsidRPr="002D3917">
        <w:rPr>
          <w:iCs/>
        </w:rPr>
        <w:t xml:space="preserve">, if configured, and for each </w:t>
      </w:r>
      <w:proofErr w:type="spellStart"/>
      <w:r w:rsidRPr="002D3917">
        <w:rPr>
          <w:i/>
          <w:iCs/>
        </w:rPr>
        <w:t>measId</w:t>
      </w:r>
      <w:proofErr w:type="spellEnd"/>
      <w:r w:rsidRPr="002D3917">
        <w:rPr>
          <w:iCs/>
        </w:rPr>
        <w:t xml:space="preserve"> of the SCG </w:t>
      </w:r>
      <w:proofErr w:type="spellStart"/>
      <w:r w:rsidRPr="002D3917">
        <w:rPr>
          <w:i/>
          <w:iCs/>
        </w:rPr>
        <w:t>measConfig</w:t>
      </w:r>
      <w:proofErr w:type="spellEnd"/>
      <w:r w:rsidRPr="002D3917">
        <w:rPr>
          <w:iCs/>
        </w:rPr>
        <w:t>, if configured</w:t>
      </w:r>
      <w:r w:rsidRPr="002D3917">
        <w:t xml:space="preserve">, if the associated </w:t>
      </w:r>
      <w:proofErr w:type="spellStart"/>
      <w:r w:rsidRPr="002D3917">
        <w:rPr>
          <w:i/>
        </w:rPr>
        <w:t>reportConfig</w:t>
      </w:r>
      <w:proofErr w:type="spellEnd"/>
      <w:r w:rsidRPr="002D3917">
        <w:t xml:space="preserve"> has a </w:t>
      </w:r>
      <w:proofErr w:type="spellStart"/>
      <w:r w:rsidRPr="002D3917">
        <w:rPr>
          <w:i/>
        </w:rPr>
        <w:t>reportType</w:t>
      </w:r>
      <w:proofErr w:type="spellEnd"/>
      <w:r w:rsidRPr="002D3917">
        <w:t xml:space="preserve"> set to </w:t>
      </w:r>
      <w:proofErr w:type="spellStart"/>
      <w:r w:rsidRPr="002D3917">
        <w:rPr>
          <w:i/>
        </w:rPr>
        <w:t>condTriggerConfig</w:t>
      </w:r>
      <w:proofErr w:type="spellEnd"/>
      <w:r w:rsidRPr="002D3917">
        <w:t>:</w:t>
      </w:r>
    </w:p>
    <w:p w14:paraId="3DB36963" w14:textId="77777777" w:rsidR="00AB764E" w:rsidRPr="002D3917" w:rsidRDefault="00AB764E" w:rsidP="00AB764E">
      <w:pPr>
        <w:pStyle w:val="B3"/>
      </w:pPr>
      <w:r w:rsidRPr="002D3917">
        <w:t>4&gt;</w:t>
      </w:r>
      <w:r w:rsidRPr="002D3917">
        <w:tab/>
        <w:t xml:space="preserve">if the </w:t>
      </w:r>
      <w:proofErr w:type="spellStart"/>
      <w:r w:rsidRPr="002D3917">
        <w:rPr>
          <w:i/>
          <w:iCs/>
        </w:rPr>
        <w:t>reportConfigId</w:t>
      </w:r>
      <w:proofErr w:type="spellEnd"/>
      <w:r w:rsidRPr="002D3917">
        <w:t xml:space="preserve"> is not associated with any </w:t>
      </w:r>
      <w:proofErr w:type="spellStart"/>
      <w:r w:rsidRPr="002D3917">
        <w:rPr>
          <w:i/>
          <w:iCs/>
        </w:rPr>
        <w:t>measId</w:t>
      </w:r>
      <w:proofErr w:type="spellEnd"/>
      <w:r w:rsidRPr="002D3917">
        <w:t xml:space="preserve"> indicated by the </w:t>
      </w:r>
      <w:proofErr w:type="spellStart"/>
      <w:r w:rsidRPr="002D3917">
        <w:rPr>
          <w:i/>
          <w:iCs/>
        </w:rPr>
        <w:t>condExecutionCond</w:t>
      </w:r>
      <w:proofErr w:type="spellEnd"/>
      <w:r w:rsidRPr="002D3917">
        <w:t xml:space="preserve"> or the </w:t>
      </w:r>
      <w:proofErr w:type="spellStart"/>
      <w:r w:rsidRPr="002D3917">
        <w:rPr>
          <w:i/>
          <w:iCs/>
        </w:rPr>
        <w:t>condExecutionCondSCG</w:t>
      </w:r>
      <w:proofErr w:type="spellEnd"/>
      <w:r w:rsidRPr="002D3917">
        <w:t xml:space="preserve"> in an entry of </w:t>
      </w:r>
      <w:proofErr w:type="spellStart"/>
      <w:r w:rsidRPr="002D3917">
        <w:rPr>
          <w:i/>
          <w:iCs/>
        </w:rPr>
        <w:t>condReconfigList</w:t>
      </w:r>
      <w:proofErr w:type="spellEnd"/>
      <w:r w:rsidRPr="002D3917">
        <w:t xml:space="preserve"> in </w:t>
      </w:r>
      <w:proofErr w:type="spellStart"/>
      <w:r w:rsidRPr="002D3917">
        <w:rPr>
          <w:i/>
          <w:iCs/>
        </w:rPr>
        <w:t>VarConditionalReconfig</w:t>
      </w:r>
      <w:proofErr w:type="spellEnd"/>
      <w:r w:rsidRPr="002D3917">
        <w:t xml:space="preserve"> in which </w:t>
      </w:r>
      <w:proofErr w:type="spellStart"/>
      <w:r w:rsidRPr="002D3917">
        <w:rPr>
          <w:i/>
          <w:iCs/>
        </w:rPr>
        <w:t>subsequentCondReconfig</w:t>
      </w:r>
      <w:proofErr w:type="spellEnd"/>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proofErr w:type="spellStart"/>
      <w:r w:rsidRPr="002D3917">
        <w:rPr>
          <w:i/>
        </w:rPr>
        <w:t>reportConfigId</w:t>
      </w:r>
      <w:proofErr w:type="spellEnd"/>
      <w:r w:rsidRPr="002D3917">
        <w:t xml:space="preserve"> from the </w:t>
      </w:r>
      <w:proofErr w:type="spellStart"/>
      <w:r w:rsidRPr="002D3917">
        <w:rPr>
          <w:i/>
        </w:rPr>
        <w:t>reportConfigList</w:t>
      </w:r>
      <w:proofErr w:type="spellEnd"/>
      <w:r w:rsidRPr="002D3917">
        <w:t xml:space="preserve"> within the </w:t>
      </w:r>
      <w:proofErr w:type="spellStart"/>
      <w:proofErr w:type="gramStart"/>
      <w:r w:rsidRPr="002D3917">
        <w:rPr>
          <w:i/>
        </w:rPr>
        <w:t>VarMeasConfig</w:t>
      </w:r>
      <w:proofErr w:type="spellEnd"/>
      <w:r w:rsidRPr="002D3917">
        <w:t>;</w:t>
      </w:r>
      <w:proofErr w:type="gramEnd"/>
    </w:p>
    <w:p w14:paraId="4A60997F" w14:textId="77777777" w:rsidR="00AB764E" w:rsidRPr="002D3917" w:rsidRDefault="00AB764E" w:rsidP="00AB764E">
      <w:pPr>
        <w:pStyle w:val="B4"/>
      </w:pPr>
      <w:r w:rsidRPr="002D3917">
        <w:t>4&gt;</w:t>
      </w:r>
      <w:r w:rsidRPr="002D3917">
        <w:tab/>
        <w:t xml:space="preserve">if the associated </w:t>
      </w:r>
      <w:proofErr w:type="spellStart"/>
      <w:r w:rsidRPr="002D3917">
        <w:rPr>
          <w:i/>
          <w:iCs/>
        </w:rPr>
        <w:t>measObjectId</w:t>
      </w:r>
      <w:proofErr w:type="spellEnd"/>
      <w:r w:rsidRPr="002D3917">
        <w:t xml:space="preserve"> is only associated to a </w:t>
      </w:r>
      <w:proofErr w:type="spellStart"/>
      <w:r w:rsidRPr="002D3917">
        <w:rPr>
          <w:i/>
          <w:iCs/>
        </w:rPr>
        <w:t>reportConfig</w:t>
      </w:r>
      <w:proofErr w:type="spellEnd"/>
      <w:r w:rsidRPr="002D3917">
        <w:t xml:space="preserve"> with </w:t>
      </w:r>
      <w:proofErr w:type="spellStart"/>
      <w:r w:rsidRPr="002D3917">
        <w:rPr>
          <w:i/>
          <w:iCs/>
        </w:rPr>
        <w:t>reportType</w:t>
      </w:r>
      <w:proofErr w:type="spellEnd"/>
      <w:r w:rsidRPr="002D3917">
        <w:t xml:space="preserve"> set to </w:t>
      </w:r>
      <w:proofErr w:type="spellStart"/>
      <w:r w:rsidRPr="002D3917">
        <w:rPr>
          <w:i/>
        </w:rPr>
        <w:t>condTriggerConfig</w:t>
      </w:r>
      <w:proofErr w:type="spellEnd"/>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proofErr w:type="spellStart"/>
      <w:r w:rsidRPr="002D3917">
        <w:rPr>
          <w:i/>
        </w:rPr>
        <w:t>measObjectId</w:t>
      </w:r>
      <w:proofErr w:type="spellEnd"/>
      <w:r w:rsidRPr="002D3917">
        <w:t xml:space="preserve"> is not associated with any </w:t>
      </w:r>
      <w:proofErr w:type="spellStart"/>
      <w:r w:rsidRPr="002D3917">
        <w:rPr>
          <w:i/>
        </w:rPr>
        <w:t>measId</w:t>
      </w:r>
      <w:proofErr w:type="spellEnd"/>
      <w:r w:rsidRPr="002D3917">
        <w:t xml:space="preserve"> indicated by the </w:t>
      </w:r>
      <w:proofErr w:type="spellStart"/>
      <w:r w:rsidRPr="002D3917">
        <w:rPr>
          <w:i/>
        </w:rPr>
        <w:t>condExecutionCond</w:t>
      </w:r>
      <w:proofErr w:type="spellEnd"/>
      <w:r w:rsidRPr="002D3917">
        <w:rPr>
          <w:i/>
        </w:rPr>
        <w:t xml:space="preserve"> </w:t>
      </w:r>
      <w:r w:rsidRPr="002D3917">
        <w:t xml:space="preserve">or the </w:t>
      </w:r>
      <w:proofErr w:type="spellStart"/>
      <w:r w:rsidRPr="002D3917">
        <w:rPr>
          <w:i/>
        </w:rPr>
        <w:t>condExecutionCondSCG</w:t>
      </w:r>
      <w:proofErr w:type="spellEnd"/>
      <w:r w:rsidRPr="002D3917">
        <w:t xml:space="preserve"> in an entry of </w:t>
      </w:r>
      <w:proofErr w:type="spellStart"/>
      <w:r w:rsidRPr="002D3917">
        <w:rPr>
          <w:i/>
        </w:rPr>
        <w:t>condReconfigList</w:t>
      </w:r>
      <w:proofErr w:type="spellEnd"/>
      <w:r w:rsidRPr="002D3917">
        <w:t xml:space="preserve"> in </w:t>
      </w:r>
      <w:proofErr w:type="spellStart"/>
      <w:r w:rsidRPr="002D3917">
        <w:rPr>
          <w:i/>
        </w:rPr>
        <w:t>VarConditionalReconfig</w:t>
      </w:r>
      <w:proofErr w:type="spellEnd"/>
      <w:r w:rsidRPr="002D3917">
        <w:t xml:space="preserve"> in which </w:t>
      </w:r>
      <w:proofErr w:type="spellStart"/>
      <w:r w:rsidRPr="002D3917">
        <w:rPr>
          <w:i/>
        </w:rPr>
        <w:t>subsequentCondReconfig</w:t>
      </w:r>
      <w:proofErr w:type="spellEnd"/>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proofErr w:type="spellStart"/>
      <w:r w:rsidRPr="002D3917">
        <w:rPr>
          <w:i/>
          <w:iCs/>
        </w:rPr>
        <w:t>measObjectId</w:t>
      </w:r>
      <w:proofErr w:type="spellEnd"/>
      <w:r w:rsidRPr="002D3917">
        <w:t xml:space="preserve"> from the </w:t>
      </w:r>
      <w:proofErr w:type="spellStart"/>
      <w:r w:rsidRPr="002D3917">
        <w:rPr>
          <w:i/>
        </w:rPr>
        <w:t>measObjectList</w:t>
      </w:r>
      <w:proofErr w:type="spellEnd"/>
      <w:r w:rsidRPr="002D3917">
        <w:t xml:space="preserve"> within the </w:t>
      </w:r>
      <w:proofErr w:type="spellStart"/>
      <w:proofErr w:type="gramStart"/>
      <w:r w:rsidRPr="002D3917">
        <w:rPr>
          <w:i/>
        </w:rPr>
        <w:t>VarMeasConfig</w:t>
      </w:r>
      <w:proofErr w:type="spellEnd"/>
      <w:r w:rsidRPr="002D3917">
        <w:t>;</w:t>
      </w:r>
      <w:proofErr w:type="gramEnd"/>
    </w:p>
    <w:p w14:paraId="6CEE5158" w14:textId="77777777" w:rsidR="00AB764E" w:rsidRPr="002D3917" w:rsidRDefault="00AB764E" w:rsidP="00AB764E">
      <w:pPr>
        <w:pStyle w:val="B4"/>
      </w:pPr>
      <w:r w:rsidRPr="002D3917">
        <w:t>4&gt;</w:t>
      </w:r>
      <w:r w:rsidRPr="002D3917">
        <w:tab/>
        <w:t xml:space="preserve">remove the entry with the matching </w:t>
      </w:r>
      <w:proofErr w:type="spellStart"/>
      <w:r w:rsidRPr="002D3917">
        <w:rPr>
          <w:i/>
        </w:rPr>
        <w:t>measId</w:t>
      </w:r>
      <w:proofErr w:type="spellEnd"/>
      <w:r w:rsidRPr="002D3917">
        <w:t xml:space="preserve"> from the </w:t>
      </w:r>
      <w:proofErr w:type="spellStart"/>
      <w:r w:rsidRPr="002D3917">
        <w:rPr>
          <w:i/>
        </w:rPr>
        <w:t>measIdList</w:t>
      </w:r>
      <w:proofErr w:type="spellEnd"/>
      <w:r w:rsidRPr="002D3917">
        <w:t xml:space="preserve"> within the </w:t>
      </w:r>
      <w:proofErr w:type="spellStart"/>
      <w:proofErr w:type="gramStart"/>
      <w:r w:rsidRPr="002D3917">
        <w:rPr>
          <w:i/>
        </w:rPr>
        <w:t>VarMeasConfig</w:t>
      </w:r>
      <w:proofErr w:type="spellEnd"/>
      <w:r w:rsidRPr="002D3917">
        <w:t>;</w:t>
      </w:r>
      <w:proofErr w:type="gramEnd"/>
    </w:p>
    <w:p w14:paraId="0DB3807A" w14:textId="77777777" w:rsidR="00AB764E" w:rsidRPr="002D3917" w:rsidRDefault="00AB764E" w:rsidP="00AB764E">
      <w:pPr>
        <w:pStyle w:val="B2"/>
      </w:pPr>
      <w:r w:rsidRPr="002D3917">
        <w:t>2&gt;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rPr>
          <w:i/>
        </w:rPr>
        <w:t xml:space="preserve"> </w:t>
      </w:r>
      <w:r w:rsidRPr="002D3917">
        <w:t>or</w:t>
      </w:r>
      <w:r w:rsidRPr="002D3917">
        <w:rPr>
          <w:i/>
        </w:rPr>
        <w:t xml:space="preserve"> </w:t>
      </w:r>
      <w:proofErr w:type="spellStart"/>
      <w:r w:rsidRPr="002D3917">
        <w:rPr>
          <w:i/>
        </w:rPr>
        <w:t>secondaryCellGroup</w:t>
      </w:r>
      <w:proofErr w:type="spellEnd"/>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proofErr w:type="spellStart"/>
      <w:r w:rsidRPr="002D3917">
        <w:rPr>
          <w:i/>
        </w:rPr>
        <w:t>UEAssistanceInformation</w:t>
      </w:r>
      <w:proofErr w:type="spellEnd"/>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proofErr w:type="spellStart"/>
      <w:r w:rsidRPr="002D3917">
        <w:rPr>
          <w:i/>
        </w:rPr>
        <w:t>RRCReconfiguration</w:t>
      </w:r>
      <w:proofErr w:type="spellEnd"/>
      <w:r w:rsidRPr="002D3917">
        <w:rPr>
          <w:i/>
        </w:rPr>
        <w:t xml:space="preserve">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2D3917">
        <w:rPr>
          <w:i/>
          <w:iCs/>
        </w:rPr>
        <w:t>UEAssistanceInformation</w:t>
      </w:r>
      <w:proofErr w:type="spellEnd"/>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proofErr w:type="spellStart"/>
      <w:r w:rsidRPr="002D3917">
        <w:rPr>
          <w:i/>
        </w:rPr>
        <w:t>UEAssistanceInformation</w:t>
      </w:r>
      <w:proofErr w:type="spellEnd"/>
      <w:r w:rsidRPr="002D3917">
        <w:t xml:space="preserve"> message for the corresponding cell group in accordance with clause 5.7.4.3</w:t>
      </w:r>
      <w:r w:rsidRPr="002D3917">
        <w:rPr>
          <w:lang w:eastAsia="x-none"/>
        </w:rPr>
        <w:t xml:space="preserve"> to provide the concerned UE assistance </w:t>
      </w:r>
      <w:proofErr w:type="gramStart"/>
      <w:r w:rsidRPr="002D3917">
        <w:rPr>
          <w:lang w:eastAsia="x-none"/>
        </w:rPr>
        <w:t>information</w:t>
      </w:r>
      <w:r w:rsidRPr="002D3917">
        <w:t>;</w:t>
      </w:r>
      <w:proofErr w:type="gramEnd"/>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prohibit timer (if exists) associated with the concerned UE assistance information with the timer value set to the value in corresponding </w:t>
      </w:r>
      <w:proofErr w:type="gramStart"/>
      <w:r w:rsidRPr="002D3917">
        <w:t>configuration;</w:t>
      </w:r>
      <w:proofErr w:type="gramEnd"/>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DengXian"/>
          <w:lang w:eastAsia="zh-CN"/>
        </w:rPr>
        <w:t xml:space="preserve">(if exists) </w:t>
      </w:r>
      <w:r w:rsidRPr="002D3917">
        <w:t xml:space="preserve">or the wait timer </w:t>
      </w:r>
      <w:r w:rsidRPr="002D3917">
        <w:rPr>
          <w:rFonts w:eastAsia="DengXian"/>
          <w:lang w:eastAsia="zh-CN"/>
        </w:rPr>
        <w:t>(if exists)</w:t>
      </w:r>
      <w:r w:rsidRPr="002D3917">
        <w:t xml:space="preserve"> with the timer value set to the value in </w:t>
      </w:r>
      <w:proofErr w:type="spellStart"/>
      <w:r w:rsidRPr="002D3917">
        <w:rPr>
          <w:i/>
          <w:iCs/>
        </w:rPr>
        <w:t>musim-</w:t>
      </w:r>
      <w:proofErr w:type="gramStart"/>
      <w:r w:rsidRPr="002D3917">
        <w:rPr>
          <w:i/>
          <w:iCs/>
        </w:rPr>
        <w:t>CapabilityRestrictionConfig</w:t>
      </w:r>
      <w:proofErr w:type="spellEnd"/>
      <w:r w:rsidRPr="002D3917">
        <w:t>;</w:t>
      </w:r>
      <w:proofErr w:type="gramEnd"/>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w:t>
      </w:r>
      <w:proofErr w:type="spellStart"/>
      <w:r w:rsidRPr="002D3917">
        <w:t>PCell</w:t>
      </w:r>
      <w:proofErr w:type="spellEnd"/>
      <w:r w:rsidRPr="002D3917">
        <w:t xml:space="preserve">, and the UE initiated transmission of a </w:t>
      </w:r>
      <w:proofErr w:type="spellStart"/>
      <w:r w:rsidRPr="002D3917">
        <w:rPr>
          <w:i/>
        </w:rPr>
        <w:t>SidelinkUEInformationNR</w:t>
      </w:r>
      <w:proofErr w:type="spellEnd"/>
      <w:r w:rsidRPr="002D3917">
        <w:t xml:space="preserve"> message indicating a change of NR </w:t>
      </w:r>
      <w:proofErr w:type="spellStart"/>
      <w:r w:rsidRPr="002D3917">
        <w:t>sidelink</w:t>
      </w:r>
      <w:proofErr w:type="spellEnd"/>
      <w:r w:rsidRPr="002D3917">
        <w:t xml:space="preserve"> communication/discovery related parameters relevant in target </w:t>
      </w:r>
      <w:proofErr w:type="spellStart"/>
      <w:r w:rsidRPr="002D3917">
        <w:t>PCell</w:t>
      </w:r>
      <w:proofErr w:type="spellEnd"/>
      <w:r w:rsidRPr="002D3917">
        <w:t xml:space="preserve"> (i.e. change of </w:t>
      </w:r>
      <w:proofErr w:type="spellStart"/>
      <w:r w:rsidRPr="002D3917">
        <w:rPr>
          <w:i/>
        </w:rPr>
        <w:t>sl-RxInterestedFreqList</w:t>
      </w:r>
      <w:proofErr w:type="spellEnd"/>
      <w:r w:rsidRPr="002D3917">
        <w:t xml:space="preserve"> or </w:t>
      </w:r>
      <w:proofErr w:type="spellStart"/>
      <w:r w:rsidRPr="002D3917">
        <w:rPr>
          <w:i/>
        </w:rPr>
        <w:t>sl-TxResourceReqList</w:t>
      </w:r>
      <w:proofErr w:type="spellEnd"/>
      <w:r w:rsidRPr="002D3917">
        <w:t xml:space="preserve">) during the last 1 second preceding reception of the </w:t>
      </w:r>
      <w:proofErr w:type="spellStart"/>
      <w:r w:rsidRPr="002D3917">
        <w:rPr>
          <w:i/>
        </w:rPr>
        <w:t>RRCReconfiguration</w:t>
      </w:r>
      <w:proofErr w:type="spellEnd"/>
      <w:r w:rsidRPr="002D3917">
        <w:t xml:space="preserve"> message including </w:t>
      </w:r>
      <w:proofErr w:type="spellStart"/>
      <w:r w:rsidRPr="002D3917">
        <w:rPr>
          <w:i/>
        </w:rPr>
        <w:t>reconfigurationWithSync</w:t>
      </w:r>
      <w:proofErr w:type="spellEnd"/>
      <w:r w:rsidRPr="002D3917">
        <w:rPr>
          <w:i/>
        </w:rPr>
        <w:t xml:space="preserve"> </w:t>
      </w:r>
      <w:r w:rsidRPr="002D3917">
        <w:t xml:space="preserve">in </w:t>
      </w:r>
      <w:proofErr w:type="spellStart"/>
      <w:r w:rsidRPr="002D3917">
        <w:rPr>
          <w:i/>
        </w:rPr>
        <w:t>spCellConfig</w:t>
      </w:r>
      <w:proofErr w:type="spellEnd"/>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proofErr w:type="spellStart"/>
      <w:r w:rsidRPr="002D3917">
        <w:rPr>
          <w:i/>
        </w:rPr>
        <w:t>RRCReconfiguration</w:t>
      </w:r>
      <w:proofErr w:type="spellEnd"/>
      <w:r w:rsidRPr="002D3917">
        <w:rPr>
          <w:i/>
        </w:rPr>
        <w:t xml:space="preserve"> </w:t>
      </w:r>
      <w:r w:rsidRPr="002D3917">
        <w:t xml:space="preserve">message is applied due to a conditional reconfiguration execution and the UE is capable of NR </w:t>
      </w:r>
      <w:proofErr w:type="spellStart"/>
      <w:r w:rsidRPr="002D3917">
        <w:t>sidelink</w:t>
      </w:r>
      <w:proofErr w:type="spellEnd"/>
      <w:r w:rsidRPr="002D3917">
        <w:t xml:space="preserve"> communication/discovery and </w:t>
      </w:r>
      <w:r w:rsidRPr="002D3917">
        <w:rPr>
          <w:i/>
        </w:rPr>
        <w:t>SIB12</w:t>
      </w:r>
      <w:r w:rsidRPr="002D3917">
        <w:t xml:space="preserve"> is provided by the target </w:t>
      </w:r>
      <w:proofErr w:type="spellStart"/>
      <w:r w:rsidRPr="002D3917">
        <w:t>PCell</w:t>
      </w:r>
      <w:proofErr w:type="spellEnd"/>
      <w:r w:rsidRPr="002D3917">
        <w:t xml:space="preserve">, and the UE has initiated transmission of a </w:t>
      </w:r>
      <w:proofErr w:type="spellStart"/>
      <w:r w:rsidRPr="002D3917">
        <w:rPr>
          <w:i/>
        </w:rPr>
        <w:t>SidelinkUEInformationNR</w:t>
      </w:r>
      <w:proofErr w:type="spellEnd"/>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proofErr w:type="spellStart"/>
      <w:r w:rsidRPr="002D3917">
        <w:rPr>
          <w:i/>
        </w:rPr>
        <w:t>SidelinkUEInformationNR</w:t>
      </w:r>
      <w:proofErr w:type="spellEnd"/>
      <w:r w:rsidRPr="002D3917">
        <w:t xml:space="preserve"> message in accordance with </w:t>
      </w:r>
      <w:proofErr w:type="gramStart"/>
      <w:r w:rsidRPr="002D3917">
        <w:t>5.8.3.3;</w:t>
      </w:r>
      <w:proofErr w:type="gramEnd"/>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proofErr w:type="spellStart"/>
      <w:r w:rsidRPr="002D3917">
        <w:rPr>
          <w:i/>
          <w:iCs/>
        </w:rPr>
        <w:t>MeasurementReportAppLayer</w:t>
      </w:r>
      <w:proofErr w:type="spellEnd"/>
      <w:r w:rsidRPr="002D3917">
        <w:t xml:space="preserve"> message or at least one segment of the message via SRB4 (if </w:t>
      </w:r>
      <w:proofErr w:type="spellStart"/>
      <w:r w:rsidRPr="002D3917">
        <w:rPr>
          <w:i/>
          <w:iCs/>
        </w:rPr>
        <w:t>reconfigurationWithSync</w:t>
      </w:r>
      <w:proofErr w:type="spellEnd"/>
      <w:r w:rsidRPr="002D3917">
        <w:t xml:space="preserve"> was included in </w:t>
      </w:r>
      <w:proofErr w:type="spellStart"/>
      <w:r w:rsidRPr="002D3917">
        <w:rPr>
          <w:i/>
          <w:iCs/>
        </w:rPr>
        <w:t>masterCellGroup</w:t>
      </w:r>
      <w:proofErr w:type="spellEnd"/>
      <w:r w:rsidRPr="002D3917">
        <w:t xml:space="preserve">) or SRB5 (if </w:t>
      </w:r>
      <w:proofErr w:type="spellStart"/>
      <w:r w:rsidRPr="002D3917">
        <w:rPr>
          <w:i/>
          <w:iCs/>
        </w:rPr>
        <w:t>reconfigurationWithSync</w:t>
      </w:r>
      <w:proofErr w:type="spellEnd"/>
      <w:r w:rsidRPr="002D3917">
        <w:t xml:space="preserve"> was included in </w:t>
      </w:r>
      <w:proofErr w:type="spellStart"/>
      <w:r w:rsidRPr="002D3917">
        <w:rPr>
          <w:i/>
          <w:iCs/>
        </w:rPr>
        <w:t>secondaryCellGroup</w:t>
      </w:r>
      <w:proofErr w:type="spellEnd"/>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proofErr w:type="spellStart"/>
      <w:r w:rsidRPr="002D3917">
        <w:rPr>
          <w:i/>
          <w:iCs/>
        </w:rPr>
        <w:t>MeasurementReportAppLayer</w:t>
      </w:r>
      <w:proofErr w:type="spellEnd"/>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proofErr w:type="spellStart"/>
      <w:r w:rsidRPr="002D3917">
        <w:rPr>
          <w:i/>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roofErr w:type="gramStart"/>
      <w:r w:rsidRPr="002D3917">
        <w:rPr>
          <w:lang w:val="en-GB"/>
        </w:rPr>
        <w:t>);</w:t>
      </w:r>
      <w:proofErr w:type="gramEnd"/>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proofErr w:type="spellStart"/>
      <w:r w:rsidRPr="002D3917">
        <w:rPr>
          <w:i/>
          <w:iCs/>
          <w:lang w:val="en-GB"/>
        </w:rPr>
        <w:t>MeasurementReportAppLayer</w:t>
      </w:r>
      <w:proofErr w:type="spellEnd"/>
      <w:r w:rsidRPr="002D3917">
        <w:rPr>
          <w:lang w:val="en-GB"/>
        </w:rPr>
        <w:t xml:space="preserve"> </w:t>
      </w:r>
      <w:proofErr w:type="gramStart"/>
      <w:r w:rsidRPr="002D3917">
        <w:rPr>
          <w:lang w:val="en-GB"/>
        </w:rPr>
        <w:t>message;</w:t>
      </w:r>
      <w:proofErr w:type="gramEnd"/>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proofErr w:type="spellStart"/>
      <w:r w:rsidRPr="002D3917">
        <w:rPr>
          <w:i/>
          <w:iCs/>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roofErr w:type="gramStart"/>
      <w:r w:rsidRPr="002D3917">
        <w:rPr>
          <w:lang w:val="en-GB"/>
        </w:rPr>
        <w:t>);</w:t>
      </w:r>
      <w:proofErr w:type="gramEnd"/>
    </w:p>
    <w:p w14:paraId="100A0B3D" w14:textId="77777777" w:rsidR="00AB764E" w:rsidRPr="002D3917" w:rsidRDefault="00AB764E" w:rsidP="00AB764E">
      <w:pPr>
        <w:pStyle w:val="B2"/>
      </w:pPr>
      <w:r w:rsidRPr="002D3917">
        <w:rPr>
          <w:rFonts w:eastAsia="SimSun"/>
        </w:rPr>
        <w:t>2&gt;</w:t>
      </w:r>
      <w:r w:rsidRPr="002D3917">
        <w:rPr>
          <w:rFonts w:eastAsia="SimSun"/>
        </w:rPr>
        <w:tab/>
      </w:r>
      <w:r w:rsidRPr="002D3917">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SimSun"/>
        </w:rPr>
      </w:pPr>
      <w:r w:rsidRPr="002D3917">
        <w:rPr>
          <w:rFonts w:eastAsia="SimSun"/>
        </w:rPr>
        <w:lastRenderedPageBreak/>
        <w:t>3&gt;</w:t>
      </w:r>
      <w:r w:rsidRPr="002D3917">
        <w:rPr>
          <w:rFonts w:eastAsia="SimSun"/>
        </w:rPr>
        <w:tab/>
        <w:t>for each application layer measurement configuration in the UE:</w:t>
      </w:r>
    </w:p>
    <w:p w14:paraId="68A689E0" w14:textId="77777777" w:rsidR="00AB764E" w:rsidRPr="002D3917" w:rsidRDefault="00AB764E" w:rsidP="00AB764E">
      <w:pPr>
        <w:pStyle w:val="B4"/>
        <w:rPr>
          <w:rFonts w:eastAsia="SimSun"/>
        </w:rPr>
      </w:pPr>
      <w:r w:rsidRPr="002D3917">
        <w:rPr>
          <w:rFonts w:eastAsia="SimSun"/>
        </w:rPr>
        <w:t>4&gt;</w:t>
      </w:r>
      <w:r w:rsidRPr="002D3917">
        <w:rPr>
          <w:rFonts w:eastAsia="SimSun"/>
        </w:rPr>
        <w:tab/>
        <w:t xml:space="preserve">if the </w:t>
      </w:r>
      <w:proofErr w:type="spellStart"/>
      <w:r w:rsidRPr="002D3917">
        <w:rPr>
          <w:rFonts w:eastAsia="SimSun"/>
          <w:i/>
          <w:iCs/>
        </w:rPr>
        <w:t>RRCReconfiguration</w:t>
      </w:r>
      <w:proofErr w:type="spellEnd"/>
      <w:r w:rsidRPr="002D3917">
        <w:rPr>
          <w:rFonts w:eastAsia="SimSun"/>
        </w:rPr>
        <w:t xml:space="preserve"> message is applied due to a conditional reconfiguration execution,</w:t>
      </w:r>
      <w:r w:rsidRPr="002D3917">
        <w:t xml:space="preserve"> </w:t>
      </w:r>
      <w:r w:rsidRPr="002D3917">
        <w:rPr>
          <w:rFonts w:eastAsia="SimSun"/>
        </w:rPr>
        <w:t xml:space="preserve">if </w:t>
      </w:r>
      <w:proofErr w:type="spellStart"/>
      <w:r w:rsidRPr="002D3917">
        <w:rPr>
          <w:rFonts w:eastAsia="SimSun"/>
          <w:i/>
          <w:iCs/>
        </w:rPr>
        <w:t>transmissionOfSessionStartStop</w:t>
      </w:r>
      <w:proofErr w:type="spellEnd"/>
      <w:r w:rsidRPr="002D3917">
        <w:rPr>
          <w:rFonts w:eastAsia="SimSun"/>
        </w:rPr>
        <w:t xml:space="preserve"> is set to </w:t>
      </w:r>
      <w:r w:rsidRPr="002D3917">
        <w:rPr>
          <w:rFonts w:eastAsia="SimSun"/>
          <w:i/>
          <w:iCs/>
        </w:rPr>
        <w:t>true</w:t>
      </w:r>
      <w:r w:rsidRPr="002D3917">
        <w:rPr>
          <w:rFonts w:eastAsia="SimSun"/>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SimSun"/>
          <w:iCs/>
        </w:rPr>
      </w:pPr>
      <w:r w:rsidRPr="002D3917">
        <w:rPr>
          <w:rFonts w:eastAsia="SimSun"/>
        </w:rPr>
        <w:t>5&gt;</w:t>
      </w:r>
      <w:r w:rsidRPr="002D3917">
        <w:rPr>
          <w:rFonts w:eastAsia="SimSun"/>
        </w:rPr>
        <w:tab/>
        <w:t xml:space="preserve">initiate transmission of a </w:t>
      </w:r>
      <w:proofErr w:type="spellStart"/>
      <w:r w:rsidRPr="002D3917">
        <w:rPr>
          <w:rFonts w:eastAsia="SimSun"/>
          <w:i/>
        </w:rPr>
        <w:t>MeasurementReportAppLayer</w:t>
      </w:r>
      <w:proofErr w:type="spellEnd"/>
      <w:r w:rsidRPr="002D3917">
        <w:rPr>
          <w:rFonts w:eastAsia="SimSun"/>
        </w:rPr>
        <w:t xml:space="preserve"> message including </w:t>
      </w:r>
      <w:proofErr w:type="spellStart"/>
      <w:r w:rsidRPr="002D3917">
        <w:rPr>
          <w:rFonts w:eastAsia="SimSun"/>
          <w:i/>
        </w:rPr>
        <w:t>appLayerSessionStatus</w:t>
      </w:r>
      <w:proofErr w:type="spellEnd"/>
      <w:r w:rsidRPr="002D3917">
        <w:rPr>
          <w:rFonts w:eastAsia="SimSun"/>
          <w:iCs/>
        </w:rPr>
        <w:t>, via SRB4 for the application layer measurement in accordance with 5.7.16.</w:t>
      </w:r>
      <w:proofErr w:type="gramStart"/>
      <w:r w:rsidRPr="002D3917">
        <w:rPr>
          <w:rFonts w:eastAsia="SimSun"/>
          <w:iCs/>
        </w:rPr>
        <w:t>2;</w:t>
      </w:r>
      <w:proofErr w:type="gramEnd"/>
    </w:p>
    <w:p w14:paraId="34DFB276" w14:textId="77777777" w:rsidR="00AB764E" w:rsidRPr="002D3917" w:rsidRDefault="00AB764E" w:rsidP="00AB764E">
      <w:pPr>
        <w:pStyle w:val="B2"/>
      </w:pPr>
      <w:r w:rsidRPr="002D3917">
        <w:t>2&gt;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w:t>
      </w:r>
      <w:proofErr w:type="spellStart"/>
      <w:r w:rsidRPr="002D3917">
        <w:rPr>
          <w:i/>
        </w:rPr>
        <w:t>ServingCellMII</w:t>
      </w:r>
      <w:proofErr w:type="spellEnd"/>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proofErr w:type="spellStart"/>
      <w:r w:rsidRPr="002D3917">
        <w:rPr>
          <w:i/>
        </w:rPr>
        <w:t>MBSInterestIndication</w:t>
      </w:r>
      <w:proofErr w:type="spellEnd"/>
      <w:r w:rsidRPr="002D3917">
        <w:rPr>
          <w:b/>
        </w:rPr>
        <w:t xml:space="preserve"> </w:t>
      </w:r>
      <w:r w:rsidRPr="002D3917">
        <w:t xml:space="preserve">message during the last 1 second preceding reception of this </w:t>
      </w:r>
      <w:proofErr w:type="spellStart"/>
      <w:r w:rsidRPr="002D3917">
        <w:rPr>
          <w:i/>
        </w:rPr>
        <w:t>RRCReconfiguration</w:t>
      </w:r>
      <w:proofErr w:type="spellEnd"/>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proofErr w:type="spellStart"/>
      <w:r w:rsidRPr="002D3917">
        <w:rPr>
          <w:i/>
        </w:rPr>
        <w:t>RRCReconfiguration</w:t>
      </w:r>
      <w:proofErr w:type="spellEnd"/>
      <w:r w:rsidRPr="002D3917">
        <w:rPr>
          <w:i/>
        </w:rPr>
        <w:t xml:space="preserve"> </w:t>
      </w:r>
      <w:r w:rsidRPr="002D3917">
        <w:t xml:space="preserve">message is applied due to a conditional reconfiguration execution, and the UE has initiated transmission of an </w:t>
      </w:r>
      <w:proofErr w:type="spellStart"/>
      <w:r w:rsidRPr="002D3917">
        <w:rPr>
          <w:i/>
        </w:rPr>
        <w:t>MBSInterestIndication</w:t>
      </w:r>
      <w:proofErr w:type="spellEnd"/>
      <w:r w:rsidRPr="002D3917">
        <w:t xml:space="preserve"> message after having received this </w:t>
      </w:r>
      <w:proofErr w:type="spellStart"/>
      <w:r w:rsidRPr="002D3917">
        <w:rPr>
          <w:i/>
        </w:rPr>
        <w:t>RRCReconfiguration</w:t>
      </w:r>
      <w:proofErr w:type="spellEnd"/>
      <w:r w:rsidRPr="002D3917">
        <w:rPr>
          <w:i/>
        </w:rPr>
        <w:t xml:space="preserve">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proofErr w:type="spellStart"/>
      <w:r w:rsidRPr="002D3917">
        <w:rPr>
          <w:i/>
        </w:rPr>
        <w:t>MBSInterestIndication</w:t>
      </w:r>
      <w:proofErr w:type="spellEnd"/>
      <w:r w:rsidRPr="002D3917">
        <w:rPr>
          <w:b/>
        </w:rPr>
        <w:t xml:space="preserve"> </w:t>
      </w:r>
      <w:r w:rsidRPr="002D3917">
        <w:t xml:space="preserve">message in accordance with clause </w:t>
      </w:r>
      <w:proofErr w:type="gramStart"/>
      <w:r w:rsidRPr="002D3917">
        <w:t>5.9.4;</w:t>
      </w:r>
      <w:proofErr w:type="gramEnd"/>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w:t>
      </w:r>
      <w:proofErr w:type="spellStart"/>
      <w:r w:rsidRPr="00AB764E">
        <w:rPr>
          <w:lang w:eastAsia="zh-CN"/>
        </w:rPr>
        <w:t>UEAssistanceInformation</w:t>
      </w:r>
      <w:proofErr w:type="spellEnd"/>
      <w:r w:rsidRPr="00AB764E">
        <w:rPr>
          <w:lang w:eastAsia="zh-CN"/>
        </w:rPr>
        <w:t xml:space="preserve"> according to latest configuration (i.e. the configuration after applying the </w:t>
      </w:r>
      <w:proofErr w:type="spellStart"/>
      <w:r w:rsidRPr="00AB764E">
        <w:rPr>
          <w:lang w:eastAsia="zh-CN"/>
        </w:rPr>
        <w:t>RRCReconfiguration</w:t>
      </w:r>
      <w:proofErr w:type="spellEnd"/>
      <w:r w:rsidRPr="00AB764E">
        <w:rPr>
          <w:lang w:eastAsia="zh-CN"/>
        </w:rPr>
        <w:t xml:space="preserve"> message) and latest UE preference. The UE may include more than the concerned UE assistance information within the </w:t>
      </w:r>
      <w:proofErr w:type="spellStart"/>
      <w:r w:rsidRPr="00AB764E">
        <w:rPr>
          <w:lang w:eastAsia="zh-CN"/>
        </w:rPr>
        <w:t>UEAssistanceInformation</w:t>
      </w:r>
      <w:proofErr w:type="spellEnd"/>
      <w:r w:rsidRPr="00AB764E">
        <w:rPr>
          <w:lang w:eastAsia="zh-CN"/>
        </w:rPr>
        <w:t xml:space="preserve"> according to 5.7.4.2. </w:t>
      </w:r>
      <w:bookmarkStart w:id="27" w:name="_Hlk54108669"/>
      <w:r w:rsidRPr="00AB764E">
        <w:rPr>
          <w:lang w:eastAsia="zh-CN"/>
        </w:rPr>
        <w:t xml:space="preserve">Therefore, the content of </w:t>
      </w:r>
      <w:proofErr w:type="spellStart"/>
      <w:r w:rsidRPr="00AB764E">
        <w:rPr>
          <w:lang w:eastAsia="zh-CN"/>
        </w:rPr>
        <w:t>UEAssistanceInformation</w:t>
      </w:r>
      <w:proofErr w:type="spellEnd"/>
      <w:r w:rsidRPr="00AB764E">
        <w:rPr>
          <w:lang w:eastAsia="zh-CN"/>
        </w:rPr>
        <w:t xml:space="preserve"> message might not be the same as the content of the previous </w:t>
      </w:r>
      <w:proofErr w:type="spellStart"/>
      <w:r w:rsidRPr="00AB764E">
        <w:rPr>
          <w:lang w:eastAsia="zh-CN"/>
        </w:rPr>
        <w:t>UEAssistanceInformation</w:t>
      </w:r>
      <w:proofErr w:type="spellEnd"/>
      <w:r w:rsidRPr="00AB764E">
        <w:rPr>
          <w:lang w:eastAsia="zh-CN"/>
        </w:rPr>
        <w:t xml:space="preserve"> message.</w:t>
      </w:r>
      <w:bookmarkEnd w:id="27"/>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Heading5"/>
        <w:rPr>
          <w:rFonts w:eastAsia="MS Mincho"/>
        </w:rPr>
      </w:pPr>
      <w:r w:rsidRPr="002D3917">
        <w:rPr>
          <w:rFonts w:eastAsia="MS Mincho"/>
        </w:rPr>
        <w:t>5.3.5.13.4</w:t>
      </w:r>
      <w:r w:rsidRPr="002D3917">
        <w:rPr>
          <w:rFonts w:eastAsia="MS Mincho"/>
        </w:rPr>
        <w:tab/>
        <w:t>Conditional reconfiguration evaluation</w:t>
      </w:r>
      <w:bookmarkEnd w:id="18"/>
      <w:bookmarkEnd w:id="19"/>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proofErr w:type="spellStart"/>
      <w:r w:rsidRPr="002D3917">
        <w:rPr>
          <w:i/>
        </w:rPr>
        <w:t>condReconfigId</w:t>
      </w:r>
      <w:proofErr w:type="spellEnd"/>
      <w:r w:rsidRPr="002D3917">
        <w:t xml:space="preserve"> within </w:t>
      </w:r>
      <w:r w:rsidRPr="002D3917">
        <w:rPr>
          <w:lang w:eastAsia="zh-CN"/>
        </w:rPr>
        <w:t>the</w:t>
      </w:r>
      <w:r w:rsidRPr="002D3917">
        <w:t xml:space="preserve"> </w:t>
      </w:r>
      <w:proofErr w:type="spellStart"/>
      <w:r w:rsidRPr="002D3917">
        <w:rPr>
          <w:i/>
        </w:rPr>
        <w:t>VarConditionalReconfig</w:t>
      </w:r>
      <w:proofErr w:type="spellEnd"/>
      <w:r w:rsidRPr="002D3917">
        <w:t>:</w:t>
      </w:r>
    </w:p>
    <w:p w14:paraId="6315CF55" w14:textId="77777777" w:rsidR="007D67CD" w:rsidRPr="002D3917" w:rsidRDefault="007D67CD" w:rsidP="007D67CD">
      <w:pPr>
        <w:pStyle w:val="B2"/>
      </w:pPr>
      <w:r w:rsidRPr="002D3917">
        <w:t>2&gt;</w:t>
      </w:r>
      <w:r w:rsidRPr="002D3917">
        <w:tab/>
        <w:t xml:space="preserve">if the </w:t>
      </w:r>
      <w:proofErr w:type="spellStart"/>
      <w:r w:rsidRPr="002D3917">
        <w:rPr>
          <w:i/>
        </w:rPr>
        <w:t>RRCReconfiguration</w:t>
      </w:r>
      <w:proofErr w:type="spellEnd"/>
      <w:r w:rsidRPr="002D3917">
        <w:t xml:space="preserve"> within </w:t>
      </w:r>
      <w:proofErr w:type="spellStart"/>
      <w:r w:rsidRPr="002D3917">
        <w:rPr>
          <w:i/>
        </w:rPr>
        <w:t>condRRCReconfig</w:t>
      </w:r>
      <w:proofErr w:type="spellEnd"/>
      <w:r w:rsidRPr="002D3917">
        <w:t xml:space="preserve"> includes the </w:t>
      </w:r>
      <w:proofErr w:type="spellStart"/>
      <w:r w:rsidRPr="002D3917">
        <w:rPr>
          <w:i/>
        </w:rPr>
        <w:t>masterCellGroup</w:t>
      </w:r>
      <w:proofErr w:type="spellEnd"/>
      <w:r w:rsidRPr="002D3917">
        <w:t xml:space="preserve"> including the </w:t>
      </w:r>
      <w:proofErr w:type="spellStart"/>
      <w:r w:rsidRPr="002D3917">
        <w:rPr>
          <w:i/>
        </w:rPr>
        <w:t>reconfigurationWithSync</w:t>
      </w:r>
      <w:proofErr w:type="spellEnd"/>
      <w:r w:rsidRPr="002D3917">
        <w:t>:</w:t>
      </w:r>
    </w:p>
    <w:p w14:paraId="56BFDCC0" w14:textId="77777777" w:rsidR="007D67CD" w:rsidRPr="002D3917" w:rsidRDefault="007D67CD" w:rsidP="007D67CD">
      <w:pPr>
        <w:pStyle w:val="B3"/>
      </w:pPr>
      <w:r w:rsidRPr="002D3917">
        <w:t>3&gt;</w:t>
      </w:r>
      <w:r w:rsidRPr="002D3917">
        <w:tab/>
        <w:t xml:space="preserve">if the associated </w:t>
      </w:r>
      <w:proofErr w:type="spellStart"/>
      <w:r w:rsidRPr="002D3917">
        <w:rPr>
          <w:i/>
        </w:rPr>
        <w:t>condExecutionCondPSCell</w:t>
      </w:r>
      <w:proofErr w:type="spellEnd"/>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iCs/>
        </w:rPr>
        <w:t>reconfigurationWithSync</w:t>
      </w:r>
      <w:proofErr w:type="spellEnd"/>
      <w:r w:rsidRPr="002D3917">
        <w:t xml:space="preserve"> within the </w:t>
      </w:r>
      <w:proofErr w:type="spellStart"/>
      <w:r w:rsidRPr="002D3917">
        <w:rPr>
          <w:i/>
          <w:iCs/>
        </w:rPr>
        <w:t>masterCellGroup</w:t>
      </w:r>
      <w:proofErr w:type="spellEnd"/>
      <w:r w:rsidRPr="002D3917">
        <w:t xml:space="preserve"> in the received </w:t>
      </w:r>
      <w:proofErr w:type="spellStart"/>
      <w:r w:rsidRPr="002D3917">
        <w:rPr>
          <w:i/>
        </w:rPr>
        <w:t>condRRCReconfig</w:t>
      </w:r>
      <w:proofErr w:type="spellEnd"/>
      <w:r w:rsidRPr="002D3917">
        <w:rPr>
          <w:i/>
        </w:rPr>
        <w:t xml:space="preserve">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proofErr w:type="spellStart"/>
      <w:r w:rsidRPr="002D3917">
        <w:rPr>
          <w:i/>
          <w:lang w:eastAsia="zh-CN"/>
        </w:rPr>
        <w:t>ServingCellConfigCommon</w:t>
      </w:r>
      <w:proofErr w:type="spellEnd"/>
      <w:r w:rsidRPr="002D3917">
        <w:rPr>
          <w:lang w:eastAsia="zh-CN"/>
        </w:rPr>
        <w:t xml:space="preserve"> included in the </w:t>
      </w:r>
      <w:proofErr w:type="spellStart"/>
      <w:r w:rsidRPr="002D3917">
        <w:rPr>
          <w:i/>
          <w:lang w:eastAsia="zh-CN"/>
        </w:rPr>
        <w:t>reconfigurationWithSync</w:t>
      </w:r>
      <w:proofErr w:type="spellEnd"/>
      <w:r w:rsidRPr="002D3917">
        <w:rPr>
          <w:lang w:eastAsia="zh-CN"/>
        </w:rPr>
        <w:t xml:space="preserve"> within the </w:t>
      </w:r>
      <w:proofErr w:type="spellStart"/>
      <w:r w:rsidRPr="002D3917">
        <w:rPr>
          <w:i/>
          <w:lang w:eastAsia="zh-CN"/>
        </w:rPr>
        <w:t>secondaryCellGroup</w:t>
      </w:r>
      <w:proofErr w:type="spellEnd"/>
      <w:r w:rsidRPr="002D3917">
        <w:t xml:space="preserve"> within the </w:t>
      </w:r>
      <w:r w:rsidRPr="002D3917">
        <w:rPr>
          <w:i/>
        </w:rPr>
        <w:t>nr-SCG</w:t>
      </w:r>
      <w:r w:rsidRPr="002D3917">
        <w:rPr>
          <w:i/>
          <w:lang w:eastAsia="zh-CN"/>
        </w:rPr>
        <w:t xml:space="preserve"> </w:t>
      </w:r>
      <w:r w:rsidRPr="002D3917">
        <w:rPr>
          <w:lang w:eastAsia="zh-CN"/>
        </w:rPr>
        <w:t xml:space="preserve">within the received </w:t>
      </w:r>
      <w:proofErr w:type="spellStart"/>
      <w:r w:rsidRPr="002D3917">
        <w:rPr>
          <w:i/>
          <w:lang w:eastAsia="zh-CN"/>
        </w:rPr>
        <w:t>condRRCReconfig</w:t>
      </w:r>
      <w:proofErr w:type="spellEnd"/>
      <w:r w:rsidRPr="002D3917">
        <w:rPr>
          <w:lang w:eastAsia="zh-CN"/>
        </w:rPr>
        <w:t xml:space="preserve"> to be applicable </w:t>
      </w:r>
      <w:proofErr w:type="gramStart"/>
      <w:r w:rsidRPr="002D3917">
        <w:rPr>
          <w:lang w:eastAsia="zh-CN"/>
        </w:rPr>
        <w:t>cell</w:t>
      </w:r>
      <w:r w:rsidRPr="002D3917">
        <w:t>;</w:t>
      </w:r>
      <w:proofErr w:type="gramEnd"/>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iCs/>
        </w:rPr>
        <w:t>reconfigurationWithSync</w:t>
      </w:r>
      <w:proofErr w:type="spellEnd"/>
      <w:r w:rsidRPr="002D3917">
        <w:t xml:space="preserve"> within the </w:t>
      </w:r>
      <w:proofErr w:type="spellStart"/>
      <w:r w:rsidRPr="002D3917">
        <w:rPr>
          <w:i/>
          <w:iCs/>
        </w:rPr>
        <w:t>masterCellGroup</w:t>
      </w:r>
      <w:proofErr w:type="spellEnd"/>
      <w:r w:rsidRPr="002D3917">
        <w:t xml:space="preserve"> in the received </w:t>
      </w:r>
      <w:proofErr w:type="spellStart"/>
      <w:r w:rsidRPr="002D3917">
        <w:rPr>
          <w:i/>
        </w:rPr>
        <w:t>condRRCReconfig</w:t>
      </w:r>
      <w:proofErr w:type="spellEnd"/>
      <w:r w:rsidRPr="002D3917">
        <w:rPr>
          <w:i/>
        </w:rPr>
        <w:t xml:space="preserve"> </w:t>
      </w:r>
      <w:r w:rsidRPr="002D3917">
        <w:t xml:space="preserve">to be applicable </w:t>
      </w:r>
      <w:proofErr w:type="gramStart"/>
      <w:r w:rsidRPr="002D3917">
        <w:t>cell;</w:t>
      </w:r>
      <w:proofErr w:type="gramEnd"/>
    </w:p>
    <w:p w14:paraId="2D933696" w14:textId="77777777" w:rsidR="007D67CD" w:rsidRPr="002D3917" w:rsidRDefault="007D67CD" w:rsidP="007D67CD">
      <w:pPr>
        <w:pStyle w:val="B2"/>
      </w:pPr>
      <w:r w:rsidRPr="002D3917">
        <w:t>2&gt;</w:t>
      </w:r>
      <w:r w:rsidRPr="002D3917">
        <w:tab/>
        <w:t xml:space="preserve">else if the </w:t>
      </w:r>
      <w:proofErr w:type="spellStart"/>
      <w:r w:rsidRPr="002D3917">
        <w:rPr>
          <w:i/>
        </w:rPr>
        <w:t>RRCReconfiguration</w:t>
      </w:r>
      <w:proofErr w:type="spellEnd"/>
      <w:r w:rsidRPr="002D3917">
        <w:t xml:space="preserve"> within </w:t>
      </w:r>
      <w:proofErr w:type="spellStart"/>
      <w:r w:rsidRPr="002D3917">
        <w:rPr>
          <w:i/>
        </w:rPr>
        <w:t>condRRCReconfig</w:t>
      </w:r>
      <w:proofErr w:type="spellEnd"/>
      <w:r w:rsidRPr="002D3917">
        <w:t xml:space="preserve"> includes the </w:t>
      </w:r>
      <w:proofErr w:type="spellStart"/>
      <w:r w:rsidRPr="002D3917">
        <w:rPr>
          <w:i/>
        </w:rPr>
        <w:t>secondaryCellGroup</w:t>
      </w:r>
      <w:proofErr w:type="spellEnd"/>
      <w:r w:rsidRPr="002D3917">
        <w:t xml:space="preserve"> including the </w:t>
      </w:r>
      <w:proofErr w:type="spellStart"/>
      <w:r w:rsidRPr="002D3917">
        <w:rPr>
          <w:i/>
        </w:rPr>
        <w:t>reconfigurationWithSync</w:t>
      </w:r>
      <w:proofErr w:type="spellEnd"/>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rPr>
        <w:t>reconfigurationWithSync</w:t>
      </w:r>
      <w:proofErr w:type="spellEnd"/>
      <w:r w:rsidRPr="002D3917">
        <w:t xml:space="preserve"> within the </w:t>
      </w:r>
      <w:proofErr w:type="spellStart"/>
      <w:r w:rsidRPr="002D3917">
        <w:rPr>
          <w:i/>
        </w:rPr>
        <w:t>secondaryCellGroup</w:t>
      </w:r>
      <w:proofErr w:type="spellEnd"/>
      <w:r w:rsidRPr="002D3917">
        <w:t xml:space="preserve"> within the received </w:t>
      </w:r>
      <w:proofErr w:type="spellStart"/>
      <w:r w:rsidRPr="002D3917">
        <w:rPr>
          <w:i/>
        </w:rPr>
        <w:t>condRRCReconfig</w:t>
      </w:r>
      <w:proofErr w:type="spellEnd"/>
      <w:r w:rsidRPr="002D3917">
        <w:t xml:space="preserve"> is not the </w:t>
      </w:r>
      <w:proofErr w:type="spellStart"/>
      <w:r w:rsidRPr="002D3917">
        <w:t>PSCell</w:t>
      </w:r>
      <w:proofErr w:type="spellEnd"/>
      <w:r w:rsidRPr="002D3917">
        <w:t>:</w:t>
      </w:r>
    </w:p>
    <w:p w14:paraId="747913F7"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w:t>
      </w:r>
      <w:proofErr w:type="spellStart"/>
      <w:r w:rsidRPr="002D3917">
        <w:rPr>
          <w:i/>
          <w:iCs/>
        </w:rPr>
        <w:t>condReconfigId</w:t>
      </w:r>
      <w:proofErr w:type="spellEnd"/>
      <w:r w:rsidRPr="002D3917">
        <w:t>; or</w:t>
      </w:r>
    </w:p>
    <w:p w14:paraId="63FFE1CA"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w:t>
      </w:r>
      <w:proofErr w:type="spellStart"/>
      <w:r w:rsidRPr="002D3917">
        <w:t>PSCell</w:t>
      </w:r>
      <w:proofErr w:type="spellEnd"/>
      <w:r w:rsidRPr="002D3917">
        <w:t>; or</w:t>
      </w:r>
    </w:p>
    <w:p w14:paraId="6A85F459"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included for the </w:t>
      </w:r>
      <w:proofErr w:type="spellStart"/>
      <w:r w:rsidRPr="002D3917">
        <w:rPr>
          <w:i/>
          <w:iCs/>
        </w:rPr>
        <w:t>condReconfigId</w:t>
      </w:r>
      <w:proofErr w:type="spellEnd"/>
      <w:r w:rsidRPr="002D3917">
        <w:t xml:space="preserve"> and there is a </w:t>
      </w:r>
      <w:proofErr w:type="spellStart"/>
      <w:r w:rsidRPr="002D3917">
        <w:rPr>
          <w:i/>
          <w:iCs/>
        </w:rPr>
        <w:t>subsequentCondReconfig</w:t>
      </w:r>
      <w:proofErr w:type="spellEnd"/>
      <w:r w:rsidRPr="002D3917">
        <w:t xml:space="preserve"> for the </w:t>
      </w:r>
      <w:proofErr w:type="spellStart"/>
      <w:r w:rsidRPr="002D3917">
        <w:t>PSCell</w:t>
      </w:r>
      <w:proofErr w:type="spellEnd"/>
      <w:r w:rsidRPr="002D3917">
        <w:t xml:space="preserve"> with a matching </w:t>
      </w:r>
      <w:proofErr w:type="spellStart"/>
      <w:r w:rsidRPr="002D3917">
        <w:rPr>
          <w:i/>
          <w:iCs/>
        </w:rPr>
        <w:t>condReconfigId</w:t>
      </w:r>
      <w:proofErr w:type="spellEnd"/>
      <w:r w:rsidRPr="002D3917">
        <w:t xml:space="preserve"> value in </w:t>
      </w:r>
      <w:proofErr w:type="spellStart"/>
      <w:r w:rsidRPr="002D3917">
        <w:rPr>
          <w:i/>
          <w:iCs/>
        </w:rPr>
        <w:t>condExecutionCondToAddModList</w:t>
      </w:r>
      <w:proofErr w:type="spellEnd"/>
      <w:r w:rsidRPr="002D3917">
        <w:t>:</w:t>
      </w:r>
    </w:p>
    <w:p w14:paraId="2FFBDEBD" w14:textId="77777777" w:rsidR="007D67CD" w:rsidRPr="002D3917" w:rsidRDefault="007D67CD" w:rsidP="007D67CD">
      <w:pPr>
        <w:pStyle w:val="B5"/>
      </w:pPr>
      <w:r w:rsidRPr="002D3917">
        <w:t>5&gt;</w:t>
      </w:r>
      <w:r w:rsidRPr="002D3917">
        <w:tab/>
        <w:t xml:space="preserve">consider the cell to be applicable </w:t>
      </w:r>
      <w:proofErr w:type="gramStart"/>
      <w:r w:rsidRPr="002D3917">
        <w:t>cell;</w:t>
      </w:r>
      <w:proofErr w:type="gramEnd"/>
    </w:p>
    <w:p w14:paraId="6C9CBB6B" w14:textId="77777777" w:rsidR="007D67CD" w:rsidRPr="002D3917" w:rsidRDefault="007D67CD" w:rsidP="007D67CD">
      <w:pPr>
        <w:pStyle w:val="B2"/>
      </w:pPr>
      <w:r w:rsidRPr="002D3917">
        <w:t>2&gt;</w:t>
      </w:r>
      <w:r w:rsidRPr="002D3917">
        <w:tab/>
        <w:t xml:space="preserve">if </w:t>
      </w:r>
      <w:proofErr w:type="spellStart"/>
      <w:r w:rsidRPr="002D3917">
        <w:rPr>
          <w:i/>
        </w:rPr>
        <w:t>condExecutionCondSCG</w:t>
      </w:r>
      <w:proofErr w:type="spellEnd"/>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condExecutionCondSCG</w:t>
      </w:r>
      <w:proofErr w:type="spellEnd"/>
      <w:r w:rsidRPr="002D3917">
        <w:t xml:space="preserve"> 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SCG </w:t>
      </w:r>
      <w:proofErr w:type="spellStart"/>
      <w:proofErr w:type="gramStart"/>
      <w:r w:rsidRPr="002D3917">
        <w:rPr>
          <w:i/>
        </w:rPr>
        <w:t>measConfig</w:t>
      </w:r>
      <w:proofErr w:type="spellEnd"/>
      <w:r w:rsidRPr="002D3917">
        <w:t>;</w:t>
      </w:r>
      <w:proofErr w:type="gramEnd"/>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proofErr w:type="spellStart"/>
      <w:r w:rsidRPr="002D3917">
        <w:rPr>
          <w:i/>
        </w:rPr>
        <w:t>condExecutionCondPSCell</w:t>
      </w:r>
      <w:proofErr w:type="spellEnd"/>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condExecutionCondPSCell</w:t>
      </w:r>
      <w:proofErr w:type="spellEnd"/>
      <w:r w:rsidRPr="002D3917">
        <w:rPr>
          <w:i/>
          <w:lang w:eastAsia="zh-CN"/>
        </w:rPr>
        <w:t xml:space="preserve"> </w:t>
      </w:r>
      <w:r w:rsidRPr="002D3917">
        <w:t xml:space="preserve">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w:t>
      </w:r>
      <w:r w:rsidRPr="002D3917">
        <w:rPr>
          <w:lang w:eastAsia="zh-CN"/>
        </w:rPr>
        <w:t>MCG</w:t>
      </w:r>
      <w:r w:rsidRPr="002D3917">
        <w:t xml:space="preserve"> </w:t>
      </w:r>
      <w:proofErr w:type="spellStart"/>
      <w:proofErr w:type="gramStart"/>
      <w:r w:rsidRPr="002D3917">
        <w:rPr>
          <w:i/>
        </w:rPr>
        <w:t>measConfig</w:t>
      </w:r>
      <w:proofErr w:type="spellEnd"/>
      <w:r w:rsidRPr="002D3917">
        <w:t>;</w:t>
      </w:r>
      <w:proofErr w:type="gramEnd"/>
    </w:p>
    <w:p w14:paraId="7B8A8B8B" w14:textId="77777777" w:rsidR="007D67CD" w:rsidRPr="002D3917" w:rsidRDefault="007D67CD" w:rsidP="007D67CD">
      <w:pPr>
        <w:pStyle w:val="B2"/>
      </w:pPr>
      <w:r w:rsidRPr="002D3917">
        <w:t>2&gt;</w:t>
      </w:r>
      <w:r w:rsidRPr="002D3917">
        <w:tab/>
        <w:t xml:space="preserve">if </w:t>
      </w:r>
      <w:proofErr w:type="spellStart"/>
      <w:r w:rsidRPr="002D3917">
        <w:rPr>
          <w:i/>
        </w:rPr>
        <w:t>condExecutionCond</w:t>
      </w:r>
      <w:proofErr w:type="spellEnd"/>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w:t>
      </w:r>
      <w:proofErr w:type="spellStart"/>
      <w:r w:rsidRPr="002D3917">
        <w:rPr>
          <w:i/>
        </w:rPr>
        <w:t>SecondaryCellGroupConfig</w:t>
      </w:r>
      <w:proofErr w:type="spellEnd"/>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w:t>
      </w:r>
      <w:proofErr w:type="spellEnd"/>
      <w:r w:rsidRPr="002D3917">
        <w:t xml:space="preserve"> as a </w:t>
      </w:r>
      <w:proofErr w:type="spellStart"/>
      <w:r w:rsidRPr="002D3917">
        <w:rPr>
          <w:i/>
          <w:iCs/>
        </w:rPr>
        <w:t>measId</w:t>
      </w:r>
      <w:proofErr w:type="spellEnd"/>
      <w:r w:rsidRPr="002D3917">
        <w:t xml:space="preserve"> in the </w:t>
      </w:r>
      <w:proofErr w:type="spellStart"/>
      <w:r w:rsidRPr="002D3917">
        <w:rPr>
          <w:i/>
        </w:rPr>
        <w:t>VarMeasConfig</w:t>
      </w:r>
      <w:proofErr w:type="spellEnd"/>
      <w:r w:rsidRPr="002D3917">
        <w:t xml:space="preserve"> associated with the SCG </w:t>
      </w:r>
      <w:proofErr w:type="spellStart"/>
      <w:proofErr w:type="gramStart"/>
      <w:r w:rsidRPr="002D3917">
        <w:rPr>
          <w:i/>
        </w:rPr>
        <w:t>measConfig</w:t>
      </w:r>
      <w:proofErr w:type="spellEnd"/>
      <w:r w:rsidRPr="002D3917">
        <w:t>;</w:t>
      </w:r>
      <w:proofErr w:type="gramEnd"/>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w:t>
      </w:r>
      <w:proofErr w:type="spellEnd"/>
      <w:r w:rsidRPr="002D3917">
        <w:t xml:space="preserve"> 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MCG </w:t>
      </w:r>
      <w:proofErr w:type="spellStart"/>
      <w:proofErr w:type="gramStart"/>
      <w:r w:rsidRPr="002D3917">
        <w:rPr>
          <w:i/>
        </w:rPr>
        <w:t>measConfig</w:t>
      </w:r>
      <w:proofErr w:type="spellEnd"/>
      <w:r w:rsidRPr="002D3917">
        <w:t>;</w:t>
      </w:r>
      <w:proofErr w:type="gramEnd"/>
    </w:p>
    <w:p w14:paraId="16A359FA" w14:textId="3CD73E7A" w:rsidR="007D67CD" w:rsidRPr="002D3917" w:rsidRDefault="007D67CD" w:rsidP="007D67CD">
      <w:pPr>
        <w:pStyle w:val="B2"/>
        <w:rPr>
          <w:rFonts w:eastAsia="SimSun"/>
          <w:i/>
        </w:rPr>
      </w:pPr>
      <w:r w:rsidRPr="002D3917">
        <w:t>2&gt;</w:t>
      </w:r>
      <w:r w:rsidRPr="002D3917">
        <w:tab/>
      </w:r>
      <w:r w:rsidRPr="002D3917">
        <w:rPr>
          <w:rFonts w:eastAsia="SimSun"/>
        </w:rPr>
        <w:t xml:space="preserve">for each </w:t>
      </w:r>
      <w:proofErr w:type="spellStart"/>
      <w:r w:rsidRPr="002D3917">
        <w:rPr>
          <w:rFonts w:eastAsia="SimSun"/>
          <w:i/>
        </w:rPr>
        <w:t>measId</w:t>
      </w:r>
      <w:proofErr w:type="spellEnd"/>
      <w:r w:rsidRPr="002D3917">
        <w:rPr>
          <w:rFonts w:eastAsia="SimSun"/>
        </w:rPr>
        <w:t xml:space="preserve"> included in the </w:t>
      </w:r>
      <w:proofErr w:type="spellStart"/>
      <w:r w:rsidRPr="002D3917">
        <w:rPr>
          <w:rFonts w:eastAsia="SimSun"/>
          <w:i/>
        </w:rPr>
        <w:t>measIdList</w:t>
      </w:r>
      <w:proofErr w:type="spellEnd"/>
      <w:r w:rsidRPr="002D3917">
        <w:rPr>
          <w:rFonts w:eastAsia="SimSun"/>
        </w:rPr>
        <w:t xml:space="preserve"> within </w:t>
      </w:r>
      <w:proofErr w:type="spellStart"/>
      <w:r w:rsidRPr="002D3917">
        <w:rPr>
          <w:rFonts w:eastAsia="SimSun"/>
          <w:i/>
        </w:rPr>
        <w:t>VarMeasConfig</w:t>
      </w:r>
      <w:proofErr w:type="spellEnd"/>
      <w:r w:rsidRPr="002D3917">
        <w:rPr>
          <w:rFonts w:eastAsia="SimSun"/>
        </w:rPr>
        <w:t xml:space="preserve"> </w:t>
      </w:r>
      <w:del w:id="28" w:author="Ericsson" w:date="2024-08-05T18:20:00Z" w16du:dateUtc="2024-08-05T15:20:00Z">
        <w:r w:rsidRPr="002D3917" w:rsidDel="00D836CE">
          <w:rPr>
            <w:rFonts w:eastAsia="SimSun"/>
          </w:rPr>
          <w:delText xml:space="preserve">indicated </w:delText>
        </w:r>
      </w:del>
      <w:ins w:id="29" w:author="Ericsson" w:date="2024-08-05T18:20:00Z" w16du:dateUtc="2024-08-05T15:20:00Z">
        <w:r w:rsidR="00D836CE">
          <w:rPr>
            <w:rFonts w:eastAsia="SimSun"/>
          </w:rPr>
          <w:t xml:space="preserve">which has a corresponding </w:t>
        </w:r>
        <w:proofErr w:type="spellStart"/>
        <w:r w:rsidR="00D836CE" w:rsidRPr="002D3917">
          <w:rPr>
            <w:rFonts w:eastAsia="SimSun"/>
            <w:i/>
          </w:rPr>
          <w:t>measId</w:t>
        </w:r>
        <w:proofErr w:type="spellEnd"/>
        <w:r w:rsidR="00D836CE" w:rsidRPr="002D3917">
          <w:rPr>
            <w:rFonts w:eastAsia="SimSun"/>
          </w:rPr>
          <w:t xml:space="preserve"> </w:t>
        </w:r>
      </w:ins>
      <w:r w:rsidRPr="002D3917">
        <w:rPr>
          <w:rFonts w:eastAsia="SimSun"/>
        </w:rPr>
        <w:t xml:space="preserve">in the </w:t>
      </w:r>
      <w:proofErr w:type="spellStart"/>
      <w:r w:rsidRPr="002D3917">
        <w:rPr>
          <w:i/>
        </w:rPr>
        <w:t>condExecutionCond</w:t>
      </w:r>
      <w:proofErr w:type="spellEnd"/>
      <w:r w:rsidRPr="002D3917">
        <w:rPr>
          <w:i/>
        </w:rPr>
        <w:t>,</w:t>
      </w:r>
      <w:r w:rsidRPr="002D3917">
        <w:t xml:space="preserve"> </w:t>
      </w:r>
      <w:proofErr w:type="spellStart"/>
      <w:r w:rsidRPr="002D3917">
        <w:rPr>
          <w:i/>
        </w:rPr>
        <w:t>condExecutionCondSCG</w:t>
      </w:r>
      <w:proofErr w:type="spellEnd"/>
      <w:r w:rsidRPr="002D3917">
        <w:rPr>
          <w:i/>
        </w:rPr>
        <w:t>,</w:t>
      </w:r>
      <w:r w:rsidRPr="002D3917">
        <w:rPr>
          <w:lang w:eastAsia="zh-CN"/>
        </w:rPr>
        <w:t xml:space="preserve"> or</w:t>
      </w:r>
      <w:r w:rsidRPr="002D3917">
        <w:rPr>
          <w:i/>
          <w:lang w:eastAsia="zh-CN"/>
        </w:rPr>
        <w:t xml:space="preserve"> </w:t>
      </w:r>
      <w:proofErr w:type="spellStart"/>
      <w:r w:rsidRPr="002D3917">
        <w:rPr>
          <w:i/>
        </w:rPr>
        <w:t>condExecutionCondPSCell</w:t>
      </w:r>
      <w:proofErr w:type="spellEnd"/>
      <w:r w:rsidRPr="002D3917">
        <w:t xml:space="preserve"> of the </w:t>
      </w:r>
      <w:proofErr w:type="spellStart"/>
      <w:r w:rsidRPr="002D3917">
        <w:rPr>
          <w:i/>
        </w:rPr>
        <w:t>condReconfigId</w:t>
      </w:r>
      <w:proofErr w:type="spellEnd"/>
      <w:r w:rsidRPr="002D3917">
        <w:rPr>
          <w:rFonts w:eastAsia="SimSun"/>
          <w:i/>
        </w:rPr>
        <w:t>:</w:t>
      </w:r>
    </w:p>
    <w:p w14:paraId="0ADA8697" w14:textId="58564551" w:rsidR="00DB6FCB" w:rsidRDefault="007D67CD" w:rsidP="007D67CD">
      <w:pPr>
        <w:pStyle w:val="B3"/>
        <w:rPr>
          <w:ins w:id="30" w:author="Ericsson" w:date="2024-08-05T18:22:00Z" w16du:dateUtc="2024-08-05T15:22:00Z"/>
          <w:rFonts w:eastAsia="SimSun"/>
        </w:rPr>
      </w:pPr>
      <w:r w:rsidRPr="002D3917">
        <w:rPr>
          <w:rFonts w:eastAsia="SimSun"/>
        </w:rPr>
        <w:t>3&gt;</w:t>
      </w:r>
      <w:r w:rsidRPr="002D3917">
        <w:rPr>
          <w:rFonts w:eastAsia="SimSun"/>
        </w:rPr>
        <w:tab/>
        <w:t xml:space="preserve">if </w:t>
      </w:r>
      <w:del w:id="31" w:author="Ericsson" w:date="2024-08-05T18:21:00Z" w16du:dateUtc="2024-08-05T15:21:00Z">
        <w:r w:rsidRPr="002D3917" w:rsidDel="004A1BF2">
          <w:rPr>
            <w:rFonts w:eastAsia="SimSun"/>
          </w:rPr>
          <w:delText xml:space="preserve">both </w:delText>
        </w:r>
      </w:del>
      <w:proofErr w:type="spellStart"/>
      <w:r w:rsidRPr="002D3917">
        <w:rPr>
          <w:rFonts w:eastAsia="SimSun"/>
          <w:i/>
          <w:iCs/>
        </w:rPr>
        <w:t>condExecutionCond</w:t>
      </w:r>
      <w:proofErr w:type="spellEnd"/>
      <w:r w:rsidRPr="002D3917">
        <w:rPr>
          <w:rFonts w:eastAsia="SimSun"/>
        </w:rPr>
        <w:t xml:space="preserve">, </w:t>
      </w:r>
      <w:proofErr w:type="spellStart"/>
      <w:r w:rsidRPr="002D3917">
        <w:rPr>
          <w:rFonts w:eastAsia="SimSun"/>
          <w:i/>
          <w:iCs/>
        </w:rPr>
        <w:t>condExecutionCondSCG</w:t>
      </w:r>
      <w:proofErr w:type="spellEnd"/>
      <w:r w:rsidRPr="002D3917">
        <w:rPr>
          <w:rFonts w:eastAsia="SimSun"/>
        </w:rPr>
        <w:t xml:space="preserve">, and </w:t>
      </w:r>
      <w:del w:id="32" w:author="Ericsson" w:date="2024-08-05T18:21:00Z" w16du:dateUtc="2024-08-05T15:21:00Z">
        <w:r w:rsidRPr="002D3917" w:rsidDel="004A1BF2">
          <w:rPr>
            <w:rFonts w:eastAsia="SimSun"/>
          </w:rPr>
          <w:delText xml:space="preserve">are </w:delText>
        </w:r>
      </w:del>
      <w:proofErr w:type="spellStart"/>
      <w:r w:rsidRPr="002D3917">
        <w:rPr>
          <w:rFonts w:eastAsia="SimSun"/>
          <w:i/>
          <w:iCs/>
        </w:rPr>
        <w:t>subsequentCondReconfig</w:t>
      </w:r>
      <w:proofErr w:type="spellEnd"/>
      <w:r w:rsidRPr="002D3917">
        <w:rPr>
          <w:rFonts w:eastAsia="SimSun"/>
        </w:rPr>
        <w:t xml:space="preserve"> are included for the </w:t>
      </w:r>
      <w:proofErr w:type="spellStart"/>
      <w:proofErr w:type="gramStart"/>
      <w:r w:rsidRPr="002D3917">
        <w:rPr>
          <w:rFonts w:eastAsia="SimSun"/>
          <w:i/>
          <w:iCs/>
        </w:rPr>
        <w:t>condReconfigId</w:t>
      </w:r>
      <w:proofErr w:type="spellEnd"/>
      <w:ins w:id="33" w:author="Ericsson" w:date="2024-08-05T18:22:00Z" w16du:dateUtc="2024-08-05T15:22:00Z">
        <w:r w:rsidR="00DB6FCB">
          <w:rPr>
            <w:rFonts w:eastAsia="SimSun"/>
          </w:rPr>
          <w:t>;</w:t>
        </w:r>
      </w:ins>
      <w:proofErr w:type="gramEnd"/>
      <w:r w:rsidRPr="002D3917">
        <w:rPr>
          <w:rFonts w:eastAsia="SimSun"/>
        </w:rPr>
        <w:t xml:space="preserve"> </w:t>
      </w:r>
    </w:p>
    <w:p w14:paraId="13BF9A46" w14:textId="0A4C68B8" w:rsidR="007D67CD" w:rsidRPr="002D3917" w:rsidRDefault="00DB6FCB" w:rsidP="00DB6FCB">
      <w:pPr>
        <w:pStyle w:val="B4"/>
        <w:rPr>
          <w:rFonts w:eastAsia="SimSun"/>
        </w:rPr>
      </w:pPr>
      <w:ins w:id="34" w:author="Ericsson" w:date="2024-08-05T18:22:00Z" w16du:dateUtc="2024-08-05T15:22:00Z">
        <w:r>
          <w:rPr>
            <w:rFonts w:eastAsia="SimSun"/>
          </w:rPr>
          <w:t>4&gt;</w:t>
        </w:r>
        <w:r>
          <w:rPr>
            <w:rFonts w:eastAsia="SimSun"/>
          </w:rPr>
          <w:tab/>
        </w:r>
      </w:ins>
      <w:del w:id="35" w:author="Ericsson" w:date="2024-08-05T18:22:00Z" w16du:dateUtc="2024-08-05T15:22:00Z">
        <w:r w:rsidR="007D67CD" w:rsidRPr="002D3917" w:rsidDel="00DB6FCB">
          <w:rPr>
            <w:rFonts w:eastAsia="SimSun"/>
          </w:rPr>
          <w:delText xml:space="preserve">and </w:delText>
        </w:r>
      </w:del>
      <w:ins w:id="36" w:author="Ericsson" w:date="2024-08-05T18:22:00Z" w16du:dateUtc="2024-08-05T15:22:00Z">
        <w:r>
          <w:rPr>
            <w:rFonts w:eastAsia="SimSun"/>
          </w:rPr>
          <w:t>if</w:t>
        </w:r>
        <w:r w:rsidRPr="002D3917">
          <w:rPr>
            <w:rFonts w:eastAsia="SimSun"/>
          </w:rPr>
          <w:t xml:space="preserve"> </w:t>
        </w:r>
      </w:ins>
      <w:proofErr w:type="spellStart"/>
      <w:r w:rsidR="007D67CD" w:rsidRPr="00DB6FCB">
        <w:rPr>
          <w:rFonts w:eastAsia="SimSun"/>
          <w:i/>
          <w:iCs/>
        </w:rPr>
        <w:t>subsequentCondReconfig</w:t>
      </w:r>
      <w:proofErr w:type="spellEnd"/>
      <w:r w:rsidR="007D67CD" w:rsidRPr="002D3917">
        <w:rPr>
          <w:rFonts w:eastAsia="SimSun"/>
        </w:rPr>
        <w:t xml:space="preserve"> is included</w:t>
      </w:r>
      <w:ins w:id="37" w:author="Ericsson" w:date="2024-08-05T18:22:00Z" w16du:dateUtc="2024-08-05T15:22:00Z">
        <w:r w:rsidRPr="00DB6FCB">
          <w:rPr>
            <w:rFonts w:eastAsia="SimSun"/>
          </w:rPr>
          <w:t xml:space="preserve"> </w:t>
        </w:r>
        <w:r w:rsidRPr="002D3917">
          <w:rPr>
            <w:rFonts w:eastAsia="SimSun"/>
          </w:rPr>
          <w:t xml:space="preserve">for the </w:t>
        </w:r>
        <w:proofErr w:type="spellStart"/>
        <w:r w:rsidRPr="002D3917">
          <w:rPr>
            <w:rFonts w:eastAsia="SimSun"/>
            <w:i/>
            <w:iCs/>
          </w:rPr>
          <w:t>condReconfigId</w:t>
        </w:r>
      </w:ins>
      <w:proofErr w:type="spellEnd"/>
      <w:r w:rsidR="007D67CD" w:rsidRPr="002D3917">
        <w:rPr>
          <w:rFonts w:eastAsia="SimSun"/>
        </w:rPr>
        <w:t>:</w:t>
      </w:r>
    </w:p>
    <w:p w14:paraId="388E29BA" w14:textId="42AE7CAE" w:rsidR="007D67CD" w:rsidRPr="002D3917" w:rsidRDefault="007D67CD" w:rsidP="00DB6FCB">
      <w:pPr>
        <w:pStyle w:val="B5"/>
        <w:rPr>
          <w:rFonts w:eastAsia="SimSun"/>
        </w:rPr>
      </w:pPr>
      <w:del w:id="38" w:author="Ericsson" w:date="2024-08-05T18:23:00Z" w16du:dateUtc="2024-08-05T15:23:00Z">
        <w:r w:rsidRPr="002D3917" w:rsidDel="00DB6FCB">
          <w:rPr>
            <w:rFonts w:eastAsia="SimSun"/>
          </w:rPr>
          <w:delText>4</w:delText>
        </w:r>
      </w:del>
      <w:ins w:id="39" w:author="Ericsson" w:date="2024-08-05T18:23:00Z" w16du:dateUtc="2024-08-05T15:23:00Z">
        <w:r w:rsidR="00DB6FCB">
          <w:rPr>
            <w:rFonts w:eastAsia="SimSun"/>
          </w:rPr>
          <w:t>5</w:t>
        </w:r>
      </w:ins>
      <w:r w:rsidRPr="002D3917">
        <w:rPr>
          <w:rFonts w:eastAsia="SimSun"/>
        </w:rPr>
        <w:t>&gt;</w:t>
      </w:r>
      <w:r w:rsidRPr="002D3917">
        <w:rPr>
          <w:rFonts w:eastAsia="SimSun"/>
        </w:rPr>
        <w:tab/>
        <w:t xml:space="preserve">ignore the </w:t>
      </w:r>
      <w:proofErr w:type="spellStart"/>
      <w:r w:rsidRPr="00B3540A">
        <w:rPr>
          <w:rFonts w:eastAsia="SimSun"/>
          <w:i/>
          <w:iCs/>
        </w:rPr>
        <w:t>measId</w:t>
      </w:r>
      <w:proofErr w:type="spellEnd"/>
      <w:r w:rsidRPr="00B3540A">
        <w:rPr>
          <w:rFonts w:eastAsia="SimSun"/>
          <w:i/>
          <w:iCs/>
        </w:rPr>
        <w:t>(s)</w:t>
      </w:r>
      <w:r w:rsidRPr="002D3917">
        <w:rPr>
          <w:rFonts w:eastAsia="SimSun"/>
        </w:rPr>
        <w:t xml:space="preserve"> in the </w:t>
      </w:r>
      <w:proofErr w:type="spellStart"/>
      <w:r w:rsidRPr="00B3540A">
        <w:rPr>
          <w:rFonts w:eastAsia="SimSun"/>
          <w:i/>
          <w:iCs/>
        </w:rPr>
        <w:t>condExecutionCond</w:t>
      </w:r>
      <w:proofErr w:type="spellEnd"/>
      <w:r w:rsidRPr="002D3917">
        <w:rPr>
          <w:rFonts w:eastAsia="SimSun"/>
        </w:rPr>
        <w:t xml:space="preserve"> of the </w:t>
      </w:r>
      <w:proofErr w:type="spellStart"/>
      <w:proofErr w:type="gramStart"/>
      <w:r w:rsidRPr="00B3540A">
        <w:rPr>
          <w:rFonts w:eastAsia="SimSun"/>
          <w:i/>
          <w:iCs/>
        </w:rPr>
        <w:t>condReconfigId</w:t>
      </w:r>
      <w:proofErr w:type="spellEnd"/>
      <w:r w:rsidRPr="002D3917">
        <w:rPr>
          <w:rFonts w:eastAsia="SimSun"/>
        </w:rPr>
        <w:t>;</w:t>
      </w:r>
      <w:proofErr w:type="gramEnd"/>
    </w:p>
    <w:p w14:paraId="40E3842F"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 xml:space="preserve">if the </w:t>
      </w:r>
      <w:proofErr w:type="spellStart"/>
      <w:r w:rsidRPr="002D3917">
        <w:rPr>
          <w:i/>
          <w:iCs/>
        </w:rPr>
        <w:t>condTriggerConfig</w:t>
      </w:r>
      <w:proofErr w:type="spellEnd"/>
      <w:r w:rsidRPr="002D3917">
        <w:rPr>
          <w:rFonts w:eastAsia="DengXian"/>
          <w:lang w:eastAsia="zh-CN"/>
        </w:rPr>
        <w:t xml:space="preserve"> is not configured with </w:t>
      </w:r>
      <w:proofErr w:type="spellStart"/>
      <w:r w:rsidRPr="002D3917">
        <w:rPr>
          <w:rFonts w:eastAsia="DengXian"/>
          <w:i/>
          <w:lang w:eastAsia="zh-CN"/>
        </w:rPr>
        <w:t>nesEvent</w:t>
      </w:r>
      <w:proofErr w:type="spellEnd"/>
      <w:r w:rsidRPr="002D3917">
        <w:rPr>
          <w:rFonts w:eastAsia="DengXian"/>
          <w:lang w:eastAsia="zh-CN"/>
        </w:rPr>
        <w:t>:</w:t>
      </w:r>
    </w:p>
    <w:p w14:paraId="7352E114"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entry condition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is fulfilled for the applicable cell</w:t>
      </w:r>
      <w:r w:rsidRPr="002D3917">
        <w:rPr>
          <w:rFonts w:eastAsia="DengXian"/>
          <w:lang w:eastAsia="zh-CN"/>
        </w:rPr>
        <w:t>; or</w:t>
      </w:r>
    </w:p>
    <w:p w14:paraId="4D91AC95" w14:textId="77777777" w:rsidR="007D67CD" w:rsidRPr="002D3917" w:rsidRDefault="007D67CD" w:rsidP="007D67CD">
      <w:pPr>
        <w:pStyle w:val="B4"/>
        <w:rPr>
          <w:rFonts w:eastAsia="DengXian"/>
          <w:lang w:eastAsia="zh-CN"/>
        </w:rPr>
      </w:pPr>
      <w:r w:rsidRPr="002D3917">
        <w:rPr>
          <w:rFonts w:eastAsia="DengXian"/>
          <w:lang w:eastAsia="zh-CN"/>
        </w:rPr>
        <w:t xml:space="preserve">4&gt; 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rPr>
          <w:rFonts w:eastAsia="DengXian"/>
          <w:lang w:eastAsia="zh-CN"/>
        </w:rPr>
        <w:t>; or</w:t>
      </w:r>
    </w:p>
    <w:p w14:paraId="6896B4C1"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78A14E24" w14:textId="77777777" w:rsidR="007D67CD" w:rsidRPr="002D3917" w:rsidRDefault="007D67CD" w:rsidP="007D67CD">
      <w:pPr>
        <w:pStyle w:val="B5"/>
      </w:pPr>
      <w:r w:rsidRPr="002D3917">
        <w:lastRenderedPageBreak/>
        <w:t>5&gt;</w:t>
      </w:r>
      <w:r w:rsidRPr="002D3917">
        <w:tab/>
        <w:t xml:space="preserve">consider the event associated to that </w:t>
      </w:r>
      <w:proofErr w:type="spellStart"/>
      <w:r w:rsidRPr="002D3917">
        <w:rPr>
          <w:i/>
          <w:iCs/>
        </w:rPr>
        <w:t>measId</w:t>
      </w:r>
      <w:proofErr w:type="spellEnd"/>
      <w:r w:rsidRPr="002D3917">
        <w:t xml:space="preserve"> to be </w:t>
      </w:r>
      <w:proofErr w:type="gramStart"/>
      <w:r w:rsidRPr="002D3917">
        <w:t>fulfilled;</w:t>
      </w:r>
      <w:proofErr w:type="gramEnd"/>
    </w:p>
    <w:p w14:paraId="5F3FA8D9" w14:textId="77777777" w:rsidR="007D67CD" w:rsidRPr="002D3917" w:rsidRDefault="007D67CD" w:rsidP="007D67CD">
      <w:pPr>
        <w:pStyle w:val="B4"/>
      </w:pPr>
      <w:r w:rsidRPr="002D3917">
        <w:t>4&gt;</w:t>
      </w:r>
      <w:r w:rsidRPr="002D3917">
        <w:tab/>
        <w:t xml:space="preserve">if the </w:t>
      </w:r>
      <w:proofErr w:type="spellStart"/>
      <w:r w:rsidRPr="002D3917">
        <w:rPr>
          <w:i/>
          <w:iCs/>
        </w:rPr>
        <w:t>measId</w:t>
      </w:r>
      <w:proofErr w:type="spellEnd"/>
      <w:r w:rsidRPr="002D3917">
        <w:t xml:space="preserve"> for this event associated with the </w:t>
      </w:r>
      <w:proofErr w:type="spellStart"/>
      <w:r w:rsidRPr="002D3917">
        <w:rPr>
          <w:i/>
          <w:iCs/>
        </w:rPr>
        <w:t>condReconfigId</w:t>
      </w:r>
      <w:proofErr w:type="spellEnd"/>
      <w:r w:rsidRPr="002D3917">
        <w:t xml:space="preserve"> has been modified; or</w:t>
      </w:r>
    </w:p>
    <w:p w14:paraId="283D6AB8"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leaving condition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is fulfilled for the applicable cell</w:t>
      </w:r>
      <w:r w:rsidRPr="002D3917">
        <w:rPr>
          <w:rFonts w:eastAsia="DengXian"/>
          <w:lang w:eastAsia="zh-CN"/>
        </w:rPr>
        <w:t>; or</w:t>
      </w:r>
    </w:p>
    <w:p w14:paraId="5733DF2C" w14:textId="77777777" w:rsidR="007D67CD" w:rsidRPr="002D3917" w:rsidRDefault="007D67CD" w:rsidP="007D67CD">
      <w:pPr>
        <w:pStyle w:val="B4"/>
        <w:rPr>
          <w:rFonts w:eastAsia="DengXian"/>
          <w:lang w:eastAsia="zh-CN"/>
        </w:rPr>
      </w:pPr>
      <w:r w:rsidRPr="002D3917">
        <w:rPr>
          <w:rFonts w:eastAsia="DengXian"/>
          <w:lang w:eastAsia="zh-CN"/>
        </w:rPr>
        <w:t xml:space="preserve">4&gt;if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rPr>
          <w:rFonts w:eastAsia="DengXian"/>
          <w:lang w:eastAsia="zh-CN"/>
        </w:rPr>
        <w:t>; or</w:t>
      </w:r>
    </w:p>
    <w:p w14:paraId="7C057C03"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not </w:t>
      </w:r>
      <w:proofErr w:type="gramStart"/>
      <w:r w:rsidRPr="002D3917">
        <w:t>fulfilled;</w:t>
      </w:r>
      <w:proofErr w:type="gramEnd"/>
    </w:p>
    <w:p w14:paraId="6031C30B"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else:</w:t>
      </w:r>
    </w:p>
    <w:p w14:paraId="70146F42" w14:textId="77777777" w:rsidR="007D67CD" w:rsidRPr="002D3917" w:rsidRDefault="007D67CD" w:rsidP="007D67CD">
      <w:pPr>
        <w:pStyle w:val="B4"/>
      </w:pPr>
      <w:r w:rsidRPr="002D3917">
        <w:t>4&gt;</w:t>
      </w:r>
      <w:r w:rsidRPr="002D3917">
        <w:tab/>
        <w:t xml:space="preserve">if NES mode indication is received from lower layers, indicating that the NES-specific CHO execution condition of the </w:t>
      </w:r>
      <w:proofErr w:type="spellStart"/>
      <w:r w:rsidRPr="002D3917">
        <w:t>PCell</w:t>
      </w:r>
      <w:proofErr w:type="spellEnd"/>
      <w:r w:rsidRPr="002D3917">
        <w:t xml:space="preserve">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w:t>
      </w:r>
      <w:proofErr w:type="gramStart"/>
      <w:r w:rsidRPr="002D3917">
        <w:t>fulfilled;</w:t>
      </w:r>
      <w:proofErr w:type="gramEnd"/>
    </w:p>
    <w:p w14:paraId="37FA3FE2" w14:textId="77777777" w:rsidR="007D67CD" w:rsidRPr="002D3917" w:rsidRDefault="007D67CD" w:rsidP="007D67CD">
      <w:pPr>
        <w:pStyle w:val="B4"/>
      </w:pPr>
      <w:r w:rsidRPr="002D3917">
        <w:t>4&gt;</w:t>
      </w:r>
      <w:r w:rsidRPr="002D3917">
        <w:tab/>
        <w:t xml:space="preserve">if the </w:t>
      </w:r>
      <w:proofErr w:type="spellStart"/>
      <w:r w:rsidRPr="002D3917">
        <w:rPr>
          <w:i/>
          <w:iCs/>
        </w:rPr>
        <w:t>measId</w:t>
      </w:r>
      <w:proofErr w:type="spellEnd"/>
      <w:r w:rsidRPr="002D3917">
        <w:t xml:space="preserve"> for this event associated with the </w:t>
      </w:r>
      <w:proofErr w:type="spellStart"/>
      <w:r w:rsidRPr="002D3917">
        <w:rPr>
          <w:i/>
          <w:iCs/>
        </w:rPr>
        <w:t>condReconfigId</w:t>
      </w:r>
      <w:proofErr w:type="spellEnd"/>
      <w:r w:rsidRPr="002D3917">
        <w:t xml:space="preserve"> has been modified; or</w:t>
      </w:r>
    </w:p>
    <w:p w14:paraId="16718FB4" w14:textId="77777777" w:rsidR="007D67CD" w:rsidRPr="002D3917" w:rsidRDefault="007D67CD" w:rsidP="007D67CD">
      <w:pPr>
        <w:pStyle w:val="B4"/>
      </w:pPr>
      <w:r w:rsidRPr="002D3917">
        <w:t>4&gt;</w:t>
      </w:r>
      <w:r w:rsidRPr="002D3917">
        <w:tab/>
        <w:t xml:space="preserve">if NES mode indication is received from lower layers, indicating that the NES-specific CHO execution condition of the </w:t>
      </w:r>
      <w:proofErr w:type="spellStart"/>
      <w:r w:rsidRPr="002D3917">
        <w:t>PCell</w:t>
      </w:r>
      <w:proofErr w:type="spellEnd"/>
      <w:r w:rsidRPr="002D3917">
        <w:t xml:space="preserve">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not </w:t>
      </w:r>
      <w:proofErr w:type="gramStart"/>
      <w:r w:rsidRPr="002D3917">
        <w:t>fulfilled;</w:t>
      </w:r>
      <w:proofErr w:type="gramEnd"/>
    </w:p>
    <w:p w14:paraId="195D8BE5" w14:textId="77777777" w:rsidR="007D67CD" w:rsidRPr="002D3917" w:rsidRDefault="007D67CD" w:rsidP="007D67CD">
      <w:pPr>
        <w:pStyle w:val="B2"/>
      </w:pPr>
      <w:r w:rsidRPr="002D3917">
        <w:t>2&gt;</w:t>
      </w:r>
      <w:r w:rsidRPr="002D3917">
        <w:tab/>
        <w:t xml:space="preserve">if </w:t>
      </w:r>
      <w:proofErr w:type="spellStart"/>
      <w:r w:rsidRPr="002D3917">
        <w:rPr>
          <w:i/>
        </w:rPr>
        <w:t>condExecutionCondPSCell</w:t>
      </w:r>
      <w:proofErr w:type="spellEnd"/>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SimSun"/>
        </w:rPr>
        <w:t xml:space="preserve">event(s) associated to all </w:t>
      </w:r>
      <w:proofErr w:type="spellStart"/>
      <w:r w:rsidRPr="002D3917">
        <w:rPr>
          <w:rFonts w:eastAsia="SimSun"/>
          <w:i/>
        </w:rPr>
        <w:t>measId</w:t>
      </w:r>
      <w:proofErr w:type="spellEnd"/>
      <w:r w:rsidRPr="002D3917">
        <w:rPr>
          <w:rFonts w:eastAsia="SimSun"/>
        </w:rPr>
        <w:t xml:space="preserve">(s) within </w:t>
      </w:r>
      <w:proofErr w:type="spellStart"/>
      <w:r w:rsidRPr="002D3917">
        <w:rPr>
          <w:i/>
        </w:rPr>
        <w:t>condTriggerConfig</w:t>
      </w:r>
      <w:proofErr w:type="spellEnd"/>
      <w:r w:rsidRPr="002D3917">
        <w:rPr>
          <w:rFonts w:eastAsia="SimSun"/>
        </w:rPr>
        <w:t xml:space="preserve"> for the applicable cell are fulfilled:</w:t>
      </w:r>
    </w:p>
    <w:p w14:paraId="27342E27" w14:textId="77777777" w:rsidR="007D67CD" w:rsidRPr="002D3917" w:rsidRDefault="007D67CD" w:rsidP="007D67CD">
      <w:pPr>
        <w:pStyle w:val="B4"/>
        <w:rPr>
          <w:rFonts w:eastAsia="SimSun"/>
        </w:rPr>
      </w:pPr>
      <w:r w:rsidRPr="002D3917">
        <w:rPr>
          <w:rFonts w:eastAsia="SimSun"/>
        </w:rPr>
        <w:t>4&gt;</w:t>
      </w:r>
      <w:r w:rsidRPr="002D3917">
        <w:rPr>
          <w:rFonts w:eastAsia="SimSun"/>
        </w:rPr>
        <w:tab/>
        <w:t xml:space="preserve">consider the applicable cell, associated to that </w:t>
      </w:r>
      <w:proofErr w:type="spellStart"/>
      <w:r w:rsidRPr="002D3917">
        <w:rPr>
          <w:i/>
        </w:rPr>
        <w:t>condReconfigId</w:t>
      </w:r>
      <w:proofErr w:type="spellEnd"/>
      <w:r w:rsidRPr="002D3917">
        <w:rPr>
          <w:rFonts w:eastAsia="SimSun"/>
        </w:rPr>
        <w:t xml:space="preserve">, as a triggered </w:t>
      </w:r>
      <w:proofErr w:type="gramStart"/>
      <w:r w:rsidRPr="002D3917">
        <w:rPr>
          <w:rFonts w:eastAsia="SimSun"/>
        </w:rPr>
        <w:t>cell;</w:t>
      </w:r>
      <w:proofErr w:type="gramEnd"/>
    </w:p>
    <w:p w14:paraId="17DB629D" w14:textId="77777777" w:rsidR="007D67CD" w:rsidRPr="002D3917" w:rsidRDefault="007D67CD" w:rsidP="007D67CD">
      <w:pPr>
        <w:pStyle w:val="B4"/>
      </w:pPr>
      <w:r w:rsidRPr="002D3917">
        <w:t>4&gt;</w:t>
      </w:r>
      <w:r w:rsidRPr="002D3917">
        <w:tab/>
        <w:t xml:space="preserve">initiate the conditional reconfiguration execution, as specified in </w:t>
      </w:r>
      <w:proofErr w:type="gramStart"/>
      <w:r w:rsidRPr="002D3917">
        <w:t>5.3.5.13.5;</w:t>
      </w:r>
      <w:proofErr w:type="gramEnd"/>
    </w:p>
    <w:p w14:paraId="5662EFB5" w14:textId="77777777" w:rsidR="007D67CD" w:rsidRPr="002D3917" w:rsidRDefault="007D67CD" w:rsidP="007D67CD">
      <w:pPr>
        <w:pStyle w:val="B2"/>
        <w:rPr>
          <w:lang w:eastAsia="zh-CN"/>
        </w:rPr>
      </w:pPr>
      <w:r w:rsidRPr="002D3917">
        <w:rPr>
          <w:rFonts w:eastAsia="SimSun"/>
          <w:lang w:eastAsia="zh-CN"/>
        </w:rPr>
        <w:t>2&gt;</w:t>
      </w:r>
      <w:r w:rsidRPr="002D3917">
        <w:rPr>
          <w:rFonts w:eastAsia="SimSun"/>
          <w:lang w:eastAsia="zh-CN"/>
        </w:rPr>
        <w:tab/>
        <w:t>else</w:t>
      </w:r>
      <w:r w:rsidRPr="002D3917">
        <w:rPr>
          <w:rFonts w:eastAsia="SimSun"/>
        </w:rPr>
        <w:t>:</w:t>
      </w:r>
    </w:p>
    <w:p w14:paraId="2C92E851" w14:textId="77777777" w:rsidR="007D67CD" w:rsidRPr="002D3917" w:rsidRDefault="007D67CD" w:rsidP="007D67CD">
      <w:pPr>
        <w:pStyle w:val="B3"/>
      </w:pPr>
      <w:r w:rsidRPr="002D3917">
        <w:rPr>
          <w:rFonts w:eastAsia="SimSun"/>
          <w:lang w:eastAsia="zh-CN"/>
        </w:rPr>
        <w:t>3&gt;</w:t>
      </w:r>
      <w:r w:rsidRPr="002D3917">
        <w:rPr>
          <w:rFonts w:eastAsia="SimSun"/>
          <w:lang w:eastAsia="zh-CN"/>
        </w:rPr>
        <w:tab/>
        <w:t xml:space="preserve">if </w:t>
      </w:r>
      <w:r w:rsidRPr="002D3917">
        <w:rPr>
          <w:rFonts w:eastAsia="SimSun"/>
        </w:rPr>
        <w:t xml:space="preserve">event(s) associated to all </w:t>
      </w:r>
      <w:proofErr w:type="spellStart"/>
      <w:r w:rsidRPr="002D3917">
        <w:rPr>
          <w:rFonts w:eastAsia="SimSun"/>
          <w:i/>
        </w:rPr>
        <w:t>measId</w:t>
      </w:r>
      <w:proofErr w:type="spellEnd"/>
      <w:r w:rsidRPr="002D3917">
        <w:rPr>
          <w:rFonts w:eastAsia="SimSun"/>
        </w:rPr>
        <w:t>(s)</w:t>
      </w:r>
      <w:r w:rsidRPr="002D3917">
        <w:rPr>
          <w:rFonts w:eastAsia="SimSun"/>
          <w:lang w:eastAsia="zh-CN"/>
        </w:rPr>
        <w:t>, as</w:t>
      </w:r>
      <w:r w:rsidRPr="002D3917">
        <w:rPr>
          <w:rFonts w:eastAsia="SimSun"/>
        </w:rPr>
        <w:t xml:space="preserve"> indicated in the </w:t>
      </w:r>
      <w:proofErr w:type="spellStart"/>
      <w:r w:rsidRPr="002D3917">
        <w:rPr>
          <w:i/>
        </w:rPr>
        <w:t>condExecutionCond</w:t>
      </w:r>
      <w:proofErr w:type="spellEnd"/>
      <w:r w:rsidRPr="002D3917">
        <w:rPr>
          <w:i/>
        </w:rPr>
        <w:t xml:space="preserve"> </w:t>
      </w:r>
      <w:r w:rsidRPr="002D3917">
        <w:rPr>
          <w:lang w:eastAsia="zh-CN"/>
        </w:rPr>
        <w:t>and</w:t>
      </w:r>
      <w:r w:rsidRPr="002D3917">
        <w:t xml:space="preserve"> </w:t>
      </w:r>
      <w:proofErr w:type="spellStart"/>
      <w:r w:rsidRPr="002D3917">
        <w:rPr>
          <w:i/>
        </w:rPr>
        <w:t>condExecutionCondPSCell</w:t>
      </w:r>
      <w:proofErr w:type="spellEnd"/>
      <w:r w:rsidRPr="002D3917">
        <w:rPr>
          <w:i/>
          <w:lang w:eastAsia="zh-CN"/>
        </w:rPr>
        <w:t xml:space="preserve">, </w:t>
      </w:r>
      <w:r w:rsidRPr="002D3917">
        <w:rPr>
          <w:rFonts w:eastAsia="SimSun"/>
        </w:rPr>
        <w:t xml:space="preserve">within </w:t>
      </w:r>
      <w:proofErr w:type="spellStart"/>
      <w:r w:rsidRPr="002D3917">
        <w:rPr>
          <w:i/>
        </w:rPr>
        <w:t>condTriggerConfig</w:t>
      </w:r>
      <w:proofErr w:type="spellEnd"/>
      <w:r w:rsidRPr="002D3917">
        <w:rPr>
          <w:rFonts w:eastAsia="SimSun"/>
        </w:rPr>
        <w:t xml:space="preserve"> for a target candidate cell within the stored </w:t>
      </w:r>
      <w:proofErr w:type="spellStart"/>
      <w:r w:rsidRPr="002D3917">
        <w:rPr>
          <w:rFonts w:eastAsia="SimSun"/>
          <w:i/>
          <w:iCs/>
        </w:rPr>
        <w:t>condRRCReconfig</w:t>
      </w:r>
      <w:proofErr w:type="spellEnd"/>
      <w:r w:rsidRPr="002D3917">
        <w:rPr>
          <w:rFonts w:eastAsia="SimSun"/>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proofErr w:type="spellStart"/>
      <w:r w:rsidRPr="002D3917">
        <w:rPr>
          <w:lang w:eastAsia="zh-CN"/>
        </w:rPr>
        <w:t>PC</w:t>
      </w:r>
      <w:r w:rsidRPr="002D3917">
        <w:t>ell</w:t>
      </w:r>
      <w:proofErr w:type="spellEnd"/>
      <w:r w:rsidRPr="002D3917">
        <w:t xml:space="preserve"> within the stored </w:t>
      </w:r>
      <w:proofErr w:type="spellStart"/>
      <w:r w:rsidRPr="002D3917">
        <w:rPr>
          <w:i/>
        </w:rPr>
        <w:t>condRRCReconfig</w:t>
      </w:r>
      <w:proofErr w:type="spellEnd"/>
      <w:r w:rsidRPr="002D3917">
        <w:t xml:space="preserve">, associated to that </w:t>
      </w:r>
      <w:proofErr w:type="spellStart"/>
      <w:r w:rsidRPr="002D3917">
        <w:rPr>
          <w:i/>
        </w:rPr>
        <w:t>condReconfigId</w:t>
      </w:r>
      <w:proofErr w:type="spellEnd"/>
      <w:r w:rsidRPr="002D3917">
        <w:t xml:space="preserve">, as a triggered </w:t>
      </w:r>
      <w:proofErr w:type="spellStart"/>
      <w:proofErr w:type="gramStart"/>
      <w:r w:rsidRPr="002D3917">
        <w:rPr>
          <w:lang w:eastAsia="zh-CN"/>
        </w:rPr>
        <w:t>PC</w:t>
      </w:r>
      <w:r w:rsidRPr="002D3917">
        <w:t>ell</w:t>
      </w:r>
      <w:proofErr w:type="spellEnd"/>
      <w:r w:rsidRPr="002D3917">
        <w:t>;</w:t>
      </w:r>
      <w:proofErr w:type="gramEnd"/>
    </w:p>
    <w:p w14:paraId="355073C4" w14:textId="77777777" w:rsidR="007D67CD" w:rsidRPr="002D3917" w:rsidRDefault="007D67CD" w:rsidP="007D67CD">
      <w:pPr>
        <w:pStyle w:val="B4"/>
        <w:rPr>
          <w:lang w:eastAsia="zh-CN"/>
        </w:rPr>
      </w:pPr>
      <w:r w:rsidRPr="002D3917">
        <w:rPr>
          <w:lang w:eastAsia="zh-CN"/>
        </w:rPr>
        <w:lastRenderedPageBreak/>
        <w:t>4</w:t>
      </w:r>
      <w:r w:rsidRPr="002D3917">
        <w:t>&gt;</w:t>
      </w:r>
      <w:r w:rsidRPr="002D3917">
        <w:tab/>
        <w:t xml:space="preserve">consider the target candidate </w:t>
      </w:r>
      <w:proofErr w:type="spellStart"/>
      <w:r w:rsidRPr="002D3917">
        <w:rPr>
          <w:lang w:eastAsia="zh-CN"/>
        </w:rPr>
        <w:t>PSC</w:t>
      </w:r>
      <w:r w:rsidRPr="002D3917">
        <w:t>ell</w:t>
      </w:r>
      <w:proofErr w:type="spellEnd"/>
      <w:r w:rsidRPr="002D3917">
        <w:t xml:space="preserve"> within the stored </w:t>
      </w:r>
      <w:proofErr w:type="spellStart"/>
      <w:r w:rsidRPr="002D3917">
        <w:rPr>
          <w:i/>
        </w:rPr>
        <w:t>condRRCReconfig</w:t>
      </w:r>
      <w:proofErr w:type="spellEnd"/>
      <w:r w:rsidRPr="002D3917">
        <w:t xml:space="preserve">, associated to that </w:t>
      </w:r>
      <w:proofErr w:type="spellStart"/>
      <w:r w:rsidRPr="002D3917">
        <w:rPr>
          <w:i/>
        </w:rPr>
        <w:t>condReconfigId</w:t>
      </w:r>
      <w:proofErr w:type="spellEnd"/>
      <w:r w:rsidRPr="002D3917">
        <w:t xml:space="preserve">, as a triggered </w:t>
      </w:r>
      <w:proofErr w:type="spellStart"/>
      <w:proofErr w:type="gramStart"/>
      <w:r w:rsidRPr="002D3917">
        <w:rPr>
          <w:lang w:eastAsia="zh-CN"/>
        </w:rPr>
        <w:t>PSC</w:t>
      </w:r>
      <w:r w:rsidRPr="002D3917">
        <w:t>ell</w:t>
      </w:r>
      <w:proofErr w:type="spellEnd"/>
      <w:r w:rsidRPr="002D3917">
        <w:t>;</w:t>
      </w:r>
      <w:proofErr w:type="gramEnd"/>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t>2&gt;</w:t>
      </w:r>
      <w:r w:rsidRPr="002D3917">
        <w:tab/>
        <w:t xml:space="preserve">if one of the </w:t>
      </w:r>
      <w:r w:rsidRPr="002D3917">
        <w:rPr>
          <w:rFonts w:eastAsia="SimSun"/>
        </w:rPr>
        <w:t xml:space="preserve">events associated to the </w:t>
      </w:r>
      <w:proofErr w:type="spellStart"/>
      <w:r w:rsidRPr="002D3917">
        <w:rPr>
          <w:rFonts w:eastAsia="SimSun"/>
          <w:i/>
        </w:rPr>
        <w:t>measId</w:t>
      </w:r>
      <w:r w:rsidRPr="002D3917">
        <w:rPr>
          <w:rFonts w:eastAsia="SimSun"/>
        </w:rPr>
        <w:t>s</w:t>
      </w:r>
      <w:proofErr w:type="spellEnd"/>
      <w:r w:rsidRPr="002D3917">
        <w:rPr>
          <w:rFonts w:eastAsia="SimSun"/>
        </w:rPr>
        <w:t xml:space="preserve"> within </w:t>
      </w:r>
      <w:proofErr w:type="spellStart"/>
      <w:r w:rsidRPr="002D3917">
        <w:rPr>
          <w:i/>
        </w:rPr>
        <w:t>condTriggerConfig</w:t>
      </w:r>
      <w:proofErr w:type="spellEnd"/>
      <w:r w:rsidRPr="002D3917">
        <w:rPr>
          <w:rFonts w:eastAsia="SimSun"/>
        </w:rPr>
        <w:t xml:space="preserve"> for the applicable cell within the stored </w:t>
      </w:r>
      <w:proofErr w:type="spellStart"/>
      <w:r w:rsidRPr="002D3917">
        <w:rPr>
          <w:rFonts w:eastAsia="SimSun"/>
          <w:i/>
          <w:iCs/>
        </w:rPr>
        <w:t>condRRCReconfig</w:t>
      </w:r>
      <w:proofErr w:type="spellEnd"/>
      <w:r w:rsidRPr="002D3917">
        <w:rPr>
          <w:rFonts w:eastAsia="SimSun"/>
        </w:rPr>
        <w:t xml:space="preserve"> is not configured with </w:t>
      </w:r>
      <w:proofErr w:type="spellStart"/>
      <w:r w:rsidRPr="002D3917">
        <w:rPr>
          <w:rFonts w:eastAsia="DengXian"/>
          <w:i/>
          <w:lang w:eastAsia="zh-CN"/>
        </w:rPr>
        <w:t>nesEvent</w:t>
      </w:r>
      <w:proofErr w:type="spellEnd"/>
      <w:r w:rsidRPr="002D3917">
        <w:rPr>
          <w:rFonts w:eastAsia="SimSun"/>
        </w:rPr>
        <w:t xml:space="preserve">, and the other event associated to the </w:t>
      </w:r>
      <w:proofErr w:type="spellStart"/>
      <w:r w:rsidRPr="002D3917">
        <w:rPr>
          <w:rFonts w:eastAsia="SimSun"/>
          <w:i/>
        </w:rPr>
        <w:t>measId</w:t>
      </w:r>
      <w:r w:rsidRPr="002D3917">
        <w:rPr>
          <w:rFonts w:eastAsia="SimSun"/>
        </w:rPr>
        <w:t>s</w:t>
      </w:r>
      <w:proofErr w:type="spellEnd"/>
      <w:r w:rsidRPr="002D3917">
        <w:rPr>
          <w:rFonts w:eastAsia="SimSun"/>
        </w:rPr>
        <w:t xml:space="preserve"> within </w:t>
      </w:r>
      <w:proofErr w:type="spellStart"/>
      <w:r w:rsidRPr="002D3917">
        <w:rPr>
          <w:i/>
        </w:rPr>
        <w:t>condTriggerConfig</w:t>
      </w:r>
      <w:proofErr w:type="spellEnd"/>
      <w:r w:rsidRPr="002D3917">
        <w:rPr>
          <w:rFonts w:eastAsia="SimSun"/>
        </w:rPr>
        <w:t xml:space="preserve"> for the applicable cell within the stored </w:t>
      </w:r>
      <w:proofErr w:type="spellStart"/>
      <w:r w:rsidRPr="002D3917">
        <w:rPr>
          <w:rFonts w:eastAsia="SimSun"/>
          <w:i/>
          <w:iCs/>
        </w:rPr>
        <w:t>condRRCReconfig</w:t>
      </w:r>
      <w:proofErr w:type="spellEnd"/>
      <w:r w:rsidRPr="002D3917">
        <w:rPr>
          <w:rFonts w:eastAsia="SimSun"/>
        </w:rPr>
        <w:t xml:space="preserve"> is configured with </w:t>
      </w:r>
      <w:proofErr w:type="spellStart"/>
      <w:r w:rsidRPr="002D3917">
        <w:rPr>
          <w:rFonts w:eastAsia="DengXian"/>
          <w:i/>
          <w:lang w:eastAsia="zh-CN"/>
        </w:rPr>
        <w:t>nesEvent</w:t>
      </w:r>
      <w:proofErr w:type="spellEnd"/>
      <w:r w:rsidRPr="002D3917">
        <w:rPr>
          <w:rFonts w:eastAsia="DengXian"/>
          <w:lang w:eastAsia="zh-CN"/>
        </w:rPr>
        <w:t>, and at least one of them is fulfilled</w:t>
      </w:r>
      <w:r w:rsidRPr="002D3917">
        <w:rPr>
          <w:rFonts w:eastAsia="SimSun"/>
        </w:rPr>
        <w:t>:</w:t>
      </w:r>
    </w:p>
    <w:p w14:paraId="3A9FB11B" w14:textId="77777777" w:rsidR="007D67CD" w:rsidRPr="002D3917" w:rsidRDefault="007D67CD" w:rsidP="007D67CD">
      <w:pPr>
        <w:pStyle w:val="B3"/>
        <w:rPr>
          <w:rFonts w:eastAsia="SimSun"/>
        </w:rPr>
      </w:pPr>
      <w:r w:rsidRPr="002D3917">
        <w:rPr>
          <w:rFonts w:eastAsia="SimSun"/>
        </w:rPr>
        <w:t>3&gt;</w:t>
      </w:r>
      <w:r w:rsidRPr="002D3917">
        <w:rPr>
          <w:rFonts w:eastAsia="SimSun"/>
        </w:rPr>
        <w:tab/>
        <w:t xml:space="preserve">consider the applicable cell within the stored </w:t>
      </w:r>
      <w:proofErr w:type="spellStart"/>
      <w:r w:rsidRPr="002D3917">
        <w:rPr>
          <w:i/>
        </w:rPr>
        <w:t>condRRCReconfig</w:t>
      </w:r>
      <w:proofErr w:type="spellEnd"/>
      <w:r w:rsidRPr="002D3917">
        <w:rPr>
          <w:rFonts w:eastAsia="SimSun"/>
        </w:rPr>
        <w:t xml:space="preserve">, associated to that </w:t>
      </w:r>
      <w:proofErr w:type="spellStart"/>
      <w:r w:rsidRPr="002D3917">
        <w:rPr>
          <w:i/>
        </w:rPr>
        <w:t>condReconfigId</w:t>
      </w:r>
      <w:proofErr w:type="spellEnd"/>
      <w:r w:rsidRPr="002D3917">
        <w:rPr>
          <w:rFonts w:eastAsia="SimSun"/>
        </w:rPr>
        <w:t xml:space="preserve">, as a triggered </w:t>
      </w:r>
      <w:proofErr w:type="gramStart"/>
      <w:r w:rsidRPr="002D3917">
        <w:rPr>
          <w:rFonts w:eastAsia="SimSun"/>
        </w:rPr>
        <w:t>cell;</w:t>
      </w:r>
      <w:proofErr w:type="gramEnd"/>
    </w:p>
    <w:p w14:paraId="1B5A3C3E" w14:textId="77777777" w:rsidR="007D67CD" w:rsidRPr="002D3917" w:rsidRDefault="007D67CD" w:rsidP="007D67CD">
      <w:pPr>
        <w:pStyle w:val="B3"/>
      </w:pPr>
      <w:r w:rsidRPr="002D3917">
        <w:t>3&gt;</w:t>
      </w:r>
      <w:r w:rsidRPr="002D3917">
        <w:tab/>
        <w:t xml:space="preserve">initiate the conditional reconfiguration execution, as specified in </w:t>
      </w:r>
      <w:proofErr w:type="gramStart"/>
      <w:r w:rsidRPr="002D3917">
        <w:t>5.3.5.13.5;</w:t>
      </w:r>
      <w:proofErr w:type="gramEnd"/>
    </w:p>
    <w:p w14:paraId="6FC5CB6C" w14:textId="77777777" w:rsidR="007D67CD" w:rsidRPr="002D3917" w:rsidRDefault="007D67CD" w:rsidP="007D67CD">
      <w:pPr>
        <w:pStyle w:val="NO"/>
      </w:pPr>
      <w:r w:rsidRPr="002D3917">
        <w:t>NOTE 1:</w:t>
      </w:r>
      <w:r w:rsidRPr="002D3917">
        <w:tab/>
        <w:t xml:space="preserve">Up to 2 </w:t>
      </w:r>
      <w:proofErr w:type="spellStart"/>
      <w:r w:rsidRPr="002D3917">
        <w:rPr>
          <w:i/>
        </w:rPr>
        <w:t>MeasId</w:t>
      </w:r>
      <w:proofErr w:type="spellEnd"/>
      <w:r w:rsidRPr="002D3917">
        <w:rPr>
          <w:i/>
        </w:rPr>
        <w:t xml:space="preserve"> </w:t>
      </w:r>
      <w:r w:rsidRPr="002D3917">
        <w:t xml:space="preserve">can be configured for each </w:t>
      </w:r>
      <w:proofErr w:type="spellStart"/>
      <w:r w:rsidRPr="002D3917">
        <w:rPr>
          <w:i/>
        </w:rPr>
        <w:t>condReconfigId</w:t>
      </w:r>
      <w:proofErr w:type="spellEnd"/>
      <w:r w:rsidRPr="002D3917">
        <w:rPr>
          <w:iCs/>
        </w:rPr>
        <w:t>,</w:t>
      </w:r>
      <w:r w:rsidRPr="002D3917">
        <w:rPr>
          <w:lang w:eastAsia="zh-CN"/>
        </w:rPr>
        <w:t xml:space="preserve"> if </w:t>
      </w:r>
      <w:proofErr w:type="spellStart"/>
      <w:r w:rsidRPr="002D3917">
        <w:rPr>
          <w:i/>
        </w:rPr>
        <w:t>condExecutionCondPSCell</w:t>
      </w:r>
      <w:proofErr w:type="spellEnd"/>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proofErr w:type="spellStart"/>
      <w:r w:rsidRPr="002D3917">
        <w:rPr>
          <w:i/>
        </w:rPr>
        <w:t>MeasId</w:t>
      </w:r>
      <w:proofErr w:type="spellEnd"/>
      <w:r w:rsidRPr="002D3917">
        <w:rPr>
          <w:i/>
        </w:rPr>
        <w:t xml:space="preserve">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proofErr w:type="spellStart"/>
      <w:r w:rsidRPr="002D3917">
        <w:rPr>
          <w:i/>
        </w:rPr>
        <w:t>MeasId</w:t>
      </w:r>
      <w:proofErr w:type="spellEnd"/>
      <w:r w:rsidRPr="002D3917">
        <w:rPr>
          <w:i/>
        </w:rPr>
        <w:t xml:space="preserve"> </w:t>
      </w:r>
      <w:r w:rsidRPr="002D3917">
        <w:t>can be configured</w:t>
      </w:r>
      <w:r w:rsidRPr="002D3917">
        <w:rPr>
          <w:lang w:eastAsia="zh-CN"/>
        </w:rPr>
        <w:t xml:space="preserve"> for </w:t>
      </w:r>
      <w:proofErr w:type="spellStart"/>
      <w:r w:rsidRPr="002D3917">
        <w:rPr>
          <w:i/>
          <w:iCs/>
        </w:rPr>
        <w:t>condExecutionCond</w:t>
      </w:r>
      <w:proofErr w:type="spellEnd"/>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proofErr w:type="spellStart"/>
      <w:r w:rsidRPr="002D3917">
        <w:rPr>
          <w:i/>
        </w:rPr>
        <w:t>MeasId</w:t>
      </w:r>
      <w:proofErr w:type="spellEnd"/>
      <w:r w:rsidRPr="002D3917">
        <w:rPr>
          <w:i/>
        </w:rPr>
        <w:t xml:space="preserve"> </w:t>
      </w:r>
      <w:r w:rsidRPr="002D3917">
        <w:t>can be configured</w:t>
      </w:r>
      <w:r w:rsidRPr="002D3917">
        <w:rPr>
          <w:lang w:eastAsia="zh-CN"/>
        </w:rPr>
        <w:t xml:space="preserve"> for</w:t>
      </w:r>
      <w:r w:rsidRPr="002D3917">
        <w:rPr>
          <w:i/>
        </w:rPr>
        <w:t xml:space="preserve"> </w:t>
      </w:r>
      <w:proofErr w:type="spellStart"/>
      <w:r w:rsidRPr="002D3917">
        <w:rPr>
          <w:i/>
        </w:rPr>
        <w:t>condExecutionCondPSCell</w:t>
      </w:r>
      <w:proofErr w:type="spellEnd"/>
      <w:r w:rsidRPr="002D3917">
        <w:rPr>
          <w:i/>
          <w:iCs/>
          <w:lang w:eastAsia="zh-CN"/>
        </w:rPr>
        <w:t xml:space="preserve"> </w:t>
      </w:r>
      <w:r w:rsidRPr="002D3917">
        <w:t xml:space="preserve">for each </w:t>
      </w:r>
      <w:proofErr w:type="spellStart"/>
      <w:r w:rsidRPr="002D3917">
        <w:rPr>
          <w:i/>
        </w:rPr>
        <w:t>condReconfigId</w:t>
      </w:r>
      <w:proofErr w:type="spellEnd"/>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Heading5"/>
        <w:rPr>
          <w:rFonts w:eastAsia="MS Mincho"/>
        </w:rPr>
      </w:pPr>
      <w:bookmarkStart w:id="40" w:name="_Toc171467188"/>
      <w:r w:rsidRPr="002D3917">
        <w:rPr>
          <w:rFonts w:eastAsia="MS Mincho"/>
        </w:rPr>
        <w:t>5.3.5.13.8</w:t>
      </w:r>
      <w:r w:rsidRPr="002D3917">
        <w:rPr>
          <w:rFonts w:eastAsia="MS Mincho"/>
        </w:rPr>
        <w:tab/>
        <w:t>Subsequent CPAC execution</w:t>
      </w:r>
      <w:bookmarkEnd w:id="40"/>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CommentReference"/>
        </w:rPr>
        <w:t xml:space="preserve"> </w:t>
      </w:r>
      <w:r w:rsidRPr="002D3917">
        <w:t>candidate</w:t>
      </w:r>
      <w:r w:rsidRPr="002D3917">
        <w:rPr>
          <w:rFonts w:eastAsiaTheme="minorEastAsia"/>
        </w:rPr>
        <w:t xml:space="preserve"> configuration is stored in MCG </w:t>
      </w:r>
      <w:proofErr w:type="spellStart"/>
      <w:r w:rsidRPr="002D3917">
        <w:rPr>
          <w:i/>
        </w:rPr>
        <w:t>VarConditionalReconfig</w:t>
      </w:r>
      <w:proofErr w:type="spellEnd"/>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 xml:space="preserve">keep the associated RLC, PDCP and SDAP entities, their state variables, buffers and </w:t>
      </w:r>
      <w:proofErr w:type="gramStart"/>
      <w:r w:rsidRPr="002D3917">
        <w:t>timers;</w:t>
      </w:r>
      <w:proofErr w:type="gramEnd"/>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proofErr w:type="gramStart"/>
      <w:r w:rsidRPr="002D3917">
        <w:rPr>
          <w:i/>
          <w:iCs/>
        </w:rPr>
        <w:t>securityConfig</w:t>
      </w:r>
      <w:proofErr w:type="spellEnd"/>
      <w:r w:rsidRPr="002D3917">
        <w:t>;</w:t>
      </w:r>
      <w:proofErr w:type="gramEnd"/>
    </w:p>
    <w:p w14:paraId="0A560399" w14:textId="77777777" w:rsidR="00AB764E" w:rsidRPr="002D3917" w:rsidRDefault="00AB764E" w:rsidP="00AB764E">
      <w:pPr>
        <w:pStyle w:val="B2"/>
      </w:pPr>
      <w:r w:rsidRPr="002D3917">
        <w:t>2&gt;</w:t>
      </w:r>
      <w:bookmarkStart w:id="41" w:name="_Hlk150962964"/>
      <w:r w:rsidRPr="002D3917">
        <w:tab/>
        <w:t>release/clear all current dedicated radio configuration except for the following</w:t>
      </w:r>
      <w:bookmarkEnd w:id="41"/>
      <w:r w:rsidRPr="002D3917">
        <w:t>:</w:t>
      </w:r>
    </w:p>
    <w:p w14:paraId="20D4A960" w14:textId="77777777" w:rsidR="00AB764E" w:rsidRPr="002D3917" w:rsidRDefault="00AB764E" w:rsidP="00AB764E">
      <w:pPr>
        <w:pStyle w:val="B3"/>
      </w:pPr>
      <w:r w:rsidRPr="002D3917">
        <w:t>-</w:t>
      </w:r>
      <w:r w:rsidRPr="002D3917">
        <w:tab/>
        <w:t>the MCG C-</w:t>
      </w:r>
      <w:proofErr w:type="gramStart"/>
      <w:r w:rsidRPr="002D3917">
        <w:t>RNTI;</w:t>
      </w:r>
      <w:proofErr w:type="gramEnd"/>
    </w:p>
    <w:p w14:paraId="19728279" w14:textId="77777777" w:rsidR="00AB764E" w:rsidRPr="002D3917" w:rsidRDefault="00AB764E" w:rsidP="00AB764E">
      <w:pPr>
        <w:pStyle w:val="B3"/>
      </w:pPr>
      <w:r w:rsidRPr="002D3917">
        <w:t>-</w:t>
      </w:r>
      <w:r w:rsidRPr="002D3917">
        <w:tab/>
        <w:t xml:space="preserve">the AS security configurations associated with the master key and the secondary </w:t>
      </w:r>
      <w:proofErr w:type="gramStart"/>
      <w:r w:rsidRPr="002D3917">
        <w:t>key;</w:t>
      </w:r>
      <w:proofErr w:type="gramEnd"/>
    </w:p>
    <w:p w14:paraId="59041114" w14:textId="77777777" w:rsidR="00AB764E" w:rsidRPr="002D3917" w:rsidRDefault="00AB764E" w:rsidP="00AB764E">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RLC-</w:t>
      </w:r>
      <w:proofErr w:type="spellStart"/>
      <w:r w:rsidRPr="002D3917">
        <w:t>BearerConfig</w:t>
      </w:r>
      <w:proofErr w:type="spellEnd"/>
      <w:r w:rsidRPr="002D3917">
        <w:t xml:space="preserve"> and the associated RLC entities, their state variables, buffers, and </w:t>
      </w:r>
      <w:proofErr w:type="gramStart"/>
      <w:r w:rsidRPr="002D3917">
        <w:t>timers;</w:t>
      </w:r>
      <w:proofErr w:type="gramEnd"/>
    </w:p>
    <w:p w14:paraId="0C102428" w14:textId="77777777" w:rsidR="00AB764E" w:rsidRPr="002D3917" w:rsidRDefault="00AB764E" w:rsidP="00AB764E">
      <w:pPr>
        <w:pStyle w:val="B3"/>
      </w:pPr>
      <w:r w:rsidRPr="002D3917">
        <w:t>-</w:t>
      </w:r>
      <w:r w:rsidRPr="002D3917">
        <w:tab/>
        <w:t xml:space="preserve">the </w:t>
      </w:r>
      <w:proofErr w:type="spellStart"/>
      <w:r w:rsidRPr="002D3917">
        <w:t>bh-</w:t>
      </w:r>
      <w:r w:rsidRPr="002D3917">
        <w:rPr>
          <w:i/>
          <w:iCs/>
        </w:rPr>
        <w:t>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w:t>
      </w:r>
      <w:proofErr w:type="gramStart"/>
      <w:r w:rsidRPr="002D3917">
        <w:t>timers;</w:t>
      </w:r>
      <w:proofErr w:type="gramEnd"/>
    </w:p>
    <w:p w14:paraId="6247B79E" w14:textId="77777777" w:rsidR="00AB764E" w:rsidRDefault="00AB764E" w:rsidP="00AB764E">
      <w:pPr>
        <w:pStyle w:val="B3"/>
        <w:rPr>
          <w:ins w:id="42" w:author="Ericsson" w:date="2024-08-20T14:54:00Z" w16du:dateUtc="2024-08-20T12:54:00Z"/>
          <w:i/>
        </w:rPr>
      </w:pPr>
      <w:r w:rsidRPr="002D3917">
        <w:t>-</w:t>
      </w:r>
      <w:r w:rsidRPr="002D3917">
        <w:tab/>
        <w:t xml:space="preserve">the UE variables </w:t>
      </w:r>
      <w:proofErr w:type="spellStart"/>
      <w:r w:rsidRPr="002D3917">
        <w:rPr>
          <w:i/>
        </w:rPr>
        <w:t>VarConditionalReconfig</w:t>
      </w:r>
      <w:proofErr w:type="spellEnd"/>
      <w:r w:rsidRPr="002D3917">
        <w:rPr>
          <w:iCs/>
        </w:rPr>
        <w:t xml:space="preserve"> and </w:t>
      </w:r>
      <w:proofErr w:type="spellStart"/>
      <w:r w:rsidRPr="002D3917">
        <w:rPr>
          <w:i/>
        </w:rPr>
        <w:t>VarServingSecurityCellSetID</w:t>
      </w:r>
      <w:proofErr w:type="spellEnd"/>
      <w:r w:rsidRPr="002D3917">
        <w:rPr>
          <w:i/>
        </w:rPr>
        <w:t>.</w:t>
      </w:r>
    </w:p>
    <w:p w14:paraId="2DD3C57F" w14:textId="5C85CB4B" w:rsidR="006D6140" w:rsidRPr="00E75272" w:rsidRDefault="006D6140" w:rsidP="00E75272">
      <w:pPr>
        <w:pStyle w:val="B2"/>
        <w:rPr>
          <w:rFonts w:ascii="CG Times (WN)" w:hAnsi="CG Times (WN)" w:cs="CG Times (WN)"/>
        </w:rPr>
      </w:pPr>
      <w:ins w:id="43" w:author="Ericsson" w:date="2024-08-20T14:54:00Z" w16du:dateUtc="2024-08-20T12:54:00Z">
        <w:r w:rsidRPr="002D3917">
          <w:t>-</w:t>
        </w:r>
        <w:r w:rsidRPr="002D3917">
          <w:tab/>
          <w:t xml:space="preserve">the logged measurement </w:t>
        </w:r>
        <w:proofErr w:type="gramStart"/>
        <w:r w:rsidRPr="002D3917">
          <w:t>configuration;</w:t>
        </w:r>
      </w:ins>
      <w:proofErr w:type="gramEnd"/>
    </w:p>
    <w:p w14:paraId="745C253A" w14:textId="77777777" w:rsidR="00AB764E" w:rsidRPr="002D3917" w:rsidRDefault="00AB764E" w:rsidP="00AB764E">
      <w:pPr>
        <w:pStyle w:val="B2"/>
      </w:pPr>
      <w:r w:rsidRPr="002D3917">
        <w:t>2&gt;</w:t>
      </w:r>
      <w:r w:rsidRPr="002D3917">
        <w:tab/>
        <w:t xml:space="preserve">release/clear all current common radio </w:t>
      </w:r>
      <w:proofErr w:type="gramStart"/>
      <w:r w:rsidRPr="002D3917">
        <w:t>configuration;</w:t>
      </w:r>
      <w:proofErr w:type="gramEnd"/>
    </w:p>
    <w:p w14:paraId="0E0D1371" w14:textId="77777777" w:rsidR="00AB764E" w:rsidRPr="002D3917" w:rsidRDefault="00AB764E" w:rsidP="00AB764E">
      <w:pPr>
        <w:pStyle w:val="B2"/>
      </w:pPr>
      <w:r w:rsidRPr="002D3917">
        <w:t>2&gt;</w:t>
      </w:r>
      <w:r w:rsidRPr="002D3917">
        <w:tab/>
        <w:t xml:space="preserve">apply the default MAC Cell Group configuration for MCG MAC and SCG MAC as specified in </w:t>
      </w:r>
      <w:proofErr w:type="gramStart"/>
      <w:r w:rsidRPr="002D3917">
        <w:t>9.2.2;</w:t>
      </w:r>
      <w:proofErr w:type="gramEnd"/>
    </w:p>
    <w:p w14:paraId="26AF82C9" w14:textId="77777777" w:rsidR="00AB764E" w:rsidRPr="002D3917" w:rsidRDefault="00AB764E" w:rsidP="00AB764E">
      <w:pPr>
        <w:pStyle w:val="B2"/>
      </w:pPr>
      <w:r w:rsidRPr="002D3917">
        <w:t>2&gt;</w:t>
      </w:r>
      <w:r w:rsidRPr="002D3917">
        <w:tab/>
        <w:t xml:space="preserve">use the default values specified in 9.2.3 for timers T310, T311 and constants N310, N311, where T310, N310, and N311 are for both MCG and SCG, and T311 is only for the </w:t>
      </w:r>
      <w:proofErr w:type="gramStart"/>
      <w:r w:rsidRPr="002D3917">
        <w:t>MCG;</w:t>
      </w:r>
      <w:proofErr w:type="gramEnd"/>
    </w:p>
    <w:p w14:paraId="36391D5B" w14:textId="77777777" w:rsidR="00AB764E" w:rsidRPr="002D3917" w:rsidRDefault="00AB764E" w:rsidP="00AB764E">
      <w:pPr>
        <w:pStyle w:val="B2"/>
      </w:pPr>
      <w:r w:rsidRPr="002D3917">
        <w:lastRenderedPageBreak/>
        <w:t>2&gt;</w:t>
      </w:r>
      <w:r w:rsidRPr="002D3917">
        <w:tab/>
        <w:t xml:space="preserve">apply the default L1 parameter values as specified in corresponding physical layer specifications for the MCG and </w:t>
      </w:r>
      <w:proofErr w:type="gramStart"/>
      <w:r w:rsidRPr="002D3917">
        <w:t>SCG;</w:t>
      </w:r>
      <w:proofErr w:type="gramEnd"/>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t>-</w:t>
      </w:r>
      <w:r w:rsidRPr="002D3917">
        <w:tab/>
        <w:t xml:space="preserve">keep the associated PDCP and SDAP entities, their state variables, buffers and </w:t>
      </w:r>
      <w:proofErr w:type="gramStart"/>
      <w:r w:rsidRPr="002D3917">
        <w:t>timers;</w:t>
      </w:r>
      <w:proofErr w:type="gramEnd"/>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proofErr w:type="gramStart"/>
      <w:r w:rsidRPr="002D3917">
        <w:rPr>
          <w:i/>
          <w:iCs/>
        </w:rPr>
        <w:t>securityConfig</w:t>
      </w:r>
      <w:proofErr w:type="spellEnd"/>
      <w:r w:rsidRPr="002D3917">
        <w:t>;</w:t>
      </w:r>
      <w:proofErr w:type="gramEnd"/>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CommentReference"/>
        </w:rPr>
        <w:t xml:space="preserve"> </w:t>
      </w:r>
      <w:r w:rsidRPr="002D3917">
        <w:t>except for the following:</w:t>
      </w:r>
    </w:p>
    <w:p w14:paraId="30C45367" w14:textId="77777777" w:rsidR="00AB764E" w:rsidRPr="002D3917" w:rsidRDefault="00AB764E" w:rsidP="00AB764E">
      <w:pPr>
        <w:pStyle w:val="B3"/>
      </w:pPr>
      <w:r w:rsidRPr="002D3917">
        <w:t>-</w:t>
      </w:r>
      <w:r w:rsidRPr="002D3917">
        <w:tab/>
        <w:t xml:space="preserve">the AS security configurations associated with the secondary </w:t>
      </w:r>
      <w:proofErr w:type="gramStart"/>
      <w:r w:rsidRPr="002D3917">
        <w:t>key;</w:t>
      </w:r>
      <w:proofErr w:type="gramEnd"/>
    </w:p>
    <w:p w14:paraId="76C06085" w14:textId="77777777" w:rsidR="00AB764E" w:rsidRPr="002D3917" w:rsidRDefault="00AB764E" w:rsidP="00AB764E">
      <w:pPr>
        <w:pStyle w:val="B3"/>
      </w:pPr>
      <w:r w:rsidRPr="002D3917">
        <w:t>-</w:t>
      </w:r>
      <w:r w:rsidRPr="002D3917">
        <w:tab/>
        <w:t xml:space="preserve">the UE variables </w:t>
      </w:r>
      <w:proofErr w:type="spellStart"/>
      <w:r w:rsidRPr="002D3917">
        <w:rPr>
          <w:i/>
        </w:rPr>
        <w:t>VarConditionalReconfig</w:t>
      </w:r>
      <w:proofErr w:type="spellEnd"/>
      <w:r w:rsidRPr="002D3917">
        <w:t>.</w:t>
      </w:r>
    </w:p>
    <w:p w14:paraId="4D43C0CE" w14:textId="77777777" w:rsidR="00AB764E" w:rsidRPr="002D3917" w:rsidRDefault="00AB764E" w:rsidP="00AB764E">
      <w:pPr>
        <w:pStyle w:val="B2"/>
      </w:pPr>
      <w:r w:rsidRPr="002D3917">
        <w:t>2&gt;</w:t>
      </w:r>
      <w:r w:rsidRPr="002D3917">
        <w:tab/>
        <w:t xml:space="preserve">release/clear all current common radio configuration associated with the </w:t>
      </w:r>
      <w:proofErr w:type="gramStart"/>
      <w:r w:rsidRPr="002D3917">
        <w:t>SCG;</w:t>
      </w:r>
      <w:proofErr w:type="gramEnd"/>
    </w:p>
    <w:p w14:paraId="3B488DA8" w14:textId="77777777" w:rsidR="00AB764E" w:rsidRPr="002D3917" w:rsidRDefault="00AB764E" w:rsidP="00AB764E">
      <w:pPr>
        <w:pStyle w:val="B2"/>
      </w:pPr>
      <w:r w:rsidRPr="002D3917">
        <w:t>2&gt;</w:t>
      </w:r>
      <w:r w:rsidRPr="002D3917">
        <w:tab/>
        <w:t xml:space="preserve">apply the default MAC Cell Group configuration for the SCG MAC as specified in </w:t>
      </w:r>
      <w:proofErr w:type="gramStart"/>
      <w:r w:rsidRPr="002D3917">
        <w:t>9.2.2;</w:t>
      </w:r>
      <w:proofErr w:type="gramEnd"/>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CommentReference"/>
        </w:rPr>
        <w:t xml:space="preserve"> </w:t>
      </w:r>
      <w:proofErr w:type="gramStart"/>
      <w:r w:rsidRPr="002D3917">
        <w:t>SCG ;</w:t>
      </w:r>
      <w:proofErr w:type="gramEnd"/>
    </w:p>
    <w:p w14:paraId="69E9D717" w14:textId="77777777" w:rsidR="00AB764E" w:rsidRPr="002D3917" w:rsidRDefault="00AB764E" w:rsidP="00AB764E">
      <w:pPr>
        <w:pStyle w:val="B2"/>
      </w:pPr>
      <w:r w:rsidRPr="002D3917">
        <w:t>2&gt;</w:t>
      </w:r>
      <w:r w:rsidRPr="002D3917">
        <w:tab/>
        <w:t xml:space="preserve">apply the default L1 parameter values as specified in corresponding physical layer specifications for the </w:t>
      </w:r>
      <w:proofErr w:type="gramStart"/>
      <w:r w:rsidRPr="002D3917">
        <w:t>SCG;</w:t>
      </w:r>
      <w:proofErr w:type="gramEnd"/>
    </w:p>
    <w:p w14:paraId="4AED77C1" w14:textId="77777777" w:rsidR="00AB764E" w:rsidRPr="002D3917" w:rsidRDefault="00AB764E" w:rsidP="00AB764E">
      <w:pPr>
        <w:pStyle w:val="B1"/>
      </w:pPr>
      <w:r w:rsidRPr="002D3917">
        <w:t>1&gt;</w:t>
      </w:r>
      <w:r w:rsidRPr="002D3917">
        <w:tab/>
        <w:t xml:space="preserve">if the </w:t>
      </w:r>
      <w:proofErr w:type="spellStart"/>
      <w:r w:rsidRPr="002D3917">
        <w:rPr>
          <w:i/>
        </w:rPr>
        <w:t>securityCellSetId</w:t>
      </w:r>
      <w:proofErr w:type="spellEnd"/>
      <w:r w:rsidRPr="002D3917">
        <w:t xml:space="preserve"> is included in the entry in</w:t>
      </w:r>
      <w:r w:rsidRPr="002D3917">
        <w:rPr>
          <w:i/>
        </w:rPr>
        <w:t xml:space="preserve"> </w:t>
      </w:r>
      <w:proofErr w:type="spellStart"/>
      <w:r w:rsidRPr="002D3917">
        <w:rPr>
          <w:i/>
        </w:rPr>
        <w:t>VarConditionalReconfig</w:t>
      </w:r>
      <w:proofErr w:type="spellEnd"/>
      <w:r w:rsidRPr="002D3917">
        <w:rPr>
          <w:i/>
        </w:rPr>
        <w:t xml:space="preserve"> </w:t>
      </w:r>
      <w:r w:rsidRPr="002D3917">
        <w:t xml:space="preserve">containing the </w:t>
      </w:r>
      <w:proofErr w:type="spellStart"/>
      <w:r w:rsidRPr="002D3917">
        <w:rPr>
          <w:i/>
        </w:rPr>
        <w:t>RRCReconfiguration</w:t>
      </w:r>
      <w:proofErr w:type="spellEnd"/>
      <w:r w:rsidRPr="002D3917">
        <w:t xml:space="preserve"> message:</w:t>
      </w:r>
    </w:p>
    <w:p w14:paraId="1317FE42" w14:textId="77777777" w:rsidR="00AB764E" w:rsidRPr="002D3917" w:rsidRDefault="00AB764E" w:rsidP="00AB764E">
      <w:pPr>
        <w:pStyle w:val="B2"/>
      </w:pPr>
      <w:r w:rsidRPr="002D3917">
        <w:t>2&gt;</w:t>
      </w:r>
      <w:r w:rsidRPr="002D3917">
        <w:tab/>
        <w:t xml:space="preserve">if </w:t>
      </w:r>
      <w:proofErr w:type="spellStart"/>
      <w:r w:rsidRPr="002D3917">
        <w:rPr>
          <w:i/>
        </w:rPr>
        <w:t>servingSecurityCellSetId</w:t>
      </w:r>
      <w:proofErr w:type="spellEnd"/>
      <w:r w:rsidRPr="002D3917">
        <w:t xml:space="preserve"> is not included within </w:t>
      </w:r>
      <w:proofErr w:type="spellStart"/>
      <w:r w:rsidRPr="002D3917">
        <w:rPr>
          <w:i/>
        </w:rPr>
        <w:t>VarServingSecurityCellSetID</w:t>
      </w:r>
      <w:proofErr w:type="spellEnd"/>
      <w:r w:rsidRPr="002D3917">
        <w:t>; or</w:t>
      </w:r>
    </w:p>
    <w:p w14:paraId="1A81E6F9" w14:textId="77777777" w:rsidR="00AB764E" w:rsidRPr="002D3917" w:rsidRDefault="00AB764E" w:rsidP="00AB764E">
      <w:pPr>
        <w:pStyle w:val="B2"/>
      </w:pPr>
      <w:r w:rsidRPr="002D3917">
        <w:t>2&gt;</w:t>
      </w:r>
      <w:r w:rsidRPr="002D3917">
        <w:tab/>
        <w:t xml:space="preserve">if the value of the </w:t>
      </w:r>
      <w:proofErr w:type="spellStart"/>
      <w:r w:rsidRPr="002D3917">
        <w:rPr>
          <w:i/>
        </w:rPr>
        <w:t>securityCellSetId</w:t>
      </w:r>
      <w:proofErr w:type="spellEnd"/>
      <w:r w:rsidRPr="002D3917">
        <w:t xml:space="preserve"> is not equal to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w:t>
      </w:r>
    </w:p>
    <w:p w14:paraId="04868C64" w14:textId="77777777" w:rsidR="00AB764E" w:rsidRPr="002D3917" w:rsidRDefault="00AB764E" w:rsidP="00AB764E">
      <w:pPr>
        <w:pStyle w:val="B3"/>
      </w:pPr>
      <w:r w:rsidRPr="002D3917">
        <w:t>3&gt;</w:t>
      </w:r>
      <w:r w:rsidRPr="002D3917">
        <w:tab/>
        <w:t xml:space="preserve">consider the first </w:t>
      </w:r>
      <w:proofErr w:type="spellStart"/>
      <w:r w:rsidRPr="002D3917">
        <w:rPr>
          <w:i/>
          <w:iCs/>
        </w:rPr>
        <w:t>sk</w:t>
      </w:r>
      <w:proofErr w:type="spellEnd"/>
      <w:r w:rsidRPr="002D3917">
        <w:rPr>
          <w:i/>
        </w:rPr>
        <w:t>-Counter</w:t>
      </w:r>
      <w:r w:rsidRPr="002D3917">
        <w:t xml:space="preserve"> value in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proofErr w:type="spellStart"/>
      <w:r w:rsidRPr="002D3917">
        <w:rPr>
          <w:i/>
        </w:rPr>
        <w:t>VarConditionalReconfig</w:t>
      </w:r>
      <w:proofErr w:type="spellEnd"/>
      <w:r w:rsidRPr="002D3917">
        <w:t xml:space="preserve"> as the selected </w:t>
      </w:r>
      <w:proofErr w:type="spellStart"/>
      <w:r w:rsidRPr="002D3917">
        <w:rPr>
          <w:i/>
          <w:iCs/>
        </w:rPr>
        <w:t>sk</w:t>
      </w:r>
      <w:proofErr w:type="spellEnd"/>
      <w:r w:rsidRPr="002D3917">
        <w:rPr>
          <w:i/>
        </w:rPr>
        <w:t>-Counter</w:t>
      </w:r>
      <w:r w:rsidRPr="002D3917">
        <w:t xml:space="preserve"> value, </w:t>
      </w:r>
      <w:r w:rsidRPr="002D3917">
        <w:rPr>
          <w:rFonts w:eastAsia="DengXian"/>
          <w:lang w:eastAsia="zh-CN"/>
        </w:rPr>
        <w:t xml:space="preserve">and </w:t>
      </w:r>
      <w:r w:rsidRPr="002D3917">
        <w:rPr>
          <w:rFonts w:eastAsia="Batang"/>
        </w:rPr>
        <w:t xml:space="preserve">perform security key update procedure as specified in </w:t>
      </w:r>
      <w:proofErr w:type="gramStart"/>
      <w:r w:rsidRPr="002D3917">
        <w:rPr>
          <w:rFonts w:eastAsia="Batang"/>
        </w:rPr>
        <w:t>5.3.5.7</w:t>
      </w:r>
      <w:r w:rsidRPr="002D3917">
        <w:t>;</w:t>
      </w:r>
      <w:proofErr w:type="gramEnd"/>
    </w:p>
    <w:p w14:paraId="38C49911" w14:textId="77777777" w:rsidR="00AB764E" w:rsidRPr="002D3917" w:rsidRDefault="00AB764E" w:rsidP="00AB764E">
      <w:pPr>
        <w:pStyle w:val="B3"/>
        <w:rPr>
          <w:iCs/>
        </w:rPr>
      </w:pPr>
      <w:r w:rsidRPr="002D3917">
        <w:t>3&gt;</w:t>
      </w:r>
      <w:r w:rsidRPr="002D3917">
        <w:tab/>
        <w:t xml:space="preserve">remove the selected </w:t>
      </w:r>
      <w:proofErr w:type="spellStart"/>
      <w:r w:rsidRPr="002D3917">
        <w:rPr>
          <w:i/>
          <w:iCs/>
        </w:rPr>
        <w:t>sk</w:t>
      </w:r>
      <w:proofErr w:type="spellEnd"/>
      <w:r w:rsidRPr="002D3917">
        <w:rPr>
          <w:i/>
        </w:rPr>
        <w:t>-Counter</w:t>
      </w:r>
      <w:r w:rsidRPr="002D3917">
        <w:t xml:space="preserve"> value from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proofErr w:type="spellStart"/>
      <w:proofErr w:type="gramStart"/>
      <w:r w:rsidRPr="002D3917">
        <w:rPr>
          <w:i/>
        </w:rPr>
        <w:t>VarConditionalReconfig</w:t>
      </w:r>
      <w:proofErr w:type="spellEnd"/>
      <w:r w:rsidRPr="002D3917">
        <w:rPr>
          <w:iCs/>
        </w:rPr>
        <w:t>;</w:t>
      </w:r>
      <w:proofErr w:type="gramEnd"/>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proofErr w:type="spellStart"/>
      <w:r w:rsidRPr="002D3917">
        <w:rPr>
          <w:rFonts w:eastAsiaTheme="minorEastAsia"/>
          <w:i/>
        </w:rPr>
        <w:t>VarServingSecurityCellSetID</w:t>
      </w:r>
      <w:proofErr w:type="spellEnd"/>
      <w:r w:rsidRPr="002D3917">
        <w:rPr>
          <w:rFonts w:eastAsiaTheme="minorEastAsia"/>
        </w:rPr>
        <w:t xml:space="preserve"> includes </w:t>
      </w:r>
      <w:proofErr w:type="spellStart"/>
      <w:r w:rsidRPr="002D3917">
        <w:rPr>
          <w:rFonts w:eastAsiaTheme="minorEastAsia"/>
          <w:i/>
        </w:rPr>
        <w:t>servingSecurityCellSetId</w:t>
      </w:r>
      <w:proofErr w:type="spellEnd"/>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w:t>
      </w:r>
      <w:proofErr w:type="gramStart"/>
      <w:r w:rsidRPr="002D3917">
        <w:t>cell;</w:t>
      </w:r>
      <w:proofErr w:type="gramEnd"/>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DengXian"/>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proofErr w:type="spellStart"/>
      <w:r w:rsidRPr="002D3917">
        <w:rPr>
          <w:rFonts w:eastAsiaTheme="minorEastAsia"/>
          <w:i/>
        </w:rPr>
        <w:t>servingSecurityCellSetId</w:t>
      </w:r>
      <w:proofErr w:type="spellEnd"/>
      <w:r w:rsidRPr="002D3917">
        <w:t xml:space="preserve"> </w:t>
      </w:r>
      <w:r w:rsidRPr="002D3917">
        <w:rPr>
          <w:rFonts w:eastAsiaTheme="minorEastAsia"/>
        </w:rPr>
        <w:t xml:space="preserve">within </w:t>
      </w:r>
      <w:proofErr w:type="spellStart"/>
      <w:r w:rsidRPr="002D3917">
        <w:rPr>
          <w:rFonts w:eastAsiaTheme="minorEastAsia"/>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w:t>
      </w:r>
      <w:proofErr w:type="gramStart"/>
      <w:r w:rsidRPr="002D3917">
        <w:t>cell;</w:t>
      </w:r>
      <w:proofErr w:type="gramEnd"/>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CommentReference"/>
        </w:rPr>
        <w:t xml:space="preserve"> </w:t>
      </w:r>
      <w:r w:rsidRPr="002D3917">
        <w:t xml:space="preserve">candidate configuration is stored </w:t>
      </w:r>
      <w:r w:rsidRPr="002D3917">
        <w:rPr>
          <w:lang w:eastAsia="zh-CN"/>
        </w:rPr>
        <w:t xml:space="preserve">in the SCG </w:t>
      </w:r>
      <w:proofErr w:type="spellStart"/>
      <w:r w:rsidRPr="002D3917">
        <w:rPr>
          <w:i/>
          <w:lang w:eastAsia="zh-CN"/>
        </w:rPr>
        <w:t>VarConditionalReconfig</w:t>
      </w:r>
      <w:proofErr w:type="spellEnd"/>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 </w:t>
      </w:r>
      <w:proofErr w:type="spellStart"/>
      <w:r w:rsidRPr="002D3917">
        <w:rPr>
          <w:i/>
        </w:rPr>
        <w:t>RadioBearerConfig</w:t>
      </w:r>
      <w:proofErr w:type="spellEnd"/>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roofErr w:type="gramStart"/>
      <w:r w:rsidRPr="002D3917">
        <w:t>];</w:t>
      </w:r>
      <w:proofErr w:type="gramEnd"/>
    </w:p>
    <w:p w14:paraId="1E6B4869" w14:textId="77777777" w:rsidR="00AB764E" w:rsidRPr="002D3917" w:rsidRDefault="00AB764E" w:rsidP="00AB764E">
      <w:pPr>
        <w:pStyle w:val="B3"/>
      </w:pPr>
      <w:r w:rsidRPr="002D3917">
        <w:t>3&gt;</w:t>
      </w:r>
      <w:r w:rsidRPr="002D3917">
        <w:tab/>
        <w:t>re-establish the corresponding RLC entity as specified in TS 38.322 [4</w:t>
      </w:r>
      <w:proofErr w:type="gramStart"/>
      <w:r w:rsidRPr="002D3917">
        <w:t>];</w:t>
      </w:r>
      <w:proofErr w:type="gramEnd"/>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lastRenderedPageBreak/>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w:t>
      </w:r>
      <w:r w:rsidRPr="002D3917">
        <w:rPr>
          <w:i/>
        </w:rPr>
        <w:t xml:space="preserve"> </w:t>
      </w:r>
      <w:proofErr w:type="spellStart"/>
      <w:r w:rsidRPr="002D3917">
        <w:rPr>
          <w:i/>
        </w:rPr>
        <w:t>RadioBearerConfig</w:t>
      </w:r>
      <w:proofErr w:type="spellEnd"/>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proofErr w:type="spellStart"/>
      <w:r w:rsidRPr="002D3917">
        <w:rPr>
          <w:i/>
          <w:iCs/>
        </w:rPr>
        <w:t>keyToUse</w:t>
      </w:r>
      <w:proofErr w:type="spellEnd"/>
      <w:r w:rsidRPr="002D3917">
        <w:rPr>
          <w:i/>
          <w:iCs/>
        </w:rPr>
        <w:t xml:space="preserve"> </w:t>
      </w:r>
      <w:r w:rsidRPr="002D3917">
        <w:t xml:space="preserve">in the </w:t>
      </w:r>
      <w:proofErr w:type="spellStart"/>
      <w:r w:rsidRPr="002D3917">
        <w:rPr>
          <w:i/>
          <w:iCs/>
        </w:rPr>
        <w:t>RadioBearerConfig</w:t>
      </w:r>
      <w:proofErr w:type="spellEnd"/>
      <w:r w:rsidRPr="002D3917">
        <w:t xml:space="preserve"> is</w:t>
      </w:r>
      <w:r w:rsidRPr="002D3917">
        <w:rPr>
          <w:rStyle w:val="CommentReference"/>
        </w:rPr>
        <w:t xml:space="preserve"> </w:t>
      </w:r>
      <w:r w:rsidRPr="002D3917">
        <w:t>different from the</w:t>
      </w:r>
      <w:r w:rsidRPr="002D3917">
        <w:rPr>
          <w:i/>
        </w:rPr>
        <w:t xml:space="preserve"> </w:t>
      </w:r>
      <w:proofErr w:type="spellStart"/>
      <w:r w:rsidRPr="002D3917">
        <w:rPr>
          <w:i/>
        </w:rPr>
        <w:t>keyToUse</w:t>
      </w:r>
      <w:proofErr w:type="spellEnd"/>
      <w:r w:rsidRPr="002D3917">
        <w:rPr>
          <w:i/>
        </w:rPr>
        <w:t xml:space="preserv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t>3&gt;</w:t>
      </w:r>
      <w:r w:rsidRPr="002D3917">
        <w:tab/>
        <w:t>if the bearer is associated with the secondary key (S-</w:t>
      </w:r>
      <w:proofErr w:type="spellStart"/>
      <w:r w:rsidRPr="002D3917">
        <w:t>KgNB</w:t>
      </w:r>
      <w:proofErr w:type="spellEnd"/>
      <w:r w:rsidRPr="002D3917">
        <w:t xml:space="preserve">) as indicated by </w:t>
      </w:r>
      <w:proofErr w:type="spellStart"/>
      <w:r w:rsidRPr="002D3917">
        <w:rPr>
          <w:i/>
          <w:iCs/>
        </w:rPr>
        <w:t>keyToUse</w:t>
      </w:r>
      <w:proofErr w:type="spellEnd"/>
      <w:r w:rsidRPr="002D3917">
        <w:t xml:space="preserve"> in the current UE configuration and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proofErr w:type="spellStart"/>
      <w:r w:rsidRPr="002D3917">
        <w:rPr>
          <w:i/>
          <w:iCs/>
        </w:rPr>
        <w:t>cipheringDisabled</w:t>
      </w:r>
      <w:proofErr w:type="spellEnd"/>
      <w:r w:rsidRPr="002D3917">
        <w:t>:</w:t>
      </w:r>
    </w:p>
    <w:p w14:paraId="5CE181C0" w14:textId="77777777" w:rsidR="00AB764E" w:rsidRPr="002D3917" w:rsidRDefault="00AB764E" w:rsidP="00AB764E">
      <w:pPr>
        <w:pStyle w:val="B5"/>
      </w:pPr>
      <w:r w:rsidRPr="002D3917">
        <w:t>5&gt;</w:t>
      </w:r>
      <w:r w:rsidRPr="002D3917">
        <w:tab/>
        <w:t xml:space="preserve">configure the PDCP entity with the ciphering algorithm and </w:t>
      </w:r>
      <w:proofErr w:type="spellStart"/>
      <w:r w:rsidRPr="002D3917">
        <w:t>KUPenc</w:t>
      </w:r>
      <w:proofErr w:type="spellEnd"/>
      <w:r w:rsidRPr="002D3917">
        <w:t xml:space="preserve"> key associated with the master key (</w:t>
      </w:r>
      <w:proofErr w:type="spellStart"/>
      <w:r w:rsidRPr="002D3917">
        <w:t>K</w:t>
      </w:r>
      <w:r w:rsidRPr="002D3917">
        <w:rPr>
          <w:vertAlign w:val="subscript"/>
        </w:rPr>
        <w:t>gNB</w:t>
      </w:r>
      <w:proofErr w:type="spellEnd"/>
      <w:r w:rsidRPr="002D3917">
        <w:t>) or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xml:space="preserve">, i.e., the ciphering configuration shall be applied to all subsequent PDCP PDUs received and sent by the </w:t>
      </w:r>
      <w:proofErr w:type="gramStart"/>
      <w:r w:rsidRPr="002D3917">
        <w:t>UE;</w:t>
      </w:r>
      <w:proofErr w:type="gramEnd"/>
    </w:p>
    <w:p w14:paraId="523B8641" w14:textId="77777777" w:rsidR="00AB764E" w:rsidRPr="002D3917" w:rsidRDefault="00AB764E" w:rsidP="00AB764E">
      <w:pPr>
        <w:pStyle w:val="B4"/>
      </w:pPr>
      <w:r w:rsidRPr="002D3917">
        <w:t>4&gt;</w:t>
      </w:r>
      <w:r w:rsidRPr="002D3917">
        <w:tab/>
        <w:t xml:space="preserve">if the PDCP entity of this DRB is configured with </w:t>
      </w:r>
      <w:proofErr w:type="spellStart"/>
      <w:r w:rsidRPr="002D3917">
        <w:rPr>
          <w:i/>
          <w:iCs/>
        </w:rPr>
        <w:t>integrityProtection</w:t>
      </w:r>
      <w:proofErr w:type="spellEnd"/>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proofErr w:type="spellStart"/>
      <w:r w:rsidRPr="002D3917">
        <w:rPr>
          <w:i/>
          <w:iCs/>
        </w:rPr>
        <w:t>securityConfig</w:t>
      </w:r>
      <w:proofErr w:type="spellEnd"/>
      <w:r w:rsidRPr="002D3917">
        <w:t xml:space="preserve"> and apply the </w:t>
      </w:r>
      <w:proofErr w:type="spellStart"/>
      <w:r w:rsidRPr="002D3917">
        <w:t>K</w:t>
      </w:r>
      <w:r w:rsidRPr="002D3917">
        <w:rPr>
          <w:vertAlign w:val="subscript"/>
        </w:rPr>
        <w:t>UPint</w:t>
      </w:r>
      <w:proofErr w:type="spellEnd"/>
      <w:r w:rsidRPr="002D3917">
        <w:t xml:space="preserve"> key associated with the master key (</w:t>
      </w:r>
      <w:proofErr w:type="spellStart"/>
      <w:r w:rsidRPr="002D3917">
        <w:t>K</w:t>
      </w:r>
      <w:r w:rsidRPr="002D3917">
        <w:rPr>
          <w:vertAlign w:val="subscript"/>
        </w:rPr>
        <w:t>gNB</w:t>
      </w:r>
      <w:proofErr w:type="spellEnd"/>
      <w:proofErr w:type="gramStart"/>
      <w:r w:rsidRPr="002D3917">
        <w:t>)</w:t>
      </w:r>
      <w:proofErr w:type="gramEnd"/>
      <w:r w:rsidRPr="002D3917">
        <w:t xml:space="preserve"> or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w:t>
      </w:r>
    </w:p>
    <w:p w14:paraId="4AA93654" w14:textId="77777777" w:rsidR="00AB764E" w:rsidRPr="002D3917" w:rsidRDefault="00AB764E" w:rsidP="00AB764E">
      <w:pPr>
        <w:pStyle w:val="B4"/>
      </w:pPr>
      <w:r w:rsidRPr="002D3917">
        <w:t>4&gt;</w:t>
      </w:r>
      <w:r w:rsidRPr="002D3917">
        <w:tab/>
        <w:t xml:space="preserve">if </w:t>
      </w:r>
      <w:proofErr w:type="spellStart"/>
      <w:r w:rsidRPr="002D3917">
        <w:rPr>
          <w:i/>
          <w:iCs/>
        </w:rPr>
        <w:t>drb-ContinueROHC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drb-ContinueROHC</w:t>
      </w:r>
      <w:proofErr w:type="spellEnd"/>
      <w:r w:rsidRPr="002D3917">
        <w:t xml:space="preserve"> is </w:t>
      </w:r>
      <w:proofErr w:type="gramStart"/>
      <w:r w:rsidRPr="002D3917">
        <w:t>configured;</w:t>
      </w:r>
      <w:proofErr w:type="gramEnd"/>
    </w:p>
    <w:p w14:paraId="0F724D94"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included in </w:t>
      </w:r>
      <w:proofErr w:type="spellStart"/>
      <w:r w:rsidRPr="002D3917">
        <w:rPr>
          <w:i/>
          <w:iCs/>
        </w:rPr>
        <w:t>pdcp</w:t>
      </w:r>
      <w:proofErr w:type="spellEnd"/>
      <w:r w:rsidRPr="002D3917">
        <w:rPr>
          <w:i/>
          <w:iCs/>
        </w:rPr>
        <w:t>-Config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w:t>
      </w:r>
      <w:proofErr w:type="gramStart"/>
      <w:r w:rsidRPr="002D3917">
        <w:t>configured;</w:t>
      </w:r>
      <w:proofErr w:type="gramEnd"/>
    </w:p>
    <w:p w14:paraId="1CC4B6EB"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included in </w:t>
      </w:r>
      <w:proofErr w:type="spellStart"/>
      <w:r w:rsidRPr="002D3917">
        <w:rPr>
          <w:i/>
          <w:iCs/>
        </w:rPr>
        <w:t>pdcp</w:t>
      </w:r>
      <w:proofErr w:type="spellEnd"/>
      <w:r w:rsidRPr="002D3917">
        <w:rPr>
          <w:i/>
          <w:iCs/>
        </w:rPr>
        <w:t>-Config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w:t>
      </w:r>
      <w:proofErr w:type="gramStart"/>
      <w:r w:rsidRPr="002D3917">
        <w:t>configured;</w:t>
      </w:r>
      <w:proofErr w:type="gramEnd"/>
    </w:p>
    <w:p w14:paraId="36E2534F" w14:textId="77777777" w:rsidR="00AB764E" w:rsidRPr="002D3917" w:rsidRDefault="00AB764E" w:rsidP="00AB764E">
      <w:pPr>
        <w:pStyle w:val="B4"/>
      </w:pPr>
      <w:r w:rsidRPr="002D3917">
        <w:t>4&gt;</w:t>
      </w:r>
      <w:r w:rsidRPr="002D3917">
        <w:tab/>
        <w:t xml:space="preserve">if </w:t>
      </w:r>
      <w:proofErr w:type="spellStart"/>
      <w:r w:rsidRPr="002D3917">
        <w:rPr>
          <w:i/>
          <w:iCs/>
        </w:rPr>
        <w:t>drb-ContinueUDC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drb-ContinueUDC</w:t>
      </w:r>
      <w:proofErr w:type="spellEnd"/>
      <w:r w:rsidRPr="002D3917">
        <w:t xml:space="preserve"> is </w:t>
      </w:r>
      <w:proofErr w:type="gramStart"/>
      <w:r w:rsidRPr="002D3917">
        <w:t>configured;</w:t>
      </w:r>
      <w:proofErr w:type="gramEnd"/>
    </w:p>
    <w:p w14:paraId="39D49390" w14:textId="77777777" w:rsidR="00AB764E" w:rsidRPr="002D3917" w:rsidRDefault="00AB764E" w:rsidP="00AB764E">
      <w:pPr>
        <w:pStyle w:val="B4"/>
      </w:pPr>
      <w:r w:rsidRPr="002D3917">
        <w:t>4&gt;</w:t>
      </w:r>
      <w:r w:rsidRPr="002D3917">
        <w:tab/>
        <w:t>re-establish the corresponding RLC entity as specified in TS 38.322 [4</w:t>
      </w:r>
      <w:proofErr w:type="gramStart"/>
      <w:r w:rsidRPr="002D3917">
        <w:t>];</w:t>
      </w:r>
      <w:proofErr w:type="gramEnd"/>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roofErr w:type="gramStart"/>
      <w:r w:rsidRPr="002D3917">
        <w:t>];</w:t>
      </w:r>
      <w:proofErr w:type="gramEnd"/>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roofErr w:type="gramStart"/>
      <w:r w:rsidRPr="002D3917">
        <w:t>];</w:t>
      </w:r>
      <w:proofErr w:type="gramEnd"/>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roofErr w:type="gramStart"/>
      <w:r w:rsidRPr="002D3917">
        <w:rPr>
          <w:lang w:val="en-GB"/>
        </w:rPr>
        <w:t>];</w:t>
      </w:r>
      <w:proofErr w:type="gramEnd"/>
    </w:p>
    <w:p w14:paraId="403128C8" w14:textId="54BBA012" w:rsidR="00AB764E" w:rsidRPr="002D3917" w:rsidRDefault="00AB764E" w:rsidP="00AB764E">
      <w:pPr>
        <w:pStyle w:val="B2"/>
      </w:pPr>
      <w:r w:rsidRPr="002D3917">
        <w:t>2&gt;</w:t>
      </w:r>
      <w:r w:rsidRPr="002D3917">
        <w:tab/>
        <w:t xml:space="preserve">for each </w:t>
      </w:r>
      <w:proofErr w:type="spellStart"/>
      <w:r w:rsidRPr="002D3917">
        <w:rPr>
          <w:i/>
          <w:iCs/>
        </w:rPr>
        <w:t>srb</w:t>
      </w:r>
      <w:proofErr w:type="spellEnd"/>
      <w:r w:rsidRPr="002D3917">
        <w:rPr>
          <w:i/>
          <w:iCs/>
        </w:rPr>
        <w:t>-Identity</w:t>
      </w:r>
      <w:r w:rsidRPr="002D3917">
        <w:t xml:space="preserve"> included in </w:t>
      </w:r>
      <w:proofErr w:type="spellStart"/>
      <w:r w:rsidRPr="002D3917">
        <w:rPr>
          <w:i/>
          <w:iCs/>
        </w:rPr>
        <w:t>RadioBearerConfig</w:t>
      </w:r>
      <w:proofErr w:type="spellEnd"/>
      <w:r w:rsidRPr="002D3917">
        <w:t xml:space="preserve"> that is part of the current UE configuration and if the radio bearer is SRB3</w:t>
      </w:r>
      <w:ins w:id="44" w:author="Ericsson" w:date="2024-08-20T14:40:00Z" w16du:dateUtc="2024-08-20T12:40:00Z">
        <w:r>
          <w:t xml:space="preserve"> and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proofErr w:type="spellStart"/>
      <w:r w:rsidRPr="002D3917">
        <w:rPr>
          <w:i/>
          <w:iCs/>
        </w:rPr>
        <w:t>sk</w:t>
      </w:r>
      <w:proofErr w:type="spellEnd"/>
      <w:r w:rsidRPr="002D3917">
        <w:rPr>
          <w:i/>
          <w:iCs/>
        </w:rPr>
        <w:t>-Counter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 xml:space="preserve">configure the PDCP entity to apply the integrity protection algorithm and </w:t>
      </w:r>
      <w:proofErr w:type="spellStart"/>
      <w:r w:rsidRPr="002D3917">
        <w:t>K</w:t>
      </w:r>
      <w:r w:rsidRPr="002D3917">
        <w:rPr>
          <w:vertAlign w:val="subscript"/>
        </w:rPr>
        <w:t>RRCint</w:t>
      </w:r>
      <w:proofErr w:type="spellEnd"/>
      <w:r w:rsidRPr="002D3917">
        <w:t xml:space="preserve"> key associated with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xml:space="preserve">, i.e. the integrity protection configuration shall </w:t>
      </w:r>
      <w:r w:rsidRPr="002D3917">
        <w:lastRenderedPageBreak/>
        <w:t xml:space="preserve">be applied to all subsequent messages received and sent by the UE, including the message used to indicate the successful completion of the </w:t>
      </w:r>
      <w:proofErr w:type="gramStart"/>
      <w:r w:rsidRPr="002D3917">
        <w:t>procedure;</w:t>
      </w:r>
      <w:proofErr w:type="gramEnd"/>
    </w:p>
    <w:p w14:paraId="719A248B" w14:textId="77777777" w:rsidR="00AB764E" w:rsidRPr="002D3917" w:rsidRDefault="00AB764E" w:rsidP="00AB764E">
      <w:pPr>
        <w:pStyle w:val="B4"/>
      </w:pPr>
      <w:r w:rsidRPr="002D3917">
        <w:t>4&gt;</w:t>
      </w:r>
      <w:r w:rsidRPr="002D3917">
        <w:tab/>
        <w:t xml:space="preserve">configure the PDCP entity to apply the ciphering algorithm and </w:t>
      </w:r>
      <w:proofErr w:type="spellStart"/>
      <w:r w:rsidRPr="002D3917">
        <w:t>K</w:t>
      </w:r>
      <w:r w:rsidRPr="002D3917">
        <w:rPr>
          <w:vertAlign w:val="subscript"/>
        </w:rPr>
        <w:t>RRCenc</w:t>
      </w:r>
      <w:proofErr w:type="spellEnd"/>
      <w:r w:rsidRPr="002D3917">
        <w:t xml:space="preserve"> key associated with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xml:space="preserve">, i.e. the ciphering configuration shall be applied to all subsequent messages received and sent by the UE, including the message used to indicate the successful completion of the </w:t>
      </w:r>
      <w:proofErr w:type="gramStart"/>
      <w:r w:rsidRPr="002D3917">
        <w:t>procedure;</w:t>
      </w:r>
      <w:proofErr w:type="gramEnd"/>
    </w:p>
    <w:p w14:paraId="4178DC8F" w14:textId="77777777" w:rsidR="00AB764E" w:rsidRPr="002D3917" w:rsidRDefault="00AB764E" w:rsidP="00AB764E">
      <w:pPr>
        <w:pStyle w:val="B4"/>
      </w:pPr>
      <w:r w:rsidRPr="002D3917">
        <w:t>4&gt;</w:t>
      </w:r>
      <w:r w:rsidRPr="002D3917">
        <w:tab/>
        <w:t>trigger the PDCP entity of SRB to perform PDCP re-establishment as specified in TS 38.323 [5</w:t>
      </w:r>
      <w:proofErr w:type="gramStart"/>
      <w:r w:rsidRPr="002D3917">
        <w:t>];</w:t>
      </w:r>
      <w:proofErr w:type="gramEnd"/>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roofErr w:type="gramStart"/>
      <w:r w:rsidRPr="002D3917">
        <w:t>];</w:t>
      </w:r>
      <w:proofErr w:type="gramEnd"/>
    </w:p>
    <w:p w14:paraId="1ADA4824" w14:textId="77777777" w:rsidR="00AB764E" w:rsidRPr="002D3917" w:rsidRDefault="00AB764E" w:rsidP="00AB764E">
      <w:pPr>
        <w:pStyle w:val="B3"/>
      </w:pPr>
      <w:r w:rsidRPr="002D3917">
        <w:t>3&gt;</w:t>
      </w:r>
      <w:r w:rsidRPr="002D3917">
        <w:tab/>
        <w:t>re-establish the corresponding RLC entity as specified in TS 38.322 [4</w:t>
      </w:r>
      <w:proofErr w:type="gramStart"/>
      <w:r w:rsidRPr="002D3917">
        <w:t>];</w:t>
      </w:r>
      <w:proofErr w:type="gramEnd"/>
    </w:p>
    <w:p w14:paraId="430E5443" w14:textId="77777777" w:rsidR="00AB764E" w:rsidRPr="002D3917" w:rsidRDefault="00AB764E" w:rsidP="00AB764E">
      <w:pPr>
        <w:pStyle w:val="B1"/>
      </w:pPr>
      <w:r w:rsidRPr="002D3917">
        <w:t>1&gt;</w:t>
      </w:r>
      <w:r w:rsidRPr="002D3917">
        <w:tab/>
        <w:t xml:space="preserve">if </w:t>
      </w:r>
      <w:proofErr w:type="spellStart"/>
      <w:r w:rsidRPr="002D3917">
        <w:rPr>
          <w:i/>
        </w:rPr>
        <w:t>scpac-ConfigComplete</w:t>
      </w:r>
      <w:proofErr w:type="spellEnd"/>
      <w:r w:rsidRPr="002D3917">
        <w:rPr>
          <w:iCs/>
        </w:rPr>
        <w:t xml:space="preserve"> is not included within the </w:t>
      </w:r>
      <w:proofErr w:type="spellStart"/>
      <w:r w:rsidRPr="002D3917">
        <w:rPr>
          <w:i/>
          <w:lang w:eastAsia="zh-CN"/>
        </w:rPr>
        <w:t>VarConditionalReconfig</w:t>
      </w:r>
      <w:proofErr w:type="spellEnd"/>
      <w:r w:rsidRPr="002D3917">
        <w:rPr>
          <w:i/>
          <w:lang w:eastAsia="zh-CN"/>
        </w:rPr>
        <w:t xml:space="preserve">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proofErr w:type="spellStart"/>
      <w:r w:rsidRPr="002D3917">
        <w:rPr>
          <w:i/>
          <w:lang w:eastAsia="zh-CN"/>
        </w:rPr>
        <w:t>VarConditionalReconfig</w:t>
      </w:r>
      <w:proofErr w:type="spellEnd"/>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MCG </w:t>
      </w:r>
      <w:proofErr w:type="spellStart"/>
      <w:r w:rsidRPr="002D3917">
        <w:rPr>
          <w:i/>
          <w:lang w:eastAsia="zh-CN"/>
        </w:rPr>
        <w:t>VarConditionalReconfig</w:t>
      </w:r>
      <w:proofErr w:type="spellEnd"/>
      <w:r w:rsidRPr="002D3917">
        <w:rPr>
          <w:iCs/>
        </w:rPr>
        <w:t xml:space="preserve"> </w:t>
      </w:r>
      <w:r w:rsidRPr="002D3917">
        <w:t xml:space="preserve">to be the current UE </w:t>
      </w:r>
      <w:proofErr w:type="gramStart"/>
      <w:r w:rsidRPr="002D3917">
        <w:t>configuration;</w:t>
      </w:r>
      <w:proofErr w:type="gramEnd"/>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SCG </w:t>
      </w:r>
      <w:proofErr w:type="spellStart"/>
      <w:r w:rsidRPr="002D3917">
        <w:rPr>
          <w:i/>
          <w:lang w:eastAsia="zh-CN"/>
        </w:rPr>
        <w:t>VarConditionalReconfig</w:t>
      </w:r>
      <w:proofErr w:type="spellEnd"/>
      <w:r w:rsidRPr="002D3917">
        <w:rPr>
          <w:iCs/>
        </w:rPr>
        <w:t xml:space="preserve"> </w:t>
      </w:r>
      <w:r w:rsidRPr="002D3917">
        <w:t xml:space="preserve">to be the current SCG </w:t>
      </w:r>
      <w:proofErr w:type="gramStart"/>
      <w:r w:rsidRPr="002D3917">
        <w:t>configuration;</w:t>
      </w:r>
      <w:proofErr w:type="gramEnd"/>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2D3917">
        <w:rPr>
          <w:i/>
        </w:rPr>
        <w:t>RRCReconfiguration</w:t>
      </w:r>
      <w:proofErr w:type="spellEnd"/>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proofErr w:type="spellStart"/>
      <w:r w:rsidRPr="002D3917">
        <w:rPr>
          <w:i/>
        </w:rPr>
        <w:t>condRRCReconfig</w:t>
      </w:r>
      <w:proofErr w:type="spellEnd"/>
      <w:r w:rsidRPr="002D3917">
        <w:t xml:space="preserve"> of the selected cell(s) and perform the actions as specified in </w:t>
      </w:r>
      <w:proofErr w:type="gramStart"/>
      <w:r w:rsidRPr="002D3917">
        <w:t>5.3.5.3;</w:t>
      </w:r>
      <w:proofErr w:type="gramEnd"/>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proofErr w:type="spellStart"/>
      <w:r w:rsidRPr="002D3917">
        <w:rPr>
          <w:i/>
        </w:rPr>
        <w:t>scpac-ConfigComplete</w:t>
      </w:r>
      <w:proofErr w:type="spellEnd"/>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proofErr w:type="spellStart"/>
      <w:r w:rsidRPr="002D3917">
        <w:rPr>
          <w:i/>
        </w:rPr>
        <w:t>scpac-ConfigComplete</w:t>
      </w:r>
      <w:proofErr w:type="spellEnd"/>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proofErr w:type="spellStart"/>
      <w:r w:rsidRPr="002D3917">
        <w:rPr>
          <w:i/>
          <w:iCs/>
        </w:rPr>
        <w:t>scpac-ReferenceConfiguration</w:t>
      </w:r>
      <w:proofErr w:type="spellEnd"/>
      <w:r w:rsidRPr="002D3917">
        <w:rPr>
          <w:i/>
          <w:iCs/>
        </w:rPr>
        <w:t xml:space="preserve"> </w:t>
      </w:r>
      <w:r w:rsidRPr="002D3917">
        <w:t xml:space="preserve">and </w:t>
      </w:r>
      <w:proofErr w:type="spellStart"/>
      <w:r w:rsidRPr="002D3917">
        <w:rPr>
          <w:i/>
          <w:iCs/>
        </w:rPr>
        <w:t>condRRCReconfig</w:t>
      </w:r>
      <w:proofErr w:type="spellEnd"/>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Heading5"/>
        <w:rPr>
          <w:rFonts w:eastAsia="MS Mincho"/>
        </w:rPr>
      </w:pPr>
      <w:bookmarkStart w:id="45" w:name="_Toc171467219"/>
      <w:r w:rsidRPr="002D3917">
        <w:rPr>
          <w:rFonts w:eastAsia="MS Mincho"/>
        </w:rPr>
        <w:t>5.3.5.18.3</w:t>
      </w:r>
      <w:r w:rsidRPr="002D3917">
        <w:rPr>
          <w:rFonts w:eastAsia="MS Mincho"/>
        </w:rPr>
        <w:tab/>
        <w:t>LTM candidate configuration addition/modification</w:t>
      </w:r>
      <w:bookmarkEnd w:id="45"/>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proofErr w:type="spellStart"/>
      <w:r w:rsidRPr="002D3917">
        <w:rPr>
          <w:i/>
        </w:rPr>
        <w:t>ltm-CandidateId</w:t>
      </w:r>
      <w:proofErr w:type="spellEnd"/>
      <w:r w:rsidRPr="002D3917">
        <w:rPr>
          <w:i/>
        </w:rPr>
        <w:t xml:space="preserve"> </w:t>
      </w:r>
      <w:r w:rsidRPr="002D3917">
        <w:rPr>
          <w:iCs/>
        </w:rPr>
        <w:t>value</w:t>
      </w:r>
      <w:r w:rsidRPr="002D3917">
        <w:rPr>
          <w:i/>
        </w:rPr>
        <w:t xml:space="preserve"> </w:t>
      </w:r>
      <w:r w:rsidRPr="002D3917">
        <w:rPr>
          <w:iCs/>
        </w:rPr>
        <w:t>included</w:t>
      </w:r>
      <w:r w:rsidRPr="002D3917">
        <w:t xml:space="preserve"> in the </w:t>
      </w:r>
      <w:proofErr w:type="spellStart"/>
      <w:r w:rsidRPr="002D3917">
        <w:rPr>
          <w:i/>
        </w:rPr>
        <w:t>ltm-CandidateToAddModList</w:t>
      </w:r>
      <w:proofErr w:type="spellEnd"/>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proofErr w:type="spellStart"/>
      <w:r w:rsidRPr="002D3917">
        <w:rPr>
          <w:i/>
        </w:rPr>
        <w:t>ltm-CandidateId</w:t>
      </w:r>
      <w:proofErr w:type="spellEnd"/>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w:t>
      </w:r>
      <w:proofErr w:type="gramStart"/>
      <w:r w:rsidRPr="002D3917">
        <w:rPr>
          <w:i/>
        </w:rPr>
        <w:t>Candidate</w:t>
      </w:r>
      <w:r w:rsidRPr="002D3917">
        <w:t>;</w:t>
      </w:r>
      <w:proofErr w:type="gramEnd"/>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w:t>
      </w:r>
      <w:proofErr w:type="gramStart"/>
      <w:r w:rsidRPr="002D3917">
        <w:rPr>
          <w:i/>
        </w:rPr>
        <w:t>Candidate</w:t>
      </w:r>
      <w:r w:rsidRPr="002D3917">
        <w:t>;</w:t>
      </w:r>
      <w:proofErr w:type="gramEnd"/>
    </w:p>
    <w:p w14:paraId="233DEC6B" w14:textId="77777777" w:rsidR="00A80FB6" w:rsidRPr="002D3917" w:rsidRDefault="00A80FB6" w:rsidP="00A80FB6">
      <w:pPr>
        <w:pStyle w:val="B2"/>
        <w:rPr>
          <w:lang w:eastAsia="zh-CN"/>
        </w:rPr>
      </w:pPr>
      <w:r w:rsidRPr="002D3917">
        <w:rPr>
          <w:lang w:eastAsia="zh-CN"/>
        </w:rPr>
        <w:lastRenderedPageBreak/>
        <w:t>2&gt;</w:t>
      </w:r>
      <w:r w:rsidRPr="002D3917">
        <w:rPr>
          <w:lang w:eastAsia="zh-CN"/>
        </w:rPr>
        <w:tab/>
        <w:t xml:space="preserve">if the </w:t>
      </w:r>
      <w:r w:rsidRPr="002D3917">
        <w:rPr>
          <w:i/>
        </w:rPr>
        <w:t>LTM-Candidate</w:t>
      </w:r>
      <w:r w:rsidRPr="002D3917">
        <w:t xml:space="preserve"> with the received </w:t>
      </w:r>
      <w:proofErr w:type="spellStart"/>
      <w:r w:rsidRPr="002D3917">
        <w:rPr>
          <w:i/>
        </w:rPr>
        <w:t>ltm-CandidateId</w:t>
      </w:r>
      <w:proofErr w:type="spellEnd"/>
      <w:r w:rsidRPr="002D3917">
        <w:rPr>
          <w:iCs/>
        </w:rPr>
        <w:t xml:space="preserve"> value includes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 xml:space="preserve">-ID </w:t>
      </w:r>
      <w:r w:rsidRPr="002D3917">
        <w:t xml:space="preserve">is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 xml:space="preserve">-ID </w:t>
      </w:r>
      <w:r w:rsidRPr="002D3917">
        <w:t xml:space="preserve">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w:t>
      </w:r>
      <w:proofErr w:type="gramStart"/>
      <w:r w:rsidRPr="002D3917">
        <w:rPr>
          <w:i/>
          <w:iCs/>
        </w:rPr>
        <w:t>Candidate</w:t>
      </w:r>
      <w:r w:rsidRPr="002D3917">
        <w:t>;</w:t>
      </w:r>
      <w:proofErr w:type="gramEnd"/>
    </w:p>
    <w:p w14:paraId="25BB298A" w14:textId="77777777" w:rsidR="00A80FB6" w:rsidRPr="002D3917" w:rsidRDefault="00A80FB6" w:rsidP="00A80FB6">
      <w:pPr>
        <w:pStyle w:val="B3"/>
      </w:pPr>
      <w:r w:rsidRPr="002D3917">
        <w:t>3&gt;</w:t>
      </w:r>
      <w:r w:rsidRPr="002D3917">
        <w:tab/>
        <w:t>else:</w:t>
      </w:r>
    </w:p>
    <w:p w14:paraId="183546C3" w14:textId="77777777" w:rsidR="00A80FB6" w:rsidRDefault="00A80FB6" w:rsidP="00A80FB6">
      <w:pPr>
        <w:pStyle w:val="B4"/>
        <w:rPr>
          <w:ins w:id="46" w:author="Ericsson" w:date="2024-08-20T14:15:00Z" w16du:dateUtc="2024-08-20T12: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47" w:author="Ericsson" w:date="2024-08-20T14:15:00Z" w16du:dateUtc="2024-08-20T12:15:00Z"/>
        </w:rPr>
      </w:pPr>
      <w:ins w:id="48" w:author="Ericsson" w:date="2024-08-20T14:15:00Z" w16du:dateUtc="2024-08-20T12:15:00Z">
        <w:r>
          <w:t>2&gt;</w:t>
        </w:r>
        <w:r>
          <w:tab/>
        </w:r>
        <w:r>
          <w:t>else:</w:t>
        </w:r>
      </w:ins>
    </w:p>
    <w:p w14:paraId="40873FF3" w14:textId="2A4CB871" w:rsidR="00A80FB6" w:rsidRPr="002D3917" w:rsidRDefault="00A80FB6" w:rsidP="00A80FB6">
      <w:pPr>
        <w:pStyle w:val="B3"/>
      </w:pPr>
      <w:ins w:id="49" w:author="Ericsson" w:date="2024-08-20T14:15:00Z" w16du:dateUtc="2024-08-20T12:15:00Z">
        <w:r>
          <w:t>3&gt;</w:t>
        </w:r>
        <w:r>
          <w:tab/>
        </w:r>
        <w:r>
          <w:t>inform lower layers that the UE is not configured with UE-based TA measurements for this LTM-</w:t>
        </w:r>
        <w:proofErr w:type="gramStart"/>
        <w:r>
          <w:t>Candidate;</w:t>
        </w:r>
      </w:ins>
      <w:proofErr w:type="gramEnd"/>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Heading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0"/>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proofErr w:type="spellStart"/>
      <w:r w:rsidRPr="002D3917">
        <w:rPr>
          <w:i/>
        </w:rPr>
        <w:t>mrdc-SecondaryCellGroup</w:t>
      </w:r>
      <w:proofErr w:type="spellEnd"/>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proofErr w:type="spellStart"/>
      <w:r w:rsidRPr="002D3917">
        <w:rPr>
          <w:i/>
          <w:iCs/>
        </w:rPr>
        <w:t>RadioBearerConfig</w:t>
      </w:r>
      <w:proofErr w:type="spellEnd"/>
      <w:r w:rsidRPr="002D3917">
        <w:t>)</w:t>
      </w:r>
    </w:p>
    <w:p w14:paraId="08E83252" w14:textId="27830D5B" w:rsidR="00C11245" w:rsidRPr="002D3917" w:rsidRDefault="00C11245" w:rsidP="00696D75">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w:t>
      </w:r>
      <w:proofErr w:type="spellStart"/>
      <w:r w:rsidRPr="002D3917">
        <w:rPr>
          <w:i/>
          <w:iCs/>
        </w:rPr>
        <w:t>BearerConfig</w:t>
      </w:r>
      <w:proofErr w:type="spellEnd"/>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proofErr w:type="gramStart"/>
      <w:r w:rsidR="00C15E86" w:rsidRPr="002D3917">
        <w:t>]</w:t>
      </w:r>
      <w:r w:rsidRPr="002D3917">
        <w:t>;</w:t>
      </w:r>
      <w:proofErr w:type="gramEnd"/>
    </w:p>
    <w:p w14:paraId="0BF67D99" w14:textId="77777777" w:rsidR="00C15E86" w:rsidRPr="002D3917" w:rsidRDefault="00C15E86" w:rsidP="00C15E86">
      <w:pPr>
        <w:pStyle w:val="B3"/>
      </w:pPr>
      <w:r w:rsidRPr="002D3917">
        <w:t>-</w:t>
      </w:r>
      <w:r w:rsidRPr="002D3917">
        <w:tab/>
        <w:t xml:space="preserve">the </w:t>
      </w:r>
      <w:proofErr w:type="spellStart"/>
      <w:r w:rsidRPr="002D3917">
        <w:rPr>
          <w:i/>
          <w:iCs/>
        </w:rPr>
        <w:t>bh-LogicalChannelIdentity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roofErr w:type="gramStart"/>
      <w:r w:rsidRPr="002D3917">
        <w:t>];</w:t>
      </w:r>
      <w:proofErr w:type="gramEnd"/>
    </w:p>
    <w:p w14:paraId="4EDF2F5B" w14:textId="32EDE801" w:rsidR="00C11245" w:rsidRPr="002D3917" w:rsidRDefault="00C11245" w:rsidP="00696D75">
      <w:pPr>
        <w:pStyle w:val="B3"/>
      </w:pPr>
      <w:r w:rsidRPr="002D3917">
        <w:t>-</w:t>
      </w:r>
      <w:r w:rsidRPr="002D3917">
        <w:tab/>
        <w:t xml:space="preserve">the UE variables </w:t>
      </w:r>
      <w:proofErr w:type="spellStart"/>
      <w:r w:rsidRPr="002D3917">
        <w:rPr>
          <w:i/>
          <w:iCs/>
        </w:rPr>
        <w:t>VarLTM-ServingCellNoResetID</w:t>
      </w:r>
      <w:proofErr w:type="spellEnd"/>
      <w:r w:rsidRPr="002D3917">
        <w:rPr>
          <w:iCs/>
        </w:rPr>
        <w:t xml:space="preserve"> and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w:t>
      </w:r>
      <w:proofErr w:type="gramStart"/>
      <w:r w:rsidRPr="002D3917">
        <w:rPr>
          <w:i/>
          <w:iCs/>
        </w:rPr>
        <w:t>ID</w:t>
      </w:r>
      <w:r w:rsidR="006D7B9F" w:rsidRPr="002D3917">
        <w:t>;</w:t>
      </w:r>
      <w:proofErr w:type="gramEnd"/>
    </w:p>
    <w:p w14:paraId="2AF7AF23" w14:textId="6BEA42F4" w:rsidR="006D7B9F" w:rsidRPr="002D3917" w:rsidRDefault="006D7B9F" w:rsidP="00696D75">
      <w:pPr>
        <w:pStyle w:val="B3"/>
      </w:pPr>
      <w:r w:rsidRPr="002D3917">
        <w:t>-</w:t>
      </w:r>
      <w:r w:rsidRPr="002D3917">
        <w:tab/>
        <w:t xml:space="preserve">the </w:t>
      </w:r>
      <w:proofErr w:type="spellStart"/>
      <w:r w:rsidRPr="002D3917">
        <w:rPr>
          <w:i/>
        </w:rPr>
        <w:t>ltm</w:t>
      </w:r>
      <w:proofErr w:type="spellEnd"/>
      <w:r w:rsidRPr="002D3917">
        <w:rPr>
          <w:i/>
        </w:rPr>
        <w:t>-</w:t>
      </w:r>
      <w:proofErr w:type="gramStart"/>
      <w:r w:rsidRPr="002D3917">
        <w:rPr>
          <w:i/>
        </w:rPr>
        <w:t>Config</w:t>
      </w:r>
      <w:r w:rsidR="00FB4A24" w:rsidRPr="002D3917">
        <w:t>;</w:t>
      </w:r>
      <w:proofErr w:type="gramEnd"/>
    </w:p>
    <w:p w14:paraId="28784175" w14:textId="77777777" w:rsidR="00C11245" w:rsidRPr="002D3917" w:rsidRDefault="00C11245" w:rsidP="00C11245">
      <w:pPr>
        <w:pStyle w:val="B3"/>
      </w:pPr>
      <w:r w:rsidRPr="002D3917">
        <w:t>-</w:t>
      </w:r>
      <w:r w:rsidRPr="002D3917">
        <w:tab/>
        <w:t>the MCG C-</w:t>
      </w:r>
      <w:proofErr w:type="gramStart"/>
      <w:r w:rsidRPr="002D3917">
        <w:t>RNTI;</w:t>
      </w:r>
      <w:proofErr w:type="gramEnd"/>
    </w:p>
    <w:p w14:paraId="2873F5D4" w14:textId="77777777" w:rsidR="00C11245" w:rsidRDefault="00C11245" w:rsidP="00C11245">
      <w:pPr>
        <w:pStyle w:val="B3"/>
        <w:rPr>
          <w:ins w:id="50" w:author="Ericsson" w:date="2024-08-20T17:09:00Z" w16du:dateUtc="2024-08-20T15:09:00Z"/>
        </w:rPr>
      </w:pPr>
      <w:r w:rsidRPr="002D3917">
        <w:t>-</w:t>
      </w:r>
      <w:r w:rsidRPr="002D3917">
        <w:tab/>
        <w:t xml:space="preserve">the AS security configurations associated with the master </w:t>
      </w:r>
      <w:proofErr w:type="gramStart"/>
      <w:r w:rsidRPr="002D3917">
        <w:t>key;</w:t>
      </w:r>
      <w:proofErr w:type="gramEnd"/>
    </w:p>
    <w:p w14:paraId="2F12540B" w14:textId="4638A311" w:rsidR="00E75272" w:rsidRPr="00E75272" w:rsidRDefault="00E75272" w:rsidP="00E75272">
      <w:pPr>
        <w:pStyle w:val="B3"/>
        <w:rPr>
          <w:rFonts w:ascii="CG Times (WN)" w:hAnsi="CG Times (WN)" w:cs="CG Times (WN)"/>
        </w:rPr>
      </w:pPr>
      <w:ins w:id="51" w:author="Ericsson" w:date="2024-08-20T17:09:00Z" w16du:dateUtc="2024-08-20T15:09:00Z">
        <w:r w:rsidRPr="002D3917">
          <w:t>-</w:t>
        </w:r>
        <w:r w:rsidRPr="002D3917">
          <w:tab/>
          <w:t xml:space="preserve">the logged measurement </w:t>
        </w:r>
        <w:proofErr w:type="gramStart"/>
        <w:r w:rsidRPr="002D3917">
          <w:t>configuration;</w:t>
        </w:r>
      </w:ins>
      <w:proofErr w:type="gramEnd"/>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proofErr w:type="spellStart"/>
      <w:r w:rsidRPr="002D3917">
        <w:rPr>
          <w:i/>
        </w:rPr>
        <w:t>mrdc-SecondaryCellGroup</w:t>
      </w:r>
      <w:proofErr w:type="spellEnd"/>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proofErr w:type="spellStart"/>
      <w:r w:rsidRPr="002D3917">
        <w:rPr>
          <w:i/>
          <w:iCs/>
        </w:rPr>
        <w:t>RadioBearerConfig</w:t>
      </w:r>
      <w:proofErr w:type="spellEnd"/>
      <w:r w:rsidRPr="002D3917">
        <w:t xml:space="preserve"> IE)</w:t>
      </w:r>
    </w:p>
    <w:p w14:paraId="39AFBDE5" w14:textId="77777777" w:rsidR="00C15E86" w:rsidRPr="002D3917" w:rsidRDefault="00C15E86" w:rsidP="00C15E86">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w:t>
      </w:r>
      <w:proofErr w:type="spellStart"/>
      <w:r w:rsidRPr="002D3917">
        <w:rPr>
          <w:i/>
          <w:iCs/>
        </w:rPr>
        <w:t>BearerConfig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roofErr w:type="gramStart"/>
      <w:r w:rsidRPr="002D3917">
        <w:t>];</w:t>
      </w:r>
      <w:proofErr w:type="gramEnd"/>
    </w:p>
    <w:p w14:paraId="2614D24F" w14:textId="77777777" w:rsidR="00C15E86" w:rsidRPr="002D3917" w:rsidRDefault="00C15E86" w:rsidP="00C15E86">
      <w:pPr>
        <w:pStyle w:val="B3"/>
      </w:pPr>
      <w:r w:rsidRPr="002D3917">
        <w:lastRenderedPageBreak/>
        <w:t>-</w:t>
      </w:r>
      <w:r w:rsidRPr="002D3917">
        <w:tab/>
        <w:t xml:space="preserve">the </w:t>
      </w:r>
      <w:proofErr w:type="spellStart"/>
      <w:r w:rsidRPr="002D3917">
        <w:rPr>
          <w:i/>
          <w:iCs/>
        </w:rPr>
        <w:t>bh-LogicalChannelIdentity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roofErr w:type="gramStart"/>
      <w:r w:rsidRPr="002D3917">
        <w:t>];</w:t>
      </w:r>
      <w:proofErr w:type="gramEnd"/>
    </w:p>
    <w:p w14:paraId="07D4EB8E" w14:textId="77777777" w:rsidR="00C15E86" w:rsidRPr="002D3917" w:rsidRDefault="00C15E86" w:rsidP="00C15E86">
      <w:pPr>
        <w:pStyle w:val="B3"/>
      </w:pPr>
      <w:r w:rsidRPr="002D3917">
        <w:t>-</w:t>
      </w:r>
      <w:r w:rsidRPr="002D3917">
        <w:tab/>
        <w:t xml:space="preserve">the UE variables </w:t>
      </w:r>
      <w:proofErr w:type="spellStart"/>
      <w:r w:rsidRPr="002D3917">
        <w:rPr>
          <w:i/>
        </w:rPr>
        <w:t>VarLTM-ServingCellNoResetID</w:t>
      </w:r>
      <w:proofErr w:type="spellEnd"/>
      <w:r w:rsidRPr="002D3917">
        <w:rPr>
          <w:iCs/>
        </w:rPr>
        <w:t xml:space="preserve"> and </w:t>
      </w:r>
      <w:proofErr w:type="spellStart"/>
      <w:r w:rsidRPr="002D3917">
        <w:rPr>
          <w:i/>
        </w:rPr>
        <w:t>VarLTM</w:t>
      </w:r>
      <w:proofErr w:type="spellEnd"/>
      <w:r w:rsidRPr="002D3917">
        <w:rPr>
          <w:i/>
        </w:rPr>
        <w:t>-</w:t>
      </w:r>
      <w:proofErr w:type="spellStart"/>
      <w:r w:rsidRPr="002D3917">
        <w:rPr>
          <w:i/>
        </w:rPr>
        <w:t>ServingCellUE</w:t>
      </w:r>
      <w:proofErr w:type="spellEnd"/>
      <w:r w:rsidRPr="002D3917">
        <w:rPr>
          <w:i/>
        </w:rPr>
        <w:t>-</w:t>
      </w:r>
      <w:proofErr w:type="spellStart"/>
      <w:r w:rsidRPr="002D3917">
        <w:rPr>
          <w:i/>
        </w:rPr>
        <w:t>MeasuredTA</w:t>
      </w:r>
      <w:proofErr w:type="spellEnd"/>
      <w:r w:rsidRPr="002D3917">
        <w:rPr>
          <w:i/>
        </w:rPr>
        <w:t>-</w:t>
      </w:r>
      <w:proofErr w:type="gramStart"/>
      <w:r w:rsidRPr="002D3917">
        <w:rPr>
          <w:i/>
        </w:rPr>
        <w:t>ID</w:t>
      </w:r>
      <w:r w:rsidRPr="002D3917">
        <w:t>;</w:t>
      </w:r>
      <w:proofErr w:type="gramEnd"/>
    </w:p>
    <w:p w14:paraId="0E5D6BAC" w14:textId="77777777" w:rsidR="00C15E86" w:rsidRPr="002D3917" w:rsidRDefault="00C15E86" w:rsidP="00C15E86">
      <w:pPr>
        <w:pStyle w:val="B3"/>
      </w:pPr>
      <w:r w:rsidRPr="002D3917">
        <w:t>-</w:t>
      </w:r>
      <w:r w:rsidRPr="002D3917">
        <w:tab/>
        <w:t xml:space="preserve">the </w:t>
      </w:r>
      <w:proofErr w:type="spellStart"/>
      <w:r w:rsidRPr="002D3917">
        <w:rPr>
          <w:i/>
          <w:iCs/>
        </w:rPr>
        <w:t>ltm</w:t>
      </w:r>
      <w:proofErr w:type="spellEnd"/>
      <w:r w:rsidRPr="002D3917">
        <w:rPr>
          <w:i/>
          <w:iCs/>
        </w:rPr>
        <w:t>-</w:t>
      </w:r>
      <w:proofErr w:type="gramStart"/>
      <w:r w:rsidRPr="002D3917">
        <w:rPr>
          <w:i/>
          <w:iCs/>
        </w:rPr>
        <w:t>Config</w:t>
      </w:r>
      <w:r w:rsidRPr="002D3917">
        <w:t>;</w:t>
      </w:r>
      <w:proofErr w:type="gramEnd"/>
    </w:p>
    <w:p w14:paraId="7B58C85A" w14:textId="77777777" w:rsidR="00C11245" w:rsidRPr="002D3917" w:rsidRDefault="00C11245" w:rsidP="00C11245">
      <w:pPr>
        <w:pStyle w:val="B3"/>
      </w:pPr>
      <w:r w:rsidRPr="002D3917">
        <w:t>-</w:t>
      </w:r>
      <w:r w:rsidRPr="002D3917">
        <w:tab/>
        <w:t xml:space="preserve">the AS security configurations associated with the secondary </w:t>
      </w:r>
      <w:proofErr w:type="gramStart"/>
      <w:r w:rsidRPr="002D3917">
        <w:t>key;</w:t>
      </w:r>
      <w:proofErr w:type="gramEnd"/>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 xml:space="preserve">keep the associated PDCP and SDAP entities, their state variables, buffers and </w:t>
      </w:r>
      <w:proofErr w:type="gramStart"/>
      <w:r w:rsidRPr="002D3917">
        <w:t>timers;</w:t>
      </w:r>
      <w:proofErr w:type="gramEnd"/>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proofErr w:type="spellStart"/>
      <w:r w:rsidRPr="002D3917">
        <w:rPr>
          <w:i/>
          <w:iCs/>
        </w:rPr>
        <w:t>srb</w:t>
      </w:r>
      <w:proofErr w:type="spellEnd"/>
      <w:r w:rsidRPr="002D3917">
        <w:rPr>
          <w:i/>
          <w:iCs/>
        </w:rPr>
        <w:t>-Identity</w:t>
      </w:r>
      <w:r w:rsidRPr="002D3917">
        <w:t xml:space="preserve"> and </w:t>
      </w:r>
      <w:proofErr w:type="spellStart"/>
      <w:r w:rsidRPr="002D3917">
        <w:rPr>
          <w:i/>
          <w:iCs/>
        </w:rPr>
        <w:t>drb</w:t>
      </w:r>
      <w:proofErr w:type="spellEnd"/>
      <w:r w:rsidRPr="002D3917">
        <w:rPr>
          <w:i/>
          <w:iCs/>
        </w:rPr>
        <w:t>-</w:t>
      </w:r>
      <w:proofErr w:type="gramStart"/>
      <w:r w:rsidRPr="002D3917">
        <w:rPr>
          <w:i/>
          <w:iCs/>
        </w:rPr>
        <w:t>Identity</w:t>
      </w:r>
      <w:r w:rsidRPr="002D3917">
        <w:t>;</w:t>
      </w:r>
      <w:proofErr w:type="gramEnd"/>
    </w:p>
    <w:p w14:paraId="6A0CCA20" w14:textId="77777777" w:rsidR="00C15E86" w:rsidRPr="002D3917" w:rsidRDefault="00C15E86" w:rsidP="006D7B9F">
      <w:pPr>
        <w:pStyle w:val="B1"/>
      </w:pPr>
      <w:r w:rsidRPr="002D3917">
        <w:t>1&gt;</w:t>
      </w:r>
      <w:r w:rsidRPr="002D3917">
        <w:tab/>
        <w:t xml:space="preserve">apply the default L1 parameter values as specified in corresponding physical layer specifications except for the parameters for which values are provided in </w:t>
      </w:r>
      <w:proofErr w:type="gramStart"/>
      <w:r w:rsidRPr="002D3917">
        <w:t>SIB1;</w:t>
      </w:r>
      <w:proofErr w:type="gramEnd"/>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52" w:author="Ericsson" w:date="2024-08-05T16:53:00Z" w16du:dateUtc="2024-08-05T13:53:00Z">
        <w:r w:rsidR="000330D8">
          <w:t xml:space="preserve">, </w:t>
        </w:r>
        <w:r w:rsidR="000330D8" w:rsidRPr="000330D8">
          <w:t xml:space="preserve">where T310, N310, and N311 are for both MCG and SCG, and T311 is only for the </w:t>
        </w:r>
        <w:proofErr w:type="gramStart"/>
        <w:r w:rsidR="000330D8" w:rsidRPr="000330D8">
          <w:t>MCG</w:t>
        </w:r>
      </w:ins>
      <w:r w:rsidRPr="002D3917">
        <w:t>;</w:t>
      </w:r>
      <w:proofErr w:type="gramEnd"/>
    </w:p>
    <w:p w14:paraId="0F372C79" w14:textId="77777777" w:rsidR="006D7B9F" w:rsidRPr="002D3917" w:rsidRDefault="006D7B9F" w:rsidP="006D7B9F">
      <w:pPr>
        <w:pStyle w:val="B1"/>
        <w:rPr>
          <w:lang w:eastAsia="zh-TW"/>
        </w:rPr>
      </w:pPr>
      <w:r w:rsidRPr="002D3917">
        <w:t>1&gt;</w:t>
      </w:r>
      <w:r w:rsidRPr="002D3917">
        <w:tab/>
        <w:t xml:space="preserve">apply the default MAC Cell Group configuration as specified in 9.2.2 for the cell group for which the LTM cell switch procedure is </w:t>
      </w:r>
      <w:proofErr w:type="gramStart"/>
      <w:r w:rsidRPr="002D3917">
        <w:t>triggered;</w:t>
      </w:r>
      <w:proofErr w:type="gramEnd"/>
    </w:p>
    <w:p w14:paraId="52B1E404" w14:textId="77777777" w:rsidR="006D7B9F" w:rsidRPr="002D3917" w:rsidRDefault="006D7B9F" w:rsidP="006D7B9F">
      <w:pPr>
        <w:pStyle w:val="B1"/>
      </w:pPr>
      <w:r w:rsidRPr="002D3917">
        <w:t>1&gt;</w:t>
      </w:r>
      <w:r w:rsidRPr="002D3917">
        <w:tab/>
        <w:t xml:space="preserve">for each </w:t>
      </w:r>
      <w:proofErr w:type="spellStart"/>
      <w:r w:rsidRPr="002D3917">
        <w:rPr>
          <w:i/>
          <w:iCs/>
        </w:rPr>
        <w:t>srb</w:t>
      </w:r>
      <w:proofErr w:type="spellEnd"/>
      <w:r w:rsidRPr="002D3917">
        <w:rPr>
          <w:i/>
          <w:iCs/>
        </w:rPr>
        <w:t>-Identity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 xml:space="preserve">apply the default SRB configuration defined in 9.2.1 for the corresponding </w:t>
      </w:r>
      <w:proofErr w:type="gramStart"/>
      <w:r w:rsidRPr="002D3917">
        <w:t>SRB;</w:t>
      </w:r>
      <w:proofErr w:type="gramEnd"/>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53" w:author="Ericsson" w:date="2024-08-08T13:57:00Z" w16du:dateUtc="2024-08-08T10:57:00Z">
            <w:rPr>
              <w:i/>
              <w:iCs/>
            </w:rPr>
          </w:rPrChange>
        </w:rPr>
        <w:t>IE</w:t>
      </w:r>
      <w:r w:rsidRPr="002D3917">
        <w:rPr>
          <w:i/>
          <w:iCs/>
        </w:rPr>
        <w:t xml:space="preserve"> </w:t>
      </w:r>
      <w:r w:rsidRPr="002D3917">
        <w:t xml:space="preserve">in </w:t>
      </w:r>
      <w:proofErr w:type="spellStart"/>
      <w:r w:rsidRPr="002D3917">
        <w:rPr>
          <w:i/>
        </w:rPr>
        <w:t>ltm</w:t>
      </w:r>
      <w:proofErr w:type="spellEnd"/>
      <w:r w:rsidRPr="002D3917">
        <w:rPr>
          <w:i/>
        </w:rPr>
        <w:t>-Config</w:t>
      </w:r>
      <w:r w:rsidRPr="002D3917">
        <w:t xml:space="preserve"> indicated by lower layers or for the selected cell in accordance with 5.3.7.3 does not contain the field </w:t>
      </w:r>
      <w:proofErr w:type="spellStart"/>
      <w:r w:rsidRPr="002D3917">
        <w:rPr>
          <w:i/>
          <w:iCs/>
        </w:rPr>
        <w:t>ltm-NoResetID</w:t>
      </w:r>
      <w:proofErr w:type="spellEnd"/>
      <w:r w:rsidRPr="002D3917">
        <w:t xml:space="preserve"> and if the UE does not have any value stored of </w:t>
      </w:r>
      <w:proofErr w:type="spellStart"/>
      <w:r w:rsidRPr="002D3917">
        <w:rPr>
          <w:i/>
          <w:iCs/>
        </w:rPr>
        <w:t>ltm-ServingCellNoResetID</w:t>
      </w:r>
      <w:proofErr w:type="spellEnd"/>
      <w:r w:rsidRPr="002D3917">
        <w:rPr>
          <w:i/>
          <w:iCs/>
        </w:rPr>
        <w:t xml:space="preserve"> </w:t>
      </w:r>
      <w:r w:rsidRPr="002D3917">
        <w:t xml:space="preserve">within </w:t>
      </w:r>
      <w:proofErr w:type="spellStart"/>
      <w:r w:rsidRPr="002D3917">
        <w:rPr>
          <w:i/>
          <w:iCs/>
        </w:rPr>
        <w:t>VarLTM-ServingCellNoResetID</w:t>
      </w:r>
      <w:proofErr w:type="spellEnd"/>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proofErr w:type="spellStart"/>
      <w:r w:rsidRPr="002D3917">
        <w:rPr>
          <w:i/>
          <w:iCs/>
        </w:rPr>
        <w:t>ltm-NoResetID</w:t>
      </w:r>
      <w:proofErr w:type="spellEnd"/>
      <w:r w:rsidRPr="002D3917">
        <w:rPr>
          <w:i/>
          <w:iCs/>
        </w:rPr>
        <w:t xml:space="preserve"> </w:t>
      </w:r>
      <w:r w:rsidRPr="002D3917">
        <w:t xml:space="preserve">contained within the </w:t>
      </w:r>
      <w:r w:rsidRPr="002D3917">
        <w:rPr>
          <w:i/>
          <w:iCs/>
        </w:rPr>
        <w:t xml:space="preserve">LTM-Candidate </w:t>
      </w:r>
      <w:r w:rsidRPr="002D1195">
        <w:rPr>
          <w:rPrChange w:id="54" w:author="Ericsson" w:date="2024-08-08T13:57:00Z" w16du:dateUtc="2024-08-08T10: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indicated by lower layers or for the selected cell in accordance with 5.3.7.3 is not equal to the value of </w:t>
      </w:r>
      <w:proofErr w:type="spellStart"/>
      <w:r w:rsidRPr="002D3917">
        <w:rPr>
          <w:i/>
          <w:iCs/>
        </w:rPr>
        <w:t>ltm-ServingCellNoResetID</w:t>
      </w:r>
      <w:proofErr w:type="spellEnd"/>
      <w:r w:rsidRPr="002D3917">
        <w:rPr>
          <w:i/>
          <w:iCs/>
        </w:rPr>
        <w:t xml:space="preserve"> </w:t>
      </w:r>
      <w:r w:rsidRPr="002D3917">
        <w:t xml:space="preserve">within </w:t>
      </w:r>
      <w:proofErr w:type="spellStart"/>
      <w:r w:rsidRPr="002D3917">
        <w:rPr>
          <w:i/>
          <w:iCs/>
        </w:rPr>
        <w:t>VarLTM-ServingCellNoResetID</w:t>
      </w:r>
      <w:proofErr w:type="spellEnd"/>
      <w:r w:rsidRPr="002D3917">
        <w:t>:</w:t>
      </w:r>
    </w:p>
    <w:p w14:paraId="4A12A747" w14:textId="4763104F" w:rsidR="00C11245" w:rsidRPr="002D3917" w:rsidRDefault="00C11245" w:rsidP="00C11245">
      <w:pPr>
        <w:pStyle w:val="B2"/>
      </w:pPr>
      <w:r w:rsidRPr="002D3917">
        <w:t>2&gt;</w:t>
      </w:r>
      <w:r w:rsidRPr="002D3917">
        <w:tab/>
        <w:t xml:space="preserve">for each </w:t>
      </w:r>
      <w:proofErr w:type="spellStart"/>
      <w:ins w:id="55" w:author="Ericsson" w:date="2024-08-08T13:55:00Z" w16du:dateUtc="2024-08-08T10:55:00Z">
        <w:r w:rsidR="0070592E" w:rsidRPr="002D3917">
          <w:rPr>
            <w:i/>
            <w:iCs/>
          </w:rPr>
          <w:t>logicalChannelIdentity</w:t>
        </w:r>
        <w:proofErr w:type="spellEnd"/>
        <w:r w:rsidR="0070592E" w:rsidRPr="002D3917">
          <w:t xml:space="preserve"> </w:t>
        </w:r>
      </w:ins>
      <w:del w:id="56" w:author="Ericsson" w:date="2024-08-08T13:55:00Z" w16du:dateUtc="2024-08-08T10:55:00Z">
        <w:r w:rsidRPr="002D3917" w:rsidDel="0070592E">
          <w:rPr>
            <w:i/>
            <w:iCs/>
          </w:rPr>
          <w:delText>logicalChannelId</w:delText>
        </w:r>
        <w:r w:rsidRPr="002D3917" w:rsidDel="0070592E">
          <w:delText xml:space="preserve"> </w:delText>
        </w:r>
      </w:del>
      <w:r w:rsidRPr="002D3917">
        <w:t xml:space="preserve">and </w:t>
      </w:r>
      <w:proofErr w:type="spellStart"/>
      <w:ins w:id="57" w:author="Ericsson" w:date="2024-08-08T13:55:00Z" w16du:dateUtc="2024-08-08T10:55:00Z">
        <w:r w:rsidR="0070592E" w:rsidRPr="002D3917">
          <w:rPr>
            <w:i/>
            <w:iCs/>
          </w:rPr>
          <w:t>logicalChannelIdentityExt</w:t>
        </w:r>
        <w:proofErr w:type="spellEnd"/>
        <w:r w:rsidR="0070592E" w:rsidRPr="002D3917">
          <w:t xml:space="preserve"> </w:t>
        </w:r>
      </w:ins>
      <w:del w:id="58" w:author="Ericsson" w:date="2024-08-08T13:55:00Z" w16du:dateUtc="2024-08-08T10: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proofErr w:type="spellStart"/>
      <w:r w:rsidRPr="002D3917">
        <w:rPr>
          <w:i/>
          <w:iCs/>
        </w:rPr>
        <w:t>servedRadioBearer</w:t>
      </w:r>
      <w:proofErr w:type="spellEnd"/>
      <w:r w:rsidRPr="002D3917">
        <w:t xml:space="preserve"> is set to </w:t>
      </w:r>
      <w:proofErr w:type="spellStart"/>
      <w:r w:rsidRPr="002D3917">
        <w:rPr>
          <w:i/>
          <w:iCs/>
        </w:rPr>
        <w:t>drb</w:t>
      </w:r>
      <w:proofErr w:type="spellEnd"/>
      <w:r w:rsidRPr="002D3917">
        <w:rPr>
          <w:i/>
          <w:iCs/>
        </w:rPr>
        <w:t>-Identity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proofErr w:type="spellStart"/>
      <w:r w:rsidR="00C11245" w:rsidRPr="002D3917">
        <w:rPr>
          <w:i/>
          <w:iCs/>
        </w:rPr>
        <w:t>ltm-CandidateConfig</w:t>
      </w:r>
      <w:proofErr w:type="spellEnd"/>
      <w:r w:rsidR="00C11245" w:rsidRPr="002D3917">
        <w:t xml:space="preserve"> within </w:t>
      </w:r>
      <w:r w:rsidRPr="002D3917">
        <w:t xml:space="preserve">the </w:t>
      </w:r>
      <w:r w:rsidR="00C11245" w:rsidRPr="002D3917">
        <w:rPr>
          <w:i/>
          <w:iCs/>
        </w:rPr>
        <w:t xml:space="preserve">LTM-Candidate </w:t>
      </w:r>
      <w:r w:rsidR="00C11245" w:rsidRPr="002D1195">
        <w:rPr>
          <w:rPrChange w:id="59" w:author="Ericsson" w:date="2024-08-08T13:57:00Z" w16du:dateUtc="2024-08-08T10:57:00Z">
            <w:rPr>
              <w:i/>
              <w:iCs/>
            </w:rPr>
          </w:rPrChange>
        </w:rPr>
        <w:t>IE</w:t>
      </w:r>
      <w:r w:rsidR="00C11245" w:rsidRPr="002D3917">
        <w:rPr>
          <w:i/>
          <w:iCs/>
        </w:rPr>
        <w:t xml:space="preserve"> </w:t>
      </w:r>
      <w:r w:rsidR="00C11245" w:rsidRPr="002D3917">
        <w:t xml:space="preserve">in </w:t>
      </w:r>
      <w:proofErr w:type="spellStart"/>
      <w:r w:rsidRPr="002D3917">
        <w:rPr>
          <w:i/>
        </w:rPr>
        <w:t>ltm</w:t>
      </w:r>
      <w:proofErr w:type="spellEnd"/>
      <w:r w:rsidR="00C11245" w:rsidRPr="002D3917">
        <w:rPr>
          <w:i/>
        </w:rPr>
        <w:t>-</w:t>
      </w:r>
      <w:proofErr w:type="gramStart"/>
      <w:r w:rsidR="00C11245" w:rsidRPr="002D3917">
        <w:rPr>
          <w:i/>
        </w:rPr>
        <w:t>Config</w:t>
      </w:r>
      <w:r w:rsidR="00C11245" w:rsidRPr="002D3917">
        <w:t>;</w:t>
      </w:r>
      <w:proofErr w:type="gramEnd"/>
    </w:p>
    <w:p w14:paraId="488DE025" w14:textId="77777777" w:rsidR="00C15E86" w:rsidRPr="002D3917" w:rsidRDefault="00C15E86" w:rsidP="00C15E86">
      <w:pPr>
        <w:pStyle w:val="B2"/>
      </w:pPr>
      <w:r w:rsidRPr="002D3917">
        <w:t>2&gt;</w:t>
      </w:r>
      <w:r w:rsidRPr="002D3917">
        <w:tab/>
        <w:t xml:space="preserve">for each </w:t>
      </w:r>
      <w:proofErr w:type="spellStart"/>
      <w:r w:rsidRPr="002D3917">
        <w:rPr>
          <w:i/>
          <w:iCs/>
        </w:rPr>
        <w:t>bh-LogicalChannelIdentity</w:t>
      </w:r>
      <w:proofErr w:type="spellEnd"/>
      <w:r w:rsidRPr="002D3917">
        <w:rPr>
          <w:i/>
          <w:iCs/>
        </w:rPr>
        <w:t xml:space="preserve">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proofErr w:type="spellStart"/>
      <w:r w:rsidRPr="002D3917">
        <w:rPr>
          <w:i/>
          <w:iCs/>
        </w:rPr>
        <w:t>ltm-CandidateConfig</w:t>
      </w:r>
      <w:proofErr w:type="spellEnd"/>
      <w:r w:rsidRPr="002D3917">
        <w:rPr>
          <w:i/>
          <w:iCs/>
        </w:rPr>
        <w:t xml:space="preserve"> </w:t>
      </w:r>
      <w:r w:rsidRPr="002D3917">
        <w:t xml:space="preserve">within the LTM-Candidate IE in </w:t>
      </w:r>
      <w:proofErr w:type="spellStart"/>
      <w:r w:rsidRPr="002D3917">
        <w:rPr>
          <w:i/>
          <w:iCs/>
        </w:rPr>
        <w:t>ltm</w:t>
      </w:r>
      <w:proofErr w:type="spellEnd"/>
      <w:r w:rsidRPr="002D3917">
        <w:rPr>
          <w:i/>
          <w:iCs/>
        </w:rPr>
        <w:t>-</w:t>
      </w:r>
      <w:proofErr w:type="gramStart"/>
      <w:r w:rsidRPr="002D3917">
        <w:rPr>
          <w:i/>
          <w:iCs/>
        </w:rPr>
        <w:t>Config</w:t>
      </w:r>
      <w:r w:rsidRPr="002D3917">
        <w:t>;</w:t>
      </w:r>
      <w:proofErr w:type="gramEnd"/>
    </w:p>
    <w:p w14:paraId="746574F4" w14:textId="0361496D" w:rsidR="00C11245" w:rsidRPr="002D3917" w:rsidRDefault="00C11245" w:rsidP="00C11245">
      <w:pPr>
        <w:pStyle w:val="B2"/>
      </w:pPr>
      <w:r w:rsidRPr="002D3917">
        <w:t>2&gt;</w:t>
      </w:r>
      <w:r w:rsidRPr="002D3917">
        <w:tab/>
        <w:t xml:space="preserve">for each </w:t>
      </w:r>
      <w:proofErr w:type="spellStart"/>
      <w:r w:rsidRPr="002D3917">
        <w:rPr>
          <w:i/>
        </w:rPr>
        <w:t>drb</w:t>
      </w:r>
      <w:proofErr w:type="spellEnd"/>
      <w:r w:rsidRPr="002D3917">
        <w:rPr>
          <w:i/>
        </w:rPr>
        <w:t>-Identity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60" w:author="Ericsson" w:date="2024-08-05T17:17:00Z" w16du:dateUtc="2024-08-05T14:17:00Z"/>
        </w:rPr>
      </w:pPr>
      <w:r w:rsidRPr="002D3917">
        <w:t>4&gt;</w:t>
      </w:r>
      <w:r w:rsidRPr="002D3917">
        <w:tab/>
        <w:t xml:space="preserve">after the end of this procedure, trigger the PDCP entity of this DRB to perform data recovery as specified in TS 38.323 [5], after applying the LTM configuration in </w:t>
      </w:r>
      <w:proofErr w:type="spellStart"/>
      <w:r w:rsidRPr="002D3917">
        <w:rPr>
          <w:i/>
          <w:iCs/>
        </w:rPr>
        <w:t>ltm-CandidateConfig</w:t>
      </w:r>
      <w:proofErr w:type="spellEnd"/>
      <w:r w:rsidRPr="002D3917">
        <w:t xml:space="preserve"> within </w:t>
      </w:r>
      <w:r w:rsidRPr="002D3917">
        <w:rPr>
          <w:i/>
          <w:iCs/>
        </w:rPr>
        <w:t xml:space="preserve">LTM-Candidate </w:t>
      </w:r>
      <w:r w:rsidRPr="002D1195">
        <w:rPr>
          <w:rPrChange w:id="61" w:author="Ericsson" w:date="2024-08-08T13:57:00Z" w16du:dateUtc="2024-08-08T10: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w:t>
      </w:r>
      <w:proofErr w:type="gramStart"/>
      <w:r w:rsidRPr="002D3917">
        <w:rPr>
          <w:i/>
        </w:rPr>
        <w:t>Config</w:t>
      </w:r>
      <w:r w:rsidRPr="002D3917">
        <w:t>;</w:t>
      </w:r>
      <w:proofErr w:type="gramEnd"/>
    </w:p>
    <w:p w14:paraId="0D409360" w14:textId="06B5A94D" w:rsidR="009B1D0E" w:rsidRPr="002D3917" w:rsidDel="001B07C1" w:rsidRDefault="009B1D0E" w:rsidP="001B07C1">
      <w:pPr>
        <w:pStyle w:val="B2"/>
        <w:rPr>
          <w:del w:id="62" w:author="Ericsson" w:date="2024-08-05T17:20:00Z" w16du:dateUtc="2024-08-05T14:20:00Z"/>
        </w:rPr>
      </w:pPr>
      <w:ins w:id="63" w:author="Ericsson" w:date="2024-08-05T17:20:00Z" w16du:dateUtc="2024-08-05T14:20:00Z">
        <w:r>
          <w:lastRenderedPageBreak/>
          <w:t>2</w:t>
        </w:r>
      </w:ins>
      <w:ins w:id="64" w:author="Ericsson" w:date="2024-08-05T17:17:00Z" w16du:dateUtc="2024-08-05T14:17:00Z">
        <w:r>
          <w:t>&gt;</w:t>
        </w:r>
      </w:ins>
      <w:ins w:id="65" w:author="Ericsson" w:date="2024-08-05T17:19:00Z" w16du:dateUtc="2024-08-05T14:19:00Z">
        <w:r>
          <w:tab/>
        </w:r>
      </w:ins>
      <w:ins w:id="66" w:author="Ericsson" w:date="2024-08-05T17:21:00Z" w16du:dateUtc="2024-08-05T14:21:00Z">
        <w:r w:rsidR="001B07C1" w:rsidRPr="001B07C1">
          <w:t xml:space="preserve">if the value of field </w:t>
        </w:r>
        <w:proofErr w:type="spellStart"/>
        <w:r w:rsidR="001B07C1" w:rsidRPr="001B07C1">
          <w:rPr>
            <w:i/>
            <w:iCs/>
          </w:rPr>
          <w:t>ltm-NoResetID</w:t>
        </w:r>
        <w:proofErr w:type="spellEnd"/>
        <w:r w:rsidR="001B07C1" w:rsidRPr="001B07C1">
          <w:t xml:space="preserve"> contained within the </w:t>
        </w:r>
        <w:r w:rsidR="001B07C1" w:rsidRPr="001B07C1">
          <w:rPr>
            <w:i/>
            <w:iCs/>
          </w:rPr>
          <w:t>LTM-Candidate</w:t>
        </w:r>
        <w:r w:rsidR="001B07C1" w:rsidRPr="001B07C1">
          <w:t xml:space="preserve"> IE in </w:t>
        </w:r>
        <w:proofErr w:type="spellStart"/>
        <w:r w:rsidR="001B07C1" w:rsidRPr="001B07C1">
          <w:rPr>
            <w:i/>
            <w:iCs/>
          </w:rPr>
          <w:t>ltm</w:t>
        </w:r>
        <w:proofErr w:type="spellEnd"/>
        <w:r w:rsidR="001B07C1" w:rsidRPr="001B07C1">
          <w:rPr>
            <w:i/>
            <w:iCs/>
          </w:rPr>
          <w:t>-Config</w:t>
        </w:r>
        <w:r w:rsidR="001B07C1" w:rsidRPr="001B07C1">
          <w:t xml:space="preserve"> indicated by lower layers or for the selected cell in accordance with 5.3.7.3 is not equal to the value of </w:t>
        </w:r>
        <w:proofErr w:type="spellStart"/>
        <w:r w:rsidR="001B07C1" w:rsidRPr="001B07C1">
          <w:rPr>
            <w:i/>
            <w:iCs/>
          </w:rPr>
          <w:t>ltm-ServingCellNoResetID</w:t>
        </w:r>
        <w:proofErr w:type="spellEnd"/>
        <w:r w:rsidR="001B07C1" w:rsidRPr="001B07C1">
          <w:t xml:space="preserve"> within </w:t>
        </w:r>
        <w:r w:rsidR="001B07C1" w:rsidRPr="001B07C1">
          <w:rPr>
            <w:i/>
            <w:iCs/>
          </w:rPr>
          <w:t>VarLTM-ServingCellNoResetID</w:t>
        </w:r>
        <w:r w:rsidR="001B07C1" w:rsidRPr="001B07C1">
          <w:t>:</w:t>
        </w:r>
      </w:ins>
    </w:p>
    <w:p w14:paraId="3F4FE169" w14:textId="4A7AD6CB" w:rsidR="006D7B9F" w:rsidRPr="002D3917" w:rsidRDefault="00C11245" w:rsidP="001B07C1">
      <w:pPr>
        <w:pStyle w:val="B3"/>
      </w:pPr>
      <w:del w:id="67" w:author="Ericsson" w:date="2024-08-05T17:21:00Z" w16du:dateUtc="2024-08-05T14:21:00Z">
        <w:r w:rsidRPr="002D3917" w:rsidDel="001B07C1">
          <w:delText>2</w:delText>
        </w:r>
      </w:del>
      <w:ins w:id="68" w:author="Ericsson" w:date="2024-08-05T17:21:00Z" w16du:dateUtc="2024-08-05T14:21:00Z">
        <w:r w:rsidR="001B07C1">
          <w:t>3</w:t>
        </w:r>
      </w:ins>
      <w:r w:rsidRPr="002D3917">
        <w:t>&gt;</w:t>
      </w:r>
      <w:r w:rsidRPr="002D3917">
        <w:tab/>
        <w:t xml:space="preserve">replace the value of </w:t>
      </w:r>
      <w:proofErr w:type="spellStart"/>
      <w:r w:rsidRPr="002D3917">
        <w:rPr>
          <w:i/>
          <w:iCs/>
        </w:rPr>
        <w:t>ltm-ServingCellNoResetID</w:t>
      </w:r>
      <w:proofErr w:type="spellEnd"/>
      <w:r w:rsidRPr="002D3917">
        <w:t xml:space="preserve"> in </w:t>
      </w:r>
      <w:proofErr w:type="spellStart"/>
      <w:r w:rsidRPr="002D3917">
        <w:rPr>
          <w:i/>
          <w:iCs/>
        </w:rPr>
        <w:t>VarLTM-ServingCellNoResetID</w:t>
      </w:r>
      <w:proofErr w:type="spellEnd"/>
      <w:r w:rsidRPr="002D3917">
        <w:t xml:space="preserve"> with the value of </w:t>
      </w:r>
      <w:proofErr w:type="spellStart"/>
      <w:r w:rsidRPr="002D3917">
        <w:rPr>
          <w:i/>
        </w:rPr>
        <w:t>ltm-NoResetID</w:t>
      </w:r>
      <w:proofErr w:type="spellEnd"/>
      <w:r w:rsidRPr="002D3917">
        <w:rPr>
          <w:i/>
        </w:rPr>
        <w:t xml:space="preserve"> </w:t>
      </w:r>
      <w:r w:rsidRPr="002D3917">
        <w:t xml:space="preserve">in the </w:t>
      </w:r>
      <w:r w:rsidRPr="002D3917">
        <w:rPr>
          <w:i/>
        </w:rPr>
        <w:t>LTM-Candidate</w:t>
      </w:r>
      <w:r w:rsidRPr="002D3917">
        <w:t xml:space="preserve"> in </w:t>
      </w:r>
      <w:proofErr w:type="spellStart"/>
      <w:r w:rsidR="006D7B9F" w:rsidRPr="002D3917">
        <w:rPr>
          <w:i/>
        </w:rPr>
        <w:t>ltm</w:t>
      </w:r>
      <w:proofErr w:type="spellEnd"/>
      <w:r w:rsidRPr="002D3917">
        <w:rPr>
          <w:i/>
        </w:rPr>
        <w:t>-Config</w:t>
      </w:r>
      <w:r w:rsidRPr="002D3917">
        <w:t xml:space="preserve"> indicated by lower layers or for the selected cell in accordance with </w:t>
      </w:r>
      <w:proofErr w:type="gramStart"/>
      <w:r w:rsidRPr="002D3917">
        <w:t>5.3.7.3;</w:t>
      </w:r>
      <w:proofErr w:type="gramEnd"/>
    </w:p>
    <w:p w14:paraId="79C07C78" w14:textId="09305C12" w:rsidR="006D7B9F" w:rsidRPr="002D3917" w:rsidRDefault="00C11245" w:rsidP="006D7B9F">
      <w:pPr>
        <w:pStyle w:val="B1"/>
      </w:pPr>
      <w:r w:rsidRPr="002D3917">
        <w:rPr>
          <w:lang w:eastAsia="zh-CN"/>
        </w:rPr>
        <w:t xml:space="preserve">1&gt; if </w:t>
      </w:r>
      <w:r w:rsidRPr="002D3917">
        <w:t xml:space="preserve">the </w:t>
      </w:r>
      <w:r w:rsidRPr="002D3917">
        <w:rPr>
          <w:i/>
          <w:iCs/>
        </w:rPr>
        <w:t xml:space="preserve">LTM-Candidate </w:t>
      </w:r>
      <w:r w:rsidRPr="002D1195">
        <w:rPr>
          <w:rPrChange w:id="69" w:author="Ericsson" w:date="2024-08-08T13:57:00Z" w16du:dateUtc="2024-08-08T10: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indicated by lower layers or for the selected cell in accordance with 5.3.7.3 contains the field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17F49C9A" w14:textId="6874052C" w:rsidR="00C11245" w:rsidRPr="002D3917" w:rsidRDefault="006D7B9F" w:rsidP="00220546">
      <w:pPr>
        <w:pStyle w:val="B2"/>
      </w:pPr>
      <w:r w:rsidRPr="002D3917">
        <w:t>2&gt;</w:t>
      </w:r>
      <w:r w:rsidRPr="002D3917">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 xml:space="preserve"> is not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proofErr w:type="spellStart"/>
      <w:r w:rsidR="00C11245" w:rsidRPr="002D3917">
        <w:rPr>
          <w:i/>
          <w:iCs/>
        </w:rPr>
        <w:t>ltm</w:t>
      </w:r>
      <w:proofErr w:type="spellEnd"/>
      <w:r w:rsidR="00C11245" w:rsidRPr="002D3917">
        <w:rPr>
          <w:i/>
          <w:iCs/>
        </w:rPr>
        <w:t>-</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in </w:t>
      </w:r>
      <w:proofErr w:type="spellStart"/>
      <w:r w:rsidR="00C11245" w:rsidRPr="002D3917">
        <w:rPr>
          <w:i/>
          <w:iCs/>
        </w:rPr>
        <w:t>VarLTM</w:t>
      </w:r>
      <w:proofErr w:type="spellEnd"/>
      <w:r w:rsidR="00C11245" w:rsidRPr="002D3917">
        <w:rPr>
          <w:i/>
          <w:iCs/>
        </w:rPr>
        <w:t>-</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with the value received within </w:t>
      </w:r>
      <w:proofErr w:type="spellStart"/>
      <w:r w:rsidR="00C11245" w:rsidRPr="002D3917">
        <w:rPr>
          <w:i/>
          <w:iCs/>
        </w:rPr>
        <w:t>ltm</w:t>
      </w:r>
      <w:proofErr w:type="spellEnd"/>
      <w:r w:rsidR="00C11245" w:rsidRPr="002D3917">
        <w:rPr>
          <w:i/>
          <w:iCs/>
        </w:rPr>
        <w:t>-UE-</w:t>
      </w:r>
      <w:proofErr w:type="spellStart"/>
      <w:r w:rsidR="00C11245" w:rsidRPr="002D3917">
        <w:rPr>
          <w:i/>
          <w:iCs/>
        </w:rPr>
        <w:t>MeasuredTA</w:t>
      </w:r>
      <w:proofErr w:type="spellEnd"/>
      <w:r w:rsidR="00C11245" w:rsidRPr="002D3917">
        <w:rPr>
          <w:i/>
          <w:iCs/>
        </w:rPr>
        <w:t>-</w:t>
      </w:r>
      <w:proofErr w:type="gramStart"/>
      <w:r w:rsidR="00C11245" w:rsidRPr="002D3917">
        <w:rPr>
          <w:i/>
          <w:iCs/>
        </w:rPr>
        <w:t>ID</w:t>
      </w:r>
      <w:r w:rsidR="00C11245" w:rsidRPr="002D3917">
        <w:t>;</w:t>
      </w:r>
      <w:proofErr w:type="gramEnd"/>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70" w:author="Ericsson" w:date="2024-08-08T13:57:00Z" w16du:dateUtc="2024-08-08T10:57:00Z">
            <w:rPr>
              <w:i/>
              <w:iCs/>
            </w:rPr>
          </w:rPrChange>
        </w:rPr>
        <w:t>IE</w:t>
      </w:r>
      <w:r w:rsidRPr="002D3917">
        <w:t xml:space="preserve"> in </w:t>
      </w:r>
      <w:proofErr w:type="spellStart"/>
      <w:r w:rsidRPr="002D3917">
        <w:rPr>
          <w:i/>
        </w:rPr>
        <w:t>ltm</w:t>
      </w:r>
      <w:proofErr w:type="spellEnd"/>
      <w:r w:rsidRPr="002D3917">
        <w:rPr>
          <w:i/>
        </w:rPr>
        <w:t>-Config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 xml:space="preserve"> within </w:t>
      </w:r>
      <w:r w:rsidRPr="002D3917">
        <w:rPr>
          <w:i/>
          <w:iCs/>
        </w:rPr>
        <w:t xml:space="preserve">LTM-Candidate </w:t>
      </w:r>
      <w:r w:rsidRPr="002D1195">
        <w:rPr>
          <w:rPrChange w:id="71" w:author="Ericsson" w:date="2024-08-08T13:57:00Z" w16du:dateUtc="2024-08-08T10:57:00Z">
            <w:rPr>
              <w:i/>
              <w:iCs/>
            </w:rPr>
          </w:rPrChange>
        </w:rPr>
        <w:t>IE</w:t>
      </w:r>
      <w:r w:rsidRPr="002D3917">
        <w:t xml:space="preserve"> is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w:t>
      </w:r>
      <w:proofErr w:type="gramStart"/>
      <w:r w:rsidRPr="002D3917">
        <w:rPr>
          <w:i/>
          <w:iCs/>
        </w:rPr>
        <w:t>Candidate</w:t>
      </w:r>
      <w:r w:rsidRPr="002D3917">
        <w:t>;</w:t>
      </w:r>
      <w:proofErr w:type="gramEnd"/>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72" w:author="Ericsson" w:date="2024-08-20T14:08:00Z" w16du:dateUtc="2024-08-20T12: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w:t>
      </w:r>
      <w:proofErr w:type="gramStart"/>
      <w:r w:rsidRPr="002D3917">
        <w:rPr>
          <w:i/>
          <w:iCs/>
        </w:rPr>
        <w:t>Candidate</w:t>
      </w:r>
      <w:r w:rsidR="00C15E86" w:rsidRPr="002D3917">
        <w:t>;</w:t>
      </w:r>
      <w:proofErr w:type="gramEnd"/>
    </w:p>
    <w:p w14:paraId="10B053CC" w14:textId="4833E394" w:rsidR="00A80FB6" w:rsidRPr="002D3917" w:rsidRDefault="00A80FB6" w:rsidP="00A80FB6">
      <w:pPr>
        <w:pStyle w:val="NO"/>
      </w:pPr>
      <w:ins w:id="73" w:author="Ericsson" w:date="2024-08-20T14:08:00Z" w16du:dateUtc="2024-08-20T12:08:00Z">
        <w:r>
          <w:t>NOTE</w:t>
        </w:r>
      </w:ins>
      <w:ins w:id="74" w:author="Ericsson" w:date="2024-08-20T14:09:00Z" w16du:dateUtc="2024-08-20T12:09:00Z">
        <w:r>
          <w:t xml:space="preserve"> X</w:t>
        </w:r>
      </w:ins>
      <w:ins w:id="75" w:author="Ericsson" w:date="2024-08-20T14:08:00Z" w16du:dateUtc="2024-08-20T12:08:00Z">
        <w:r>
          <w:t>:</w:t>
        </w:r>
      </w:ins>
      <w:ins w:id="76" w:author="Ericsson" w:date="2024-08-20T14:09:00Z" w16du:dateUtc="2024-08-20T12:09:00Z">
        <w:r>
          <w:tab/>
          <w:t xml:space="preserve">The </w:t>
        </w:r>
        <w:r w:rsidRPr="00A80FB6">
          <w:t>UE is not expected to perform UE-based TA measurement</w:t>
        </w:r>
        <w:r>
          <w:t>s</w:t>
        </w:r>
        <w:r w:rsidRPr="00A80FB6">
          <w:t xml:space="preserve"> for </w:t>
        </w:r>
        <w:r>
          <w:t xml:space="preserve">an </w:t>
        </w:r>
        <w:proofErr w:type="spellStart"/>
        <w:r w:rsidRPr="00A80FB6">
          <w:t>SpCell</w:t>
        </w:r>
        <w:proofErr w:type="spellEnd"/>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77" w:author="Ericsson" w:date="2024-08-08T13:57:00Z" w16du:dateUtc="2024-08-08T10:57:00Z">
            <w:rPr>
              <w:i/>
              <w:iCs/>
            </w:rPr>
          </w:rPrChange>
        </w:rPr>
        <w:t>IE</w:t>
      </w:r>
      <w:r w:rsidRPr="002D3917">
        <w:rPr>
          <w:i/>
          <w:iCs/>
        </w:rPr>
        <w:t xml:space="preserve"> </w:t>
      </w:r>
      <w:r w:rsidRPr="002D3917">
        <w:t xml:space="preserve">in </w:t>
      </w:r>
      <w:proofErr w:type="spellStart"/>
      <w:r w:rsidRPr="002D3917">
        <w:rPr>
          <w:i/>
        </w:rPr>
        <w:t>ltm</w:t>
      </w:r>
      <w:proofErr w:type="spellEnd"/>
      <w:r w:rsidRPr="002D3917">
        <w:rPr>
          <w:i/>
        </w:rPr>
        <w:t>-Config</w:t>
      </w:r>
      <w:r w:rsidRPr="002D3917">
        <w:t xml:space="preserve"> indicated by lower layers or for the selected cell in accordance with 5.3.7.3 does not contain the field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proofErr w:type="spellStart"/>
      <w:r w:rsidRPr="002D3917">
        <w:rPr>
          <w:i/>
          <w:iCs/>
        </w:rPr>
        <w:t>ltm-ConfigComplete</w:t>
      </w:r>
      <w:proofErr w:type="spellEnd"/>
      <w:r w:rsidRPr="002D3917">
        <w:t xml:space="preserve"> is not included within the </w:t>
      </w:r>
      <w:r w:rsidRPr="002D3917">
        <w:rPr>
          <w:i/>
          <w:iCs/>
        </w:rPr>
        <w:t xml:space="preserve">LTM-Candidate </w:t>
      </w:r>
      <w:r w:rsidRPr="002D1195">
        <w:rPr>
          <w:rPrChange w:id="78" w:author="Ericsson" w:date="2024-08-08T13:57:00Z" w16du:dateUtc="2024-08-08T10: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proofErr w:type="spellStart"/>
      <w:r w:rsidRPr="002D3917">
        <w:rPr>
          <w:i/>
          <w:iCs/>
        </w:rPr>
        <w:t>ltm-ReferenceConfiguration</w:t>
      </w:r>
      <w:proofErr w:type="spellEnd"/>
      <w:r w:rsidRPr="002D3917">
        <w:t xml:space="preserve"> in </w:t>
      </w:r>
      <w:proofErr w:type="spellStart"/>
      <w:r w:rsidR="006D7B9F" w:rsidRPr="002D3917">
        <w:rPr>
          <w:i/>
        </w:rPr>
        <w:t>ltm</w:t>
      </w:r>
      <w:proofErr w:type="spellEnd"/>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w:t>
      </w:r>
      <w:proofErr w:type="gramStart"/>
      <w:r w:rsidRPr="002D3917">
        <w:t>procedure;</w:t>
      </w:r>
      <w:proofErr w:type="gramEnd"/>
    </w:p>
    <w:p w14:paraId="11EFBC0E" w14:textId="77777777" w:rsidR="006D7B9F" w:rsidRPr="002D3917" w:rsidRDefault="006D7B9F" w:rsidP="006D7B9F">
      <w:pPr>
        <w:pStyle w:val="B2"/>
        <w:rPr>
          <w:iCs/>
        </w:rPr>
      </w:pPr>
      <w:r w:rsidRPr="002D3917">
        <w:t>2&gt;</w:t>
      </w:r>
      <w:r w:rsidRPr="002D3917">
        <w:tab/>
        <w:t xml:space="preserve">if </w:t>
      </w:r>
      <w:proofErr w:type="spellStart"/>
      <w:r w:rsidRPr="002D3917">
        <w:rPr>
          <w:i/>
        </w:rPr>
        <w:t>measConfig</w:t>
      </w:r>
      <w:proofErr w:type="spellEnd"/>
      <w:r w:rsidRPr="002D3917">
        <w:rPr>
          <w:iCs/>
        </w:rPr>
        <w:t xml:space="preserve"> is included within </w:t>
      </w:r>
      <w:proofErr w:type="spellStart"/>
      <w:r w:rsidRPr="002D3917">
        <w:rPr>
          <w:i/>
          <w:iCs/>
        </w:rPr>
        <w:t>ltm-ReferenceConfiguration</w:t>
      </w:r>
      <w:proofErr w:type="spellEnd"/>
      <w:r w:rsidRPr="002D3917">
        <w:t xml:space="preserve"> in </w:t>
      </w:r>
      <w:proofErr w:type="spellStart"/>
      <w:r w:rsidRPr="002D3917">
        <w:rPr>
          <w:i/>
        </w:rPr>
        <w:t>ltm</w:t>
      </w:r>
      <w:proofErr w:type="spellEnd"/>
      <w:r w:rsidRPr="002D3917">
        <w:rPr>
          <w:i/>
        </w:rPr>
        <w:t>-</w:t>
      </w:r>
      <w:proofErr w:type="gramStart"/>
      <w:r w:rsidRPr="002D3917">
        <w:rPr>
          <w:i/>
        </w:rPr>
        <w:t>Config</w:t>
      </w:r>
      <w:r w:rsidRPr="002D3917">
        <w:rPr>
          <w:iCs/>
        </w:rPr>
        <w:t>;</w:t>
      </w:r>
      <w:proofErr w:type="gramEnd"/>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proofErr w:type="spellStart"/>
      <w:r w:rsidRPr="002D3917">
        <w:rPr>
          <w:i/>
        </w:rPr>
        <w:t>measConfig</w:t>
      </w:r>
      <w:proofErr w:type="spellEnd"/>
      <w:r w:rsidRPr="002D3917">
        <w:rPr>
          <w:iCs/>
        </w:rPr>
        <w:t xml:space="preserve"> within </w:t>
      </w:r>
      <w:proofErr w:type="spellStart"/>
      <w:r w:rsidRPr="002D3917">
        <w:rPr>
          <w:i/>
          <w:iCs/>
        </w:rPr>
        <w:t>ltm-ReferenceConfiguration</w:t>
      </w:r>
      <w:proofErr w:type="spellEnd"/>
      <w:r w:rsidRPr="002D3917">
        <w:t xml:space="preserve"> in </w:t>
      </w:r>
      <w:proofErr w:type="spellStart"/>
      <w:r w:rsidRPr="002D3917">
        <w:rPr>
          <w:i/>
        </w:rPr>
        <w:t>ltm</w:t>
      </w:r>
      <w:proofErr w:type="spellEnd"/>
      <w:r w:rsidRPr="002D3917">
        <w:rPr>
          <w:i/>
        </w:rPr>
        <w:t>-Config</w:t>
      </w:r>
      <w:r w:rsidRPr="002D3917">
        <w:rPr>
          <w:iCs/>
        </w:rPr>
        <w:t xml:space="preserve"> as the received </w:t>
      </w:r>
      <w:proofErr w:type="spellStart"/>
      <w:r w:rsidRPr="002D3917">
        <w:rPr>
          <w:i/>
        </w:rPr>
        <w:t>measConfig</w:t>
      </w:r>
      <w:proofErr w:type="spellEnd"/>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2D3917">
        <w:rPr>
          <w:i/>
          <w:iCs/>
        </w:rPr>
        <w:t>RRCReconfiguration</w:t>
      </w:r>
      <w:proofErr w:type="spellEnd"/>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proofErr w:type="spellStart"/>
      <w:r w:rsidRPr="002D3917">
        <w:rPr>
          <w:i/>
          <w:iCs/>
        </w:rPr>
        <w:t>RRCReconfiguration</w:t>
      </w:r>
      <w:proofErr w:type="spellEnd"/>
      <w:r w:rsidRPr="002D3917">
        <w:t xml:space="preserve"> message in </w:t>
      </w:r>
      <w:proofErr w:type="spellStart"/>
      <w:r w:rsidRPr="002D3917">
        <w:rPr>
          <w:i/>
          <w:iCs/>
        </w:rPr>
        <w:t>ltm-CandidateConfig</w:t>
      </w:r>
      <w:proofErr w:type="spellEnd"/>
      <w:r w:rsidRPr="002D3917">
        <w:t xml:space="preserve"> within </w:t>
      </w:r>
      <w:r w:rsidRPr="002D3917">
        <w:rPr>
          <w:i/>
          <w:iCs/>
        </w:rPr>
        <w:t xml:space="preserve">LTM-Candidate </w:t>
      </w:r>
      <w:r w:rsidRPr="002D1195">
        <w:rPr>
          <w:rPrChange w:id="79" w:author="Ericsson" w:date="2024-08-08T13:57:00Z" w16du:dateUtc="2024-08-08T10: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identified by the LTM candidate configuration identity received from lower layers according to clause </w:t>
      </w:r>
      <w:proofErr w:type="gramStart"/>
      <w:r w:rsidRPr="002D3917">
        <w:t>5.3.5.3;</w:t>
      </w:r>
      <w:proofErr w:type="gramEnd"/>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proofErr w:type="spellStart"/>
      <w:r w:rsidRPr="002D3917">
        <w:rPr>
          <w:i/>
          <w:iCs/>
        </w:rPr>
        <w:t>RRCReconfiguration</w:t>
      </w:r>
      <w:proofErr w:type="spellEnd"/>
      <w:r w:rsidRPr="002D3917">
        <w:t xml:space="preserve"> message in </w:t>
      </w:r>
      <w:proofErr w:type="spellStart"/>
      <w:r w:rsidRPr="002D3917">
        <w:rPr>
          <w:i/>
          <w:iCs/>
        </w:rPr>
        <w:t>ltm-CandidateConfig</w:t>
      </w:r>
      <w:proofErr w:type="spellEnd"/>
      <w:r w:rsidRPr="002D3917">
        <w:t xml:space="preserve"> within </w:t>
      </w:r>
      <w:r w:rsidRPr="002D3917">
        <w:rPr>
          <w:i/>
          <w:iCs/>
        </w:rPr>
        <w:t xml:space="preserve">LTM-Candidate </w:t>
      </w:r>
      <w:r w:rsidRPr="002D1195">
        <w:rPr>
          <w:rPrChange w:id="80" w:author="Ericsson" w:date="2024-08-08T13:57:00Z" w16du:dateUtc="2024-08-08T10: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related to the LTM candidate configuration identity for the selected cell (i.e., in accordance with 5.3.7.3) according to clause </w:t>
      </w:r>
      <w:proofErr w:type="gramStart"/>
      <w:r w:rsidRPr="002D3917">
        <w:t>5.3.5.3;</w:t>
      </w:r>
      <w:proofErr w:type="gramEnd"/>
    </w:p>
    <w:p w14:paraId="3CBDB399" w14:textId="0F142BD9" w:rsidR="00C11245" w:rsidRPr="002D3917" w:rsidRDefault="00C11245" w:rsidP="00C11245">
      <w:pPr>
        <w:pStyle w:val="B1"/>
      </w:pPr>
      <w:r w:rsidRPr="002D3917">
        <w:lastRenderedPageBreak/>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proofErr w:type="spellStart"/>
      <w:r w:rsidRPr="002D3917">
        <w:rPr>
          <w:i/>
          <w:iCs/>
        </w:rPr>
        <w:t>ltm-ConfigComplete</w:t>
      </w:r>
      <w:proofErr w:type="spellEnd"/>
      <w:r w:rsidRPr="002D3917">
        <w:t>).</w:t>
      </w:r>
    </w:p>
    <w:p w14:paraId="0BEF3A82" w14:textId="7D22C3DE" w:rsidR="00B4120F" w:rsidRDefault="00C11245" w:rsidP="00C11245">
      <w:pPr>
        <w:pStyle w:val="NO"/>
      </w:pPr>
      <w:r w:rsidRPr="002D3917">
        <w:t>NOTE 2:</w:t>
      </w:r>
      <w:r w:rsidRPr="002D3917">
        <w:tab/>
        <w:t xml:space="preserve">When </w:t>
      </w:r>
      <w:proofErr w:type="spellStart"/>
      <w:r w:rsidRPr="002D3917">
        <w:rPr>
          <w:i/>
          <w:iCs/>
        </w:rPr>
        <w:t>ltm-ConfigComplete</w:t>
      </w:r>
      <w:proofErr w:type="spellEnd"/>
      <w:r w:rsidRPr="002D3917">
        <w:t xml:space="preserve"> is not included for an LTM candidate configuration, before an LTM cell switch is triggered a UE implementation may generate and store an </w:t>
      </w:r>
      <w:proofErr w:type="spellStart"/>
      <w:r w:rsidRPr="002D3917">
        <w:rPr>
          <w:i/>
          <w:iCs/>
        </w:rPr>
        <w:t>RRC</w:t>
      </w:r>
      <w:r w:rsidR="006D7B9F" w:rsidRPr="002D3917">
        <w:rPr>
          <w:i/>
          <w:iCs/>
        </w:rPr>
        <w:t>Reconfiguration</w:t>
      </w:r>
      <w:proofErr w:type="spellEnd"/>
      <w:r w:rsidR="00C15E86" w:rsidRPr="002D3917">
        <w:t xml:space="preserve"> </w:t>
      </w:r>
      <w:r w:rsidRPr="002D3917">
        <w:t xml:space="preserve">message by applying the received LTM candidate configuration on top of the LTM reference configuration, and the stored </w:t>
      </w:r>
      <w:proofErr w:type="spellStart"/>
      <w:r w:rsidRPr="002D3917">
        <w:rPr>
          <w:i/>
          <w:iCs/>
        </w:rPr>
        <w:t>RRC</w:t>
      </w:r>
      <w:r w:rsidR="006D7B9F" w:rsidRPr="002D3917">
        <w:rPr>
          <w:i/>
          <w:iCs/>
        </w:rPr>
        <w:t>Reconfiguration</w:t>
      </w:r>
      <w:proofErr w:type="spellEnd"/>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5"/>
          <w:headerReference w:type="default" r:id="rId16"/>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Heading3"/>
      </w:pPr>
      <w:bookmarkStart w:id="81" w:name="_Toc60777089"/>
      <w:bookmarkStart w:id="82" w:name="_Toc171467668"/>
      <w:bookmarkStart w:id="83" w:name="_Hlk54206646"/>
      <w:r w:rsidRPr="002D3917">
        <w:t>6.2.2</w:t>
      </w:r>
      <w:r w:rsidRPr="002D3917">
        <w:tab/>
        <w:t>Message definitions</w:t>
      </w:r>
      <w:bookmarkEnd w:id="81"/>
      <w:bookmarkEnd w:id="82"/>
    </w:p>
    <w:p w14:paraId="09E748D5" w14:textId="77777777" w:rsidR="00502A44" w:rsidRPr="002D3917" w:rsidRDefault="00502A44" w:rsidP="00502A44">
      <w:pPr>
        <w:pStyle w:val="Heading4"/>
      </w:pPr>
      <w:bookmarkStart w:id="84" w:name="_Toc60777108"/>
      <w:bookmarkStart w:id="85" w:name="_Toc171467692"/>
      <w:bookmarkEnd w:id="83"/>
      <w:r w:rsidRPr="002D3917">
        <w:t>–</w:t>
      </w:r>
      <w:r w:rsidRPr="002D3917">
        <w:tab/>
      </w:r>
      <w:r w:rsidRPr="002D3917">
        <w:rPr>
          <w:i/>
          <w:noProof/>
        </w:rPr>
        <w:t>RRCReconfiguration</w:t>
      </w:r>
      <w:bookmarkEnd w:id="84"/>
      <w:bookmarkEnd w:id="85"/>
    </w:p>
    <w:p w14:paraId="08E1D35F" w14:textId="77777777" w:rsidR="00502A44" w:rsidRPr="002D3917" w:rsidRDefault="00502A44" w:rsidP="00502A44">
      <w:r w:rsidRPr="002D3917">
        <w:t xml:space="preserve">The </w:t>
      </w:r>
      <w:proofErr w:type="spellStart"/>
      <w:r w:rsidRPr="002D3917">
        <w:rPr>
          <w:i/>
        </w:rPr>
        <w:t>RRCReconfiguration</w:t>
      </w:r>
      <w:proofErr w:type="spellEnd"/>
      <w:r w:rsidRPr="002D3917">
        <w:rPr>
          <w:i/>
        </w:rPr>
        <w:t xml:space="preserve">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proofErr w:type="spellStart"/>
      <w:r w:rsidRPr="002D3917">
        <w:rPr>
          <w:bCs/>
          <w:i/>
          <w:iCs/>
        </w:rPr>
        <w:t>RRCReconfiguration</w:t>
      </w:r>
      <w:proofErr w:type="spellEnd"/>
      <w:r w:rsidRPr="002D3917">
        <w:rPr>
          <w:bCs/>
          <w:i/>
          <w:iCs/>
        </w:rPr>
        <w:t xml:space="preserve">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SimSun"/>
          <w:color w:val="808080"/>
        </w:rPr>
      </w:pPr>
      <w:r w:rsidRPr="00E450AC">
        <w:t xml:space="preserve">    </w:t>
      </w:r>
      <w:r w:rsidRPr="00E450AC">
        <w:rPr>
          <w:rFonts w:eastAsia="SimSun"/>
        </w:rPr>
        <w:t>sl-IndirectPathAddChange-r18</w:t>
      </w:r>
      <w:r w:rsidRPr="00E450AC">
        <w:t xml:space="preserve">                </w:t>
      </w:r>
      <w:r w:rsidRPr="00E450AC">
        <w:rPr>
          <w:rFonts w:eastAsia="SimSun"/>
        </w:rPr>
        <w:t>SetupRelease { SL-IndirectPathAddChange-r18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7ABC9BDD" w14:textId="77777777" w:rsidR="00502A44" w:rsidRPr="00E450AC" w:rsidRDefault="00502A44" w:rsidP="00502A44">
      <w:pPr>
        <w:pStyle w:val="PL"/>
        <w:rPr>
          <w:rFonts w:eastAsia="SimSun"/>
          <w:color w:val="808080"/>
        </w:rPr>
      </w:pPr>
      <w:r w:rsidRPr="00E450AC">
        <w:t xml:space="preserve">    </w:t>
      </w:r>
      <w:r w:rsidRPr="00E450AC">
        <w:rPr>
          <w:rFonts w:eastAsia="SimSun"/>
        </w:rPr>
        <w:t>n3c-IndirectPathAddChange-r18</w:t>
      </w:r>
      <w:r w:rsidRPr="00E450AC">
        <w:t xml:space="preserve">               </w:t>
      </w:r>
      <w:r w:rsidRPr="00E450AC">
        <w:rPr>
          <w:rFonts w:eastAsia="SimSun"/>
        </w:rPr>
        <w:t>SetupRelease { N3C-IndirectPathAddChange-r18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30B45FA1" w14:textId="77777777" w:rsidR="00502A44" w:rsidRPr="00E450AC" w:rsidRDefault="00502A44" w:rsidP="00502A44">
      <w:pPr>
        <w:pStyle w:val="PL"/>
        <w:rPr>
          <w:rFonts w:eastAsia="SimSun"/>
          <w:color w:val="808080"/>
        </w:rPr>
      </w:pPr>
      <w:r w:rsidRPr="00E450AC">
        <w:lastRenderedPageBreak/>
        <w:t xml:space="preserve">    </w:t>
      </w:r>
      <w:r w:rsidRPr="00E450AC">
        <w:rPr>
          <w:rFonts w:eastAsia="SimSun"/>
        </w:rPr>
        <w:t>n3c-IndirectPathConfigRelay-r18</w:t>
      </w:r>
      <w:r w:rsidRPr="00E450AC">
        <w:t xml:space="preserve">             </w:t>
      </w:r>
      <w:r w:rsidRPr="00E450AC">
        <w:rPr>
          <w:rFonts w:eastAsia="SimSun"/>
        </w:rPr>
        <w:t>SetupRelease { N3C-IndirectPathConfigRelay-r18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12C55E03" w14:textId="77777777" w:rsidR="00502A44" w:rsidRPr="00E450AC" w:rsidRDefault="00502A44" w:rsidP="00502A44">
      <w:pPr>
        <w:pStyle w:val="PL"/>
        <w:rPr>
          <w:rFonts w:eastAsia="SimSun"/>
          <w:color w:val="808080"/>
        </w:rPr>
      </w:pPr>
      <w:r w:rsidRPr="00E450AC">
        <w:t xml:space="preserve">    otherConfig-v1800                           OtherConfig-v1800                                              </w:t>
      </w:r>
      <w:r w:rsidRPr="00E450AC">
        <w:rPr>
          <w:rFonts w:eastAsia="SimSun"/>
          <w:color w:val="993366"/>
        </w:rPr>
        <w:t>OPTIONAL</w:t>
      </w:r>
      <w:r w:rsidRPr="00E450AC">
        <w:t xml:space="preserve">, </w:t>
      </w:r>
      <w:r w:rsidRPr="00E450AC">
        <w:rPr>
          <w:rFonts w:eastAsia="SimSun"/>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E52B9C">
            <w:pPr>
              <w:pStyle w:val="TAH"/>
              <w:rPr>
                <w:szCs w:val="22"/>
                <w:lang w:eastAsia="sv-SE"/>
              </w:rPr>
            </w:pPr>
            <w:proofErr w:type="spellStart"/>
            <w:r w:rsidRPr="002D3917">
              <w:rPr>
                <w:i/>
                <w:szCs w:val="22"/>
                <w:lang w:eastAsia="sv-SE"/>
              </w:rPr>
              <w:lastRenderedPageBreak/>
              <w:t>RRCReconfiguration</w:t>
            </w:r>
            <w:proofErr w:type="spellEnd"/>
            <w:r w:rsidRPr="002D3917">
              <w:rPr>
                <w:i/>
                <w:szCs w:val="22"/>
                <w:lang w:eastAsia="sv-SE"/>
              </w:rPr>
              <w:t xml:space="preserve">-IEs </w:t>
            </w:r>
            <w:r w:rsidRPr="002D3917">
              <w:rPr>
                <w:szCs w:val="22"/>
                <w:lang w:eastAsia="sv-SE"/>
              </w:rPr>
              <w:t>field descriptions</w:t>
            </w:r>
          </w:p>
        </w:tc>
      </w:tr>
      <w:tr w:rsidR="00502A44" w:rsidRPr="002D3917" w14:paraId="25B7230F" w14:textId="77777777" w:rsidTr="00E52B9C">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E52B9C">
            <w:pPr>
              <w:pStyle w:val="TAL"/>
              <w:rPr>
                <w:b/>
                <w:bCs/>
                <w:i/>
                <w:iCs/>
                <w:lang w:eastAsia="en-GB"/>
              </w:rPr>
            </w:pPr>
            <w:proofErr w:type="spellStart"/>
            <w:r w:rsidRPr="002D3917">
              <w:rPr>
                <w:b/>
                <w:bCs/>
                <w:i/>
                <w:iCs/>
                <w:lang w:eastAsia="en-GB"/>
              </w:rPr>
              <w:t>appLayerMeasConfig</w:t>
            </w:r>
            <w:proofErr w:type="spellEnd"/>
          </w:p>
          <w:p w14:paraId="497B995B" w14:textId="77777777" w:rsidR="00502A44" w:rsidRPr="002D3917" w:rsidRDefault="00502A44" w:rsidP="00E52B9C">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E52B9C">
            <w:pPr>
              <w:pStyle w:val="TAL"/>
              <w:rPr>
                <w:b/>
                <w:bCs/>
                <w:i/>
                <w:lang w:eastAsia="en-GB"/>
              </w:rPr>
            </w:pPr>
            <w:r w:rsidRPr="002D3917">
              <w:rPr>
                <w:b/>
                <w:bCs/>
                <w:i/>
                <w:lang w:eastAsia="en-GB"/>
              </w:rPr>
              <w:t>bap-Config</w:t>
            </w:r>
          </w:p>
          <w:p w14:paraId="185F216D" w14:textId="77777777" w:rsidR="00502A44" w:rsidRPr="002D3917" w:rsidRDefault="00502A44" w:rsidP="00E52B9C">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E52B9C">
            <w:pPr>
              <w:pStyle w:val="TAL"/>
              <w:rPr>
                <w:b/>
                <w:bCs/>
                <w:i/>
                <w:lang w:eastAsia="en-GB"/>
              </w:rPr>
            </w:pPr>
            <w:r w:rsidRPr="002D3917">
              <w:rPr>
                <w:b/>
                <w:bCs/>
                <w:i/>
                <w:lang w:eastAsia="en-GB"/>
              </w:rPr>
              <w:t>bap-Address</w:t>
            </w:r>
          </w:p>
          <w:p w14:paraId="0CCA4883" w14:textId="77777777" w:rsidR="00502A44" w:rsidRPr="002D3917" w:rsidRDefault="00502A44" w:rsidP="00E52B9C">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E52B9C">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E52B9C">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xml:space="preserve">, conditional </w:t>
            </w:r>
            <w:proofErr w:type="spellStart"/>
            <w:r w:rsidRPr="002D3917">
              <w:rPr>
                <w:bCs/>
                <w:lang w:eastAsia="en-GB"/>
              </w:rPr>
              <w:t>PSCell</w:t>
            </w:r>
            <w:proofErr w:type="spellEnd"/>
            <w:r w:rsidRPr="002D3917">
              <w:rPr>
                <w:bCs/>
                <w:lang w:eastAsia="en-GB"/>
              </w:rPr>
              <w:t xml:space="preserve">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proofErr w:type="spellStart"/>
            <w:r w:rsidRPr="002D3917">
              <w:rPr>
                <w:i/>
              </w:rPr>
              <w:t>RRCReconfiguration</w:t>
            </w:r>
            <w:proofErr w:type="spellEnd"/>
            <w:r w:rsidRPr="002D3917">
              <w:rPr>
                <w:iCs/>
              </w:rPr>
              <w:t xml:space="preserve"> message is contained within </w:t>
            </w:r>
            <w:proofErr w:type="spellStart"/>
            <w:r w:rsidRPr="002D3917">
              <w:rPr>
                <w:i/>
              </w:rPr>
              <w:t>condRRCReconfig</w:t>
            </w:r>
            <w:proofErr w:type="spellEnd"/>
            <w:r w:rsidRPr="002D3917">
              <w:rPr>
                <w:lang w:eastAsia="sv-SE"/>
              </w:rPr>
              <w:t>.</w:t>
            </w:r>
            <w:r w:rsidRPr="002D3917">
              <w:t xml:space="preserve"> </w:t>
            </w:r>
            <w:r w:rsidRPr="002D3917">
              <w:rPr>
                <w:lang w:eastAsia="sv-SE"/>
              </w:rPr>
              <w:t xml:space="preserve">When the </w:t>
            </w:r>
            <w:proofErr w:type="spellStart"/>
            <w:r w:rsidRPr="002D3917">
              <w:rPr>
                <w:i/>
                <w:iCs/>
                <w:lang w:eastAsia="sv-SE"/>
              </w:rPr>
              <w:t>masterCellGroup</w:t>
            </w:r>
            <w:proofErr w:type="spellEnd"/>
            <w:r w:rsidRPr="002D3917">
              <w:rPr>
                <w:lang w:eastAsia="sv-SE"/>
              </w:rPr>
              <w:t xml:space="preserve"> and/or </w:t>
            </w:r>
            <w:proofErr w:type="spellStart"/>
            <w:r w:rsidRPr="002D3917">
              <w:rPr>
                <w:i/>
                <w:iCs/>
                <w:lang w:eastAsia="sv-SE"/>
              </w:rPr>
              <w:t>secondaryCellGroup</w:t>
            </w:r>
            <w:proofErr w:type="spellEnd"/>
            <w:r w:rsidRPr="002D3917">
              <w:rPr>
                <w:lang w:eastAsia="sv-SE"/>
              </w:rPr>
              <w:t xml:space="preserve"> includes </w:t>
            </w:r>
            <w:proofErr w:type="spellStart"/>
            <w:r w:rsidRPr="002D3917">
              <w:rPr>
                <w:i/>
                <w:iCs/>
                <w:lang w:eastAsia="sv-SE"/>
              </w:rPr>
              <w:t>ReconfigurationWithSync</w:t>
            </w:r>
            <w:proofErr w:type="spellEnd"/>
            <w:r w:rsidRPr="002D3917">
              <w:rPr>
                <w:lang w:eastAsia="sv-SE"/>
              </w:rPr>
              <w:t>, if this field is present, it only includes configurations/fields specific to subsequent CPAC.</w:t>
            </w:r>
            <w:r w:rsidRPr="002D3917">
              <w:rPr>
                <w:rFonts w:eastAsia="SimSun"/>
              </w:rPr>
              <w:t xml:space="preserve"> </w:t>
            </w:r>
            <w:r w:rsidRPr="002D3917">
              <w:t xml:space="preserve">The </w:t>
            </w:r>
            <w:proofErr w:type="spellStart"/>
            <w:r w:rsidRPr="002D3917">
              <w:rPr>
                <w:i/>
              </w:rPr>
              <w:t>RRCReconfiguration</w:t>
            </w:r>
            <w:proofErr w:type="spellEnd"/>
            <w:r w:rsidRPr="002D3917">
              <w:t xml:space="preserve"> message contained in </w:t>
            </w:r>
            <w:proofErr w:type="spellStart"/>
            <w:r w:rsidRPr="002D3917">
              <w:rPr>
                <w:i/>
                <w:iCs/>
              </w:rPr>
              <w:t>DLInformationTransferMRDC</w:t>
            </w:r>
            <w:proofErr w:type="spellEnd"/>
            <w:r w:rsidRPr="002D3917">
              <w:rPr>
                <w:i/>
                <w:iCs/>
              </w:rPr>
              <w:t xml:space="preserve"> </w:t>
            </w:r>
            <w:r w:rsidRPr="002D3917">
              <w:t xml:space="preserve">cannot contain the field </w:t>
            </w:r>
            <w:proofErr w:type="spellStart"/>
            <w:r w:rsidRPr="002D3917">
              <w:rPr>
                <w:i/>
                <w:iCs/>
              </w:rPr>
              <w:t>conditionalReconfiguration</w:t>
            </w:r>
            <w:proofErr w:type="spellEnd"/>
            <w:r w:rsidRPr="002D3917">
              <w:rPr>
                <w:i/>
                <w:iCs/>
              </w:rPr>
              <w:t xml:space="preserve"> </w:t>
            </w:r>
            <w:r w:rsidRPr="002D3917">
              <w:t xml:space="preserve">for conditional </w:t>
            </w:r>
            <w:proofErr w:type="spellStart"/>
            <w:r w:rsidRPr="002D3917">
              <w:t>PSCell</w:t>
            </w:r>
            <w:proofErr w:type="spellEnd"/>
            <w:r w:rsidRPr="002D3917">
              <w:t xml:space="preserve"> change or for conditional </w:t>
            </w:r>
            <w:proofErr w:type="spellStart"/>
            <w:r w:rsidRPr="002D3917">
              <w:t>PSCell</w:t>
            </w:r>
            <w:proofErr w:type="spellEnd"/>
            <w:r w:rsidRPr="002D3917">
              <w:t xml:space="preserve"> addition.</w:t>
            </w:r>
          </w:p>
        </w:tc>
      </w:tr>
      <w:tr w:rsidR="00502A44" w:rsidRPr="002D3917" w14:paraId="242CD5A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E52B9C">
            <w:pPr>
              <w:pStyle w:val="TAL"/>
              <w:rPr>
                <w:b/>
                <w:bCs/>
                <w:i/>
                <w:noProof/>
                <w:lang w:eastAsia="en-GB"/>
              </w:rPr>
            </w:pPr>
            <w:r w:rsidRPr="002D3917">
              <w:rPr>
                <w:b/>
                <w:bCs/>
                <w:i/>
                <w:noProof/>
                <w:lang w:eastAsia="en-GB"/>
              </w:rPr>
              <w:t>daps-SourceRelease</w:t>
            </w:r>
          </w:p>
          <w:p w14:paraId="4047F91E" w14:textId="77777777" w:rsidR="00502A44" w:rsidRPr="002D3917" w:rsidRDefault="00502A44" w:rsidP="00E52B9C">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E52B9C">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E52B9C">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E52B9C">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E52B9C">
            <w:pPr>
              <w:keepNext/>
              <w:keepLines/>
              <w:spacing w:after="0"/>
              <w:rPr>
                <w:rFonts w:ascii="Arial" w:hAnsi="Arial"/>
                <w:b/>
                <w:bCs/>
                <w:i/>
                <w:sz w:val="18"/>
                <w:lang w:eastAsia="en-GB"/>
              </w:rPr>
            </w:pPr>
            <w:proofErr w:type="spellStart"/>
            <w:r w:rsidRPr="002D3917">
              <w:rPr>
                <w:rFonts w:ascii="Arial" w:hAnsi="Arial"/>
                <w:b/>
                <w:bCs/>
                <w:i/>
                <w:sz w:val="18"/>
                <w:lang w:eastAsia="en-GB"/>
              </w:rPr>
              <w:t>dedicatedPagingDelivery</w:t>
            </w:r>
            <w:proofErr w:type="spellEnd"/>
          </w:p>
          <w:p w14:paraId="0FBAED10" w14:textId="77777777" w:rsidR="00502A44" w:rsidRPr="002D3917" w:rsidRDefault="00502A44" w:rsidP="00E52B9C">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E52B9C">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E52B9C">
            <w:pPr>
              <w:pStyle w:val="TAL"/>
              <w:rPr>
                <w:b/>
                <w:i/>
                <w:noProof/>
                <w:lang w:eastAsia="en-GB"/>
              </w:rPr>
            </w:pPr>
            <w:r w:rsidRPr="002D3917">
              <w:rPr>
                <w:b/>
                <w:i/>
                <w:noProof/>
                <w:lang w:eastAsia="en-GB"/>
              </w:rPr>
              <w:t>dedicatedPosSysInfoDelivery</w:t>
            </w:r>
          </w:p>
          <w:p w14:paraId="7BFBC6DB" w14:textId="77777777" w:rsidR="00502A44" w:rsidRPr="002D3917" w:rsidRDefault="00502A44" w:rsidP="00E52B9C">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E52B9C">
            <w:pPr>
              <w:pStyle w:val="TAL"/>
              <w:rPr>
                <w:b/>
                <w:i/>
                <w:noProof/>
                <w:lang w:eastAsia="en-GB"/>
              </w:rPr>
            </w:pPr>
            <w:r w:rsidRPr="002D3917">
              <w:rPr>
                <w:b/>
                <w:i/>
                <w:noProof/>
                <w:lang w:eastAsia="en-GB"/>
              </w:rPr>
              <w:t>dedicatedSIB1-Delivery</w:t>
            </w:r>
          </w:p>
          <w:p w14:paraId="0F85F24D" w14:textId="77777777" w:rsidR="00502A44" w:rsidRPr="002D3917" w:rsidRDefault="00502A44" w:rsidP="00E52B9C">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E52B9C">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E52B9C">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E52B9C">
            <w:pPr>
              <w:pStyle w:val="TAL"/>
              <w:rPr>
                <w:b/>
                <w:bCs/>
                <w:i/>
                <w:lang w:eastAsia="en-GB"/>
              </w:rPr>
            </w:pPr>
            <w:proofErr w:type="spellStart"/>
            <w:r w:rsidRPr="002D3917">
              <w:rPr>
                <w:b/>
                <w:bCs/>
                <w:i/>
                <w:lang w:eastAsia="en-GB"/>
              </w:rPr>
              <w:t>defaultUL</w:t>
            </w:r>
            <w:proofErr w:type="spellEnd"/>
            <w:r w:rsidRPr="002D3917">
              <w:rPr>
                <w:b/>
                <w:bCs/>
                <w:i/>
                <w:lang w:eastAsia="en-GB"/>
              </w:rPr>
              <w:t>-BAP-</w:t>
            </w:r>
            <w:proofErr w:type="spellStart"/>
            <w:r w:rsidRPr="002D3917">
              <w:rPr>
                <w:b/>
                <w:bCs/>
                <w:i/>
                <w:lang w:eastAsia="en-GB"/>
              </w:rPr>
              <w:t>RoutingID</w:t>
            </w:r>
            <w:proofErr w:type="spellEnd"/>
          </w:p>
          <w:p w14:paraId="1C26686D" w14:textId="77777777" w:rsidR="00502A44" w:rsidRPr="002D3917" w:rsidRDefault="00502A44" w:rsidP="00E52B9C">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-BAP-</w:t>
            </w:r>
            <w:proofErr w:type="spellStart"/>
            <w:r w:rsidRPr="002D3917">
              <w:rPr>
                <w:i/>
                <w:iCs/>
                <w:szCs w:val="22"/>
              </w:rPr>
              <w:t>RoutingID</w:t>
            </w:r>
            <w:proofErr w:type="spellEnd"/>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E52B9C">
            <w:pPr>
              <w:pStyle w:val="TAL"/>
              <w:rPr>
                <w:b/>
                <w:bCs/>
                <w:i/>
                <w:lang w:eastAsia="en-GB"/>
              </w:rPr>
            </w:pPr>
            <w:proofErr w:type="spellStart"/>
            <w:r w:rsidRPr="002D3917">
              <w:rPr>
                <w:b/>
                <w:bCs/>
                <w:i/>
                <w:lang w:eastAsia="en-GB"/>
              </w:rPr>
              <w:t>defaultUL</w:t>
            </w:r>
            <w:proofErr w:type="spellEnd"/>
            <w:r w:rsidRPr="002D3917">
              <w:rPr>
                <w:b/>
                <w:bCs/>
                <w:i/>
                <w:lang w:eastAsia="en-GB"/>
              </w:rPr>
              <w:t>-BH-RLC-Channel</w:t>
            </w:r>
          </w:p>
          <w:p w14:paraId="6769CE5C" w14:textId="77777777" w:rsidR="00502A44" w:rsidRPr="002D3917" w:rsidRDefault="00502A44" w:rsidP="00E52B9C">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E52B9C">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E52B9C">
            <w:pPr>
              <w:pStyle w:val="TAL"/>
              <w:rPr>
                <w:b/>
                <w:bCs/>
                <w:i/>
                <w:lang w:eastAsia="en-GB"/>
              </w:rPr>
            </w:pPr>
            <w:proofErr w:type="spellStart"/>
            <w:r w:rsidRPr="002D3917">
              <w:rPr>
                <w:b/>
                <w:bCs/>
                <w:i/>
                <w:lang w:eastAsia="en-GB"/>
              </w:rPr>
              <w:t>flowControlFeedbackType</w:t>
            </w:r>
            <w:proofErr w:type="spellEnd"/>
          </w:p>
          <w:p w14:paraId="325CB142" w14:textId="77777777" w:rsidR="00502A44" w:rsidRPr="002D3917" w:rsidRDefault="00502A44" w:rsidP="00E52B9C">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proofErr w:type="spellStart"/>
            <w:r w:rsidRPr="002D3917">
              <w:rPr>
                <w:i/>
                <w:iCs/>
                <w:szCs w:val="22"/>
                <w:lang w:eastAsia="zh-CN"/>
              </w:rPr>
              <w:t>perBH</w:t>
            </w:r>
            <w:proofErr w:type="spellEnd"/>
            <w:r w:rsidRPr="002D3917">
              <w:rPr>
                <w:i/>
                <w:iCs/>
                <w:szCs w:val="22"/>
                <w:lang w:eastAsia="zh-CN"/>
              </w:rPr>
              <w:t>-RLC-Channel</w:t>
            </w:r>
            <w:r w:rsidRPr="002D3917">
              <w:rPr>
                <w:szCs w:val="22"/>
                <w:lang w:eastAsia="zh-CN"/>
              </w:rPr>
              <w:t xml:space="preserve"> indicates that the IAB-node shall provide flow control feedback per BH RLC channel, value </w:t>
            </w:r>
            <w:proofErr w:type="spellStart"/>
            <w:r w:rsidRPr="002D3917">
              <w:rPr>
                <w:i/>
                <w:iCs/>
                <w:szCs w:val="22"/>
                <w:lang w:eastAsia="zh-CN"/>
              </w:rPr>
              <w:t>perRoutingID</w:t>
            </w:r>
            <w:proofErr w:type="spellEnd"/>
            <w:r w:rsidRPr="002D3917">
              <w:rPr>
                <w:i/>
                <w:iCs/>
                <w:szCs w:val="22"/>
                <w:lang w:eastAsia="zh-CN"/>
              </w:rPr>
              <w:t xml:space="preserve">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E52B9C">
            <w:pPr>
              <w:pStyle w:val="TAL"/>
              <w:rPr>
                <w:b/>
                <w:bCs/>
                <w:i/>
                <w:noProof/>
                <w:lang w:eastAsia="en-GB"/>
              </w:rPr>
            </w:pPr>
            <w:r w:rsidRPr="002D3917">
              <w:rPr>
                <w:b/>
                <w:bCs/>
                <w:i/>
                <w:noProof/>
                <w:lang w:eastAsia="en-GB"/>
              </w:rPr>
              <w:lastRenderedPageBreak/>
              <w:t>fullConfig</w:t>
            </w:r>
          </w:p>
          <w:p w14:paraId="1B3139C0" w14:textId="77777777" w:rsidR="00502A44" w:rsidRPr="002D3917" w:rsidRDefault="00502A44" w:rsidP="00E52B9C">
            <w:pPr>
              <w:pStyle w:val="TAL"/>
              <w:rPr>
                <w:b/>
                <w:i/>
                <w:szCs w:val="22"/>
                <w:lang w:eastAsia="sv-SE"/>
              </w:rPr>
            </w:pPr>
            <w:r w:rsidRPr="002D3917">
              <w:rPr>
                <w:bCs/>
                <w:noProof/>
                <w:lang w:eastAsia="en-GB"/>
              </w:rPr>
              <w:t xml:space="preserve">Indicates that the full configuration option is applicable for the </w:t>
            </w:r>
            <w:proofErr w:type="spellStart"/>
            <w:r w:rsidRPr="002D3917">
              <w:rPr>
                <w:i/>
                <w:szCs w:val="22"/>
                <w:lang w:eastAsia="sv-SE"/>
              </w:rPr>
              <w:t>RRCReconfiguration</w:t>
            </w:r>
            <w:proofErr w:type="spellEnd"/>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proofErr w:type="spellStart"/>
            <w:r w:rsidRPr="002D3917">
              <w:rPr>
                <w:i/>
                <w:lang w:eastAsia="sv-SE"/>
              </w:rPr>
              <w:t>RRCReconfiguration</w:t>
            </w:r>
            <w:proofErr w:type="spellEnd"/>
            <w:r w:rsidRPr="002D3917">
              <w:rPr>
                <w:lang w:eastAsia="sv-SE"/>
              </w:rPr>
              <w:t xml:space="preserve"> message is transmitted on SRB3, and in an </w:t>
            </w:r>
            <w:proofErr w:type="spellStart"/>
            <w:r w:rsidRPr="002D3917">
              <w:rPr>
                <w:i/>
                <w:lang w:eastAsia="sv-SE"/>
              </w:rPr>
              <w:t>RRCReconfiguration</w:t>
            </w:r>
            <w:proofErr w:type="spellEnd"/>
            <w:r w:rsidRPr="002D3917">
              <w:rPr>
                <w:lang w:eastAsia="sv-SE"/>
              </w:rPr>
              <w:t xml:space="preserve"> message for SCG contained in another </w:t>
            </w:r>
            <w:proofErr w:type="spellStart"/>
            <w:r w:rsidRPr="002D3917">
              <w:rPr>
                <w:i/>
                <w:lang w:eastAsia="sv-SE"/>
              </w:rPr>
              <w:t>RRCReconfiguration</w:t>
            </w:r>
            <w:proofErr w:type="spellEnd"/>
            <w:r w:rsidRPr="002D3917">
              <w:rPr>
                <w:lang w:eastAsia="sv-SE"/>
              </w:rPr>
              <w:t xml:space="preserve"> message (or </w:t>
            </w:r>
            <w:proofErr w:type="spellStart"/>
            <w:r w:rsidRPr="002D3917">
              <w:rPr>
                <w:i/>
                <w:lang w:eastAsia="sv-SE"/>
              </w:rPr>
              <w:t>RRCConnectionReconfiguration</w:t>
            </w:r>
            <w:proofErr w:type="spellEnd"/>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E52B9C">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E52B9C">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-IP-Address</w:t>
            </w:r>
          </w:p>
          <w:p w14:paraId="47658648" w14:textId="77777777" w:rsidR="00502A44" w:rsidRPr="002D3917" w:rsidRDefault="00502A44" w:rsidP="00E52B9C">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E52B9C">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AddressIndex</w:t>
            </w:r>
            <w:proofErr w:type="spellEnd"/>
          </w:p>
          <w:p w14:paraId="71CACF56" w14:textId="77777777" w:rsidR="00502A44" w:rsidRPr="002D3917" w:rsidRDefault="00502A44" w:rsidP="00E52B9C">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E52B9C">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E52B9C">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AddressToAddModList</w:t>
            </w:r>
            <w:proofErr w:type="spellEnd"/>
          </w:p>
          <w:p w14:paraId="0D779A59" w14:textId="77777777" w:rsidR="00502A44" w:rsidRPr="002D3917" w:rsidRDefault="00502A44" w:rsidP="00E52B9C">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E52B9C">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E52B9C">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AddressToReleaseList</w:t>
            </w:r>
            <w:proofErr w:type="spellEnd"/>
          </w:p>
          <w:p w14:paraId="09E6F4D7" w14:textId="77777777" w:rsidR="00502A44" w:rsidRPr="002D3917" w:rsidRDefault="00502A44" w:rsidP="00E52B9C">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E52B9C">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E52B9C">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-IP-Usage</w:t>
            </w:r>
          </w:p>
          <w:p w14:paraId="12015215" w14:textId="77777777" w:rsidR="00502A44" w:rsidRPr="002D3917" w:rsidRDefault="00502A44" w:rsidP="00E52B9C">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E52B9C">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E52B9C">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-donor-DU-BAP-Address</w:t>
            </w:r>
          </w:p>
          <w:p w14:paraId="19647974" w14:textId="77777777" w:rsidR="00502A44" w:rsidRPr="002D3917" w:rsidRDefault="00502A44" w:rsidP="00E52B9C">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E52B9C">
            <w:pPr>
              <w:pStyle w:val="TAL"/>
              <w:rPr>
                <w:b/>
                <w:i/>
                <w:lang w:eastAsia="en-GB"/>
              </w:rPr>
            </w:pPr>
            <w:proofErr w:type="spellStart"/>
            <w:r w:rsidRPr="002D3917">
              <w:rPr>
                <w:b/>
                <w:i/>
                <w:lang w:eastAsia="en-GB"/>
              </w:rPr>
              <w:t>keySetChangeIndicator</w:t>
            </w:r>
            <w:proofErr w:type="spellEnd"/>
          </w:p>
          <w:p w14:paraId="32290EC2" w14:textId="77777777" w:rsidR="00502A44" w:rsidRPr="002D3917" w:rsidRDefault="00502A44" w:rsidP="00E52B9C">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SimSun"/>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E52B9C">
        <w:trPr>
          <w:ins w:id="86" w:author="Ericsson" w:date="2024-08-20T14:26:00Z" w16du:dateUtc="2024-08-20T12: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E52B9C">
            <w:pPr>
              <w:pStyle w:val="TAL"/>
              <w:rPr>
                <w:ins w:id="87" w:author="Ericsson" w:date="2024-08-20T14:26:00Z" w16du:dateUtc="2024-08-20T12:26:00Z"/>
                <w:b/>
                <w:i/>
                <w:szCs w:val="22"/>
                <w:lang w:eastAsia="sv-SE"/>
              </w:rPr>
            </w:pPr>
            <w:proofErr w:type="spellStart"/>
            <w:ins w:id="88" w:author="Ericsson" w:date="2024-08-20T14:26:00Z" w16du:dateUtc="2024-08-20T12:26:00Z">
              <w:r>
                <w:rPr>
                  <w:b/>
                  <w:i/>
                  <w:szCs w:val="22"/>
                  <w:lang w:eastAsia="sv-SE"/>
                </w:rPr>
                <w:t>ltm</w:t>
              </w:r>
              <w:proofErr w:type="spellEnd"/>
              <w:r>
                <w:rPr>
                  <w:b/>
                  <w:i/>
                  <w:szCs w:val="22"/>
                  <w:lang w:eastAsia="sv-SE"/>
                </w:rPr>
                <w:t>-Config</w:t>
              </w:r>
            </w:ins>
          </w:p>
          <w:p w14:paraId="43E29968" w14:textId="4982AF71" w:rsidR="00502A44" w:rsidRPr="00502A44" w:rsidRDefault="00FF5D8C" w:rsidP="00E52B9C">
            <w:pPr>
              <w:pStyle w:val="TAL"/>
              <w:rPr>
                <w:ins w:id="89" w:author="Ericsson" w:date="2024-08-20T14:26:00Z" w16du:dateUtc="2024-08-20T12:26:00Z"/>
                <w:bCs/>
                <w:iCs/>
                <w:szCs w:val="22"/>
                <w:lang w:eastAsia="sv-SE"/>
              </w:rPr>
            </w:pPr>
            <w:ins w:id="90" w:author="Ericsson" w:date="2024-08-20T14:29:00Z" w16du:dateUtc="2024-08-20T12:29:00Z">
              <w:r>
                <w:rPr>
                  <w:bCs/>
                  <w:iCs/>
                  <w:szCs w:val="22"/>
                  <w:lang w:eastAsia="sv-SE"/>
                </w:rPr>
                <w:t>The ne</w:t>
              </w:r>
            </w:ins>
            <w:ins w:id="91" w:author="Ericsson" w:date="2024-08-20T14:30:00Z" w16du:dateUtc="2024-08-20T12:30:00Z">
              <w:r>
                <w:rPr>
                  <w:bCs/>
                  <w:iCs/>
                  <w:szCs w:val="22"/>
                  <w:lang w:eastAsia="sv-SE"/>
                </w:rPr>
                <w:t>twork does configure this field i</w:t>
              </w:r>
              <w:r w:rsidRPr="00FF5D8C">
                <w:rPr>
                  <w:bCs/>
                  <w:iCs/>
                  <w:szCs w:val="22"/>
                  <w:lang w:eastAsia="sv-SE"/>
                </w:rPr>
                <w:t xml:space="preserve">n case the </w:t>
              </w:r>
              <w:proofErr w:type="spellStart"/>
              <w:r w:rsidRPr="00FF5D8C">
                <w:rPr>
                  <w:bCs/>
                  <w:i/>
                  <w:szCs w:val="22"/>
                  <w:lang w:eastAsia="sv-SE"/>
                </w:rPr>
                <w:t>RRCReconfiguration</w:t>
              </w:r>
              <w:proofErr w:type="spellEnd"/>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p>
        </w:tc>
      </w:tr>
      <w:tr w:rsidR="00502A44" w:rsidRPr="002D3917" w14:paraId="29282C4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E52B9C">
            <w:pPr>
              <w:pStyle w:val="TAL"/>
              <w:rPr>
                <w:szCs w:val="22"/>
                <w:lang w:eastAsia="sv-SE"/>
              </w:rPr>
            </w:pPr>
            <w:proofErr w:type="spellStart"/>
            <w:r w:rsidRPr="002D3917">
              <w:rPr>
                <w:b/>
                <w:i/>
                <w:szCs w:val="22"/>
                <w:lang w:eastAsia="sv-SE"/>
              </w:rPr>
              <w:t>masterCellGroup</w:t>
            </w:r>
            <w:proofErr w:type="spellEnd"/>
          </w:p>
          <w:p w14:paraId="739EAB8D" w14:textId="77777777" w:rsidR="00502A44" w:rsidRPr="002D3917" w:rsidRDefault="00502A44" w:rsidP="00E52B9C">
            <w:pPr>
              <w:pStyle w:val="TAL"/>
              <w:rPr>
                <w:b/>
                <w:i/>
                <w:szCs w:val="22"/>
                <w:lang w:eastAsia="sv-SE"/>
              </w:rPr>
            </w:pPr>
            <w:r w:rsidRPr="002D3917">
              <w:rPr>
                <w:szCs w:val="22"/>
                <w:lang w:eastAsia="sv-SE"/>
              </w:rPr>
              <w:t>Configuration of master cell group.</w:t>
            </w:r>
          </w:p>
        </w:tc>
      </w:tr>
      <w:tr w:rsidR="00502A44" w:rsidRPr="002D3917" w14:paraId="54F25F2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E52B9C">
            <w:pPr>
              <w:pStyle w:val="TAL"/>
              <w:rPr>
                <w:b/>
                <w:i/>
                <w:szCs w:val="22"/>
                <w:lang w:eastAsia="sv-SE"/>
              </w:rPr>
            </w:pPr>
            <w:proofErr w:type="spellStart"/>
            <w:r w:rsidRPr="002D3917">
              <w:rPr>
                <w:b/>
                <w:i/>
                <w:szCs w:val="22"/>
                <w:lang w:eastAsia="sv-SE"/>
              </w:rPr>
              <w:t>mrdc-ReleaseAndAdd</w:t>
            </w:r>
            <w:proofErr w:type="spellEnd"/>
          </w:p>
          <w:p w14:paraId="305556DE" w14:textId="77777777" w:rsidR="00502A44" w:rsidRPr="002D3917" w:rsidRDefault="00502A44" w:rsidP="00E52B9C">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E52B9C">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E52B9C">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proofErr w:type="spellStart"/>
            <w:r w:rsidRPr="002D3917">
              <w:rPr>
                <w:i/>
                <w:lang w:eastAsia="sv-SE"/>
              </w:rPr>
              <w:t>mrdc-SecondaryCellGroup</w:t>
            </w:r>
            <w:proofErr w:type="spellEnd"/>
            <w:r w:rsidRPr="002D3917">
              <w:rPr>
                <w:lang w:eastAsia="sv-SE"/>
              </w:rPr>
              <w:t xml:space="preserve"> contains </w:t>
            </w:r>
            <w:r w:rsidRPr="002D3917">
              <w:rPr>
                <w:bCs/>
                <w:lang w:eastAsia="en-GB"/>
              </w:rPr>
              <w:t xml:space="preserve">the </w:t>
            </w:r>
            <w:proofErr w:type="spellStart"/>
            <w:r w:rsidRPr="002D3917">
              <w:rPr>
                <w:bCs/>
                <w:i/>
                <w:lang w:eastAsia="en-GB"/>
              </w:rPr>
              <w:t>RRCReconfiguration</w:t>
            </w:r>
            <w:proofErr w:type="spellEnd"/>
            <w:r w:rsidRPr="002D3917">
              <w:rPr>
                <w:bCs/>
                <w:lang w:eastAsia="en-GB"/>
              </w:rPr>
              <w:t xml:space="preserve"> message as generated (entirely) by SN </w:t>
            </w:r>
            <w:proofErr w:type="spellStart"/>
            <w:r w:rsidRPr="002D3917">
              <w:rPr>
                <w:bCs/>
                <w:lang w:eastAsia="en-GB"/>
              </w:rPr>
              <w:t>gNB</w:t>
            </w:r>
            <w:proofErr w:type="spellEnd"/>
            <w:r w:rsidRPr="002D3917">
              <w:rPr>
                <w:bCs/>
                <w:lang w:eastAsia="en-GB"/>
              </w:rPr>
              <w:t>.</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proofErr w:type="spellStart"/>
            <w:r w:rsidRPr="002D3917">
              <w:rPr>
                <w:i/>
                <w:lang w:eastAsia="sv-SE"/>
              </w:rPr>
              <w:t>secondaryCellGroup</w:t>
            </w:r>
            <w:proofErr w:type="spellEnd"/>
            <w:r w:rsidRPr="002D3917">
              <w:rPr>
                <w:i/>
              </w:rPr>
              <w:t xml:space="preserve">, </w:t>
            </w:r>
            <w:proofErr w:type="spellStart"/>
            <w:r w:rsidRPr="002D3917">
              <w:rPr>
                <w:i/>
              </w:rPr>
              <w:t>otherConfig</w:t>
            </w:r>
            <w:proofErr w:type="spellEnd"/>
            <w:r w:rsidRPr="002D3917">
              <w:rPr>
                <w:i/>
              </w:rPr>
              <w:t xml:space="preserve">, </w:t>
            </w:r>
            <w:proofErr w:type="spellStart"/>
            <w:r w:rsidRPr="002D3917">
              <w:rPr>
                <w:i/>
              </w:rPr>
              <w:t>conditionalReconfiguration</w:t>
            </w:r>
            <w:proofErr w:type="spellEnd"/>
            <w:r w:rsidRPr="002D3917">
              <w:rPr>
                <w:i/>
              </w:rPr>
              <w:t>,</w:t>
            </w:r>
            <w:r w:rsidRPr="002D3917">
              <w:rPr>
                <w:lang w:eastAsia="sv-SE"/>
              </w:rPr>
              <w:t xml:space="preserve"> </w:t>
            </w:r>
            <w:proofErr w:type="spellStart"/>
            <w:r w:rsidRPr="002D3917">
              <w:rPr>
                <w:i/>
              </w:rPr>
              <w:t>ltm</w:t>
            </w:r>
            <w:proofErr w:type="spellEnd"/>
            <w:r w:rsidRPr="002D3917">
              <w:rPr>
                <w:i/>
              </w:rPr>
              <w:t>-Config,</w:t>
            </w:r>
            <w:r w:rsidRPr="002D3917">
              <w:rPr>
                <w:lang w:eastAsia="sv-SE"/>
              </w:rPr>
              <w:t xml:space="preserve"> </w:t>
            </w:r>
            <w:proofErr w:type="spellStart"/>
            <w:r w:rsidRPr="002D3917">
              <w:rPr>
                <w:i/>
                <w:lang w:eastAsia="sv-SE"/>
              </w:rPr>
              <w:t>measConfig</w:t>
            </w:r>
            <w:proofErr w:type="spellEnd"/>
            <w:r w:rsidRPr="002D3917">
              <w:rPr>
                <w:i/>
                <w:lang w:eastAsia="sv-SE"/>
              </w:rPr>
              <w:t>,</w:t>
            </w:r>
            <w:r w:rsidRPr="002D3917">
              <w:rPr>
                <w:iCs/>
                <w:lang w:eastAsia="sv-SE"/>
              </w:rPr>
              <w:t xml:space="preserve"> </w:t>
            </w:r>
            <w:r w:rsidRPr="002D3917">
              <w:rPr>
                <w:i/>
                <w:iCs/>
              </w:rPr>
              <w:t>bap-Config,</w:t>
            </w:r>
            <w:r w:rsidRPr="002D3917">
              <w:t xml:space="preserve"> </w:t>
            </w:r>
            <w:r w:rsidRPr="002D3917">
              <w:rPr>
                <w:i/>
                <w:iCs/>
              </w:rPr>
              <w:t>IAB-IP-</w:t>
            </w:r>
            <w:proofErr w:type="spellStart"/>
            <w:r w:rsidRPr="002D3917">
              <w:rPr>
                <w:i/>
                <w:iCs/>
              </w:rPr>
              <w:t>AddressConfigurationList</w:t>
            </w:r>
            <w:proofErr w:type="spellEnd"/>
            <w:r w:rsidRPr="002D3917">
              <w:t xml:space="preserve"> and </w:t>
            </w:r>
            <w:proofErr w:type="spellStart"/>
            <w:r w:rsidRPr="002D3917">
              <w:rPr>
                <w:i/>
                <w:iCs/>
              </w:rPr>
              <w:t>appLayerMeasConfig</w:t>
            </w:r>
            <w:proofErr w:type="spellEnd"/>
            <w:r w:rsidRPr="002D3917">
              <w:rPr>
                <w:lang w:eastAsia="sv-SE"/>
              </w:rPr>
              <w:t>.</w:t>
            </w:r>
          </w:p>
          <w:p w14:paraId="64ECF96A" w14:textId="77777777" w:rsidR="00502A44" w:rsidRPr="002D3917" w:rsidRDefault="00502A44" w:rsidP="00E52B9C">
            <w:pPr>
              <w:pStyle w:val="TAL"/>
              <w:rPr>
                <w:bCs/>
                <w:noProof/>
                <w:lang w:eastAsia="en-GB"/>
              </w:rPr>
            </w:pPr>
            <w:r w:rsidRPr="002D3917">
              <w:rPr>
                <w:lang w:eastAsia="sv-SE"/>
              </w:rPr>
              <w:t>For NE-DC (</w:t>
            </w:r>
            <w:proofErr w:type="spellStart"/>
            <w:r w:rsidRPr="002D3917">
              <w:rPr>
                <w:lang w:eastAsia="sv-SE"/>
              </w:rPr>
              <w:t>eutra</w:t>
            </w:r>
            <w:proofErr w:type="spellEnd"/>
            <w:r w:rsidRPr="002D3917">
              <w:rPr>
                <w:lang w:eastAsia="sv-SE"/>
              </w:rPr>
              <w:t xml:space="preserve">-SCG), </w:t>
            </w:r>
            <w:proofErr w:type="spellStart"/>
            <w:r w:rsidRPr="002D3917">
              <w:rPr>
                <w:i/>
                <w:lang w:eastAsia="sv-SE"/>
              </w:rPr>
              <w:t>mrdc-SecondaryCellGroup</w:t>
            </w:r>
            <w:proofErr w:type="spellEnd"/>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proofErr w:type="spellStart"/>
            <w:r w:rsidRPr="002D3917">
              <w:rPr>
                <w:i/>
                <w:lang w:eastAsia="zh-CN"/>
              </w:rPr>
              <w:t>scg</w:t>
            </w:r>
            <w:proofErr w:type="spellEnd"/>
            <w:r w:rsidRPr="002D3917">
              <w:rPr>
                <w:i/>
                <w:lang w:eastAsia="zh-CN"/>
              </w:rPr>
              <w:t>-Configuration</w:t>
            </w:r>
            <w:r w:rsidRPr="002D3917">
              <w:rPr>
                <w:bCs/>
                <w:noProof/>
                <w:kern w:val="2"/>
                <w:lang w:eastAsia="zh-CN"/>
              </w:rPr>
              <w:t>.</w:t>
            </w:r>
          </w:p>
        </w:tc>
      </w:tr>
      <w:tr w:rsidR="00502A44" w:rsidRPr="002D3917" w14:paraId="74B45F21" w14:textId="77777777" w:rsidTr="00E52B9C">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E52B9C">
            <w:pPr>
              <w:pStyle w:val="TAL"/>
              <w:rPr>
                <w:b/>
                <w:bCs/>
                <w:i/>
                <w:lang w:eastAsia="en-GB"/>
              </w:rPr>
            </w:pPr>
            <w:proofErr w:type="spellStart"/>
            <w:r w:rsidRPr="002D3917">
              <w:rPr>
                <w:b/>
                <w:bCs/>
                <w:i/>
                <w:lang w:eastAsia="en-GB"/>
              </w:rPr>
              <w:t>mrdc-SecondaryCellGroupConfig</w:t>
            </w:r>
            <w:proofErr w:type="spellEnd"/>
          </w:p>
          <w:p w14:paraId="5DCBF64A" w14:textId="77777777" w:rsidR="00502A44" w:rsidRPr="002D3917" w:rsidRDefault="00502A44" w:rsidP="00E52B9C">
            <w:pPr>
              <w:pStyle w:val="TAL"/>
              <w:rPr>
                <w:b/>
                <w:bCs/>
                <w:i/>
                <w:noProof/>
                <w:lang w:eastAsia="en-GB"/>
              </w:rPr>
            </w:pPr>
            <w:r w:rsidRPr="002D3917">
              <w:rPr>
                <w:iCs/>
                <w:lang w:eastAsia="en-GB"/>
              </w:rPr>
              <w:t xml:space="preserve">This field is used to configure and release an SCG in NR-DC and NE-DC. In case the </w:t>
            </w:r>
            <w:proofErr w:type="spellStart"/>
            <w:r w:rsidRPr="002D3917">
              <w:rPr>
                <w:i/>
                <w:iCs/>
                <w:szCs w:val="22"/>
                <w:lang w:eastAsia="sv-SE"/>
              </w:rPr>
              <w:t>RRCReconfiguration</w:t>
            </w:r>
            <w:proofErr w:type="spellEnd"/>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E52B9C">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E52B9C">
            <w:pPr>
              <w:pStyle w:val="TAL"/>
              <w:rPr>
                <w:b/>
                <w:bCs/>
                <w:i/>
                <w:iCs/>
                <w:lang w:eastAsia="en-GB"/>
              </w:rPr>
            </w:pPr>
            <w:proofErr w:type="spellStart"/>
            <w:r w:rsidRPr="002D3917">
              <w:rPr>
                <w:b/>
                <w:bCs/>
                <w:i/>
                <w:iCs/>
                <w:lang w:eastAsia="en-GB"/>
              </w:rPr>
              <w:t>musim-GapConfig</w:t>
            </w:r>
            <w:proofErr w:type="spellEnd"/>
          </w:p>
          <w:p w14:paraId="44C88742" w14:textId="77777777" w:rsidR="00502A44" w:rsidRPr="002D3917" w:rsidRDefault="00502A44" w:rsidP="00E52B9C">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DengXian"/>
                <w:bCs/>
                <w:lang w:eastAsia="zh-CN"/>
              </w:rPr>
              <w:t xml:space="preserve"> </w:t>
            </w:r>
            <w:r w:rsidRPr="002D3917">
              <w:rPr>
                <w:bCs/>
              </w:rPr>
              <w:t xml:space="preserve">For the UE not supporting </w:t>
            </w:r>
            <w:proofErr w:type="spellStart"/>
            <w:r w:rsidRPr="002D3917">
              <w:rPr>
                <w:bCs/>
                <w:i/>
                <w:iCs/>
              </w:rPr>
              <w:t>musim-GapPriorityPreference</w:t>
            </w:r>
            <w:proofErr w:type="spellEnd"/>
            <w:r w:rsidRPr="002D3917">
              <w:rPr>
                <w:bCs/>
              </w:rPr>
              <w:t>, the network does not configure MUSIM gap together with concurrent measurement gap.</w:t>
            </w:r>
          </w:p>
        </w:tc>
      </w:tr>
      <w:tr w:rsidR="00502A44" w:rsidRPr="002D3917" w14:paraId="34E3418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E52B9C">
            <w:pPr>
              <w:pStyle w:val="TAL"/>
              <w:rPr>
                <w:b/>
                <w:bCs/>
                <w:i/>
                <w:noProof/>
                <w:lang w:eastAsia="en-GB"/>
              </w:rPr>
            </w:pPr>
            <w:r w:rsidRPr="002D3917">
              <w:rPr>
                <w:b/>
                <w:bCs/>
                <w:i/>
                <w:noProof/>
                <w:lang w:eastAsia="en-GB"/>
              </w:rPr>
              <w:t>nas-Container</w:t>
            </w:r>
          </w:p>
          <w:p w14:paraId="3F9E3EFD" w14:textId="77777777" w:rsidR="00502A44" w:rsidRPr="002D3917" w:rsidRDefault="00502A44" w:rsidP="00E52B9C">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w:t>
            </w:r>
            <w:proofErr w:type="gramStart"/>
            <w:r w:rsidRPr="002D3917">
              <w:rPr>
                <w:iCs/>
                <w:lang w:eastAsia="en-GB"/>
              </w:rPr>
              <w:t>AS  security</w:t>
            </w:r>
            <w:proofErr w:type="gramEnd"/>
            <w:r w:rsidRPr="002D3917">
              <w:rPr>
                <w:bCs/>
                <w:noProof/>
                <w:lang w:eastAsia="en-GB"/>
              </w:rPr>
              <w:t xml:space="preserve"> after inter-system handover to NR. The content is defined in TS 24.501 [23].</w:t>
            </w:r>
          </w:p>
        </w:tc>
      </w:tr>
      <w:tr w:rsidR="00502A44" w:rsidRPr="002D3917" w14:paraId="4EB1360C" w14:textId="77777777" w:rsidTr="00E52B9C">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E52B9C">
            <w:pPr>
              <w:pStyle w:val="TAL"/>
              <w:rPr>
                <w:b/>
                <w:bCs/>
                <w:i/>
                <w:iCs/>
                <w:lang w:eastAsia="en-GB"/>
              </w:rPr>
            </w:pPr>
            <w:proofErr w:type="spellStart"/>
            <w:r w:rsidRPr="002D3917">
              <w:rPr>
                <w:b/>
                <w:bCs/>
                <w:i/>
                <w:iCs/>
                <w:lang w:eastAsia="en-GB"/>
              </w:rPr>
              <w:lastRenderedPageBreak/>
              <w:t>needForGapsConfigNR</w:t>
            </w:r>
            <w:proofErr w:type="spellEnd"/>
          </w:p>
          <w:p w14:paraId="0DBAB4A7" w14:textId="77777777" w:rsidR="00502A44" w:rsidRPr="002D3917" w:rsidRDefault="00502A44" w:rsidP="00E52B9C">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E52B9C">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E52B9C">
            <w:pPr>
              <w:pStyle w:val="TAL"/>
              <w:rPr>
                <w:b/>
                <w:bCs/>
                <w:i/>
                <w:iCs/>
                <w:lang w:eastAsia="en-GB"/>
              </w:rPr>
            </w:pPr>
            <w:proofErr w:type="spellStart"/>
            <w:r w:rsidRPr="002D3917">
              <w:rPr>
                <w:b/>
                <w:bCs/>
                <w:i/>
                <w:iCs/>
                <w:lang w:eastAsia="en-GB"/>
              </w:rPr>
              <w:t>needForGapNCSG-ConfigEUTRA</w:t>
            </w:r>
            <w:proofErr w:type="spellEnd"/>
          </w:p>
          <w:p w14:paraId="027F7C0D" w14:textId="77777777" w:rsidR="00502A44" w:rsidRPr="002D3917" w:rsidRDefault="00502A44" w:rsidP="00E52B9C">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E52B9C">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E52B9C">
            <w:pPr>
              <w:pStyle w:val="TAL"/>
              <w:rPr>
                <w:b/>
                <w:bCs/>
                <w:i/>
                <w:iCs/>
                <w:lang w:eastAsia="en-GB"/>
              </w:rPr>
            </w:pPr>
            <w:proofErr w:type="spellStart"/>
            <w:r w:rsidRPr="002D3917">
              <w:rPr>
                <w:b/>
                <w:bCs/>
                <w:i/>
                <w:iCs/>
                <w:lang w:eastAsia="en-GB"/>
              </w:rPr>
              <w:t>needForGapNCSG-ConfigNR</w:t>
            </w:r>
            <w:proofErr w:type="spellEnd"/>
          </w:p>
          <w:p w14:paraId="630B7F57" w14:textId="77777777" w:rsidR="00502A44" w:rsidRPr="002D3917" w:rsidRDefault="00502A44" w:rsidP="00E52B9C">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proofErr w:type="spellStart"/>
            <w:r w:rsidRPr="002D3917">
              <w:rPr>
                <w:i/>
                <w:iCs/>
                <w:lang w:eastAsia="en-GB"/>
              </w:rPr>
              <w:t>RRCReconfigurationComplete</w:t>
            </w:r>
            <w:proofErr w:type="spellEnd"/>
            <w:r w:rsidRPr="002D3917">
              <w:rPr>
                <w:lang w:eastAsia="en-GB"/>
              </w:rPr>
              <w:t xml:space="preserve"> and </w:t>
            </w:r>
            <w:proofErr w:type="spellStart"/>
            <w:r w:rsidRPr="002D3917">
              <w:rPr>
                <w:i/>
                <w:iCs/>
                <w:lang w:eastAsia="en-GB"/>
              </w:rPr>
              <w:t>RRCResumeComplete</w:t>
            </w:r>
            <w:proofErr w:type="spellEnd"/>
            <w:r w:rsidRPr="002D3917">
              <w:rPr>
                <w:lang w:eastAsia="en-GB"/>
              </w:rPr>
              <w:t xml:space="preserve"> message.</w:t>
            </w:r>
          </w:p>
        </w:tc>
      </w:tr>
      <w:tr w:rsidR="00502A44" w:rsidRPr="002D3917" w14:paraId="03FC3F51" w14:textId="77777777" w:rsidTr="00E52B9C">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E52B9C">
            <w:pPr>
              <w:pStyle w:val="TAL"/>
              <w:rPr>
                <w:b/>
                <w:bCs/>
                <w:i/>
                <w:iCs/>
                <w:lang w:eastAsia="en-GB"/>
              </w:rPr>
            </w:pPr>
            <w:proofErr w:type="spellStart"/>
            <w:r w:rsidRPr="002D3917">
              <w:rPr>
                <w:b/>
                <w:bCs/>
                <w:i/>
                <w:iCs/>
                <w:lang w:eastAsia="en-GB"/>
              </w:rPr>
              <w:t>needForInterruptionConfigNR</w:t>
            </w:r>
            <w:proofErr w:type="spellEnd"/>
          </w:p>
          <w:p w14:paraId="1FB52940" w14:textId="77777777" w:rsidR="00502A44" w:rsidRPr="002D3917" w:rsidRDefault="00502A44" w:rsidP="00E52B9C">
            <w:pPr>
              <w:pStyle w:val="TAL"/>
              <w:rPr>
                <w:lang w:eastAsia="en-GB"/>
              </w:rPr>
            </w:pPr>
            <w:r w:rsidRPr="002D3917">
              <w:rPr>
                <w:lang w:eastAsia="en-GB"/>
              </w:rPr>
              <w:t xml:space="preserve">Indicates whether the UE shall report interruption requirement information of NR target bands in the </w:t>
            </w:r>
            <w:proofErr w:type="spellStart"/>
            <w:r w:rsidRPr="002D3917">
              <w:rPr>
                <w:i/>
                <w:iCs/>
                <w:lang w:eastAsia="en-GB"/>
              </w:rPr>
              <w:t>RRCReconfigurationComplete</w:t>
            </w:r>
            <w:proofErr w:type="spellEnd"/>
            <w:r w:rsidRPr="002D3917">
              <w:rPr>
                <w:lang w:eastAsia="en-GB"/>
              </w:rPr>
              <w:t xml:space="preserve"> and </w:t>
            </w:r>
            <w:proofErr w:type="spellStart"/>
            <w:r w:rsidRPr="002D3917">
              <w:rPr>
                <w:i/>
                <w:iCs/>
                <w:lang w:eastAsia="en-GB"/>
              </w:rPr>
              <w:t>RRCResumeComplete</w:t>
            </w:r>
            <w:proofErr w:type="spellEnd"/>
            <w:r w:rsidRPr="002D3917">
              <w:rPr>
                <w:lang w:eastAsia="en-GB"/>
              </w:rPr>
              <w:t xml:space="preserve"> message. The network sets this field to </w:t>
            </w:r>
            <w:r w:rsidRPr="002D3917">
              <w:rPr>
                <w:i/>
                <w:iCs/>
                <w:lang w:eastAsia="en-GB"/>
              </w:rPr>
              <w:t>enabled</w:t>
            </w:r>
            <w:r w:rsidRPr="002D3917">
              <w:rPr>
                <w:lang w:eastAsia="en-GB"/>
              </w:rPr>
              <w:t xml:space="preserve"> only if the </w:t>
            </w:r>
            <w:proofErr w:type="spellStart"/>
            <w:r w:rsidRPr="002D3917">
              <w:rPr>
                <w:i/>
                <w:iCs/>
                <w:lang w:eastAsia="en-GB"/>
              </w:rPr>
              <w:t>needForGapsConfigNR</w:t>
            </w:r>
            <w:proofErr w:type="spellEnd"/>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proofErr w:type="spellStart"/>
            <w:r w:rsidRPr="002D3917">
              <w:rPr>
                <w:i/>
                <w:iCs/>
                <w:lang w:eastAsia="en-GB"/>
              </w:rPr>
              <w:t>needForGapsConfigNR</w:t>
            </w:r>
            <w:proofErr w:type="spellEnd"/>
            <w:r w:rsidRPr="002D3917">
              <w:rPr>
                <w:lang w:eastAsia="en-GB"/>
              </w:rPr>
              <w:t xml:space="preserve"> is released.</w:t>
            </w:r>
          </w:p>
        </w:tc>
      </w:tr>
      <w:tr w:rsidR="00502A44" w:rsidRPr="002D3917" w14:paraId="2BB2A47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E52B9C">
            <w:pPr>
              <w:pStyle w:val="TAL"/>
              <w:rPr>
                <w:b/>
                <w:i/>
                <w:lang w:eastAsia="en-GB"/>
              </w:rPr>
            </w:pPr>
            <w:proofErr w:type="spellStart"/>
            <w:r w:rsidRPr="002D3917">
              <w:rPr>
                <w:b/>
                <w:i/>
                <w:lang w:eastAsia="en-GB"/>
              </w:rPr>
              <w:t>nextHopChainingCount</w:t>
            </w:r>
            <w:proofErr w:type="spellEnd"/>
          </w:p>
          <w:p w14:paraId="7D0E612B" w14:textId="77777777" w:rsidR="00502A44" w:rsidRPr="002D3917" w:rsidRDefault="00502A44" w:rsidP="00E52B9C">
            <w:pPr>
              <w:pStyle w:val="TAL"/>
              <w:rPr>
                <w:b/>
                <w:i/>
                <w:szCs w:val="22"/>
                <w:lang w:eastAsia="sv-SE"/>
              </w:rPr>
            </w:pPr>
            <w:r w:rsidRPr="002D3917">
              <w:rPr>
                <w:bCs/>
                <w:noProof/>
                <w:lang w:eastAsia="en-GB"/>
              </w:rPr>
              <w:t>Parameter NCC: See TS 33.501 [11]</w:t>
            </w:r>
          </w:p>
        </w:tc>
      </w:tr>
      <w:tr w:rsidR="00502A44" w:rsidRPr="002D3917" w14:paraId="6C4BABA1" w14:textId="77777777" w:rsidTr="00E52B9C">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E52B9C">
            <w:pPr>
              <w:pStyle w:val="TAL"/>
              <w:rPr>
                <w:b/>
                <w:bCs/>
                <w:i/>
                <w:iCs/>
              </w:rPr>
            </w:pPr>
            <w:proofErr w:type="spellStart"/>
            <w:r w:rsidRPr="002D3917">
              <w:rPr>
                <w:b/>
                <w:bCs/>
                <w:i/>
                <w:iCs/>
              </w:rPr>
              <w:t>onDemandSIB</w:t>
            </w:r>
            <w:proofErr w:type="spellEnd"/>
            <w:r w:rsidRPr="002D3917">
              <w:rPr>
                <w:b/>
                <w:bCs/>
                <w:i/>
                <w:iCs/>
              </w:rPr>
              <w:t>-Request</w:t>
            </w:r>
          </w:p>
          <w:p w14:paraId="2CAC6281" w14:textId="77777777" w:rsidR="00502A44" w:rsidRPr="002D3917" w:rsidRDefault="00502A44" w:rsidP="00E52B9C">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E52B9C">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E52B9C">
            <w:pPr>
              <w:pStyle w:val="TAL"/>
              <w:rPr>
                <w:b/>
                <w:bCs/>
                <w:i/>
                <w:iCs/>
              </w:rPr>
            </w:pPr>
            <w:proofErr w:type="spellStart"/>
            <w:r w:rsidRPr="002D3917">
              <w:rPr>
                <w:b/>
                <w:bCs/>
                <w:i/>
                <w:iCs/>
              </w:rPr>
              <w:t>onDemandSIB-RequestProhibitTimer</w:t>
            </w:r>
            <w:proofErr w:type="spellEnd"/>
          </w:p>
          <w:p w14:paraId="7015889F" w14:textId="77777777" w:rsidR="00502A44" w:rsidRPr="002D3917" w:rsidRDefault="00502A44" w:rsidP="00E52B9C">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E52B9C">
            <w:pPr>
              <w:pStyle w:val="TAL"/>
              <w:rPr>
                <w:b/>
                <w:bCs/>
                <w:i/>
                <w:noProof/>
                <w:lang w:eastAsia="en-GB"/>
              </w:rPr>
            </w:pPr>
            <w:r w:rsidRPr="002D3917">
              <w:rPr>
                <w:b/>
                <w:bCs/>
                <w:i/>
                <w:noProof/>
                <w:lang w:eastAsia="en-GB"/>
              </w:rPr>
              <w:t>otherConfig</w:t>
            </w:r>
          </w:p>
          <w:p w14:paraId="2A438BF3" w14:textId="77777777" w:rsidR="00502A44" w:rsidRPr="002D3917" w:rsidRDefault="00502A44" w:rsidP="00E52B9C">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SimSun"/>
                <w:bCs/>
                <w:i/>
              </w:rPr>
              <w:t xml:space="preserve"> </w:t>
            </w:r>
            <w:proofErr w:type="spellStart"/>
            <w:r w:rsidRPr="002D3917">
              <w:rPr>
                <w:rFonts w:eastAsia="SimSun"/>
                <w:bCs/>
                <w:i/>
              </w:rPr>
              <w:t>rlm-RelaxationReportingConfig</w:t>
            </w:r>
            <w:proofErr w:type="spellEnd"/>
            <w:r w:rsidRPr="002D3917">
              <w:rPr>
                <w:rFonts w:eastAsia="SimSun"/>
                <w:bCs/>
                <w:i/>
              </w:rPr>
              <w:t>, bfd-</w:t>
            </w:r>
            <w:proofErr w:type="spellStart"/>
            <w:r w:rsidRPr="002D3917">
              <w:rPr>
                <w:rFonts w:eastAsia="SimSun"/>
                <w:bCs/>
                <w:i/>
              </w:rPr>
              <w:t>RelaxationReportingConfig</w:t>
            </w:r>
            <w:proofErr w:type="spellEnd"/>
            <w:r w:rsidRPr="002D3917">
              <w:rPr>
                <w:rFonts w:eastAsia="SimSun"/>
                <w:bCs/>
                <w:i/>
              </w:rPr>
              <w:t xml:space="preserve">, </w:t>
            </w:r>
            <w:proofErr w:type="spellStart"/>
            <w:r w:rsidRPr="002D3917">
              <w:rPr>
                <w:rFonts w:eastAsia="SimSun"/>
                <w:bCs/>
                <w:i/>
              </w:rPr>
              <w:t>btNameList</w:t>
            </w:r>
            <w:proofErr w:type="spellEnd"/>
            <w:r w:rsidRPr="002D3917">
              <w:rPr>
                <w:rFonts w:eastAsia="SimSun"/>
                <w:bCs/>
                <w:i/>
              </w:rPr>
              <w:t xml:space="preserve">, </w:t>
            </w:r>
            <w:proofErr w:type="spellStart"/>
            <w:r w:rsidRPr="002D3917">
              <w:rPr>
                <w:rFonts w:eastAsia="SimSun"/>
                <w:bCs/>
                <w:i/>
              </w:rPr>
              <w:t>wlanNameList</w:t>
            </w:r>
            <w:proofErr w:type="spellEnd"/>
            <w:r w:rsidRPr="002D3917">
              <w:rPr>
                <w:rFonts w:eastAsia="SimSun"/>
                <w:bCs/>
                <w:i/>
              </w:rPr>
              <w:t xml:space="preserve">, </w:t>
            </w:r>
            <w:proofErr w:type="spellStart"/>
            <w:r w:rsidRPr="002D3917">
              <w:rPr>
                <w:rFonts w:eastAsia="SimSun"/>
                <w:bCs/>
                <w:i/>
              </w:rPr>
              <w:t>sensorNameList</w:t>
            </w:r>
            <w:proofErr w:type="spellEnd"/>
            <w:r w:rsidRPr="002D3917">
              <w:rPr>
                <w:bCs/>
                <w:noProof/>
                <w:lang w:eastAsia="en-GB"/>
              </w:rPr>
              <w:t xml:space="preserve">, </w:t>
            </w:r>
            <w:proofErr w:type="spellStart"/>
            <w:r w:rsidRPr="002D3917">
              <w:rPr>
                <w:rFonts w:eastAsia="SimSun"/>
                <w:bCs/>
                <w:i/>
              </w:rPr>
              <w:t>obtainCommonLocation</w:t>
            </w:r>
            <w:proofErr w:type="spellEnd"/>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E52B9C">
            <w:pPr>
              <w:pStyle w:val="TAL"/>
              <w:rPr>
                <w:szCs w:val="22"/>
                <w:lang w:eastAsia="sv-SE"/>
              </w:rPr>
            </w:pPr>
            <w:proofErr w:type="spellStart"/>
            <w:r w:rsidRPr="002D3917">
              <w:rPr>
                <w:b/>
                <w:i/>
                <w:szCs w:val="22"/>
                <w:lang w:eastAsia="sv-SE"/>
              </w:rPr>
              <w:t>radioBearerConfig</w:t>
            </w:r>
            <w:proofErr w:type="spellEnd"/>
          </w:p>
          <w:p w14:paraId="20D39412" w14:textId="77777777" w:rsidR="00502A44" w:rsidRPr="002D3917" w:rsidRDefault="00502A44" w:rsidP="00E52B9C">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proofErr w:type="spellStart"/>
            <w:r w:rsidRPr="002D3917">
              <w:rPr>
                <w:i/>
                <w:lang w:eastAsia="sv-SE"/>
              </w:rPr>
              <w:t>RRCReconfiguration</w:t>
            </w:r>
            <w:proofErr w:type="spellEnd"/>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E52B9C">
            <w:pPr>
              <w:pStyle w:val="TAL"/>
              <w:rPr>
                <w:b/>
                <w:i/>
                <w:szCs w:val="22"/>
                <w:lang w:eastAsia="sv-SE"/>
              </w:rPr>
            </w:pPr>
            <w:r w:rsidRPr="002D3917">
              <w:rPr>
                <w:b/>
                <w:i/>
                <w:szCs w:val="22"/>
                <w:lang w:eastAsia="sv-SE"/>
              </w:rPr>
              <w:t>radioBearerConfig2</w:t>
            </w:r>
          </w:p>
          <w:p w14:paraId="0F20B258" w14:textId="77777777" w:rsidR="00502A44" w:rsidRPr="002D3917" w:rsidRDefault="00502A44" w:rsidP="00E52B9C">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E52B9C">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E52B9C">
            <w:pPr>
              <w:pStyle w:val="TAL"/>
              <w:rPr>
                <w:b/>
                <w:i/>
                <w:szCs w:val="22"/>
                <w:lang w:eastAsia="sv-SE"/>
              </w:rPr>
            </w:pPr>
            <w:proofErr w:type="spellStart"/>
            <w:r w:rsidRPr="002D3917">
              <w:rPr>
                <w:b/>
                <w:i/>
                <w:szCs w:val="22"/>
                <w:lang w:eastAsia="sv-SE"/>
              </w:rPr>
              <w:t>scg</w:t>
            </w:r>
            <w:proofErr w:type="spellEnd"/>
            <w:r w:rsidRPr="002D3917">
              <w:rPr>
                <w:b/>
                <w:i/>
                <w:szCs w:val="22"/>
                <w:lang w:eastAsia="sv-SE"/>
              </w:rPr>
              <w:t>-State</w:t>
            </w:r>
          </w:p>
          <w:p w14:paraId="4637056A" w14:textId="77777777" w:rsidR="00502A44" w:rsidRPr="002D3917" w:rsidRDefault="00502A44" w:rsidP="00E52B9C">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E52B9C">
            <w:pPr>
              <w:pStyle w:val="TAL"/>
              <w:rPr>
                <w:szCs w:val="22"/>
                <w:lang w:eastAsia="sv-SE"/>
              </w:rPr>
            </w:pPr>
            <w:r w:rsidRPr="002D3917">
              <w:rPr>
                <w:szCs w:val="22"/>
                <w:lang w:eastAsia="sv-SE"/>
              </w:rPr>
              <w:t>This field is not used</w:t>
            </w:r>
          </w:p>
          <w:p w14:paraId="3627E08B" w14:textId="77777777" w:rsidR="00502A44" w:rsidRPr="002D3917" w:rsidRDefault="00502A44" w:rsidP="00E52B9C">
            <w:pPr>
              <w:pStyle w:val="TAL"/>
              <w:ind w:left="596" w:hanging="283"/>
              <w:rPr>
                <w:szCs w:val="22"/>
                <w:lang w:eastAsia="sv-SE"/>
              </w:rPr>
            </w:pPr>
            <w:r w:rsidRPr="002D3917">
              <w:rPr>
                <w:szCs w:val="22"/>
                <w:lang w:eastAsia="sv-SE"/>
              </w:rPr>
              <w:t>-</w:t>
            </w:r>
            <w:r w:rsidRPr="002D3917">
              <w:rPr>
                <w:szCs w:val="22"/>
                <w:lang w:eastAsia="sv-SE"/>
              </w:rPr>
              <w:tab/>
              <w:t xml:space="preserve">in an </w:t>
            </w:r>
            <w:proofErr w:type="spellStart"/>
            <w:r w:rsidRPr="002D3917">
              <w:rPr>
                <w:i/>
                <w:iCs/>
                <w:szCs w:val="22"/>
                <w:lang w:eastAsia="sv-SE"/>
              </w:rPr>
              <w:t>RRCReconfiguration</w:t>
            </w:r>
            <w:proofErr w:type="spellEnd"/>
            <w:r w:rsidRPr="002D3917">
              <w:rPr>
                <w:szCs w:val="22"/>
                <w:lang w:eastAsia="sv-SE"/>
              </w:rPr>
              <w:t xml:space="preserve"> message received:</w:t>
            </w:r>
          </w:p>
          <w:p w14:paraId="32DE0F4F"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within </w:t>
            </w:r>
            <w:proofErr w:type="spellStart"/>
            <w:r w:rsidRPr="002D3917">
              <w:rPr>
                <w:i/>
                <w:iCs/>
                <w:szCs w:val="22"/>
                <w:lang w:eastAsia="sv-SE"/>
              </w:rPr>
              <w:t>mrdc-SecondaryCellGroup</w:t>
            </w:r>
            <w:proofErr w:type="spellEnd"/>
            <w:r w:rsidRPr="002D3917">
              <w:rPr>
                <w:szCs w:val="22"/>
                <w:lang w:eastAsia="sv-SE"/>
              </w:rPr>
              <w:t>, or</w:t>
            </w:r>
          </w:p>
          <w:p w14:paraId="0BFE293C"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RRCConnectionReconfiguration</w:t>
            </w:r>
            <w:proofErr w:type="spellEnd"/>
            <w:r w:rsidRPr="002D3917">
              <w:rPr>
                <w:szCs w:val="22"/>
                <w:lang w:eastAsia="sv-SE"/>
              </w:rPr>
              <w:t xml:space="preserve"> message, or</w:t>
            </w:r>
          </w:p>
          <w:p w14:paraId="3080ACFA"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RRCConnectionResume</w:t>
            </w:r>
            <w:proofErr w:type="spellEnd"/>
            <w:r w:rsidRPr="002D3917">
              <w:rPr>
                <w:szCs w:val="22"/>
                <w:lang w:eastAsia="sv-SE"/>
              </w:rPr>
              <w:t xml:space="preserve"> message or</w:t>
            </w:r>
          </w:p>
          <w:p w14:paraId="5378C5EA" w14:textId="77777777" w:rsidR="00502A44" w:rsidRPr="002D3917" w:rsidRDefault="00502A44" w:rsidP="00E52B9C">
            <w:pPr>
              <w:pStyle w:val="TAL"/>
              <w:ind w:left="596" w:hanging="283"/>
              <w:rPr>
                <w:szCs w:val="22"/>
                <w:lang w:eastAsia="sv-SE"/>
              </w:rPr>
            </w:pPr>
            <w:r w:rsidRPr="002D3917">
              <w:rPr>
                <w:szCs w:val="22"/>
                <w:lang w:eastAsia="sv-SE"/>
              </w:rPr>
              <w:t>-</w:t>
            </w:r>
            <w:r w:rsidRPr="002D3917">
              <w:rPr>
                <w:szCs w:val="22"/>
                <w:lang w:eastAsia="sv-SE"/>
              </w:rPr>
              <w:tab/>
              <w:t xml:space="preserve">in an </w:t>
            </w:r>
            <w:proofErr w:type="spellStart"/>
            <w:r w:rsidRPr="002D3917">
              <w:rPr>
                <w:i/>
                <w:iCs/>
                <w:szCs w:val="22"/>
                <w:lang w:eastAsia="sv-SE"/>
              </w:rPr>
              <w:t>RRCReconfiguration</w:t>
            </w:r>
            <w:proofErr w:type="spellEnd"/>
            <w:r w:rsidRPr="002D3917">
              <w:rPr>
                <w:szCs w:val="22"/>
                <w:lang w:eastAsia="sv-SE"/>
              </w:rPr>
              <w:t xml:space="preserve"> message received via SRB3, except if the </w:t>
            </w:r>
            <w:proofErr w:type="spellStart"/>
            <w:r w:rsidRPr="002D3917">
              <w:rPr>
                <w:i/>
                <w:iCs/>
                <w:szCs w:val="22"/>
                <w:lang w:eastAsia="sv-SE"/>
              </w:rPr>
              <w:t>RRCReconfiguration</w:t>
            </w:r>
            <w:proofErr w:type="spellEnd"/>
            <w:r w:rsidRPr="002D3917">
              <w:rPr>
                <w:szCs w:val="22"/>
                <w:lang w:eastAsia="sv-SE"/>
              </w:rPr>
              <w:t xml:space="preserve"> message is included in </w:t>
            </w:r>
            <w:proofErr w:type="spellStart"/>
            <w:r w:rsidRPr="002D3917">
              <w:rPr>
                <w:i/>
                <w:iCs/>
                <w:szCs w:val="22"/>
                <w:lang w:eastAsia="sv-SE"/>
              </w:rPr>
              <w:t>DLInformationTransferMRDC</w:t>
            </w:r>
            <w:proofErr w:type="spellEnd"/>
            <w:r w:rsidRPr="002D3917">
              <w:rPr>
                <w:szCs w:val="22"/>
                <w:lang w:eastAsia="sv-SE"/>
              </w:rPr>
              <w:t>.</w:t>
            </w:r>
          </w:p>
          <w:p w14:paraId="5B4D8CB4" w14:textId="77777777" w:rsidR="00502A44" w:rsidRPr="002D3917" w:rsidRDefault="00502A44" w:rsidP="00E52B9C">
            <w:pPr>
              <w:pStyle w:val="TAL"/>
              <w:rPr>
                <w:szCs w:val="22"/>
                <w:lang w:eastAsia="sv-SE"/>
              </w:rPr>
            </w:pPr>
            <w:r w:rsidRPr="002D3917">
              <w:rPr>
                <w:szCs w:val="22"/>
                <w:lang w:eastAsia="sv-SE"/>
              </w:rPr>
              <w:t xml:space="preserve">The field is absent if CPA, CPC, or subsequent CPAC is configured for the UE, or if the </w:t>
            </w:r>
            <w:proofErr w:type="spellStart"/>
            <w:r w:rsidRPr="002D3917">
              <w:rPr>
                <w:i/>
                <w:szCs w:val="22"/>
                <w:lang w:eastAsia="sv-SE"/>
              </w:rPr>
              <w:t>RRCReconfiguration</w:t>
            </w:r>
            <w:proofErr w:type="spellEnd"/>
            <w:r w:rsidRPr="002D3917">
              <w:rPr>
                <w:szCs w:val="22"/>
                <w:lang w:eastAsia="sv-SE"/>
              </w:rPr>
              <w:t xml:space="preserve"> message is contained in </w:t>
            </w:r>
            <w:proofErr w:type="spellStart"/>
            <w:r w:rsidRPr="002D3917">
              <w:rPr>
                <w:i/>
                <w:szCs w:val="22"/>
                <w:lang w:eastAsia="sv-SE"/>
              </w:rPr>
              <w:t>CondRRCReconfig</w:t>
            </w:r>
            <w:proofErr w:type="spellEnd"/>
            <w:r w:rsidRPr="002D3917">
              <w:rPr>
                <w:i/>
                <w:szCs w:val="22"/>
                <w:lang w:eastAsia="sv-SE"/>
              </w:rPr>
              <w:t xml:space="preserve">, </w:t>
            </w:r>
            <w:r w:rsidRPr="002D3917">
              <w:rPr>
                <w:iCs/>
                <w:szCs w:val="22"/>
                <w:lang w:eastAsia="sv-SE"/>
              </w:rPr>
              <w:t xml:space="preserve">or </w:t>
            </w:r>
            <w:proofErr w:type="spellStart"/>
            <w:r w:rsidRPr="002D3917">
              <w:rPr>
                <w:iCs/>
                <w:szCs w:val="22"/>
                <w:lang w:eastAsia="sv-SE"/>
              </w:rPr>
              <w:t>PSCell</w:t>
            </w:r>
            <w:proofErr w:type="spellEnd"/>
            <w:r w:rsidRPr="002D3917">
              <w:rPr>
                <w:iCs/>
                <w:szCs w:val="22"/>
                <w:lang w:eastAsia="sv-SE"/>
              </w:rPr>
              <w:t xml:space="preserve"> is configured with</w:t>
            </w:r>
            <w:r w:rsidRPr="002D3917">
              <w:rPr>
                <w:i/>
                <w:szCs w:val="22"/>
                <w:lang w:eastAsia="sv-SE"/>
              </w:rPr>
              <w:t xml:space="preserve"> tag2</w:t>
            </w:r>
            <w:r w:rsidRPr="002D3917">
              <w:rPr>
                <w:iCs/>
                <w:szCs w:val="22"/>
                <w:lang w:eastAsia="sv-SE"/>
              </w:rPr>
              <w:t xml:space="preserve">, or if the </w:t>
            </w:r>
            <w:proofErr w:type="spellStart"/>
            <w:r w:rsidRPr="002D3917">
              <w:rPr>
                <w:i/>
                <w:iCs/>
                <w:szCs w:val="22"/>
                <w:lang w:eastAsia="sv-SE"/>
              </w:rPr>
              <w:t>RRCReconfiguration</w:t>
            </w:r>
            <w:proofErr w:type="spellEnd"/>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E52B9C">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E52B9C">
            <w:pPr>
              <w:pStyle w:val="TAL"/>
              <w:rPr>
                <w:b/>
                <w:bCs/>
                <w:i/>
                <w:iCs/>
                <w:lang w:eastAsia="sv-SE"/>
              </w:rPr>
            </w:pPr>
            <w:r w:rsidRPr="002D3917">
              <w:rPr>
                <w:b/>
                <w:bCs/>
                <w:i/>
                <w:iCs/>
                <w:lang w:eastAsia="sv-SE"/>
              </w:rPr>
              <w:t>sl-L2RelayUE-Config</w:t>
            </w:r>
          </w:p>
          <w:p w14:paraId="4D5FAC76" w14:textId="77777777" w:rsidR="00502A44" w:rsidRPr="002D3917" w:rsidRDefault="00502A44" w:rsidP="00E52B9C">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proofErr w:type="spellStart"/>
            <w:r w:rsidRPr="002D3917">
              <w:rPr>
                <w:bCs/>
                <w:i/>
                <w:lang w:eastAsia="en-GB"/>
              </w:rPr>
              <w:t>conditionalReconfiguration</w:t>
            </w:r>
            <w:proofErr w:type="spellEnd"/>
            <w:r w:rsidRPr="002D3917">
              <w:rPr>
                <w:bCs/>
                <w:lang w:eastAsia="en-GB"/>
              </w:rPr>
              <w:t xml:space="preserve"> is configured for CHO.</w:t>
            </w:r>
          </w:p>
        </w:tc>
      </w:tr>
      <w:tr w:rsidR="00502A44" w:rsidRPr="002D3917" w14:paraId="66CA48E7" w14:textId="77777777" w:rsidTr="00E52B9C">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E52B9C">
            <w:pPr>
              <w:pStyle w:val="TAL"/>
              <w:rPr>
                <w:b/>
                <w:bCs/>
                <w:i/>
                <w:iCs/>
                <w:lang w:eastAsia="sv-SE"/>
              </w:rPr>
            </w:pPr>
            <w:r w:rsidRPr="002D3917">
              <w:rPr>
                <w:b/>
                <w:bCs/>
                <w:i/>
                <w:iCs/>
                <w:lang w:eastAsia="sv-SE"/>
              </w:rPr>
              <w:lastRenderedPageBreak/>
              <w:t>sl-L2RemoteUE-Config</w:t>
            </w:r>
          </w:p>
          <w:p w14:paraId="7BFE5330" w14:textId="77777777" w:rsidR="00502A44" w:rsidRPr="002D3917" w:rsidRDefault="00502A44" w:rsidP="00E52B9C">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proofErr w:type="spellStart"/>
            <w:r w:rsidRPr="002D3917">
              <w:rPr>
                <w:bCs/>
                <w:i/>
                <w:lang w:eastAsia="en-GB"/>
              </w:rPr>
              <w:t>conditionalReconfiguration</w:t>
            </w:r>
            <w:proofErr w:type="spellEnd"/>
            <w:r w:rsidRPr="002D3917">
              <w:rPr>
                <w:bCs/>
                <w:lang w:eastAsia="en-GB"/>
              </w:rPr>
              <w:t xml:space="preserve"> is configured for CHO</w:t>
            </w:r>
            <w:r w:rsidRPr="002D3917">
              <w:rPr>
                <w:rFonts w:cs="Arial"/>
                <w:bCs/>
                <w:lang w:eastAsia="en-GB"/>
              </w:rPr>
              <w:t xml:space="preserve">, or if </w:t>
            </w:r>
            <w:proofErr w:type="spellStart"/>
            <w:r w:rsidRPr="002D3917">
              <w:rPr>
                <w:rFonts w:cs="Arial"/>
                <w:bCs/>
                <w:i/>
                <w:lang w:eastAsia="en-GB"/>
              </w:rPr>
              <w:t>appLayerMeasConfig</w:t>
            </w:r>
            <w:proofErr w:type="spellEnd"/>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E52B9C">
            <w:pPr>
              <w:pStyle w:val="TAL"/>
              <w:rPr>
                <w:szCs w:val="22"/>
                <w:lang w:eastAsia="sv-SE"/>
              </w:rPr>
            </w:pPr>
            <w:proofErr w:type="spellStart"/>
            <w:r w:rsidRPr="002D3917">
              <w:rPr>
                <w:b/>
                <w:i/>
                <w:szCs w:val="22"/>
                <w:lang w:eastAsia="sv-SE"/>
              </w:rPr>
              <w:t>secondaryCellGroup</w:t>
            </w:r>
            <w:proofErr w:type="spellEnd"/>
          </w:p>
          <w:p w14:paraId="4EC13C78" w14:textId="77777777" w:rsidR="00502A44" w:rsidRPr="002D3917" w:rsidRDefault="00502A44" w:rsidP="00E52B9C">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E52B9C">
            <w:pPr>
              <w:pStyle w:val="TAL"/>
              <w:rPr>
                <w:b/>
                <w:i/>
                <w:szCs w:val="22"/>
                <w:lang w:eastAsia="sv-SE"/>
              </w:rPr>
            </w:pPr>
            <w:proofErr w:type="spellStart"/>
            <w:r w:rsidRPr="002D3917">
              <w:rPr>
                <w:b/>
                <w:i/>
                <w:szCs w:val="22"/>
                <w:lang w:eastAsia="sv-SE"/>
              </w:rPr>
              <w:t>sk</w:t>
            </w:r>
            <w:proofErr w:type="spellEnd"/>
            <w:r w:rsidRPr="002D3917">
              <w:rPr>
                <w:b/>
                <w:i/>
                <w:szCs w:val="22"/>
                <w:lang w:eastAsia="sv-SE"/>
              </w:rPr>
              <w:t>-Counter</w:t>
            </w:r>
          </w:p>
          <w:p w14:paraId="25FE69DA" w14:textId="77777777" w:rsidR="00502A44" w:rsidRPr="002D3917" w:rsidRDefault="00502A44" w:rsidP="00E52B9C">
            <w:pPr>
              <w:pStyle w:val="TAL"/>
              <w:rPr>
                <w:szCs w:val="22"/>
                <w:lang w:eastAsia="sv-SE"/>
              </w:rPr>
            </w:pPr>
            <w:r w:rsidRPr="002D3917">
              <w:rPr>
                <w:szCs w:val="22"/>
                <w:lang w:eastAsia="sv-SE"/>
              </w:rPr>
              <w:t>A counter used upon initial configuration of S-</w:t>
            </w:r>
            <w:proofErr w:type="spellStart"/>
            <w:r w:rsidRPr="002D3917">
              <w:rPr>
                <w:szCs w:val="22"/>
                <w:lang w:eastAsia="sv-SE"/>
              </w:rPr>
              <w:t>K</w:t>
            </w:r>
            <w:r w:rsidRPr="002D3917">
              <w:rPr>
                <w:szCs w:val="22"/>
                <w:vertAlign w:val="subscript"/>
                <w:lang w:eastAsia="sv-SE"/>
              </w:rPr>
              <w:t>gNB</w:t>
            </w:r>
            <w:proofErr w:type="spellEnd"/>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as well as upon refresh of S-</w:t>
            </w:r>
            <w:proofErr w:type="spellStart"/>
            <w:r w:rsidRPr="002D3917">
              <w:rPr>
                <w:szCs w:val="22"/>
                <w:lang w:eastAsia="sv-SE"/>
              </w:rPr>
              <w:t>K</w:t>
            </w:r>
            <w:r w:rsidRPr="002D3917">
              <w:rPr>
                <w:szCs w:val="22"/>
                <w:vertAlign w:val="subscript"/>
                <w:lang w:eastAsia="sv-SE"/>
              </w:rPr>
              <w:t>gNB</w:t>
            </w:r>
            <w:proofErr w:type="spellEnd"/>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xml:space="preserve">. This field is always included either upon initial configuration of an NR SCG or upon configuration of the first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proofErr w:type="spellStart"/>
            <w:r w:rsidRPr="002D3917">
              <w:rPr>
                <w:i/>
                <w:iCs/>
                <w:szCs w:val="22"/>
                <w:lang w:eastAsia="sv-SE"/>
              </w:rPr>
              <w:t>RRCReconfiguration</w:t>
            </w:r>
            <w:proofErr w:type="spellEnd"/>
            <w:r w:rsidRPr="002D3917">
              <w:rPr>
                <w:szCs w:val="22"/>
                <w:lang w:eastAsia="sv-SE"/>
              </w:rPr>
              <w:t xml:space="preserve"> message is contained in </w:t>
            </w:r>
            <w:proofErr w:type="spellStart"/>
            <w:r w:rsidRPr="002D3917">
              <w:rPr>
                <w:i/>
                <w:iCs/>
                <w:szCs w:val="22"/>
                <w:lang w:eastAsia="sv-SE"/>
              </w:rPr>
              <w:t>condRRCReconfig</w:t>
            </w:r>
            <w:proofErr w:type="spellEnd"/>
            <w:r w:rsidRPr="002D3917">
              <w:rPr>
                <w:szCs w:val="22"/>
                <w:lang w:eastAsia="sv-SE"/>
              </w:rPr>
              <w:t xml:space="preserve"> for subsequent CPAC.</w:t>
            </w:r>
          </w:p>
        </w:tc>
      </w:tr>
      <w:tr w:rsidR="00502A44" w:rsidRPr="002D3917" w14:paraId="7FA826B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E52B9C">
            <w:pPr>
              <w:pStyle w:val="TAL"/>
              <w:rPr>
                <w:b/>
                <w:bCs/>
                <w:i/>
                <w:iCs/>
                <w:lang w:eastAsia="sv-SE"/>
              </w:rPr>
            </w:pPr>
            <w:proofErr w:type="spellStart"/>
            <w:r w:rsidRPr="002D3917">
              <w:rPr>
                <w:b/>
                <w:bCs/>
                <w:i/>
                <w:iCs/>
                <w:lang w:eastAsia="sv-SE"/>
              </w:rPr>
              <w:t>sl-ConfigDedicatedNR</w:t>
            </w:r>
            <w:proofErr w:type="spellEnd"/>
          </w:p>
          <w:p w14:paraId="49F60EF2" w14:textId="77777777" w:rsidR="00502A44" w:rsidRPr="002D3917" w:rsidRDefault="00502A44" w:rsidP="00E52B9C">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E52B9C">
            <w:pPr>
              <w:pStyle w:val="TAL"/>
              <w:rPr>
                <w:b/>
                <w:bCs/>
                <w:i/>
                <w:iCs/>
                <w:lang w:eastAsia="sv-SE"/>
              </w:rPr>
            </w:pPr>
            <w:proofErr w:type="spellStart"/>
            <w:r w:rsidRPr="002D3917">
              <w:rPr>
                <w:b/>
                <w:bCs/>
                <w:i/>
                <w:iCs/>
                <w:lang w:eastAsia="sv-SE"/>
              </w:rPr>
              <w:t>sl</w:t>
            </w:r>
            <w:proofErr w:type="spellEnd"/>
            <w:r w:rsidRPr="002D3917">
              <w:rPr>
                <w:b/>
                <w:bCs/>
                <w:i/>
                <w:iCs/>
                <w:lang w:eastAsia="sv-SE"/>
              </w:rPr>
              <w:t>-</w:t>
            </w:r>
            <w:proofErr w:type="spellStart"/>
            <w:r w:rsidRPr="002D3917">
              <w:rPr>
                <w:b/>
                <w:bCs/>
                <w:i/>
                <w:iCs/>
                <w:lang w:eastAsia="sv-SE"/>
              </w:rPr>
              <w:t>ConfigDedicatedEUTRA</w:t>
            </w:r>
            <w:proofErr w:type="spellEnd"/>
            <w:r w:rsidRPr="002D3917">
              <w:rPr>
                <w:b/>
                <w:bCs/>
                <w:i/>
                <w:iCs/>
                <w:lang w:eastAsia="sv-SE"/>
              </w:rPr>
              <w:t>-Info</w:t>
            </w:r>
          </w:p>
          <w:p w14:paraId="2D3DB36F" w14:textId="77777777" w:rsidR="00502A44" w:rsidRPr="002D3917" w:rsidRDefault="00502A44" w:rsidP="00E52B9C">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E52B9C">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E52B9C">
            <w:pPr>
              <w:keepNext/>
              <w:keepLines/>
              <w:spacing w:after="0"/>
              <w:rPr>
                <w:rFonts w:ascii="Arial" w:hAnsi="Arial" w:cs="Arial"/>
                <w:b/>
                <w:bCs/>
                <w:i/>
                <w:iCs/>
                <w:sz w:val="18"/>
              </w:rPr>
            </w:pPr>
            <w:proofErr w:type="spellStart"/>
            <w:r w:rsidRPr="002D3917">
              <w:rPr>
                <w:rFonts w:ascii="Arial" w:hAnsi="Arial" w:cs="Arial"/>
                <w:b/>
                <w:bCs/>
                <w:i/>
                <w:iCs/>
                <w:sz w:val="18"/>
              </w:rPr>
              <w:t>srs-PosResourceSetLinkedForAggBWList</w:t>
            </w:r>
            <w:proofErr w:type="spellEnd"/>
          </w:p>
          <w:p w14:paraId="79088AD9" w14:textId="77777777" w:rsidR="00502A44" w:rsidRPr="002D3917" w:rsidRDefault="00502A44" w:rsidP="00E52B9C">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E52B9C">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E52B9C">
            <w:pPr>
              <w:pStyle w:val="TAL"/>
              <w:rPr>
                <w:b/>
                <w:bCs/>
                <w:i/>
                <w:iCs/>
                <w:lang w:eastAsia="sv-SE"/>
              </w:rPr>
            </w:pPr>
            <w:proofErr w:type="spellStart"/>
            <w:r w:rsidRPr="002D3917">
              <w:rPr>
                <w:b/>
                <w:bCs/>
                <w:i/>
                <w:iCs/>
                <w:lang w:eastAsia="sv-SE"/>
              </w:rPr>
              <w:t>sl-TimeOffsetEUTRA</w:t>
            </w:r>
            <w:proofErr w:type="spellEnd"/>
          </w:p>
          <w:p w14:paraId="272284A7" w14:textId="77777777" w:rsidR="00502A44" w:rsidRPr="002D3917" w:rsidRDefault="00502A44" w:rsidP="00E52B9C">
            <w:pPr>
              <w:pStyle w:val="TAL"/>
              <w:rPr>
                <w:lang w:eastAsia="sv-SE"/>
              </w:rPr>
            </w:pPr>
            <w:r w:rsidRPr="002D3917">
              <w:rPr>
                <w:lang w:eastAsia="sv-SE"/>
              </w:rPr>
              <w:t xml:space="preserve">This field indicates the possible time offset to (de)activation of V2X </w:t>
            </w:r>
            <w:proofErr w:type="spellStart"/>
            <w:r w:rsidRPr="002D3917">
              <w:rPr>
                <w:lang w:eastAsia="sv-SE"/>
              </w:rPr>
              <w:t>sidelink</w:t>
            </w:r>
            <w:proofErr w:type="spellEnd"/>
            <w:r w:rsidRPr="002D3917">
              <w:rPr>
                <w:lang w:eastAsia="sv-SE"/>
              </w:rPr>
              <w:t xml:space="preserve"> transmission after receiving DCI format 3_1 used for scheduling V2X </w:t>
            </w:r>
            <w:proofErr w:type="spellStart"/>
            <w:r w:rsidRPr="002D3917">
              <w:rPr>
                <w:lang w:eastAsia="sv-SE"/>
              </w:rPr>
              <w:t>sidelink</w:t>
            </w:r>
            <w:proofErr w:type="spellEnd"/>
            <w:r w:rsidRPr="002D3917">
              <w:rPr>
                <w:lang w:eastAsia="sv-SE"/>
              </w:rPr>
              <w:t xml:space="preserve">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proofErr w:type="spellStart"/>
            <w:r w:rsidRPr="002D3917">
              <w:rPr>
                <w:i/>
                <w:iCs/>
                <w:lang w:eastAsia="sv-SE"/>
              </w:rPr>
              <w:t>sl-ConfigDedicatedEUTRA</w:t>
            </w:r>
            <w:proofErr w:type="spellEnd"/>
            <w:r w:rsidRPr="002D3917">
              <w:rPr>
                <w:lang w:eastAsia="sv-SE"/>
              </w:rPr>
              <w:t xml:space="preserve"> is configured.</w:t>
            </w:r>
          </w:p>
        </w:tc>
      </w:tr>
      <w:tr w:rsidR="00502A44" w:rsidRPr="002D3917" w14:paraId="673D533E" w14:textId="77777777" w:rsidTr="00E52B9C">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E52B9C">
            <w:pPr>
              <w:pStyle w:val="TAL"/>
              <w:rPr>
                <w:b/>
                <w:bCs/>
                <w:lang w:eastAsia="sv-SE"/>
              </w:rPr>
            </w:pPr>
            <w:proofErr w:type="spellStart"/>
            <w:r w:rsidRPr="002D3917">
              <w:rPr>
                <w:b/>
                <w:bCs/>
                <w:i/>
                <w:iCs/>
                <w:lang w:eastAsia="sv-SE"/>
              </w:rPr>
              <w:t>targetCellSMTC</w:t>
            </w:r>
            <w:proofErr w:type="spellEnd"/>
            <w:r w:rsidRPr="002D3917">
              <w:rPr>
                <w:b/>
                <w:bCs/>
                <w:i/>
                <w:iCs/>
                <w:lang w:eastAsia="sv-SE"/>
              </w:rPr>
              <w:t>-SCG</w:t>
            </w:r>
          </w:p>
          <w:p w14:paraId="1662CC1E" w14:textId="77777777" w:rsidR="00502A44" w:rsidRPr="002D3917" w:rsidRDefault="00502A44" w:rsidP="00E52B9C">
            <w:pPr>
              <w:pStyle w:val="TAL"/>
              <w:rPr>
                <w:lang w:eastAsia="sv-SE"/>
              </w:rPr>
            </w:pPr>
            <w:r w:rsidRPr="002D3917">
              <w:rPr>
                <w:lang w:eastAsia="sv-SE"/>
              </w:rPr>
              <w:t xml:space="preserve">The SSB periodicity/offset/duration configuration of target cell for NR </w:t>
            </w:r>
            <w:proofErr w:type="spellStart"/>
            <w:r w:rsidRPr="002D3917">
              <w:rPr>
                <w:lang w:eastAsia="sv-SE"/>
              </w:rPr>
              <w:t>PSCell</w:t>
            </w:r>
            <w:proofErr w:type="spellEnd"/>
            <w:r w:rsidRPr="002D3917">
              <w:rPr>
                <w:lang w:eastAsia="sv-SE"/>
              </w:rPr>
              <w:t xml:space="preserve"> addition and SN change. When UE receives this field, UE applies the configuration based on the timing reference of NR </w:t>
            </w:r>
            <w:proofErr w:type="spellStart"/>
            <w:r w:rsidRPr="002D3917">
              <w:rPr>
                <w:lang w:eastAsia="sv-SE"/>
              </w:rPr>
              <w:t>PCell</w:t>
            </w:r>
            <w:proofErr w:type="spellEnd"/>
            <w:r w:rsidRPr="002D3917">
              <w:rPr>
                <w:lang w:eastAsia="sv-SE"/>
              </w:rPr>
              <w:t xml:space="preserve"> for </w:t>
            </w:r>
            <w:proofErr w:type="spellStart"/>
            <w:r w:rsidRPr="002D3917">
              <w:rPr>
                <w:lang w:eastAsia="sv-SE"/>
              </w:rPr>
              <w:t>PSCell</w:t>
            </w:r>
            <w:proofErr w:type="spellEnd"/>
            <w:r w:rsidRPr="002D3917">
              <w:rPr>
                <w:lang w:eastAsia="sv-SE"/>
              </w:rPr>
              <w:t xml:space="preserve"> addition and </w:t>
            </w:r>
            <w:proofErr w:type="spellStart"/>
            <w:r w:rsidRPr="002D3917">
              <w:rPr>
                <w:lang w:eastAsia="sv-SE"/>
              </w:rPr>
              <w:t>PSCell</w:t>
            </w:r>
            <w:proofErr w:type="spellEnd"/>
            <w:r w:rsidRPr="002D3917">
              <w:rPr>
                <w:lang w:eastAsia="sv-SE"/>
              </w:rPr>
              <w:t xml:space="preserve"> change for the case of no reconfiguration with sync of MCG, and UE applies the configuration based on the timing reference of target NR </w:t>
            </w:r>
            <w:proofErr w:type="spellStart"/>
            <w:r w:rsidRPr="002D3917">
              <w:rPr>
                <w:lang w:eastAsia="sv-SE"/>
              </w:rPr>
              <w:t>PCell</w:t>
            </w:r>
            <w:proofErr w:type="spellEnd"/>
            <w:r w:rsidRPr="002D3917">
              <w:rPr>
                <w:lang w:eastAsia="sv-SE"/>
              </w:rPr>
              <w:t xml:space="preserve"> for the case of reconfiguration with sync of MCG. If both this field and the </w:t>
            </w:r>
            <w:proofErr w:type="spellStart"/>
            <w:r w:rsidRPr="002D3917">
              <w:rPr>
                <w:i/>
                <w:iCs/>
                <w:lang w:eastAsia="sv-SE"/>
              </w:rPr>
              <w:t>smtc</w:t>
            </w:r>
            <w:proofErr w:type="spellEnd"/>
            <w:r w:rsidRPr="002D3917">
              <w:rPr>
                <w:lang w:eastAsia="sv-SE"/>
              </w:rPr>
              <w:t xml:space="preserve"> in </w:t>
            </w:r>
            <w:proofErr w:type="spellStart"/>
            <w:r w:rsidRPr="002D3917">
              <w:rPr>
                <w:i/>
                <w:iCs/>
                <w:lang w:eastAsia="sv-SE"/>
              </w:rPr>
              <w:t>secondaryCellGroup</w:t>
            </w:r>
            <w:proofErr w:type="spellEnd"/>
            <w:r w:rsidRPr="002D3917">
              <w:rPr>
                <w:lang w:eastAsia="sv-SE"/>
              </w:rPr>
              <w:t xml:space="preserve"> -&gt; </w:t>
            </w:r>
            <w:proofErr w:type="spellStart"/>
            <w:r w:rsidRPr="002D3917">
              <w:rPr>
                <w:i/>
                <w:iCs/>
                <w:lang w:eastAsia="sv-SE"/>
              </w:rPr>
              <w:t>SpCellConfig</w:t>
            </w:r>
            <w:proofErr w:type="spellEnd"/>
            <w:r w:rsidRPr="002D3917">
              <w:rPr>
                <w:lang w:eastAsia="sv-SE"/>
              </w:rPr>
              <w:t xml:space="preserve"> -&gt; </w:t>
            </w:r>
            <w:proofErr w:type="spellStart"/>
            <w:r w:rsidRPr="002D3917">
              <w:rPr>
                <w:i/>
                <w:iCs/>
                <w:lang w:eastAsia="sv-SE"/>
              </w:rPr>
              <w:t>reconfigurationWithSync</w:t>
            </w:r>
            <w:proofErr w:type="spellEnd"/>
            <w:r w:rsidRPr="002D3917">
              <w:rPr>
                <w:lang w:eastAsia="sv-SE"/>
              </w:rPr>
              <w:t xml:space="preserve"> are absent, the UE uses the SMTC in the </w:t>
            </w:r>
            <w:proofErr w:type="spellStart"/>
            <w:r w:rsidRPr="002D3917">
              <w:rPr>
                <w:i/>
                <w:iCs/>
                <w:lang w:eastAsia="sv-SE"/>
              </w:rPr>
              <w:t>measObjectNR</w:t>
            </w:r>
            <w:proofErr w:type="spellEnd"/>
            <w:r w:rsidRPr="002D3917">
              <w:rPr>
                <w:lang w:eastAsia="sv-SE"/>
              </w:rPr>
              <w:t xml:space="preserve"> having the same SSB frequency and subcarrier spacing, as configured before the reception of the RRC message.</w:t>
            </w:r>
          </w:p>
        </w:tc>
      </w:tr>
      <w:tr w:rsidR="00502A44" w:rsidRPr="002D3917" w14:paraId="2F1B20A8"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E52B9C">
            <w:pPr>
              <w:pStyle w:val="TAL"/>
              <w:rPr>
                <w:b/>
                <w:bCs/>
                <w:i/>
                <w:lang w:eastAsia="en-GB"/>
              </w:rPr>
            </w:pPr>
            <w:r w:rsidRPr="002D3917">
              <w:rPr>
                <w:b/>
                <w:bCs/>
                <w:i/>
                <w:lang w:eastAsia="en-GB"/>
              </w:rPr>
              <w:t>t316</w:t>
            </w:r>
          </w:p>
          <w:p w14:paraId="0154D925" w14:textId="77777777" w:rsidR="00502A44" w:rsidRPr="002D3917" w:rsidRDefault="00502A44" w:rsidP="00E52B9C">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w:t>
            </w:r>
            <w:proofErr w:type="spellStart"/>
            <w:r w:rsidRPr="002D3917">
              <w:rPr>
                <w:iCs/>
                <w:lang w:eastAsia="en-GB"/>
              </w:rPr>
              <w:t>ms</w:t>
            </w:r>
            <w:proofErr w:type="spellEnd"/>
            <w:r w:rsidRPr="002D3917">
              <w:rPr>
                <w:iCs/>
                <w:lang w:eastAsia="en-GB"/>
              </w:rPr>
              <w:t xml:space="preserve">, value </w:t>
            </w:r>
            <w:r w:rsidRPr="002D3917">
              <w:rPr>
                <w:i/>
                <w:iCs/>
                <w:lang w:eastAsia="en-GB"/>
              </w:rPr>
              <w:t>ms100</w:t>
            </w:r>
            <w:r w:rsidRPr="002D3917">
              <w:rPr>
                <w:iCs/>
                <w:lang w:eastAsia="en-GB"/>
              </w:rPr>
              <w:t xml:space="preserve"> corresponds to 100 </w:t>
            </w:r>
            <w:proofErr w:type="spellStart"/>
            <w:r w:rsidRPr="002D3917">
              <w:rPr>
                <w:iCs/>
                <w:lang w:eastAsia="en-GB"/>
              </w:rPr>
              <w:t>ms</w:t>
            </w:r>
            <w:proofErr w:type="spellEnd"/>
            <w:r w:rsidRPr="002D3917">
              <w:rPr>
                <w:iCs/>
                <w:lang w:eastAsia="en-GB"/>
              </w:rPr>
              <w:t xml:space="preserve"> and so on. </w:t>
            </w:r>
            <w:r w:rsidRPr="002D3917">
              <w:rPr>
                <w:lang w:eastAsia="sv-SE"/>
              </w:rPr>
              <w:t>This field can be configured only if the UE is configured with split SRB1 or SRB3.</w:t>
            </w:r>
          </w:p>
        </w:tc>
      </w:tr>
      <w:tr w:rsidR="00502A44" w:rsidRPr="002D3917" w14:paraId="0A5BB5DA" w14:textId="77777777" w:rsidTr="00E52B9C">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E52B9C">
            <w:pPr>
              <w:pStyle w:val="TAL"/>
              <w:rPr>
                <w:b/>
                <w:i/>
                <w:szCs w:val="22"/>
                <w:lang w:eastAsia="sv-SE"/>
              </w:rPr>
            </w:pPr>
            <w:proofErr w:type="spellStart"/>
            <w:r w:rsidRPr="002D3917">
              <w:rPr>
                <w:b/>
                <w:i/>
                <w:szCs w:val="22"/>
                <w:lang w:eastAsia="sv-SE"/>
              </w:rPr>
              <w:t>ue</w:t>
            </w:r>
            <w:proofErr w:type="spellEnd"/>
            <w:r w:rsidRPr="002D3917">
              <w:rPr>
                <w:b/>
                <w:i/>
                <w:szCs w:val="22"/>
                <w:lang w:eastAsia="sv-SE"/>
              </w:rPr>
              <w:t>-</w:t>
            </w:r>
            <w:proofErr w:type="spellStart"/>
            <w:r w:rsidRPr="002D3917">
              <w:rPr>
                <w:b/>
                <w:i/>
                <w:szCs w:val="22"/>
                <w:lang w:eastAsia="sv-SE"/>
              </w:rPr>
              <w:t>TxTEG</w:t>
            </w:r>
            <w:proofErr w:type="spellEnd"/>
            <w:r w:rsidRPr="002D3917">
              <w:rPr>
                <w:b/>
                <w:i/>
                <w:szCs w:val="22"/>
                <w:lang w:eastAsia="sv-SE"/>
              </w:rPr>
              <w:t>-</w:t>
            </w:r>
            <w:proofErr w:type="spellStart"/>
            <w:r w:rsidRPr="002D3917">
              <w:rPr>
                <w:b/>
                <w:i/>
                <w:szCs w:val="22"/>
                <w:lang w:eastAsia="sv-SE"/>
              </w:rPr>
              <w:t>RequestUL</w:t>
            </w:r>
            <w:proofErr w:type="spellEnd"/>
            <w:r w:rsidRPr="002D3917">
              <w:rPr>
                <w:b/>
                <w:i/>
                <w:szCs w:val="22"/>
                <w:lang w:eastAsia="sv-SE"/>
              </w:rPr>
              <w:t>-TDOA-Config</w:t>
            </w:r>
          </w:p>
          <w:p w14:paraId="7DE30C4C" w14:textId="77777777" w:rsidR="00502A44" w:rsidRPr="002D3917" w:rsidRDefault="00502A44" w:rsidP="00E52B9C">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proofErr w:type="spellStart"/>
            <w:r w:rsidRPr="002D3917">
              <w:rPr>
                <w:bCs/>
                <w:i/>
                <w:szCs w:val="22"/>
                <w:lang w:eastAsia="sv-SE"/>
              </w:rPr>
              <w:t>oneShot</w:t>
            </w:r>
            <w:proofErr w:type="spellEnd"/>
            <w:r w:rsidRPr="002D3917">
              <w:rPr>
                <w:bCs/>
                <w:iCs/>
                <w:szCs w:val="22"/>
                <w:lang w:eastAsia="sv-SE"/>
              </w:rPr>
              <w:t xml:space="preserve"> UE reports the association only one time. When configured with </w:t>
            </w:r>
            <w:proofErr w:type="spellStart"/>
            <w:r w:rsidRPr="002D3917">
              <w:rPr>
                <w:bCs/>
                <w:i/>
                <w:szCs w:val="22"/>
                <w:lang w:eastAsia="sv-SE"/>
              </w:rPr>
              <w:t>periodicReporting</w:t>
            </w:r>
            <w:proofErr w:type="spellEnd"/>
            <w:r w:rsidRPr="002D3917">
              <w:rPr>
                <w:bCs/>
                <w:i/>
                <w:szCs w:val="22"/>
                <w:lang w:eastAsia="sv-SE"/>
              </w:rPr>
              <w:t xml:space="preserve"> </w:t>
            </w:r>
            <w:r w:rsidRPr="002D3917">
              <w:rPr>
                <w:bCs/>
                <w:iCs/>
                <w:szCs w:val="22"/>
                <w:lang w:eastAsia="sv-SE"/>
              </w:rPr>
              <w:t xml:space="preserve">UE reports the association periodically and the </w:t>
            </w:r>
            <w:proofErr w:type="spellStart"/>
            <w:r w:rsidRPr="002D3917">
              <w:rPr>
                <w:bCs/>
                <w:i/>
                <w:iCs/>
                <w:szCs w:val="22"/>
                <w:lang w:eastAsia="sv-SE"/>
              </w:rPr>
              <w:t>periodicReporting</w:t>
            </w:r>
            <w:proofErr w:type="spellEnd"/>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E52B9C">
            <w:pPr>
              <w:pStyle w:val="TAL"/>
              <w:rPr>
                <w:b/>
                <w:bCs/>
                <w:i/>
                <w:lang w:eastAsia="en-GB"/>
              </w:rPr>
            </w:pPr>
            <w:r w:rsidRPr="002D3917">
              <w:rPr>
                <w:b/>
                <w:bCs/>
                <w:i/>
                <w:lang w:eastAsia="en-GB"/>
              </w:rPr>
              <w:t>ul-GapFR2-Config</w:t>
            </w:r>
          </w:p>
          <w:p w14:paraId="1615B3BB" w14:textId="77777777" w:rsidR="00502A44" w:rsidRPr="002D3917" w:rsidRDefault="00502A44" w:rsidP="00E52B9C">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SimSun"/>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E52B9C">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E52B9C">
            <w:pPr>
              <w:pStyle w:val="TAH"/>
              <w:rPr>
                <w:szCs w:val="22"/>
                <w:lang w:eastAsia="sv-SE"/>
              </w:rPr>
            </w:pPr>
            <w:r w:rsidRPr="002D3917">
              <w:rPr>
                <w:szCs w:val="22"/>
                <w:lang w:eastAsia="sv-SE"/>
              </w:rPr>
              <w:t>Explanation</w:t>
            </w:r>
          </w:p>
        </w:tc>
      </w:tr>
      <w:tr w:rsidR="00502A44" w:rsidRPr="002D3917" w14:paraId="6FCB00B3"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E52B9C">
            <w:pPr>
              <w:pStyle w:val="TAL"/>
              <w:rPr>
                <w:i/>
                <w:szCs w:val="22"/>
                <w:lang w:eastAsia="sv-SE"/>
              </w:rPr>
            </w:pPr>
            <w:proofErr w:type="spellStart"/>
            <w:r w:rsidRPr="002D3917">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E52B9C">
            <w:pPr>
              <w:pStyle w:val="TAL"/>
              <w:rPr>
                <w:szCs w:val="22"/>
                <w:lang w:eastAsia="sv-SE"/>
              </w:rPr>
            </w:pPr>
            <w:r w:rsidRPr="002D3917">
              <w:rPr>
                <w:szCs w:val="22"/>
                <w:lang w:eastAsia="en-GB"/>
              </w:rPr>
              <w:t xml:space="preserve">The field is absent in case of reconfiguration with sync within NR or to NR; </w:t>
            </w:r>
            <w:proofErr w:type="gramStart"/>
            <w:r w:rsidRPr="002D3917">
              <w:rPr>
                <w:szCs w:val="22"/>
                <w:lang w:eastAsia="en-GB"/>
              </w:rPr>
              <w:t>otherwise</w:t>
            </w:r>
            <w:proofErr w:type="gramEnd"/>
            <w:r w:rsidRPr="002D3917">
              <w:rPr>
                <w:szCs w:val="22"/>
                <w:lang w:eastAsia="en-GB"/>
              </w:rPr>
              <w:t xml:space="preserve"> it is optionally present, need N.</w:t>
            </w:r>
          </w:p>
        </w:tc>
      </w:tr>
      <w:tr w:rsidR="00502A44" w:rsidRPr="002D3917" w14:paraId="59A91110"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E52B9C">
            <w:pPr>
              <w:pStyle w:val="TAL"/>
              <w:rPr>
                <w:i/>
                <w:szCs w:val="22"/>
                <w:lang w:eastAsia="sv-SE"/>
              </w:rPr>
            </w:pPr>
            <w:proofErr w:type="spellStart"/>
            <w:r w:rsidRPr="002D3917">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E52B9C">
            <w:pPr>
              <w:pStyle w:val="TAL"/>
              <w:rPr>
                <w:szCs w:val="22"/>
                <w:lang w:eastAsia="sv-SE"/>
              </w:rPr>
            </w:pPr>
            <w:r w:rsidRPr="002D3917">
              <w:rPr>
                <w:szCs w:val="22"/>
                <w:lang w:eastAsia="en-GB"/>
              </w:rPr>
              <w:t xml:space="preserve">This field is mandatory present in case of inter system handover. </w:t>
            </w:r>
            <w:proofErr w:type="gramStart"/>
            <w:r w:rsidRPr="002D3917">
              <w:rPr>
                <w:szCs w:val="22"/>
                <w:lang w:eastAsia="en-GB"/>
              </w:rPr>
              <w:t>Otherwise</w:t>
            </w:r>
            <w:proofErr w:type="gramEnd"/>
            <w:r w:rsidRPr="002D3917">
              <w:rPr>
                <w:szCs w:val="22"/>
                <w:lang w:eastAsia="en-GB"/>
              </w:rPr>
              <w:t xml:space="preserve"> the field is optionally present, need N.</w:t>
            </w:r>
          </w:p>
        </w:tc>
      </w:tr>
      <w:tr w:rsidR="00502A44" w:rsidRPr="002D3917" w14:paraId="7D889DA7"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E52B9C">
            <w:pPr>
              <w:pStyle w:val="TAL"/>
              <w:rPr>
                <w:i/>
                <w:szCs w:val="22"/>
                <w:lang w:eastAsia="sv-SE"/>
              </w:rPr>
            </w:pPr>
            <w:proofErr w:type="spellStart"/>
            <w:r w:rsidRPr="002D3917">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E52B9C">
            <w:pPr>
              <w:pStyle w:val="TAL"/>
              <w:rPr>
                <w:szCs w:val="22"/>
                <w:lang w:eastAsia="sv-SE"/>
              </w:rPr>
            </w:pPr>
            <w:r w:rsidRPr="002D3917">
              <w:rPr>
                <w:szCs w:val="22"/>
                <w:lang w:eastAsia="en-GB"/>
              </w:rPr>
              <w:t xml:space="preserve">This field is mandatory present in case </w:t>
            </w:r>
            <w:proofErr w:type="spellStart"/>
            <w:r w:rsidRPr="002D3917">
              <w:rPr>
                <w:i/>
                <w:szCs w:val="22"/>
                <w:lang w:eastAsia="en-GB"/>
              </w:rPr>
              <w:t>masterCellGroup</w:t>
            </w:r>
            <w:proofErr w:type="spellEnd"/>
            <w:r w:rsidRPr="002D3917">
              <w:rPr>
                <w:szCs w:val="22"/>
                <w:lang w:eastAsia="en-GB"/>
              </w:rPr>
              <w:t xml:space="preserve"> includes </w:t>
            </w:r>
            <w:proofErr w:type="spellStart"/>
            <w:r w:rsidRPr="002D3917">
              <w:rPr>
                <w:i/>
                <w:szCs w:val="22"/>
                <w:lang w:eastAsia="en-GB"/>
              </w:rPr>
              <w:t>ReconfigurationWithSync</w:t>
            </w:r>
            <w:proofErr w:type="spellEnd"/>
            <w:r w:rsidRPr="002D3917">
              <w:rPr>
                <w:szCs w:val="22"/>
                <w:lang w:eastAsia="en-GB"/>
              </w:rPr>
              <w:t xml:space="preserve"> and </w:t>
            </w:r>
            <w:proofErr w:type="spellStart"/>
            <w:r w:rsidRPr="002D3917">
              <w:rPr>
                <w:i/>
                <w:szCs w:val="22"/>
                <w:lang w:eastAsia="en-GB"/>
              </w:rPr>
              <w:t>RadioBearerConfig</w:t>
            </w:r>
            <w:proofErr w:type="spellEnd"/>
            <w:r w:rsidRPr="002D3917">
              <w:rPr>
                <w:szCs w:val="22"/>
                <w:lang w:eastAsia="en-GB"/>
              </w:rPr>
              <w:t xml:space="preserve"> includes </w:t>
            </w:r>
            <w:proofErr w:type="spellStart"/>
            <w:r w:rsidRPr="002D3917">
              <w:rPr>
                <w:i/>
                <w:szCs w:val="22"/>
                <w:lang w:eastAsia="en-GB"/>
              </w:rPr>
              <w:t>SecurityConfig</w:t>
            </w:r>
            <w:proofErr w:type="spellEnd"/>
            <w:r w:rsidRPr="002D3917">
              <w:rPr>
                <w:szCs w:val="22"/>
                <w:lang w:eastAsia="en-GB"/>
              </w:rPr>
              <w:t xml:space="preserve"> with </w:t>
            </w:r>
            <w:proofErr w:type="spellStart"/>
            <w:r w:rsidRPr="002D3917">
              <w:rPr>
                <w:i/>
                <w:szCs w:val="22"/>
                <w:lang w:eastAsia="en-GB"/>
              </w:rPr>
              <w:t>SecurityAlgorithmConfig</w:t>
            </w:r>
            <w:proofErr w:type="spellEnd"/>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proofErr w:type="spellStart"/>
            <w:r w:rsidRPr="002D3917">
              <w:rPr>
                <w:i/>
                <w:szCs w:val="22"/>
                <w:lang w:eastAsia="en-GB"/>
              </w:rPr>
              <w:t>ReconfigurationWithSync</w:t>
            </w:r>
            <w:proofErr w:type="spellEnd"/>
            <w:r w:rsidRPr="002D3917">
              <w:rPr>
                <w:szCs w:val="22"/>
                <w:lang w:eastAsia="en-GB"/>
              </w:rPr>
              <w:t xml:space="preserve"> is included for other cases, this field is optionally present, need N. If </w:t>
            </w:r>
            <w:proofErr w:type="spellStart"/>
            <w:r w:rsidRPr="002D3917">
              <w:rPr>
                <w:i/>
                <w:iCs/>
                <w:szCs w:val="22"/>
                <w:lang w:eastAsia="en-GB"/>
              </w:rPr>
              <w:t>ReconfigurationWithSync</w:t>
            </w:r>
            <w:proofErr w:type="spellEnd"/>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w:t>
            </w:r>
            <w:proofErr w:type="gramStart"/>
            <w:r w:rsidRPr="002D3917">
              <w:rPr>
                <w:szCs w:val="22"/>
                <w:lang w:eastAsia="en-GB"/>
              </w:rPr>
              <w:t>Otherwise</w:t>
            </w:r>
            <w:proofErr w:type="gramEnd"/>
            <w:r w:rsidRPr="002D3917">
              <w:rPr>
                <w:szCs w:val="22"/>
                <w:lang w:eastAsia="en-GB"/>
              </w:rPr>
              <w:t xml:space="preserve"> the field is absent.</w:t>
            </w:r>
          </w:p>
        </w:tc>
      </w:tr>
      <w:tr w:rsidR="00502A44" w:rsidRPr="002D3917" w14:paraId="3CC91245"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E52B9C">
            <w:pPr>
              <w:pStyle w:val="TAL"/>
              <w:rPr>
                <w:i/>
                <w:szCs w:val="22"/>
                <w:lang w:eastAsia="sv-SE"/>
              </w:rPr>
            </w:pPr>
            <w:proofErr w:type="spellStart"/>
            <w:r w:rsidRPr="002D3917">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E52B9C">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w:t>
            </w:r>
            <w:proofErr w:type="gramStart"/>
            <w:r w:rsidRPr="002D3917">
              <w:rPr>
                <w:szCs w:val="22"/>
                <w:lang w:eastAsia="sv-SE"/>
              </w:rPr>
              <w:t>and also</w:t>
            </w:r>
            <w:proofErr w:type="gramEnd"/>
            <w:r w:rsidRPr="002D3917">
              <w:rPr>
                <w:szCs w:val="22"/>
                <w:lang w:eastAsia="sv-SE"/>
              </w:rPr>
              <w:t xml:space="preserve">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E52B9C">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E52B9C">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 contained in an </w:t>
            </w:r>
            <w:proofErr w:type="spellStart"/>
            <w:r w:rsidRPr="002D3917">
              <w:rPr>
                <w:rFonts w:ascii="Arial" w:eastAsiaTheme="minorEastAsia" w:hAnsi="Arial" w:cs="Arial"/>
                <w:i/>
                <w:sz w:val="18"/>
                <w:szCs w:val="18"/>
              </w:rPr>
              <w:t>RRCResume</w:t>
            </w:r>
            <w:proofErr w:type="spellEnd"/>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RRCConnectionResume</w:t>
            </w:r>
            <w:proofErr w:type="spellEnd"/>
            <w:r w:rsidRPr="002D3917">
              <w:rPr>
                <w:rFonts w:ascii="Arial" w:hAnsi="Arial" w:cs="Arial"/>
                <w:sz w:val="18"/>
                <w:szCs w:val="18"/>
              </w:rPr>
              <w:t xml:space="preserve"> message, see TS 36.331 [10]),</w:t>
            </w:r>
          </w:p>
          <w:p w14:paraId="11A3D39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54F90E10" w14:textId="77777777" w:rsidR="00502A44" w:rsidRPr="002D3917" w:rsidRDefault="00502A44" w:rsidP="00E52B9C">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 contained in another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 contained in another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32EDE437" w14:textId="77777777" w:rsidR="00502A44" w:rsidRPr="002D3917" w:rsidRDefault="00502A44" w:rsidP="00E52B9C">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E52B9C">
            <w:pPr>
              <w:pStyle w:val="TAL"/>
              <w:rPr>
                <w:rFonts w:cs="Arial"/>
                <w:i/>
                <w:szCs w:val="18"/>
                <w:lang w:eastAsia="sv-SE"/>
              </w:rPr>
            </w:pPr>
            <w:proofErr w:type="spellStart"/>
            <w:r w:rsidRPr="002D3917">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E52B9C">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Heading3"/>
      </w:pPr>
      <w:bookmarkStart w:id="92" w:name="_Toc60777158"/>
      <w:bookmarkStart w:id="93" w:name="_Toc171467755"/>
      <w:bookmarkStart w:id="94" w:name="_Hlk54206873"/>
      <w:bookmarkEnd w:id="17"/>
      <w:r w:rsidRPr="002D3917">
        <w:t>6.3.2</w:t>
      </w:r>
      <w:r w:rsidRPr="002D3917">
        <w:tab/>
        <w:t>Radio resource control information elements</w:t>
      </w:r>
      <w:bookmarkEnd w:id="92"/>
      <w:bookmarkEnd w:id="93"/>
    </w:p>
    <w:p w14:paraId="490F4F5A" w14:textId="77777777" w:rsidR="00860763" w:rsidRPr="002D3917" w:rsidRDefault="00860763" w:rsidP="00860763">
      <w:pPr>
        <w:pStyle w:val="Heading4"/>
      </w:pPr>
      <w:bookmarkStart w:id="95" w:name="_Toc171467787"/>
      <w:bookmarkStart w:id="96" w:name="_Toc60777202"/>
      <w:bookmarkStart w:id="97" w:name="_Toc171467810"/>
      <w:bookmarkEnd w:id="94"/>
      <w:r w:rsidRPr="002D3917">
        <w:t>–</w:t>
      </w:r>
      <w:r w:rsidRPr="002D3917">
        <w:tab/>
      </w:r>
      <w:proofErr w:type="spellStart"/>
      <w:r w:rsidRPr="002D3917">
        <w:rPr>
          <w:i/>
        </w:rPr>
        <w:t>CandidateTCI</w:t>
      </w:r>
      <w:proofErr w:type="spellEnd"/>
      <w:r w:rsidRPr="002D3917">
        <w:rPr>
          <w:i/>
        </w:rPr>
        <w:t>-State</w:t>
      </w:r>
      <w:bookmarkEnd w:id="95"/>
    </w:p>
    <w:p w14:paraId="6B640A6E" w14:textId="77777777" w:rsidR="00860763" w:rsidRPr="002D3917" w:rsidRDefault="00860763" w:rsidP="00860763">
      <w:r w:rsidRPr="002D3917">
        <w:t xml:space="preserve">The IE </w:t>
      </w:r>
      <w:proofErr w:type="spellStart"/>
      <w:r w:rsidRPr="002D3917">
        <w:rPr>
          <w:i/>
          <w:iCs/>
        </w:rPr>
        <w:t>CandidateTCI</w:t>
      </w:r>
      <w:proofErr w:type="spellEnd"/>
      <w:r w:rsidRPr="002D3917">
        <w:rPr>
          <w:i/>
          <w:iCs/>
        </w:rPr>
        <w:t xml:space="preserve">-State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proofErr w:type="spellStart"/>
      <w:r w:rsidRPr="002D3917">
        <w:rPr>
          <w:i/>
        </w:rPr>
        <w:t>CandidateTCI</w:t>
      </w:r>
      <w:proofErr w:type="spellEnd"/>
      <w:r w:rsidRPr="002D3917">
        <w:rPr>
          <w:i/>
        </w:rPr>
        <w:t xml:space="preserve">-State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5F5DE36A"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Need </w:t>
      </w:r>
      <w:del w:id="98" w:author="Ericsson" w:date="2024-08-20T17:15:00Z" w16du:dateUtc="2024-08-20T15:15:00Z">
        <w:r w:rsidRPr="00E450AC" w:rsidDel="00E75272">
          <w:rPr>
            <w:color w:val="808080"/>
          </w:rPr>
          <w:delText>R</w:delText>
        </w:r>
      </w:del>
      <w:ins w:id="99" w:author="Ericsson" w:date="2024-08-20T17:15:00Z" w16du:dateUtc="2024-08-20T15: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74080556" w:rsidR="00860763" w:rsidRPr="00E450AC" w:rsidRDefault="00860763" w:rsidP="00860763">
      <w:pPr>
        <w:pStyle w:val="PL"/>
        <w:rPr>
          <w:color w:val="808080"/>
        </w:rPr>
      </w:pPr>
      <w:r w:rsidRPr="00E450AC">
        <w:t xml:space="preserve">    ul-</w:t>
      </w:r>
      <w:del w:id="100" w:author="Ericsson" w:date="2024-08-08T14:00:00Z" w16du:dateUtc="2024-08-08T11:00:00Z">
        <w:r w:rsidRPr="00E450AC" w:rsidDel="00860763">
          <w:delText>p</w:delText>
        </w:r>
      </w:del>
      <w:ins w:id="101" w:author="Ericsson" w:date="2024-08-08T14:00:00Z" w16du:dateUtc="2024-08-08T11:00:00Z">
        <w:r>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A95374">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A95374">
            <w:pPr>
              <w:pStyle w:val="TAH"/>
              <w:rPr>
                <w:szCs w:val="22"/>
                <w:lang w:eastAsia="sv-SE"/>
              </w:rPr>
            </w:pPr>
            <w:proofErr w:type="spellStart"/>
            <w:r w:rsidRPr="002D3917">
              <w:rPr>
                <w:i/>
                <w:szCs w:val="22"/>
                <w:lang w:eastAsia="sv-SE"/>
              </w:rPr>
              <w:t>CandidateTCI</w:t>
            </w:r>
            <w:proofErr w:type="spellEnd"/>
            <w:r w:rsidRPr="002D3917">
              <w:rPr>
                <w:i/>
                <w:szCs w:val="22"/>
                <w:lang w:eastAsia="sv-SE"/>
              </w:rPr>
              <w:t xml:space="preserve">-State </w:t>
            </w:r>
            <w:r w:rsidRPr="002D3917">
              <w:rPr>
                <w:szCs w:val="22"/>
                <w:lang w:eastAsia="sv-SE"/>
              </w:rPr>
              <w:t>field descriptions</w:t>
            </w:r>
          </w:p>
        </w:tc>
      </w:tr>
      <w:tr w:rsidR="00860763" w:rsidRPr="002D3917" w14:paraId="6B3820CB" w14:textId="77777777" w:rsidTr="00A95374">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A95374">
            <w:pPr>
              <w:pStyle w:val="TAL"/>
              <w:rPr>
                <w:b/>
                <w:i/>
              </w:rPr>
            </w:pPr>
            <w:proofErr w:type="spellStart"/>
            <w:r w:rsidRPr="002D3917">
              <w:rPr>
                <w:b/>
                <w:i/>
              </w:rPr>
              <w:t>pathlossReferenceRS</w:t>
            </w:r>
            <w:proofErr w:type="spellEnd"/>
            <w:r w:rsidRPr="002D3917">
              <w:rPr>
                <w:b/>
                <w:i/>
              </w:rPr>
              <w:t>-Id</w:t>
            </w:r>
          </w:p>
          <w:p w14:paraId="5981FF9D" w14:textId="77777777" w:rsidR="00860763" w:rsidRPr="002D3917" w:rsidRDefault="00860763" w:rsidP="00A95374">
            <w:pPr>
              <w:pStyle w:val="TAL"/>
              <w:rPr>
                <w:b/>
                <w:i/>
              </w:rPr>
            </w:pPr>
            <w:r w:rsidRPr="002D3917">
              <w:rPr>
                <w:bCs/>
                <w:iCs/>
              </w:rPr>
              <w:t xml:space="preserve">Indicates a </w:t>
            </w:r>
            <w:proofErr w:type="spellStart"/>
            <w:r w:rsidRPr="002D3917">
              <w:rPr>
                <w:bCs/>
                <w:i/>
              </w:rPr>
              <w:t>PathlossReferenceRS</w:t>
            </w:r>
            <w:proofErr w:type="spellEnd"/>
            <w:r w:rsidRPr="002D3917">
              <w:rPr>
                <w:bCs/>
                <w:iCs/>
              </w:rPr>
              <w:t xml:space="preserve"> of the candidate that includes this </w:t>
            </w:r>
            <w:proofErr w:type="spellStart"/>
            <w:r w:rsidRPr="002D3917">
              <w:rPr>
                <w:bCs/>
                <w:i/>
              </w:rPr>
              <w:t>CandidateTCI</w:t>
            </w:r>
            <w:proofErr w:type="spellEnd"/>
            <w:r w:rsidRPr="002D3917">
              <w:rPr>
                <w:bCs/>
                <w:i/>
              </w:rPr>
              <w:t>-</w:t>
            </w:r>
            <w:proofErr w:type="gramStart"/>
            <w:r w:rsidRPr="002D3917">
              <w:rPr>
                <w:bCs/>
                <w:i/>
              </w:rPr>
              <w:t>State</w:t>
            </w:r>
            <w:proofErr w:type="gramEnd"/>
            <w:r w:rsidRPr="002D3917">
              <w:rPr>
                <w:bCs/>
                <w:iCs/>
              </w:rPr>
              <w:t xml:space="preserve"> and it refers to one of the </w:t>
            </w:r>
            <w:proofErr w:type="spellStart"/>
            <w:r w:rsidRPr="002D3917">
              <w:rPr>
                <w:bCs/>
                <w:i/>
              </w:rPr>
              <w:t>PathlossReferenceRS</w:t>
            </w:r>
            <w:proofErr w:type="spellEnd"/>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proofErr w:type="spellStart"/>
            <w:r w:rsidRPr="002D3917">
              <w:rPr>
                <w:bCs/>
                <w:i/>
              </w:rPr>
              <w:t>PathlossReferenceRS</w:t>
            </w:r>
            <w:proofErr w:type="spellEnd"/>
            <w:r w:rsidRPr="002D3917">
              <w:rPr>
                <w:bCs/>
                <w:i/>
              </w:rPr>
              <w:t xml:space="preserve"> </w:t>
            </w:r>
            <w:r w:rsidRPr="002D3917">
              <w:rPr>
                <w:bCs/>
                <w:iCs/>
              </w:rPr>
              <w:t xml:space="preserve">is included within a </w:t>
            </w:r>
            <w:proofErr w:type="spellStart"/>
            <w:r w:rsidRPr="002D3917">
              <w:rPr>
                <w:bCs/>
                <w:i/>
              </w:rPr>
              <w:t>CandidateTCI</w:t>
            </w:r>
            <w:proofErr w:type="spellEnd"/>
            <w:r w:rsidRPr="002D3917">
              <w:rPr>
                <w:bCs/>
                <w:i/>
              </w:rPr>
              <w:t>-State</w:t>
            </w:r>
            <w:r w:rsidRPr="002D3917">
              <w:rPr>
                <w:bCs/>
                <w:iCs/>
              </w:rPr>
              <w:t xml:space="preserve"> IE.</w:t>
            </w:r>
          </w:p>
        </w:tc>
      </w:tr>
      <w:tr w:rsidR="00860763" w:rsidRPr="002D3917" w14:paraId="5BFD3D3E" w14:textId="77777777" w:rsidTr="00A95374">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A95374">
            <w:pPr>
              <w:pStyle w:val="TAL"/>
              <w:rPr>
                <w:bCs/>
                <w:iCs/>
              </w:rPr>
            </w:pPr>
            <w:r w:rsidRPr="002D3917">
              <w:rPr>
                <w:b/>
                <w:i/>
              </w:rPr>
              <w:t>qcl-Type1, qcl-Type2</w:t>
            </w:r>
          </w:p>
          <w:p w14:paraId="69F7A18B" w14:textId="77777777" w:rsidR="00860763" w:rsidRPr="002D3917" w:rsidRDefault="00860763" w:rsidP="00A95374">
            <w:pPr>
              <w:pStyle w:val="TAL"/>
              <w:rPr>
                <w:lang w:eastAsia="sv-SE"/>
              </w:rPr>
            </w:pPr>
            <w:r w:rsidRPr="002D3917">
              <w:rPr>
                <w:bCs/>
                <w:iCs/>
              </w:rPr>
              <w:t>QCL information for the TCI state.</w:t>
            </w:r>
          </w:p>
        </w:tc>
      </w:tr>
      <w:tr w:rsidR="00860763" w:rsidRPr="002D3917" w14:paraId="401B24BE" w14:textId="77777777" w:rsidTr="00A95374">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A95374">
            <w:pPr>
              <w:pStyle w:val="TAL"/>
              <w:rPr>
                <w:b/>
                <w:i/>
              </w:rPr>
            </w:pPr>
            <w:proofErr w:type="spellStart"/>
            <w:r w:rsidRPr="002D3917">
              <w:rPr>
                <w:b/>
                <w:i/>
              </w:rPr>
              <w:t>tci-StateId</w:t>
            </w:r>
            <w:proofErr w:type="spellEnd"/>
          </w:p>
          <w:p w14:paraId="6F80ED43" w14:textId="77777777" w:rsidR="00860763" w:rsidRPr="002D3917" w:rsidRDefault="00860763" w:rsidP="00A95374">
            <w:pPr>
              <w:pStyle w:val="TAL"/>
              <w:rPr>
                <w:b/>
                <w:i/>
              </w:rPr>
            </w:pPr>
            <w:r w:rsidRPr="002D3917">
              <w:rPr>
                <w:bCs/>
                <w:iCs/>
              </w:rPr>
              <w:t>The ID number of the TCI state.</w:t>
            </w:r>
          </w:p>
        </w:tc>
      </w:tr>
      <w:tr w:rsidR="00860763" w:rsidRPr="002D3917" w14:paraId="3D15F273" w14:textId="77777777" w:rsidTr="00A95374">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A95374">
            <w:pPr>
              <w:pStyle w:val="TAL"/>
              <w:rPr>
                <w:b/>
                <w:i/>
              </w:rPr>
            </w:pPr>
            <w:proofErr w:type="spellStart"/>
            <w:r w:rsidRPr="002D3917">
              <w:rPr>
                <w:b/>
                <w:i/>
              </w:rPr>
              <w:t>ul-</w:t>
            </w:r>
            <w:del w:id="102" w:author="Ericsson" w:date="2024-08-08T14:00:00Z" w16du:dateUtc="2024-08-08T11:00:00Z">
              <w:r w:rsidRPr="002D3917" w:rsidDel="00077016">
                <w:rPr>
                  <w:b/>
                  <w:i/>
                </w:rPr>
                <w:delText>p</w:delText>
              </w:r>
            </w:del>
            <w:ins w:id="103" w:author="Ericsson" w:date="2024-08-08T14:00:00Z" w16du:dateUtc="2024-08-08T11:00:00Z">
              <w:r w:rsidR="00077016">
                <w:rPr>
                  <w:b/>
                  <w:i/>
                </w:rPr>
                <w:t>P</w:t>
              </w:r>
            </w:ins>
            <w:r w:rsidRPr="002D3917">
              <w:rPr>
                <w:b/>
                <w:i/>
              </w:rPr>
              <w:t>owerControl</w:t>
            </w:r>
            <w:proofErr w:type="spellEnd"/>
          </w:p>
          <w:p w14:paraId="547F9222" w14:textId="77777777" w:rsidR="00860763" w:rsidRPr="002D3917" w:rsidRDefault="00860763" w:rsidP="00A95374">
            <w:pPr>
              <w:pStyle w:val="TAL"/>
              <w:rPr>
                <w:b/>
                <w:i/>
              </w:rPr>
            </w:pPr>
            <w:r w:rsidRPr="002D3917">
              <w:rPr>
                <w:bCs/>
                <w:iCs/>
              </w:rPr>
              <w:t xml:space="preserve">Indicates the UL power control parameters for PUSCH, PUCCH, and SRS of the candidate that includes this </w:t>
            </w:r>
            <w:proofErr w:type="spellStart"/>
            <w:r w:rsidRPr="002D3917">
              <w:rPr>
                <w:bCs/>
                <w:i/>
              </w:rPr>
              <w:t>CandidateTCI</w:t>
            </w:r>
            <w:proofErr w:type="spellEnd"/>
            <w:r w:rsidRPr="002D3917">
              <w:rPr>
                <w:bCs/>
                <w:i/>
              </w:rPr>
              <w:t>-State</w:t>
            </w:r>
            <w:r w:rsidRPr="002D3917">
              <w:rPr>
                <w:bCs/>
                <w:iCs/>
              </w:rPr>
              <w:t xml:space="preserve">. The field is present only if </w:t>
            </w:r>
            <w:proofErr w:type="spellStart"/>
            <w:r w:rsidRPr="002D3917">
              <w:rPr>
                <w:bCs/>
                <w:i/>
              </w:rPr>
              <w:t>ul-powerControl</w:t>
            </w:r>
            <w:proofErr w:type="spellEnd"/>
            <w:r w:rsidRPr="002D3917">
              <w:rPr>
                <w:bCs/>
                <w:iCs/>
              </w:rPr>
              <w:t xml:space="preserve"> is not configured in any </w:t>
            </w:r>
            <w:r w:rsidRPr="002D3917">
              <w:rPr>
                <w:bCs/>
                <w:i/>
              </w:rPr>
              <w:t>BWP-Uplink-Dedicated</w:t>
            </w:r>
            <w:r w:rsidRPr="002D3917">
              <w:rPr>
                <w:bCs/>
                <w:iCs/>
              </w:rPr>
              <w:t xml:space="preserve"> of the </w:t>
            </w:r>
            <w:proofErr w:type="spellStart"/>
            <w:r w:rsidRPr="002D3917">
              <w:rPr>
                <w:bCs/>
                <w:i/>
              </w:rPr>
              <w:t>SpCellConfig</w:t>
            </w:r>
            <w:proofErr w:type="spellEnd"/>
            <w:r w:rsidRPr="002D3917">
              <w:rPr>
                <w:bCs/>
                <w:iCs/>
              </w:rPr>
              <w:t xml:space="preserve"> in </w:t>
            </w:r>
            <w:proofErr w:type="spellStart"/>
            <w:r w:rsidRPr="002D3917">
              <w:rPr>
                <w:bCs/>
                <w:i/>
              </w:rPr>
              <w:t>ltm-CandidateConfig</w:t>
            </w:r>
            <w:proofErr w:type="spellEnd"/>
            <w:del w:id="104" w:author="Ericsson" w:date="2024-08-08T14:00:00Z" w16du:dateUtc="2024-08-08T11: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TableGrid"/>
        <w:tblW w:w="14173" w:type="dxa"/>
        <w:tblInd w:w="0" w:type="dxa"/>
        <w:tblLook w:val="04A0" w:firstRow="1" w:lastRow="0" w:firstColumn="1" w:lastColumn="0" w:noHBand="0" w:noVBand="1"/>
      </w:tblPr>
      <w:tblGrid>
        <w:gridCol w:w="14173"/>
      </w:tblGrid>
      <w:tr w:rsidR="00860763" w:rsidRPr="002D3917" w14:paraId="3043B633" w14:textId="77777777" w:rsidTr="00A95374">
        <w:tc>
          <w:tcPr>
            <w:tcW w:w="14281" w:type="dxa"/>
          </w:tcPr>
          <w:p w14:paraId="2514F690" w14:textId="77777777" w:rsidR="00860763" w:rsidRPr="002D3917" w:rsidRDefault="00860763" w:rsidP="00A95374">
            <w:pPr>
              <w:pStyle w:val="TAH"/>
            </w:pPr>
            <w:r w:rsidRPr="002D3917">
              <w:rPr>
                <w:i/>
              </w:rPr>
              <w:t>LTM-QCL-Info field descriptions</w:t>
            </w:r>
          </w:p>
        </w:tc>
      </w:tr>
      <w:tr w:rsidR="00860763" w:rsidRPr="002D3917" w14:paraId="10CBE4F4" w14:textId="77777777" w:rsidTr="00A95374">
        <w:tc>
          <w:tcPr>
            <w:tcW w:w="14281" w:type="dxa"/>
          </w:tcPr>
          <w:p w14:paraId="30B18BBC" w14:textId="77777777" w:rsidR="00860763" w:rsidRPr="002D3917" w:rsidRDefault="00860763" w:rsidP="00A95374">
            <w:pPr>
              <w:pStyle w:val="TAL"/>
              <w:rPr>
                <w:b/>
                <w:i/>
              </w:rPr>
            </w:pPr>
            <w:proofErr w:type="spellStart"/>
            <w:r w:rsidRPr="002D3917">
              <w:rPr>
                <w:b/>
                <w:i/>
              </w:rPr>
              <w:t>referenceSignal</w:t>
            </w:r>
            <w:proofErr w:type="spellEnd"/>
          </w:p>
          <w:p w14:paraId="264A7088" w14:textId="77777777" w:rsidR="00860763" w:rsidRPr="002D3917" w:rsidRDefault="00860763" w:rsidP="00A95374">
            <w:pPr>
              <w:pStyle w:val="TAL"/>
            </w:pPr>
            <w:r w:rsidRPr="002D3917">
              <w:t xml:space="preserve">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A95374">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A95374">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A95374">
            <w:pPr>
              <w:pStyle w:val="TAH"/>
              <w:rPr>
                <w:lang w:eastAsia="sv-SE"/>
              </w:rPr>
            </w:pPr>
            <w:r w:rsidRPr="002D3917">
              <w:rPr>
                <w:lang w:eastAsia="sv-SE"/>
              </w:rPr>
              <w:t>Explanation</w:t>
            </w:r>
          </w:p>
        </w:tc>
      </w:tr>
      <w:tr w:rsidR="00860763" w:rsidRPr="002D3917" w14:paraId="443F0467" w14:textId="77777777" w:rsidTr="00A95374">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A95374">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47DC15E" w:rsidR="00860763" w:rsidRPr="002D3917" w:rsidRDefault="00860763" w:rsidP="00A95374">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proofErr w:type="spellStart"/>
            <w:r w:rsidRPr="002D3917">
              <w:rPr>
                <w:bCs/>
                <w:i/>
              </w:rPr>
              <w:t>SpCellConfig</w:t>
            </w:r>
            <w:proofErr w:type="spellEnd"/>
            <w:r w:rsidRPr="002D3917">
              <w:rPr>
                <w:bCs/>
                <w:iCs/>
              </w:rPr>
              <w:t xml:space="preserve"> in </w:t>
            </w:r>
            <w:proofErr w:type="spellStart"/>
            <w:r w:rsidRPr="002D3917">
              <w:rPr>
                <w:bCs/>
                <w:i/>
              </w:rPr>
              <w:t>ltm-CandidateConfig</w:t>
            </w:r>
            <w:proofErr w:type="spellEnd"/>
            <w:del w:id="105" w:author="Ericsson" w:date="2024-08-08T14:00:00Z" w16du:dateUtc="2024-08-08T11:00:00Z">
              <w:r w:rsidRPr="002D3917" w:rsidDel="00077016">
                <w:rPr>
                  <w:bCs/>
                  <w:i/>
                </w:rPr>
                <w:delText>uration</w:delText>
              </w:r>
            </w:del>
            <w:ins w:id="106" w:author="Ericsson" w:date="2024-08-20T17:13:00Z" w16du:dateUtc="2024-08-20T15:13:00Z">
              <w:r w:rsidR="00E75272" w:rsidRPr="00E75272">
                <w:rPr>
                  <w:iCs/>
                </w:rPr>
                <w:t xml:space="preserve"> </w:t>
              </w:r>
              <w:r w:rsidR="00E75272" w:rsidRPr="00E75272">
                <w:rPr>
                  <w:bCs/>
                  <w:iCs/>
                </w:rPr>
                <w:t xml:space="preserve">and </w:t>
              </w:r>
              <w:proofErr w:type="spellStart"/>
              <w:r w:rsidR="00E75272" w:rsidRPr="00E75272">
                <w:rPr>
                  <w:bCs/>
                  <w:i/>
                </w:rPr>
                <w:t>unifiedTCI-StateType</w:t>
              </w:r>
              <w:proofErr w:type="spellEnd"/>
              <w:r w:rsidR="00E75272" w:rsidRPr="00E75272">
                <w:rPr>
                  <w:bCs/>
                  <w:iCs/>
                </w:rPr>
                <w:t xml:space="preserve"> in the </w:t>
              </w:r>
              <w:proofErr w:type="spellStart"/>
              <w:r w:rsidR="00E75272" w:rsidRPr="00E75272">
                <w:rPr>
                  <w:bCs/>
                  <w:i/>
                </w:rPr>
                <w:t>ltm</w:t>
              </w:r>
              <w:proofErr w:type="spellEnd"/>
              <w:r w:rsidR="00E75272" w:rsidRPr="00E75272">
                <w:rPr>
                  <w:bCs/>
                  <w:i/>
                </w:rPr>
                <w:t>-TCI-Info</w:t>
              </w:r>
              <w:r w:rsidR="00E75272" w:rsidRPr="00E75272">
                <w:rPr>
                  <w:bCs/>
                  <w:iCs/>
                </w:rPr>
                <w:t xml:space="preserve"> in the </w:t>
              </w:r>
              <w:proofErr w:type="spellStart"/>
              <w:r w:rsidR="00E75272" w:rsidRPr="00E75272">
                <w:rPr>
                  <w:bCs/>
                  <w:i/>
                </w:rPr>
                <w:t>ltm-CandidateConfiguration</w:t>
              </w:r>
              <w:proofErr w:type="spellEnd"/>
              <w:r w:rsidR="00E75272" w:rsidRPr="00E75272">
                <w:rPr>
                  <w:bCs/>
                  <w:iCs/>
                </w:rPr>
                <w:t xml:space="preserve"> 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A95374">
        <w:trPr>
          <w:ins w:id="107" w:author="Ericsson" w:date="2024-08-20T17:14:00Z" w16du:dateUtc="2024-08-20T15: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A95374">
            <w:pPr>
              <w:pStyle w:val="TAL"/>
              <w:rPr>
                <w:ins w:id="108" w:author="Ericsson" w:date="2024-08-20T17:14:00Z" w16du:dateUtc="2024-08-20T15:14:00Z"/>
                <w:i/>
                <w:lang w:eastAsia="sv-SE"/>
              </w:rPr>
            </w:pPr>
            <w:ins w:id="109" w:author="Ericsson" w:date="2024-08-20T17:14:00Z" w16du:dateUtc="2024-08-20T15: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13A1BABD" w:rsidR="00E75272" w:rsidRPr="002D3917" w:rsidRDefault="00E75272" w:rsidP="00A95374">
            <w:pPr>
              <w:pStyle w:val="TAL"/>
              <w:rPr>
                <w:ins w:id="110" w:author="Ericsson" w:date="2024-08-20T17:14:00Z" w16du:dateUtc="2024-08-20T15:14:00Z"/>
                <w:lang w:eastAsia="sv-SE"/>
              </w:rPr>
            </w:pPr>
            <w:ins w:id="111" w:author="Ericsson" w:date="2024-08-20T17:14:00Z" w16du:dateUtc="2024-08-20T15:14:00Z">
              <w:r w:rsidRPr="002D3917">
                <w:rPr>
                  <w:lang w:eastAsia="sv-SE"/>
                </w:rPr>
                <w:t xml:space="preserve">This field is mandatory present, </w:t>
              </w:r>
              <w:r>
                <w:rPr>
                  <w:lang w:eastAsia="sv-SE"/>
                </w:rPr>
                <w:t xml:space="preserve">if </w:t>
              </w:r>
              <w:proofErr w:type="spellStart"/>
              <w:r>
                <w:rPr>
                  <w:i/>
                  <w:iCs/>
                  <w:color w:val="C00000"/>
                  <w:u w:val="single"/>
                  <w:lang w:eastAsia="fr-FR"/>
                </w:rPr>
                <w:t>unifiedTCI-StateType</w:t>
              </w:r>
              <w:proofErr w:type="spellEnd"/>
              <w:r>
                <w:rPr>
                  <w:i/>
                  <w:iCs/>
                  <w:color w:val="C00000"/>
                  <w:u w:val="single"/>
                  <w:lang w:eastAsia="fr-FR"/>
                </w:rPr>
                <w:t xml:space="preserve"> </w:t>
              </w:r>
              <w:r>
                <w:rPr>
                  <w:color w:val="C00000"/>
                  <w:u w:val="single"/>
                  <w:lang w:eastAsia="fr-FR"/>
                </w:rPr>
                <w:t xml:space="preserve">in </w:t>
              </w:r>
              <w:r>
                <w:rPr>
                  <w:color w:val="C00000"/>
                  <w:u w:val="single"/>
                </w:rPr>
                <w:t xml:space="preserve">the </w:t>
              </w:r>
              <w:proofErr w:type="spellStart"/>
              <w:r>
                <w:rPr>
                  <w:i/>
                  <w:iCs/>
                  <w:color w:val="C00000"/>
                  <w:u w:val="single"/>
                </w:rPr>
                <w:t>ltm</w:t>
              </w:r>
              <w:proofErr w:type="spellEnd"/>
              <w:r>
                <w:rPr>
                  <w:i/>
                  <w:iCs/>
                  <w:color w:val="C00000"/>
                  <w:u w:val="single"/>
                </w:rPr>
                <w:t>-TCI-Info</w:t>
              </w:r>
              <w:r>
                <w:rPr>
                  <w:color w:val="C00000"/>
                  <w:u w:val="single"/>
                </w:rPr>
                <w:t xml:space="preserve"> </w:t>
              </w:r>
              <w:r>
                <w:rPr>
                  <w:color w:val="C00000"/>
                  <w:u w:val="single"/>
                  <w:lang w:eastAsia="sv-SE"/>
                </w:rPr>
                <w:t xml:space="preserve">in the </w:t>
              </w:r>
              <w:proofErr w:type="spellStart"/>
              <w:r>
                <w:rPr>
                  <w:i/>
                  <w:iCs/>
                  <w:color w:val="C00000"/>
                  <w:u w:val="single"/>
                </w:rPr>
                <w:t>ltm-CandidateConfiguration</w:t>
              </w:r>
              <w:proofErr w:type="spellEnd"/>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12" w:author="Ericsson" w:date="2024-08-20T17:15:00Z" w16du:dateUtc="2024-08-20T15: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E52B9C">
            <w:pPr>
              <w:pStyle w:val="TAL"/>
              <w:rPr>
                <w:ins w:id="113" w:author="Ericsson" w:date="2024-08-20T17:15:00Z" w16du:dateUtc="2024-08-20T15:15:00Z"/>
                <w:i/>
                <w:lang w:eastAsia="sv-SE"/>
              </w:rPr>
            </w:pPr>
            <w:ins w:id="114" w:author="Ericsson" w:date="2024-08-20T17:15:00Z" w16du:dateUtc="2024-08-20T15:15:00Z">
              <w:r>
                <w:rPr>
                  <w:i/>
                  <w:lang w:eastAsia="sv-SE"/>
                </w:rPr>
                <w:t>Joint</w:t>
              </w:r>
              <w:r>
                <w:rPr>
                  <w:i/>
                  <w:lang w:eastAsia="sv-SE"/>
                </w:rPr>
                <w:t>2</w:t>
              </w:r>
            </w:ins>
          </w:p>
        </w:tc>
        <w:tc>
          <w:tcPr>
            <w:tcW w:w="10146" w:type="dxa"/>
            <w:tcBorders>
              <w:top w:val="single" w:sz="4" w:space="0" w:color="auto"/>
              <w:left w:val="single" w:sz="4" w:space="0" w:color="auto"/>
              <w:bottom w:val="single" w:sz="4" w:space="0" w:color="auto"/>
              <w:right w:val="single" w:sz="4" w:space="0" w:color="auto"/>
            </w:tcBorders>
          </w:tcPr>
          <w:p w14:paraId="3A2F964F" w14:textId="248D3547" w:rsidR="00E75272" w:rsidRPr="002D3917" w:rsidRDefault="00E75272" w:rsidP="00E52B9C">
            <w:pPr>
              <w:pStyle w:val="TAL"/>
              <w:rPr>
                <w:ins w:id="115" w:author="Ericsson" w:date="2024-08-20T17:15:00Z" w16du:dateUtc="2024-08-20T15:15:00Z"/>
                <w:lang w:eastAsia="sv-SE"/>
              </w:rPr>
            </w:pPr>
            <w:ins w:id="116" w:author="Ericsson" w:date="2024-08-20T17:16:00Z" w16du:dateUtc="2024-08-20T15:16:00Z">
              <w:r w:rsidRPr="002D3917">
                <w:rPr>
                  <w:lang w:eastAsia="sv-SE"/>
                </w:rPr>
                <w:t xml:space="preserve">This field is optionally present, Need R, </w:t>
              </w:r>
              <w:r>
                <w:rPr>
                  <w:lang w:eastAsia="sv-SE"/>
                </w:rPr>
                <w:t xml:space="preserve">if </w:t>
              </w:r>
              <w:proofErr w:type="spellStart"/>
              <w:r>
                <w:rPr>
                  <w:i/>
                  <w:iCs/>
                  <w:color w:val="C00000"/>
                  <w:u w:val="single"/>
                  <w:lang w:eastAsia="fr-FR"/>
                </w:rPr>
                <w:t>unifiedTCI-StateType</w:t>
              </w:r>
              <w:proofErr w:type="spellEnd"/>
              <w:r>
                <w:rPr>
                  <w:i/>
                  <w:iCs/>
                  <w:color w:val="C00000"/>
                  <w:u w:val="single"/>
                  <w:lang w:eastAsia="fr-FR"/>
                </w:rPr>
                <w:t xml:space="preserve"> </w:t>
              </w:r>
              <w:r>
                <w:rPr>
                  <w:color w:val="C00000"/>
                  <w:u w:val="single"/>
                  <w:lang w:eastAsia="fr-FR"/>
                </w:rPr>
                <w:t xml:space="preserve">in </w:t>
              </w:r>
              <w:r>
                <w:rPr>
                  <w:color w:val="C00000"/>
                  <w:u w:val="single"/>
                </w:rPr>
                <w:t xml:space="preserve">the </w:t>
              </w:r>
              <w:proofErr w:type="spellStart"/>
              <w:r>
                <w:rPr>
                  <w:i/>
                  <w:iCs/>
                  <w:color w:val="C00000"/>
                  <w:u w:val="single"/>
                </w:rPr>
                <w:t>ltm</w:t>
              </w:r>
              <w:proofErr w:type="spellEnd"/>
              <w:r>
                <w:rPr>
                  <w:i/>
                  <w:iCs/>
                  <w:color w:val="C00000"/>
                  <w:u w:val="single"/>
                </w:rPr>
                <w:t>-TCI-Info</w:t>
              </w:r>
              <w:r>
                <w:rPr>
                  <w:color w:val="C00000"/>
                  <w:u w:val="single"/>
                </w:rPr>
                <w:t xml:space="preserve"> </w:t>
              </w:r>
              <w:r>
                <w:rPr>
                  <w:color w:val="C00000"/>
                  <w:u w:val="single"/>
                  <w:lang w:eastAsia="sv-SE"/>
                </w:rPr>
                <w:t xml:space="preserve">in the </w:t>
              </w:r>
              <w:proofErr w:type="spellStart"/>
              <w:r>
                <w:rPr>
                  <w:i/>
                  <w:iCs/>
                  <w:color w:val="C00000"/>
                  <w:u w:val="single"/>
                </w:rPr>
                <w:t>ltm-CandidateConfiguration</w:t>
              </w:r>
              <w:proofErr w:type="spellEnd"/>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Heading4"/>
      </w:pPr>
      <w:bookmarkStart w:id="117" w:name="_Toc171467788"/>
      <w:r w:rsidRPr="002D3917">
        <w:t>–</w:t>
      </w:r>
      <w:r w:rsidRPr="002D3917">
        <w:tab/>
      </w:r>
      <w:proofErr w:type="spellStart"/>
      <w:r w:rsidRPr="002D3917">
        <w:rPr>
          <w:i/>
        </w:rPr>
        <w:t>CandidateTCI</w:t>
      </w:r>
      <w:proofErr w:type="spellEnd"/>
      <w:r w:rsidRPr="002D3917">
        <w:rPr>
          <w:i/>
        </w:rPr>
        <w:t>-UL-State</w:t>
      </w:r>
      <w:bookmarkEnd w:id="117"/>
    </w:p>
    <w:p w14:paraId="75320D15" w14:textId="77777777" w:rsidR="00860763" w:rsidRPr="002D3917" w:rsidRDefault="00860763" w:rsidP="00860763">
      <w:r w:rsidRPr="002D3917">
        <w:t xml:space="preserve">The IE </w:t>
      </w:r>
      <w:proofErr w:type="spellStart"/>
      <w:r w:rsidRPr="002D3917">
        <w:rPr>
          <w:i/>
          <w:iCs/>
        </w:rPr>
        <w:t>CandidateTCI</w:t>
      </w:r>
      <w:proofErr w:type="spellEnd"/>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proofErr w:type="spellStart"/>
      <w:r w:rsidRPr="002D3917">
        <w:rPr>
          <w:i/>
        </w:rPr>
        <w:t>CandidateTCI</w:t>
      </w:r>
      <w:proofErr w:type="spellEnd"/>
      <w:r w:rsidRPr="002D3917">
        <w:rPr>
          <w:i/>
        </w:rPr>
        <w:t xml:space="preserve">-UL-State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18" w:author="Ericsson" w:date="2024-08-08T14:01:00Z" w16du:dateUtc="2024-08-08T11:01:00Z">
        <w:r w:rsidRPr="00E450AC" w:rsidDel="00753312">
          <w:delText>p</w:delText>
        </w:r>
      </w:del>
      <w:ins w:id="119" w:author="Ericsson" w:date="2024-08-08T14:01:00Z" w16du:dateUtc="2024-08-08T11: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A95374">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A95374">
            <w:pPr>
              <w:pStyle w:val="TAH"/>
              <w:rPr>
                <w:szCs w:val="22"/>
                <w:lang w:eastAsia="sv-SE"/>
              </w:rPr>
            </w:pPr>
            <w:proofErr w:type="spellStart"/>
            <w:r w:rsidRPr="002D3917">
              <w:rPr>
                <w:i/>
                <w:szCs w:val="22"/>
                <w:lang w:eastAsia="sv-SE"/>
              </w:rPr>
              <w:lastRenderedPageBreak/>
              <w:t>CandidateTCI</w:t>
            </w:r>
            <w:proofErr w:type="spellEnd"/>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A95374">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A95374">
            <w:pPr>
              <w:pStyle w:val="TAL"/>
              <w:rPr>
                <w:b/>
                <w:i/>
              </w:rPr>
            </w:pPr>
            <w:proofErr w:type="spellStart"/>
            <w:r w:rsidRPr="002D3917">
              <w:rPr>
                <w:b/>
                <w:i/>
              </w:rPr>
              <w:t>csi</w:t>
            </w:r>
            <w:proofErr w:type="spellEnd"/>
            <w:r w:rsidRPr="002D3917">
              <w:rPr>
                <w:b/>
                <w:i/>
              </w:rPr>
              <w:t>-RS-Index</w:t>
            </w:r>
          </w:p>
          <w:p w14:paraId="0B035609" w14:textId="77777777" w:rsidR="00860763" w:rsidRPr="002D3917" w:rsidRDefault="00860763" w:rsidP="00A95374">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proofErr w:type="spellStart"/>
            <w:r w:rsidRPr="002D3917">
              <w:rPr>
                <w:bCs/>
                <w:i/>
              </w:rPr>
              <w:t>CandidateTCI</w:t>
            </w:r>
            <w:proofErr w:type="spellEnd"/>
            <w:r w:rsidRPr="002D3917">
              <w:rPr>
                <w:bCs/>
                <w:i/>
              </w:rPr>
              <w:t>-UL-State</w:t>
            </w:r>
            <w:r w:rsidRPr="002D3917">
              <w:rPr>
                <w:bCs/>
                <w:iCs/>
              </w:rPr>
              <w:t>.</w:t>
            </w:r>
          </w:p>
        </w:tc>
      </w:tr>
      <w:tr w:rsidR="00860763" w:rsidRPr="002D3917" w14:paraId="1EC6FCCC" w14:textId="77777777" w:rsidTr="00A95374">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A95374">
            <w:pPr>
              <w:pStyle w:val="TAL"/>
              <w:rPr>
                <w:b/>
                <w:i/>
              </w:rPr>
            </w:pPr>
            <w:proofErr w:type="spellStart"/>
            <w:r w:rsidRPr="002D3917">
              <w:rPr>
                <w:b/>
                <w:i/>
              </w:rPr>
              <w:t>pathlossReferenceRS</w:t>
            </w:r>
            <w:proofErr w:type="spellEnd"/>
            <w:r w:rsidRPr="002D3917">
              <w:rPr>
                <w:b/>
                <w:i/>
              </w:rPr>
              <w:t>-Id</w:t>
            </w:r>
          </w:p>
          <w:p w14:paraId="3F6EF558" w14:textId="77777777" w:rsidR="00860763" w:rsidRPr="002D3917" w:rsidRDefault="00860763" w:rsidP="00A95374">
            <w:pPr>
              <w:pStyle w:val="TAL"/>
              <w:rPr>
                <w:lang w:eastAsia="sv-SE"/>
              </w:rPr>
            </w:pPr>
            <w:r w:rsidRPr="002D3917">
              <w:rPr>
                <w:bCs/>
                <w:iCs/>
              </w:rPr>
              <w:t xml:space="preserve">Indicates a </w:t>
            </w:r>
            <w:proofErr w:type="spellStart"/>
            <w:r w:rsidRPr="002D3917">
              <w:rPr>
                <w:bCs/>
                <w:i/>
              </w:rPr>
              <w:t>PathlossReferenceRS</w:t>
            </w:r>
            <w:proofErr w:type="spellEnd"/>
            <w:r w:rsidRPr="002D3917">
              <w:rPr>
                <w:bCs/>
                <w:iCs/>
              </w:rPr>
              <w:t xml:space="preserve"> of the LTM candidate that includes this </w:t>
            </w:r>
            <w:proofErr w:type="spellStart"/>
            <w:r w:rsidRPr="002D3917">
              <w:rPr>
                <w:bCs/>
                <w:i/>
              </w:rPr>
              <w:t>CandidateTCI</w:t>
            </w:r>
            <w:proofErr w:type="spellEnd"/>
            <w:r w:rsidRPr="002D3917">
              <w:rPr>
                <w:bCs/>
                <w:i/>
              </w:rPr>
              <w:t>-UL-</w:t>
            </w:r>
            <w:proofErr w:type="gramStart"/>
            <w:r w:rsidRPr="002D3917">
              <w:rPr>
                <w:bCs/>
                <w:i/>
              </w:rPr>
              <w:t>State</w:t>
            </w:r>
            <w:proofErr w:type="gramEnd"/>
            <w:r w:rsidRPr="002D3917">
              <w:rPr>
                <w:bCs/>
                <w:iCs/>
              </w:rPr>
              <w:t xml:space="preserve"> and it refers to one of the </w:t>
            </w:r>
            <w:proofErr w:type="spellStart"/>
            <w:r w:rsidRPr="002D3917">
              <w:rPr>
                <w:bCs/>
                <w:i/>
              </w:rPr>
              <w:t>PathlossReferenceRS</w:t>
            </w:r>
            <w:proofErr w:type="spellEnd"/>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proofErr w:type="spellStart"/>
            <w:r w:rsidRPr="002D3917">
              <w:rPr>
                <w:bCs/>
                <w:i/>
              </w:rPr>
              <w:t>PathlossReferenceRS</w:t>
            </w:r>
            <w:proofErr w:type="spellEnd"/>
            <w:r w:rsidRPr="002D3917">
              <w:rPr>
                <w:bCs/>
                <w:i/>
              </w:rPr>
              <w:t xml:space="preserve"> </w:t>
            </w:r>
            <w:r w:rsidRPr="002D3917">
              <w:rPr>
                <w:bCs/>
                <w:iCs/>
              </w:rPr>
              <w:t xml:space="preserve">is included within a </w:t>
            </w:r>
            <w:proofErr w:type="spellStart"/>
            <w:r w:rsidRPr="002D3917">
              <w:rPr>
                <w:bCs/>
                <w:i/>
              </w:rPr>
              <w:t>CandidateTCI</w:t>
            </w:r>
            <w:proofErr w:type="spellEnd"/>
            <w:r w:rsidRPr="002D3917">
              <w:rPr>
                <w:bCs/>
                <w:i/>
              </w:rPr>
              <w:t>-State</w:t>
            </w:r>
            <w:r w:rsidRPr="002D3917">
              <w:rPr>
                <w:bCs/>
                <w:iCs/>
              </w:rPr>
              <w:t xml:space="preserve"> IE.</w:t>
            </w:r>
          </w:p>
        </w:tc>
      </w:tr>
      <w:tr w:rsidR="00860763" w:rsidRPr="002D3917" w14:paraId="246093BA" w14:textId="77777777" w:rsidTr="00A95374">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A95374">
            <w:pPr>
              <w:pStyle w:val="TAL"/>
              <w:rPr>
                <w:b/>
                <w:i/>
              </w:rPr>
            </w:pPr>
            <w:proofErr w:type="spellStart"/>
            <w:r w:rsidRPr="002D3917">
              <w:rPr>
                <w:b/>
                <w:i/>
              </w:rPr>
              <w:t>referenceSignal</w:t>
            </w:r>
            <w:proofErr w:type="spellEnd"/>
          </w:p>
          <w:p w14:paraId="011882DA" w14:textId="77777777" w:rsidR="00860763" w:rsidRPr="002D3917" w:rsidRDefault="00860763" w:rsidP="00A95374">
            <w:pPr>
              <w:pStyle w:val="TAL"/>
              <w:rPr>
                <w:bCs/>
                <w:iCs/>
              </w:rPr>
            </w:pPr>
            <w:r w:rsidRPr="002D3917">
              <w:rPr>
                <w:bCs/>
                <w:iCs/>
              </w:rPr>
              <w:t>Reference signal with which spatial relation information is provided.</w:t>
            </w:r>
            <w:r w:rsidRPr="002D3917">
              <w:t xml:space="preserve"> 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A95374">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A95374">
            <w:pPr>
              <w:pStyle w:val="TAL"/>
              <w:rPr>
                <w:b/>
                <w:i/>
              </w:rPr>
            </w:pPr>
            <w:proofErr w:type="spellStart"/>
            <w:r w:rsidRPr="002D3917">
              <w:rPr>
                <w:b/>
                <w:i/>
              </w:rPr>
              <w:t>ssb</w:t>
            </w:r>
            <w:proofErr w:type="spellEnd"/>
            <w:r w:rsidRPr="002D3917">
              <w:rPr>
                <w:b/>
                <w:i/>
              </w:rPr>
              <w:t>-Index</w:t>
            </w:r>
          </w:p>
          <w:p w14:paraId="0C9026A4" w14:textId="77777777" w:rsidR="00860763" w:rsidRPr="002D3917" w:rsidRDefault="00860763" w:rsidP="00A95374">
            <w:pPr>
              <w:pStyle w:val="TAL"/>
              <w:rPr>
                <w:b/>
                <w:i/>
              </w:rPr>
            </w:pPr>
            <w:r w:rsidRPr="002D3917">
              <w:rPr>
                <w:bCs/>
                <w:iCs/>
              </w:rPr>
              <w:t xml:space="preserve">The index of </w:t>
            </w:r>
            <w:proofErr w:type="gramStart"/>
            <w:r w:rsidRPr="002D3917">
              <w:rPr>
                <w:bCs/>
                <w:iCs/>
              </w:rPr>
              <w:t>a</w:t>
            </w:r>
            <w:proofErr w:type="gramEnd"/>
            <w:r w:rsidRPr="002D3917">
              <w:rPr>
                <w:bCs/>
                <w:iCs/>
              </w:rPr>
              <w:t xml:space="preserve"> SSB/PBCH block as indicated in </w:t>
            </w:r>
            <w:proofErr w:type="spellStart"/>
            <w:r w:rsidRPr="002D3917">
              <w:rPr>
                <w:bCs/>
                <w:i/>
              </w:rPr>
              <w:t>ltm</w:t>
            </w:r>
            <w:proofErr w:type="spellEnd"/>
            <w:r w:rsidRPr="002D3917">
              <w:rPr>
                <w:bCs/>
                <w:i/>
              </w:rPr>
              <w:t>-SSB-Config</w:t>
            </w:r>
            <w:r w:rsidRPr="002D3917">
              <w:rPr>
                <w:bCs/>
                <w:iCs/>
              </w:rPr>
              <w:t xml:space="preserve"> of the LTM candidate that includes this </w:t>
            </w:r>
            <w:proofErr w:type="spellStart"/>
            <w:r w:rsidRPr="002D3917">
              <w:rPr>
                <w:bCs/>
                <w:i/>
              </w:rPr>
              <w:t>CandidateTCI</w:t>
            </w:r>
            <w:proofErr w:type="spellEnd"/>
            <w:r w:rsidRPr="002D3917">
              <w:rPr>
                <w:bCs/>
                <w:i/>
              </w:rPr>
              <w:t>-UL-State</w:t>
            </w:r>
            <w:r w:rsidRPr="002D3917">
              <w:rPr>
                <w:bCs/>
                <w:iCs/>
              </w:rPr>
              <w:t>.</w:t>
            </w:r>
          </w:p>
        </w:tc>
      </w:tr>
      <w:tr w:rsidR="00860763" w:rsidRPr="002D3917" w14:paraId="54C149FD" w14:textId="77777777" w:rsidTr="00A95374">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A95374">
            <w:pPr>
              <w:pStyle w:val="TAL"/>
              <w:rPr>
                <w:b/>
                <w:i/>
              </w:rPr>
            </w:pPr>
            <w:proofErr w:type="spellStart"/>
            <w:r w:rsidRPr="002D3917">
              <w:rPr>
                <w:b/>
                <w:i/>
              </w:rPr>
              <w:t>tci</w:t>
            </w:r>
            <w:proofErr w:type="spellEnd"/>
            <w:r w:rsidRPr="002D3917">
              <w:rPr>
                <w:b/>
                <w:i/>
              </w:rPr>
              <w:t>-UL-</w:t>
            </w:r>
            <w:proofErr w:type="spellStart"/>
            <w:r w:rsidRPr="002D3917">
              <w:rPr>
                <w:b/>
                <w:i/>
              </w:rPr>
              <w:t>StateID</w:t>
            </w:r>
            <w:proofErr w:type="spellEnd"/>
          </w:p>
          <w:p w14:paraId="7BB47389" w14:textId="77777777" w:rsidR="00860763" w:rsidRPr="002D3917" w:rsidRDefault="00860763" w:rsidP="00A95374">
            <w:pPr>
              <w:pStyle w:val="TAL"/>
              <w:rPr>
                <w:lang w:eastAsia="sv-SE"/>
              </w:rPr>
            </w:pPr>
            <w:r w:rsidRPr="002D3917">
              <w:rPr>
                <w:bCs/>
                <w:iCs/>
              </w:rPr>
              <w:t>The ID number of the uplink TCI state.</w:t>
            </w:r>
          </w:p>
        </w:tc>
      </w:tr>
      <w:tr w:rsidR="00860763" w:rsidRPr="002D3917" w14:paraId="746B4408" w14:textId="77777777" w:rsidTr="00A95374">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A95374">
            <w:pPr>
              <w:pStyle w:val="TAL"/>
              <w:rPr>
                <w:b/>
                <w:i/>
              </w:rPr>
            </w:pPr>
            <w:proofErr w:type="spellStart"/>
            <w:r w:rsidRPr="002D3917">
              <w:rPr>
                <w:b/>
                <w:i/>
              </w:rPr>
              <w:t>ul-</w:t>
            </w:r>
            <w:del w:id="120" w:author="Ericsson" w:date="2024-08-08T14:01:00Z" w16du:dateUtc="2024-08-08T11:01:00Z">
              <w:r w:rsidRPr="002D3917" w:rsidDel="00753312">
                <w:rPr>
                  <w:b/>
                  <w:i/>
                </w:rPr>
                <w:delText>p</w:delText>
              </w:r>
            </w:del>
            <w:ins w:id="121" w:author="Ericsson" w:date="2024-08-08T14:01:00Z" w16du:dateUtc="2024-08-08T11:01:00Z">
              <w:r w:rsidR="00753312">
                <w:rPr>
                  <w:b/>
                  <w:i/>
                </w:rPr>
                <w:t>P</w:t>
              </w:r>
            </w:ins>
            <w:r w:rsidRPr="002D3917">
              <w:rPr>
                <w:b/>
                <w:i/>
              </w:rPr>
              <w:t>owerControl</w:t>
            </w:r>
            <w:proofErr w:type="spellEnd"/>
          </w:p>
          <w:p w14:paraId="3C6471B7" w14:textId="5FFCEDFD" w:rsidR="00860763" w:rsidRPr="002D3917" w:rsidRDefault="00860763" w:rsidP="00A95374">
            <w:pPr>
              <w:pStyle w:val="TAL"/>
              <w:rPr>
                <w:b/>
                <w:i/>
              </w:rPr>
            </w:pPr>
            <w:r w:rsidRPr="002D3917">
              <w:rPr>
                <w:bCs/>
                <w:iCs/>
              </w:rPr>
              <w:t xml:space="preserve">Indicates the UL power control parameters for PUSCH, PUCCH, and SRS of the candidate that includes this </w:t>
            </w:r>
            <w:proofErr w:type="spellStart"/>
            <w:r w:rsidRPr="00753312">
              <w:rPr>
                <w:bCs/>
                <w:i/>
                <w:rPrChange w:id="122" w:author="Ericsson" w:date="2024-08-08T14:01:00Z" w16du:dateUtc="2024-08-08T11:01:00Z">
                  <w:rPr>
                    <w:bCs/>
                    <w:iCs/>
                  </w:rPr>
                </w:rPrChange>
              </w:rPr>
              <w:t>CandidateTCI</w:t>
            </w:r>
            <w:proofErr w:type="spellEnd"/>
            <w:r w:rsidRPr="00753312">
              <w:rPr>
                <w:bCs/>
                <w:i/>
                <w:rPrChange w:id="123" w:author="Ericsson" w:date="2024-08-08T14:01:00Z" w16du:dateUtc="2024-08-08T11:01:00Z">
                  <w:rPr>
                    <w:bCs/>
                    <w:iCs/>
                  </w:rPr>
                </w:rPrChange>
              </w:rPr>
              <w:t>-State</w:t>
            </w:r>
            <w:r w:rsidRPr="002D3917">
              <w:rPr>
                <w:bCs/>
                <w:iCs/>
              </w:rPr>
              <w:t xml:space="preserve">. The field is present only if </w:t>
            </w:r>
            <w:proofErr w:type="spellStart"/>
            <w:r w:rsidRPr="00753312">
              <w:rPr>
                <w:bCs/>
                <w:i/>
                <w:rPrChange w:id="124" w:author="Ericsson" w:date="2024-08-08T14:01:00Z" w16du:dateUtc="2024-08-08T11:01:00Z">
                  <w:rPr>
                    <w:bCs/>
                    <w:iCs/>
                  </w:rPr>
                </w:rPrChange>
              </w:rPr>
              <w:t>ul-powerControl</w:t>
            </w:r>
            <w:proofErr w:type="spellEnd"/>
            <w:r w:rsidRPr="002D3917">
              <w:rPr>
                <w:bCs/>
                <w:iCs/>
              </w:rPr>
              <w:t xml:space="preserve"> is not configured in any </w:t>
            </w:r>
            <w:r w:rsidRPr="00753312">
              <w:rPr>
                <w:bCs/>
                <w:i/>
                <w:rPrChange w:id="125" w:author="Ericsson" w:date="2024-08-08T14:01:00Z" w16du:dateUtc="2024-08-08T11:01:00Z">
                  <w:rPr>
                    <w:bCs/>
                    <w:iCs/>
                  </w:rPr>
                </w:rPrChange>
              </w:rPr>
              <w:t>BWP-Uplink-Dedicated</w:t>
            </w:r>
            <w:r w:rsidRPr="002D3917">
              <w:rPr>
                <w:bCs/>
                <w:iCs/>
              </w:rPr>
              <w:t xml:space="preserve"> of the </w:t>
            </w:r>
            <w:del w:id="126" w:author="Ericsson" w:date="2024-08-08T14:02:00Z" w16du:dateUtc="2024-08-08T11:02:00Z">
              <w:r w:rsidRPr="002D3917" w:rsidDel="0037518D">
                <w:rPr>
                  <w:bCs/>
                  <w:iCs/>
                </w:rPr>
                <w:delText xml:space="preserve">of the </w:delText>
              </w:r>
            </w:del>
            <w:proofErr w:type="spellStart"/>
            <w:r w:rsidRPr="002D3917">
              <w:rPr>
                <w:bCs/>
                <w:i/>
              </w:rPr>
              <w:t>SpCellConfig</w:t>
            </w:r>
            <w:proofErr w:type="spellEnd"/>
            <w:r w:rsidRPr="002D3917">
              <w:rPr>
                <w:bCs/>
                <w:iCs/>
              </w:rPr>
              <w:t xml:space="preserve"> in </w:t>
            </w:r>
            <w:proofErr w:type="spellStart"/>
            <w:r w:rsidRPr="002D3917">
              <w:rPr>
                <w:bCs/>
                <w:i/>
              </w:rPr>
              <w:t>ltm-CandidateConfig</w:t>
            </w:r>
            <w:proofErr w:type="spellEnd"/>
            <w:del w:id="127" w:author="Ericsson" w:date="2024-08-08T14:01:00Z" w16du:dateUtc="2024-08-08T11: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A95374">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A95374">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A95374">
            <w:pPr>
              <w:pStyle w:val="TAH"/>
              <w:rPr>
                <w:lang w:eastAsia="sv-SE"/>
              </w:rPr>
            </w:pPr>
            <w:r w:rsidRPr="002D3917">
              <w:rPr>
                <w:lang w:eastAsia="sv-SE"/>
              </w:rPr>
              <w:t>Explanation</w:t>
            </w:r>
          </w:p>
        </w:tc>
      </w:tr>
      <w:tr w:rsidR="00860763" w:rsidRPr="002D3917" w14:paraId="7FF684D1" w14:textId="77777777" w:rsidTr="00A95374">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A95374">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A95374">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proofErr w:type="spellStart"/>
            <w:r w:rsidRPr="002D3917">
              <w:rPr>
                <w:bCs/>
                <w:i/>
              </w:rPr>
              <w:t>SpCellConfig</w:t>
            </w:r>
            <w:proofErr w:type="spellEnd"/>
            <w:r w:rsidRPr="002D3917">
              <w:rPr>
                <w:bCs/>
                <w:iCs/>
              </w:rPr>
              <w:t xml:space="preserve"> in </w:t>
            </w:r>
            <w:proofErr w:type="spellStart"/>
            <w:r w:rsidRPr="002D3917">
              <w:rPr>
                <w:bCs/>
                <w:i/>
              </w:rPr>
              <w:t>ltm-CandidateConfiguration</w:t>
            </w:r>
            <w:proofErr w:type="spellEnd"/>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Heading4"/>
      </w:pPr>
      <w:r w:rsidRPr="002D3917">
        <w:t>–</w:t>
      </w:r>
      <w:r w:rsidRPr="002D3917">
        <w:tab/>
      </w:r>
      <w:proofErr w:type="spellStart"/>
      <w:r w:rsidRPr="002D3917">
        <w:rPr>
          <w:i/>
        </w:rPr>
        <w:t>ConfiguredGrantConfig</w:t>
      </w:r>
      <w:bookmarkEnd w:id="96"/>
      <w:bookmarkEnd w:id="97"/>
      <w:proofErr w:type="spellEnd"/>
    </w:p>
    <w:p w14:paraId="4441CC53" w14:textId="77777777" w:rsidR="00394471" w:rsidRPr="002D3917" w:rsidRDefault="00394471" w:rsidP="00394471">
      <w:r w:rsidRPr="002D3917">
        <w:t xml:space="preserve">The IE </w:t>
      </w:r>
      <w:proofErr w:type="spellStart"/>
      <w:r w:rsidRPr="002D3917">
        <w:rPr>
          <w:i/>
        </w:rPr>
        <w:t>ConfiguredGrantConfig</w:t>
      </w:r>
      <w:proofErr w:type="spellEnd"/>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proofErr w:type="spellStart"/>
      <w:r w:rsidRPr="002D3917">
        <w:rPr>
          <w:i/>
        </w:rPr>
        <w:t>ConfiguredGrantConfig</w:t>
      </w:r>
      <w:proofErr w:type="spellEnd"/>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SimSun"/>
          <w:color w:val="808080"/>
        </w:rPr>
      </w:pPr>
      <w:r w:rsidRPr="00E450AC">
        <w:t xml:space="preserve">        timeDomainAllocation</w:t>
      </w:r>
      <w:r w:rsidRPr="00E450AC">
        <w:rPr>
          <w:rFonts w:eastAsia="SimSun"/>
        </w:rPr>
        <w:t>-v1710</w:t>
      </w:r>
      <w:r w:rsidRPr="00E450AC">
        <w:t xml:space="preserve">         </w:t>
      </w:r>
      <w:r w:rsidR="00255B0E" w:rsidRPr="00E450AC">
        <w:t xml:space="preserve"> </w:t>
      </w:r>
      <w:r w:rsidRPr="00E450AC">
        <w:rPr>
          <w:color w:val="993366"/>
        </w:rPr>
        <w:t>INTEGER</w:t>
      </w:r>
      <w:r w:rsidRPr="00E450AC">
        <w:t xml:space="preserve"> (16..</w:t>
      </w:r>
      <w:r w:rsidRPr="00E450AC">
        <w:rPr>
          <w:rFonts w:eastAsia="SimSun"/>
        </w:rPr>
        <w:t>63</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SimSun"/>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SimSun"/>
        </w:rPr>
      </w:pPr>
      <w:r w:rsidRPr="00E450AC">
        <w:t xml:space="preserve">    </w:t>
      </w:r>
      <w:r w:rsidRPr="00E450AC">
        <w:rPr>
          <w:rFonts w:eastAsia="SimSun"/>
        </w:rPr>
        <w:t>sdt-SSB-Subset-r17</w:t>
      </w:r>
      <w:r w:rsidRPr="00E450AC">
        <w:t xml:space="preserve">       </w:t>
      </w:r>
      <w:r w:rsidRPr="00E450AC">
        <w:rPr>
          <w:color w:val="993366"/>
        </w:rPr>
        <w:t>CHOICE</w:t>
      </w:r>
      <w:r w:rsidRPr="00E450AC">
        <w:rPr>
          <w:rFonts w:eastAsia="SimSun"/>
        </w:rPr>
        <w:t xml:space="preserve"> {</w:t>
      </w:r>
    </w:p>
    <w:p w14:paraId="7348F92F" w14:textId="6392601F" w:rsidR="00870415" w:rsidRPr="00E450AC" w:rsidRDefault="00870415" w:rsidP="00E450AC">
      <w:pPr>
        <w:pStyle w:val="PL"/>
        <w:rPr>
          <w:rFonts w:eastAsia="SimSun"/>
        </w:rPr>
      </w:pPr>
      <w:r w:rsidRPr="00E450AC">
        <w:t xml:space="preserve">        </w:t>
      </w:r>
      <w:r w:rsidRPr="00E450AC">
        <w:rPr>
          <w:rFonts w:eastAsia="SimSun"/>
        </w:rPr>
        <w:t>shortBitmap-r17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518C745D" w14:textId="6B3606B4" w:rsidR="00870415" w:rsidRPr="00E450AC" w:rsidRDefault="00870415" w:rsidP="00E450AC">
      <w:pPr>
        <w:pStyle w:val="PL"/>
        <w:rPr>
          <w:rFonts w:eastAsia="SimSun"/>
        </w:rPr>
      </w:pPr>
      <w:r w:rsidRPr="00E450AC">
        <w:t xml:space="preserve">        </w:t>
      </w:r>
      <w:r w:rsidRPr="00E450AC">
        <w:rPr>
          <w:rFonts w:eastAsia="SimSun"/>
        </w:rPr>
        <w:t>mediumBitmap-r17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1458EA08" w14:textId="51219BA7" w:rsidR="00870415" w:rsidRPr="00E450AC" w:rsidRDefault="00870415" w:rsidP="00E450AC">
      <w:pPr>
        <w:pStyle w:val="PL"/>
        <w:rPr>
          <w:rFonts w:eastAsia="SimSun"/>
        </w:rPr>
      </w:pPr>
      <w:r w:rsidRPr="00E450AC">
        <w:t xml:space="preserve">        </w:t>
      </w:r>
      <w:r w:rsidRPr="00E450AC">
        <w:rPr>
          <w:rFonts w:eastAsia="SimSun"/>
        </w:rPr>
        <w:t>longBitmap-r17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344264BF" w14:textId="1E05D412" w:rsidR="00870415" w:rsidRPr="00E450AC" w:rsidRDefault="00870415" w:rsidP="00E450AC">
      <w:pPr>
        <w:pStyle w:val="PL"/>
        <w:rPr>
          <w:rFonts w:eastAsia="SimSun"/>
          <w:color w:val="808080"/>
        </w:rPr>
      </w:pPr>
      <w:r w:rsidRPr="00E450AC">
        <w:t xml:space="preserve">    </w:t>
      </w:r>
      <w:r w:rsidRPr="00E450AC">
        <w:rPr>
          <w:rFonts w:eastAsia="SimSun"/>
        </w:rPr>
        <w:t xml:space="preserve">sdt-SSB-PerCG-PUSCH-r17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721FD5FD" w14:textId="3C9228F8" w:rsidR="00870415" w:rsidRPr="00E450AC" w:rsidRDefault="00870415" w:rsidP="00E450AC">
      <w:pPr>
        <w:pStyle w:val="PL"/>
        <w:rPr>
          <w:rFonts w:eastAsia="SimSun"/>
          <w:color w:val="808080"/>
        </w:rPr>
      </w:pPr>
      <w:r w:rsidRPr="00E450AC">
        <w:lastRenderedPageBreak/>
        <w:t xml:space="preserve">    sdt-P</w:t>
      </w:r>
      <w:r w:rsidRPr="00E450AC">
        <w:rPr>
          <w:rFonts w:eastAsia="SimSun"/>
        </w:rPr>
        <w:t>0-PUSCH-r17</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SimSun"/>
        </w:rPr>
        <w:t>lpha-r17</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SimSun"/>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SimSun"/>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SimSun"/>
        </w:rPr>
      </w:pPr>
      <w:r w:rsidRPr="00E450AC">
        <w:t xml:space="preserve">    </w:t>
      </w:r>
      <w:r w:rsidRPr="00E450AC">
        <w:rPr>
          <w:rFonts w:eastAsia="SimSun"/>
        </w:rPr>
        <w:t>rrc-SSB-Subset-r18</w:t>
      </w:r>
      <w:r w:rsidRPr="00E450AC">
        <w:t xml:space="preserve">             </w:t>
      </w:r>
      <w:r w:rsidRPr="00E450AC">
        <w:rPr>
          <w:color w:val="993366"/>
        </w:rPr>
        <w:t>CHOICE</w:t>
      </w:r>
      <w:r w:rsidRPr="00E450AC">
        <w:rPr>
          <w:rFonts w:eastAsia="SimSun"/>
        </w:rPr>
        <w:t xml:space="preserve"> {</w:t>
      </w:r>
    </w:p>
    <w:p w14:paraId="14A079C5" w14:textId="37B2A729" w:rsidR="00C32051" w:rsidRPr="00E450AC" w:rsidRDefault="00C32051" w:rsidP="00E450AC">
      <w:pPr>
        <w:pStyle w:val="PL"/>
        <w:rPr>
          <w:rFonts w:eastAsia="SimSun"/>
        </w:rPr>
      </w:pPr>
      <w:r w:rsidRPr="00E450AC">
        <w:t xml:space="preserve">        </w:t>
      </w:r>
      <w:r w:rsidRPr="00E450AC">
        <w:rPr>
          <w:rFonts w:eastAsia="SimSun"/>
        </w:rPr>
        <w:t>shortBitmap-r18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6B6C445E" w14:textId="492033D0" w:rsidR="00C32051" w:rsidRPr="00E450AC" w:rsidRDefault="00C32051" w:rsidP="00E450AC">
      <w:pPr>
        <w:pStyle w:val="PL"/>
        <w:rPr>
          <w:rFonts w:eastAsia="SimSun"/>
        </w:rPr>
      </w:pPr>
      <w:r w:rsidRPr="00E450AC">
        <w:t xml:space="preserve">        </w:t>
      </w:r>
      <w:r w:rsidRPr="00E450AC">
        <w:rPr>
          <w:rFonts w:eastAsia="SimSun"/>
        </w:rPr>
        <w:t>mediumBitmap-r18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3387C721" w14:textId="333BC9DB" w:rsidR="00C32051" w:rsidRPr="00E450AC" w:rsidRDefault="00C32051" w:rsidP="00E450AC">
      <w:pPr>
        <w:pStyle w:val="PL"/>
        <w:rPr>
          <w:rFonts w:eastAsia="SimSun"/>
        </w:rPr>
      </w:pPr>
      <w:r w:rsidRPr="00E450AC">
        <w:t xml:space="preserve">        </w:t>
      </w:r>
      <w:r w:rsidRPr="00E450AC">
        <w:rPr>
          <w:rFonts w:eastAsia="SimSun"/>
        </w:rPr>
        <w:t>longBitmap-r18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4129163D" w14:textId="2DF17AEA" w:rsidR="00C32051" w:rsidRPr="00E450AC" w:rsidRDefault="00C32051" w:rsidP="00E450AC">
      <w:pPr>
        <w:pStyle w:val="PL"/>
        <w:rPr>
          <w:rFonts w:eastAsia="SimSun"/>
          <w:color w:val="808080"/>
        </w:rPr>
      </w:pPr>
      <w:r w:rsidRPr="00E450AC">
        <w:t xml:space="preserve">    </w:t>
      </w:r>
      <w:r w:rsidRPr="00E450AC">
        <w:rPr>
          <w:rFonts w:eastAsia="SimSun"/>
        </w:rPr>
        <w:t xml:space="preserve">rrc-SSB-PerCG-PUSCH-r18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604706CA" w14:textId="50711BF3" w:rsidR="00C32051" w:rsidRPr="00E450AC" w:rsidRDefault="00C32051" w:rsidP="00E450AC">
      <w:pPr>
        <w:pStyle w:val="PL"/>
        <w:rPr>
          <w:rFonts w:eastAsia="SimSun"/>
          <w:color w:val="808080"/>
        </w:rPr>
      </w:pPr>
      <w:r w:rsidRPr="00E450AC">
        <w:t xml:space="preserve">    rrc-P</w:t>
      </w:r>
      <w:r w:rsidRPr="00E450AC">
        <w:rPr>
          <w:rFonts w:eastAsia="SimSun"/>
        </w:rPr>
        <w:t>0-PUSCH-r18</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SimSun"/>
        </w:rPr>
        <w:t>lpha-r18</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SimSun"/>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proofErr w:type="spellStart"/>
            <w:r w:rsidRPr="002D3917">
              <w:rPr>
                <w:i/>
                <w:szCs w:val="22"/>
                <w:lang w:eastAsia="sv-SE"/>
              </w:rPr>
              <w:lastRenderedPageBreak/>
              <w:t>ConfiguredGrantConfig</w:t>
            </w:r>
            <w:proofErr w:type="spellEnd"/>
            <w:r w:rsidRPr="002D3917">
              <w:rPr>
                <w:i/>
                <w:szCs w:val="22"/>
                <w:lang w:eastAsia="sv-SE"/>
              </w:rPr>
              <w:t xml:space="preserve">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proofErr w:type="spellStart"/>
            <w:r w:rsidRPr="002D3917">
              <w:rPr>
                <w:b/>
                <w:i/>
                <w:szCs w:val="22"/>
                <w:lang w:eastAsia="sv-SE"/>
              </w:rPr>
              <w:t>antennaPort</w:t>
            </w:r>
            <w:proofErr w:type="spellEnd"/>
          </w:p>
          <w:p w14:paraId="1C254F58" w14:textId="42CE62CF" w:rsidR="00394471" w:rsidRPr="002D3917" w:rsidRDefault="00394471" w:rsidP="00964CC4">
            <w:pPr>
              <w:pStyle w:val="TAL"/>
              <w:rPr>
                <w:szCs w:val="22"/>
                <w:lang w:eastAsia="sv-SE"/>
              </w:rPr>
            </w:pPr>
            <w:r w:rsidRPr="002D3917">
              <w:rPr>
                <w:szCs w:val="22"/>
                <w:lang w:eastAsia="sv-SE"/>
              </w:rPr>
              <w:t xml:space="preserve">Indicates the antenna port(s) to be used for this configuration, and the maximum </w:t>
            </w:r>
            <w:proofErr w:type="spellStart"/>
            <w:r w:rsidRPr="002D3917">
              <w:rPr>
                <w:szCs w:val="22"/>
                <w:lang w:eastAsia="sv-SE"/>
              </w:rPr>
              <w:t>bitwidth</w:t>
            </w:r>
            <w:proofErr w:type="spellEnd"/>
            <w:r w:rsidRPr="002D3917">
              <w:rPr>
                <w:szCs w:val="22"/>
                <w:lang w:eastAsia="sv-SE"/>
              </w:rPr>
              <w:t xml:space="preserve">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proofErr w:type="spellStart"/>
            <w:r w:rsidRPr="002D3917">
              <w:rPr>
                <w:b/>
                <w:bCs/>
                <w:i/>
                <w:iCs/>
                <w:lang w:eastAsia="sv-SE"/>
              </w:rPr>
              <w:t>autonomousTx</w:t>
            </w:r>
            <w:proofErr w:type="spellEnd"/>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proofErr w:type="spellStart"/>
            <w:r w:rsidRPr="002D3917">
              <w:rPr>
                <w:b/>
                <w:i/>
                <w:lang w:eastAsia="sv-SE"/>
              </w:rPr>
              <w:t>betaOffsetCG</w:t>
            </w:r>
            <w:proofErr w:type="spellEnd"/>
            <w:r w:rsidRPr="002D3917">
              <w:rPr>
                <w:b/>
                <w:i/>
                <w:lang w:eastAsia="sv-SE"/>
              </w:rPr>
              <w:t>-UCI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proofErr w:type="spellStart"/>
            <w:r w:rsidRPr="002D3917">
              <w:rPr>
                <w:b/>
                <w:i/>
                <w:szCs w:val="22"/>
                <w:lang w:eastAsia="sv-SE"/>
              </w:rPr>
              <w:t>betaOffsetUTO</w:t>
            </w:r>
            <w:proofErr w:type="spellEnd"/>
            <w:r w:rsidRPr="002D3917">
              <w:rPr>
                <w:b/>
                <w:i/>
                <w:szCs w:val="22"/>
                <w:lang w:eastAsia="sv-SE"/>
              </w:rPr>
              <w:t>-UCI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w:t>
            </w:r>
            <w:proofErr w:type="spellStart"/>
            <w:r w:rsidRPr="002D3917">
              <w:rPr>
                <w:b/>
                <w:i/>
              </w:rPr>
              <w:t>SharingList</w:t>
            </w:r>
            <w:proofErr w:type="spellEnd"/>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proofErr w:type="spellStart"/>
            <w:r w:rsidRPr="002D3917">
              <w:t>noCOT</w:t>
            </w:r>
            <w:proofErr w:type="spellEnd"/>
            <w:r w:rsidRPr="002D3917">
              <w: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w:t>
            </w:r>
            <w:proofErr w:type="spellStart"/>
            <w:r w:rsidRPr="002D3917">
              <w:rPr>
                <w:b/>
                <w:i/>
                <w:lang w:eastAsia="sv-SE"/>
              </w:rPr>
              <w:t>SharingOffset</w:t>
            </w:r>
            <w:proofErr w:type="spellEnd"/>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w:t>
            </w:r>
            <w:proofErr w:type="spellStart"/>
            <w:r w:rsidRPr="002D3917">
              <w:t>signaled</w:t>
            </w:r>
            <w:proofErr w:type="spellEnd"/>
            <w:r w:rsidRPr="002D3917">
              <w:t xml:space="preserve"> value for </w:t>
            </w:r>
            <w:r w:rsidRPr="002D3917">
              <w:rPr>
                <w:bCs/>
                <w:i/>
              </w:rPr>
              <w:t>cg-COT-</w:t>
            </w:r>
            <w:proofErr w:type="spellStart"/>
            <w:r w:rsidRPr="002D3917">
              <w:rPr>
                <w:bCs/>
                <w:i/>
              </w:rPr>
              <w:t>SharingOffset</w:t>
            </w:r>
            <w:proofErr w:type="spellEnd"/>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minDFI</w:t>
            </w:r>
            <w:proofErr w:type="spellEnd"/>
            <w:r w:rsidRPr="002D3917">
              <w:rPr>
                <w:rFonts w:cs="Arial"/>
                <w:b/>
                <w:i/>
                <w:szCs w:val="22"/>
                <w:lang w:eastAsia="sv-SE"/>
              </w:rPr>
              <w:t>-Delay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nrofPUSCH</w:t>
            </w:r>
            <w:proofErr w:type="spellEnd"/>
            <w:r w:rsidRPr="002D3917">
              <w:rPr>
                <w:rFonts w:cs="Arial"/>
                <w:b/>
                <w:i/>
                <w:szCs w:val="22"/>
                <w:lang w:eastAsia="sv-SE"/>
              </w:rPr>
              <w:t>-</w:t>
            </w:r>
            <w:proofErr w:type="spellStart"/>
            <w:r w:rsidRPr="002D3917">
              <w:rPr>
                <w:rFonts w:cs="Arial"/>
                <w:b/>
                <w:i/>
                <w:szCs w:val="22"/>
                <w:lang w:eastAsia="sv-SE"/>
              </w:rPr>
              <w:t>InSlot</w:t>
            </w:r>
            <w:proofErr w:type="spellEnd"/>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nrofSlots</w:t>
            </w:r>
            <w:proofErr w:type="spellEnd"/>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only applicable for operation with shared spectrum channel access in FR2-2. </w:t>
            </w:r>
            <w:r w:rsidR="001B0D59" w:rsidRPr="002D3917">
              <w:rPr>
                <w:rFonts w:eastAsia="SimSun" w:cs="Arial"/>
                <w:szCs w:val="22"/>
                <w:lang w:eastAsia="zh-CN"/>
              </w:rPr>
              <w:t xml:space="preserve">When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configured, the UE shall ignore </w:t>
            </w:r>
            <w:r w:rsidR="001B0D59" w:rsidRPr="002D3917">
              <w:rPr>
                <w:i/>
                <w:iCs/>
              </w:rPr>
              <w:t>cg-nrofSlots-r1</w:t>
            </w:r>
            <w:r w:rsidR="001B0D59" w:rsidRPr="002D3917">
              <w:rPr>
                <w:rFonts w:eastAsia="SimSun"/>
                <w:i/>
                <w:iCs/>
                <w:lang w:eastAsia="zh-CN"/>
              </w:rPr>
              <w:t>6</w:t>
            </w:r>
            <w:r w:rsidR="001B0D59" w:rsidRPr="002D3917">
              <w:rPr>
                <w:rFonts w:eastAsia="SimSun"/>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w:t>
            </w:r>
            <w:proofErr w:type="spellStart"/>
            <w:r w:rsidRPr="002D3917">
              <w:rPr>
                <w:rFonts w:cs="Arial"/>
                <w:b/>
                <w:i/>
                <w:szCs w:val="22"/>
                <w:lang w:eastAsia="sv-SE"/>
              </w:rPr>
              <w:t>RetransmissionTimer</w:t>
            </w:r>
            <w:proofErr w:type="spellEnd"/>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w:t>
            </w:r>
            <w:proofErr w:type="spellStart"/>
            <w:r w:rsidRPr="002D3917">
              <w:rPr>
                <w:rFonts w:cs="Arial"/>
                <w:i/>
                <w:szCs w:val="22"/>
                <w:lang w:eastAsia="sv-SE"/>
              </w:rPr>
              <w:t>RetransmissionTimer</w:t>
            </w:r>
            <w:proofErr w:type="spellEnd"/>
            <w:r w:rsidRPr="002D3917">
              <w:rPr>
                <w:rFonts w:cs="Arial"/>
                <w:szCs w:val="22"/>
                <w:lang w:eastAsia="sv-SE"/>
              </w:rPr>
              <w:t xml:space="preserve"> is always less than or equal to the value of </w:t>
            </w:r>
            <w:proofErr w:type="spellStart"/>
            <w:r w:rsidRPr="002D3917">
              <w:rPr>
                <w:rFonts w:cs="Arial"/>
                <w:i/>
                <w:szCs w:val="22"/>
                <w:lang w:eastAsia="sv-SE"/>
              </w:rPr>
              <w:t>configuredGrantTimer</w:t>
            </w:r>
            <w:proofErr w:type="spellEnd"/>
            <w:r w:rsidRPr="002D3917">
              <w:rPr>
                <w:rFonts w:cs="Arial"/>
                <w:i/>
                <w:szCs w:val="22"/>
                <w:lang w:eastAsia="sv-SE"/>
              </w:rPr>
              <w:t>.</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proofErr w:type="spellStart"/>
            <w:r w:rsidRPr="002D3917">
              <w:rPr>
                <w:i/>
                <w:iCs/>
              </w:rPr>
              <w:t>harq</w:t>
            </w:r>
            <w:proofErr w:type="spellEnd"/>
            <w:r w:rsidRPr="002D3917">
              <w:rPr>
                <w:i/>
                <w:iCs/>
              </w:rPr>
              <w:t>-</w:t>
            </w:r>
            <w:proofErr w:type="spellStart"/>
            <w:r w:rsidRPr="002D3917">
              <w:rPr>
                <w:i/>
                <w:iCs/>
              </w:rPr>
              <w:t>ProcID</w:t>
            </w:r>
            <w:proofErr w:type="spellEnd"/>
            <w:r w:rsidRPr="002D3917">
              <w:rPr>
                <w:i/>
                <w:iCs/>
              </w:rPr>
              <w:t>-Offset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w:t>
            </w:r>
            <w:proofErr w:type="spellStart"/>
            <w:r w:rsidRPr="002D3917">
              <w:rPr>
                <w:rFonts w:cs="Arial"/>
                <w:b/>
                <w:i/>
                <w:szCs w:val="22"/>
                <w:lang w:eastAsia="sv-SE"/>
              </w:rPr>
              <w:t>PeriodicityExt</w:t>
            </w:r>
            <w:proofErr w:type="spellEnd"/>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w:t>
            </w:r>
            <w:proofErr w:type="spellStart"/>
            <w:r w:rsidRPr="002D3917">
              <w:rPr>
                <w:lang w:eastAsia="sv-SE"/>
              </w:rPr>
              <w:t>periodicityExt</w:t>
            </w:r>
            <w:proofErr w:type="spellEnd"/>
            <w:r w:rsidRPr="002D3917">
              <w:rPr>
                <w:lang w:eastAsia="sv-SE"/>
              </w:rPr>
              <w:t xml:space="preserve">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w:t>
            </w:r>
            <w:proofErr w:type="gramStart"/>
            <w:r w:rsidRPr="002D3917">
              <w:rPr>
                <w:szCs w:val="22"/>
                <w:lang w:eastAsia="sv-SE"/>
              </w:rPr>
              <w:t>={</w:t>
            </w:r>
            <w:proofErr w:type="gramEnd"/>
            <w:r w:rsidRPr="002D3917">
              <w:rPr>
                <w:szCs w:val="22"/>
                <w:lang w:eastAsia="sv-SE"/>
              </w:rPr>
              <w:t>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w:t>
            </w:r>
            <w:proofErr w:type="spellStart"/>
            <w:r w:rsidRPr="002D3917">
              <w:rPr>
                <w:rFonts w:cs="Arial"/>
                <w:b/>
                <w:i/>
                <w:szCs w:val="22"/>
                <w:lang w:eastAsia="sv-SE"/>
              </w:rPr>
              <w:t>StartingOffsets</w:t>
            </w:r>
            <w:proofErr w:type="spellEnd"/>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 xml:space="preserve">for a UE configured with UE FFP parameters (e.g. period, offset) </w:t>
            </w:r>
            <w:proofErr w:type="gramStart"/>
            <w:r w:rsidRPr="002D3917">
              <w:rPr>
                <w:rFonts w:cs="Times"/>
              </w:rPr>
              <w:t>regardless</w:t>
            </w:r>
            <w:proofErr w:type="gramEnd"/>
            <w:r w:rsidRPr="002D3917">
              <w:rPr>
                <w:rFonts w:cs="Times"/>
              </w:rPr>
              <w:t xml:space="preserve"> whether the UE would initiate its own COT or would share </w:t>
            </w:r>
            <w:proofErr w:type="spellStart"/>
            <w:r w:rsidRPr="002D3917">
              <w:rPr>
                <w:rFonts w:cs="Times"/>
              </w:rPr>
              <w:t>gNB</w:t>
            </w:r>
            <w:r w:rsidR="00D537E2" w:rsidRPr="002D3917">
              <w:rPr>
                <w:rFonts w:cs="Times"/>
              </w:rPr>
              <w:t>'</w:t>
            </w:r>
            <w:r w:rsidRPr="002D3917">
              <w:rPr>
                <w:rFonts w:cs="Times"/>
              </w:rPr>
              <w:t>s</w:t>
            </w:r>
            <w:proofErr w:type="spellEnd"/>
            <w:r w:rsidRPr="002D3917">
              <w:rPr>
                <w:rFonts w:cs="Times"/>
              </w:rPr>
              <w:t xml:space="preserve">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w:t>
            </w:r>
            <w:proofErr w:type="spellEnd"/>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configuredGrantConfigIndexMAC</w:t>
            </w:r>
            <w:proofErr w:type="spellEnd"/>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proofErr w:type="spellStart"/>
            <w:r w:rsidRPr="002D3917">
              <w:rPr>
                <w:b/>
                <w:i/>
                <w:szCs w:val="22"/>
                <w:lang w:eastAsia="sv-SE"/>
              </w:rPr>
              <w:t>disableCG-RetransmissionMonitoring</w:t>
            </w:r>
            <w:proofErr w:type="spellEnd"/>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proofErr w:type="spellStart"/>
            <w:r w:rsidRPr="002D3917">
              <w:rPr>
                <w:i/>
                <w:szCs w:val="22"/>
                <w:lang w:eastAsia="sv-SE"/>
              </w:rPr>
              <w:t>ConfiguredGrantConfig</w:t>
            </w:r>
            <w:proofErr w:type="spellEnd"/>
            <w:r w:rsidRPr="002D3917">
              <w:rPr>
                <w:szCs w:val="22"/>
                <w:lang w:eastAsia="sv-SE"/>
              </w:rPr>
              <w:t xml:space="preserve"> when DRX is configured. When this field is configured, the UE does not start the </w:t>
            </w:r>
            <w:proofErr w:type="spellStart"/>
            <w:r w:rsidRPr="002D3917">
              <w:rPr>
                <w:i/>
                <w:szCs w:val="22"/>
                <w:lang w:eastAsia="sv-SE"/>
              </w:rPr>
              <w:t>drx</w:t>
            </w:r>
            <w:proofErr w:type="spellEnd"/>
            <w:r w:rsidRPr="002D3917">
              <w:rPr>
                <w:i/>
                <w:szCs w:val="22"/>
                <w:lang w:eastAsia="sv-SE"/>
              </w:rPr>
              <w:t>-HARQ-RTT-</w:t>
            </w:r>
            <w:proofErr w:type="spellStart"/>
            <w:r w:rsidRPr="002D3917">
              <w:rPr>
                <w:i/>
                <w:szCs w:val="22"/>
                <w:lang w:eastAsia="sv-SE"/>
              </w:rPr>
              <w:t>TimerUL</w:t>
            </w:r>
            <w:proofErr w:type="spellEnd"/>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proofErr w:type="spellStart"/>
            <w:r w:rsidRPr="002D3917">
              <w:rPr>
                <w:i/>
                <w:szCs w:val="22"/>
                <w:lang w:eastAsia="sv-SE"/>
              </w:rPr>
              <w:t>ConfiguredGrantConfig</w:t>
            </w:r>
            <w:proofErr w:type="spellEnd"/>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proofErr w:type="spellStart"/>
            <w:r w:rsidRPr="002D3917">
              <w:rPr>
                <w:b/>
                <w:i/>
                <w:szCs w:val="22"/>
                <w:lang w:eastAsia="sv-SE"/>
              </w:rPr>
              <w:t>configuredGrantTimer</w:t>
            </w:r>
            <w:proofErr w:type="spellEnd"/>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w:t>
            </w:r>
            <w:proofErr w:type="spellStart"/>
            <w:r w:rsidRPr="002D3917">
              <w:rPr>
                <w:rFonts w:cs="Arial"/>
                <w:i/>
                <w:szCs w:val="22"/>
                <w:lang w:eastAsia="sv-SE"/>
              </w:rPr>
              <w:t>RetransmissonTimer</w:t>
            </w:r>
            <w:proofErr w:type="spellEnd"/>
            <w:r w:rsidRPr="002D3917">
              <w:rPr>
                <w:rFonts w:cs="Arial"/>
                <w:szCs w:val="22"/>
                <w:lang w:eastAsia="sv-SE"/>
              </w:rPr>
              <w:t xml:space="preserve"> is configured, if HARQ processes are shared among different configured grants on the same BWP, </w:t>
            </w:r>
            <w:proofErr w:type="spellStart"/>
            <w:r w:rsidRPr="002D3917">
              <w:rPr>
                <w:rFonts w:cs="Arial"/>
                <w:i/>
                <w:szCs w:val="22"/>
                <w:lang w:eastAsia="sv-SE"/>
              </w:rPr>
              <w:t>configuredGrantTimer</w:t>
            </w:r>
            <w:proofErr w:type="spellEnd"/>
            <w:r w:rsidRPr="002D3917">
              <w:rPr>
                <w:rFonts w:cs="Arial"/>
                <w:i/>
                <w:szCs w:val="22"/>
                <w:lang w:eastAsia="sv-SE"/>
              </w:rPr>
              <w:t xml:space="preserve">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proofErr w:type="spellStart"/>
            <w:r w:rsidR="009573DD" w:rsidRPr="002D3917">
              <w:rPr>
                <w:rFonts w:cs="Arial"/>
                <w:i/>
                <w:iCs/>
                <w:szCs w:val="22"/>
                <w:lang w:eastAsia="sv-SE"/>
              </w:rPr>
              <w:t>configuredGrantTimer</w:t>
            </w:r>
            <w:proofErr w:type="spellEnd"/>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proofErr w:type="spellStart"/>
            <w:r w:rsidRPr="002D3917">
              <w:rPr>
                <w:b/>
                <w:i/>
                <w:szCs w:val="22"/>
                <w:lang w:eastAsia="sv-SE"/>
              </w:rPr>
              <w:t>dmrs-SeqInitialization</w:t>
            </w:r>
            <w:proofErr w:type="spellEnd"/>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proofErr w:type="spellStart"/>
            <w:r w:rsidRPr="002D3917">
              <w:rPr>
                <w:i/>
                <w:lang w:eastAsia="sv-SE"/>
              </w:rPr>
              <w:t>transformPrecoder</w:t>
            </w:r>
            <w:proofErr w:type="spellEnd"/>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proofErr w:type="spellStart"/>
            <w:r w:rsidR="00337B3E" w:rsidRPr="002D3917">
              <w:rPr>
                <w:i/>
                <w:iCs/>
                <w:szCs w:val="22"/>
                <w:lang w:eastAsia="sv-SE"/>
              </w:rPr>
              <w:t>sdt</w:t>
            </w:r>
            <w:proofErr w:type="spellEnd"/>
            <w:r w:rsidR="00337B3E" w:rsidRPr="002D3917">
              <w:rPr>
                <w:i/>
                <w:iCs/>
                <w:szCs w:val="22"/>
                <w:lang w:eastAsia="sv-SE"/>
              </w:rPr>
              <w:t>-</w:t>
            </w:r>
            <w:proofErr w:type="spellStart"/>
            <w:r w:rsidR="00337B3E" w:rsidRPr="002D3917">
              <w:rPr>
                <w:i/>
                <w:iCs/>
                <w:szCs w:val="22"/>
                <w:lang w:eastAsia="sv-SE"/>
              </w:rPr>
              <w:t>NrofDMRS</w:t>
            </w:r>
            <w:proofErr w:type="spellEnd"/>
            <w:r w:rsidR="00337B3E" w:rsidRPr="002D3917">
              <w:rPr>
                <w:i/>
                <w:iCs/>
                <w:szCs w:val="22"/>
                <w:lang w:eastAsia="sv-SE"/>
              </w:rPr>
              <w:t>-Sequences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proofErr w:type="spellStart"/>
            <w:r w:rsidRPr="002D3917">
              <w:rPr>
                <w:b/>
                <w:i/>
                <w:szCs w:val="22"/>
                <w:lang w:eastAsia="sv-SE"/>
              </w:rPr>
              <w:t>frequencyDomainAllocation</w:t>
            </w:r>
            <w:proofErr w:type="spellEnd"/>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proofErr w:type="spellStart"/>
            <w:r w:rsidRPr="002D3917">
              <w:rPr>
                <w:b/>
                <w:i/>
                <w:szCs w:val="22"/>
                <w:lang w:eastAsia="sv-SE"/>
              </w:rPr>
              <w:t>frequencyHopping</w:t>
            </w:r>
            <w:proofErr w:type="spellEnd"/>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i/>
                <w:szCs w:val="22"/>
                <w:lang w:eastAsia="sv-SE"/>
              </w:rPr>
              <w:t xml:space="preserve"> </w:t>
            </w:r>
            <w:r w:rsidRPr="002D3917">
              <w:rPr>
                <w:szCs w:val="22"/>
                <w:lang w:eastAsia="sv-SE"/>
              </w:rPr>
              <w:t xml:space="preserve">enables 'Intra-slot frequency hopping' and the value </w:t>
            </w:r>
            <w:proofErr w:type="spellStart"/>
            <w:r w:rsidRPr="002D3917">
              <w:rPr>
                <w:i/>
                <w:szCs w:val="22"/>
                <w:lang w:eastAsia="sv-SE"/>
              </w:rPr>
              <w:t>interSlot</w:t>
            </w:r>
            <w:proofErr w:type="spellEnd"/>
            <w:r w:rsidRPr="002D3917">
              <w:rPr>
                <w:i/>
                <w:szCs w:val="22"/>
                <w:lang w:eastAsia="sv-SE"/>
              </w:rPr>
              <w:t xml:space="preserve"> </w:t>
            </w:r>
            <w:r w:rsidRPr="002D3917">
              <w:rPr>
                <w:szCs w:val="22"/>
                <w:lang w:eastAsia="sv-SE"/>
              </w:rPr>
              <w:t xml:space="preserve">enables 'Inter-slot frequency hopping'. If the field is absent, frequency hopping is not configured. The field </w:t>
            </w:r>
            <w:proofErr w:type="spellStart"/>
            <w:r w:rsidRPr="002D3917">
              <w:rPr>
                <w:i/>
                <w:szCs w:val="22"/>
                <w:lang w:eastAsia="sv-SE"/>
              </w:rPr>
              <w:t>frequencyHopping</w:t>
            </w:r>
            <w:proofErr w:type="spellEnd"/>
            <w:r w:rsidRPr="002D3917">
              <w:rPr>
                <w:szCs w:val="22"/>
                <w:lang w:eastAsia="sv-SE"/>
              </w:rPr>
              <w:t xml:space="preserve"> </w:t>
            </w:r>
            <w:r w:rsidRPr="002D3917">
              <w:rPr>
                <w:szCs w:val="22"/>
              </w:rPr>
              <w:t xml:space="preserve">applies </w:t>
            </w:r>
            <w:r w:rsidRPr="002D3917">
              <w:rPr>
                <w:szCs w:val="22"/>
                <w:lang w:eastAsia="sv-SE"/>
              </w:rPr>
              <w:t>to configured grant for '</w:t>
            </w:r>
            <w:proofErr w:type="spellStart"/>
            <w:r w:rsidRPr="002D3917">
              <w:rPr>
                <w:szCs w:val="22"/>
                <w:lang w:eastAsia="sv-SE"/>
              </w:rPr>
              <w:t>pusch-RepTypeA</w:t>
            </w:r>
            <w:proofErr w:type="spellEnd"/>
            <w:r w:rsidRPr="002D3917">
              <w:rPr>
                <w:szCs w:val="22"/>
                <w:lang w:eastAsia="sv-SE"/>
              </w:rPr>
              <w:t>'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proofErr w:type="spellStart"/>
            <w:r w:rsidRPr="002D3917">
              <w:rPr>
                <w:b/>
                <w:i/>
                <w:szCs w:val="22"/>
                <w:lang w:eastAsia="sv-SE"/>
              </w:rPr>
              <w:t>frequencyHoppingOffset</w:t>
            </w:r>
            <w:proofErr w:type="spellEnd"/>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proofErr w:type="spellStart"/>
            <w:r w:rsidRPr="002D3917">
              <w:rPr>
                <w:b/>
                <w:bCs/>
                <w:i/>
                <w:iCs/>
                <w:lang w:eastAsia="x-none"/>
              </w:rPr>
              <w:lastRenderedPageBreak/>
              <w:t>frequencyHoppingPUSCH-RepTypeB</w:t>
            </w:r>
            <w:proofErr w:type="spellEnd"/>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proofErr w:type="spellStart"/>
            <w:r w:rsidRPr="002D3917">
              <w:rPr>
                <w:i/>
                <w:iCs/>
                <w:lang w:eastAsia="x-non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xml:space="preserve">' (see TS 38.214 [19], clause 6.1). The value </w:t>
            </w:r>
            <w:proofErr w:type="spellStart"/>
            <w:r w:rsidRPr="002D3917">
              <w:rPr>
                <w:i/>
                <w:iCs/>
                <w:lang w:eastAsia="x-none"/>
              </w:rPr>
              <w:t>interRepetition</w:t>
            </w:r>
            <w:proofErr w:type="spellEnd"/>
            <w:r w:rsidRPr="002D3917">
              <w:rPr>
                <w:lang w:eastAsia="sv-SE"/>
              </w:rPr>
              <w:t xml:space="preserve"> enables 'Inter-repetition frequency hopping', and the value </w:t>
            </w:r>
            <w:proofErr w:type="spellStart"/>
            <w:r w:rsidRPr="002D3917">
              <w:rPr>
                <w:i/>
                <w:iCs/>
                <w:lang w:eastAsia="x-none"/>
              </w:rPr>
              <w:t>interSlot</w:t>
            </w:r>
            <w:proofErr w:type="spellEnd"/>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proofErr w:type="spellStart"/>
            <w:r w:rsidRPr="002D3917">
              <w:rPr>
                <w:b/>
                <w:i/>
                <w:szCs w:val="22"/>
                <w:lang w:eastAsia="sv-SE"/>
              </w:rPr>
              <w:t>harq</w:t>
            </w:r>
            <w:proofErr w:type="spellEnd"/>
            <w:r w:rsidRPr="002D3917">
              <w:rPr>
                <w:b/>
                <w:i/>
                <w:szCs w:val="22"/>
                <w:lang w:eastAsia="sv-SE"/>
              </w:rPr>
              <w:t>-</w:t>
            </w:r>
            <w:proofErr w:type="spellStart"/>
            <w:r w:rsidRPr="002D3917">
              <w:rPr>
                <w:b/>
                <w:i/>
                <w:szCs w:val="22"/>
                <w:lang w:eastAsia="sv-SE"/>
              </w:rPr>
              <w:t>ProcID</w:t>
            </w:r>
            <w:proofErr w:type="spellEnd"/>
            <w:r w:rsidRPr="002D3917">
              <w:rPr>
                <w:b/>
                <w:i/>
                <w:szCs w:val="22"/>
                <w:lang w:eastAsia="sv-SE"/>
              </w:rPr>
              <w:t>-Offset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w:t>
            </w:r>
            <w:proofErr w:type="gramStart"/>
            <w:r w:rsidRPr="002D3917">
              <w:rPr>
                <w:i/>
                <w:iCs/>
                <w:lang w:eastAsia="sv-SE"/>
              </w:rPr>
              <w:t>offset, ..</w:t>
            </w:r>
            <w:proofErr w:type="gramEnd"/>
            <w:r w:rsidRPr="002D3917">
              <w:rPr>
                <w:i/>
                <w:iCs/>
                <w:lang w:eastAsia="sv-SE"/>
              </w:rPr>
              <w:t xml:space="preserve">, </w:t>
            </w:r>
            <w:r w:rsidRPr="002D3917">
              <w:rPr>
                <w:lang w:eastAsia="sv-SE"/>
              </w:rPr>
              <w:t>(</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proofErr w:type="spellStart"/>
            <w:r w:rsidRPr="002D3917">
              <w:rPr>
                <w:i/>
                <w:iCs/>
                <w:lang w:eastAsia="sv-SE"/>
              </w:rPr>
              <w:t>nrofHARQ</w:t>
            </w:r>
            <w:proofErr w:type="spellEnd"/>
            <w:r w:rsidRPr="002D3917">
              <w:rPr>
                <w:i/>
                <w:iCs/>
                <w:lang w:eastAsia="sv-SE"/>
              </w:rPr>
              <w:t>-Processes</w:t>
            </w:r>
            <w:r w:rsidRPr="002D3917">
              <w:rPr>
                <w:lang w:eastAsia="sv-SE"/>
              </w:rPr>
              <w:t xml:space="preserve"> – 1)].</w:t>
            </w:r>
            <w:r w:rsidR="001B0D59" w:rsidRPr="002D3917">
              <w:rPr>
                <w:i/>
                <w:iCs/>
              </w:rPr>
              <w:t xml:space="preserve"> harq-ProcID-Offset-v1730</w:t>
            </w:r>
            <w:r w:rsidR="001B0D59" w:rsidRPr="002D3917">
              <w:rPr>
                <w:rFonts w:eastAsia="SimSun"/>
                <w:lang w:eastAsia="zh-CN"/>
              </w:rPr>
              <w:t xml:space="preserve"> is only applicable for operation with shared spectrum channel access in FR2-2</w:t>
            </w:r>
            <w:r w:rsidR="001B0D59" w:rsidRPr="002D3917">
              <w:rPr>
                <w:rFonts w:eastAsia="SimSun"/>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proofErr w:type="spellStart"/>
            <w:r w:rsidRPr="002D3917">
              <w:rPr>
                <w:b/>
                <w:bCs/>
                <w:i/>
                <w:iCs/>
                <w:lang w:eastAsia="x-none"/>
              </w:rPr>
              <w:t>mappingPattern</w:t>
            </w:r>
            <w:proofErr w:type="spellEnd"/>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proofErr w:type="spellStart"/>
            <w:r w:rsidR="00486327" w:rsidRPr="002D3917">
              <w:rPr>
                <w:rFonts w:cs="Arial"/>
                <w:i/>
                <w:iCs/>
              </w:rPr>
              <w:t>srs-ResourceSetToAddModList</w:t>
            </w:r>
            <w:proofErr w:type="spellEnd"/>
            <w:r w:rsidR="00486327" w:rsidRPr="002D3917">
              <w:rPr>
                <w:rFonts w:cs="Arial"/>
                <w:i/>
                <w:iCs/>
              </w:rPr>
              <w:t xml:space="preserve">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proofErr w:type="spellStart"/>
            <w:r w:rsidRPr="002D3917">
              <w:rPr>
                <w:b/>
                <w:i/>
                <w:szCs w:val="22"/>
                <w:lang w:eastAsia="sv-SE"/>
              </w:rPr>
              <w:t>mcs</w:t>
            </w:r>
            <w:proofErr w:type="spellEnd"/>
            <w:r w:rsidRPr="002D3917">
              <w:rPr>
                <w:b/>
                <w:i/>
                <w:szCs w:val="22"/>
                <w:lang w:eastAsia="sv-SE"/>
              </w:rPr>
              <w:t>-Table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proofErr w:type="spellStart"/>
            <w:r w:rsidRPr="002D3917">
              <w:rPr>
                <w:b/>
                <w:i/>
                <w:szCs w:val="22"/>
                <w:lang w:eastAsia="sv-SE"/>
              </w:rPr>
              <w:t>mcs-TableTransformPrecoder</w:t>
            </w:r>
            <w:proofErr w:type="spellEnd"/>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proofErr w:type="spellStart"/>
            <w:r w:rsidRPr="002D3917">
              <w:rPr>
                <w:b/>
                <w:i/>
                <w:szCs w:val="22"/>
                <w:lang w:eastAsia="sv-SE"/>
              </w:rPr>
              <w:t>mcsAndTBS</w:t>
            </w:r>
            <w:proofErr w:type="spellEnd"/>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proofErr w:type="spellStart"/>
            <w:r w:rsidRPr="002D3917">
              <w:rPr>
                <w:b/>
                <w:i/>
                <w:szCs w:val="22"/>
                <w:lang w:eastAsia="sv-SE"/>
              </w:rPr>
              <w:t>nrofBitsInUTO</w:t>
            </w:r>
            <w:proofErr w:type="spellEnd"/>
            <w:r w:rsidRPr="002D3917">
              <w:rPr>
                <w:b/>
                <w:i/>
                <w:szCs w:val="22"/>
                <w:lang w:eastAsia="sv-SE"/>
              </w:rPr>
              <w:t>-UCI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proofErr w:type="spellStart"/>
            <w:r w:rsidRPr="002D3917">
              <w:rPr>
                <w:b/>
                <w:i/>
                <w:szCs w:val="22"/>
                <w:lang w:eastAsia="sv-SE"/>
              </w:rPr>
              <w:t>nrofHARQ</w:t>
            </w:r>
            <w:proofErr w:type="spellEnd"/>
            <w:r w:rsidRPr="002D3917">
              <w:rPr>
                <w:b/>
                <w:i/>
                <w:szCs w:val="22"/>
                <w:lang w:eastAsia="sv-SE"/>
              </w:rPr>
              <w:t>-Processes</w:t>
            </w:r>
          </w:p>
          <w:p w14:paraId="5410B276" w14:textId="2C13F685"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proofErr w:type="spellStart"/>
            <w:r w:rsidR="005B7637" w:rsidRPr="002D3917">
              <w:rPr>
                <w:i/>
                <w:iCs/>
              </w:rPr>
              <w:t>nrofHARQ</w:t>
            </w:r>
            <w:proofErr w:type="spellEnd"/>
            <w:r w:rsidR="005B7637" w:rsidRPr="002D3917">
              <w:rPr>
                <w:i/>
                <w:iCs/>
              </w:rPr>
              <w:t>-Processes</w:t>
            </w:r>
            <w:r w:rsidR="009573DD" w:rsidRPr="002D3917">
              <w:rPr>
                <w:i/>
                <w:iCs/>
              </w:rPr>
              <w:t xml:space="preserve"> (without suffix)</w:t>
            </w:r>
            <w:r w:rsidR="005B7637" w:rsidRPr="002D3917">
              <w:t>.</w:t>
            </w:r>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proofErr w:type="spellStart"/>
            <w:r w:rsidRPr="002D3917">
              <w:rPr>
                <w:b/>
                <w:i/>
                <w:szCs w:val="22"/>
                <w:lang w:eastAsia="sv-SE"/>
              </w:rPr>
              <w:t>nrofSlotsInCG</w:t>
            </w:r>
            <w:proofErr w:type="spellEnd"/>
            <w:r w:rsidRPr="002D3917">
              <w:rPr>
                <w:b/>
                <w:i/>
                <w:szCs w:val="22"/>
                <w:lang w:eastAsia="sv-SE"/>
              </w:rPr>
              <w:t>-Period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proofErr w:type="spellStart"/>
            <w:r w:rsidRPr="002D3917">
              <w:rPr>
                <w:b/>
                <w:bCs/>
                <w:i/>
                <w:iCs/>
              </w:rPr>
              <w:t>pathlossReferenceIndex</w:t>
            </w:r>
            <w:proofErr w:type="spellEnd"/>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 xml:space="preserve">Indicates the reference signal used as PUSCH pathloss reference for the second SRS resource set. When this field is present, </w:t>
            </w:r>
            <w:proofErr w:type="spellStart"/>
            <w:r w:rsidRPr="002D3917">
              <w:t>pathlossReferenceIndex</w:t>
            </w:r>
            <w:proofErr w:type="spellEnd"/>
            <w:r w:rsidRPr="002D3917">
              <w:t xml:space="preserve">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lastRenderedPageBreak/>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w:t>
            </w:r>
            <w:proofErr w:type="gramStart"/>
            <w:r w:rsidRPr="002D3917">
              <w:rPr>
                <w:szCs w:val="22"/>
                <w:lang w:eastAsia="sv-SE"/>
              </w:rPr>
              <w:t>={</w:t>
            </w:r>
            <w:proofErr w:type="gramEnd"/>
            <w:r w:rsidRPr="002D3917">
              <w:rPr>
                <w:szCs w:val="22"/>
                <w:lang w:eastAsia="sv-SE"/>
              </w:rPr>
              <w:t>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w:t>
            </w:r>
            <w:proofErr w:type="gramStart"/>
            <w:r w:rsidRPr="002D3917">
              <w:rPr>
                <w:szCs w:val="22"/>
                <w:lang w:eastAsia="sv-SE"/>
              </w:rPr>
              <w:t>={</w:t>
            </w:r>
            <w:proofErr w:type="gramEnd"/>
            <w:r w:rsidRPr="002D3917">
              <w:rPr>
                <w:szCs w:val="22"/>
                <w:lang w:eastAsia="sv-SE"/>
              </w:rPr>
              <w:t>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proofErr w:type="spellStart"/>
            <w:r w:rsidRPr="002D3917">
              <w:rPr>
                <w:b/>
                <w:i/>
                <w:szCs w:val="22"/>
                <w:lang w:eastAsia="sv-SE"/>
              </w:rPr>
              <w:t>periodicityExt</w:t>
            </w:r>
            <w:proofErr w:type="spellEnd"/>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 xml:space="preserve">The following </w:t>
            </w:r>
            <w:proofErr w:type="spellStart"/>
            <w:r w:rsidRPr="002D3917">
              <w:rPr>
                <w:lang w:eastAsia="sv-SE"/>
              </w:rPr>
              <w:t>periodicites</w:t>
            </w:r>
            <w:proofErr w:type="spellEnd"/>
            <w:r w:rsidRPr="002D3917">
              <w:rPr>
                <w:lang w:eastAsia="sv-SE"/>
              </w:rPr>
              <w:t xml:space="preserve">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*12,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proofErr w:type="spellStart"/>
            <w:r w:rsidRPr="002D3917">
              <w:rPr>
                <w:b/>
                <w:i/>
                <w:szCs w:val="22"/>
                <w:lang w:eastAsia="sv-SE"/>
              </w:rPr>
              <w:t>phy-PriorityIndex</w:t>
            </w:r>
            <w:proofErr w:type="spellEnd"/>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proofErr w:type="spellStart"/>
            <w:r w:rsidRPr="002D3917">
              <w:rPr>
                <w:b/>
                <w:i/>
                <w:szCs w:val="22"/>
                <w:lang w:eastAsia="sv-SE"/>
              </w:rPr>
              <w:t>powerControlLoopToUse</w:t>
            </w:r>
            <w:proofErr w:type="spellEnd"/>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proofErr w:type="spellStart"/>
            <w:r w:rsidRPr="002D3917">
              <w:rPr>
                <w:bCs/>
                <w:i/>
                <w:szCs w:val="22"/>
                <w:lang w:eastAsia="sv-SE"/>
              </w:rPr>
              <w:t>powerControlLoopToUse</w:t>
            </w:r>
            <w:proofErr w:type="spellEnd"/>
            <w:r w:rsidRPr="002D3917">
              <w:rPr>
                <w:bCs/>
                <w:i/>
                <w:szCs w:val="22"/>
                <w:lang w:eastAsia="sv-SE"/>
              </w:rPr>
              <w:t xml:space="preserv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proofErr w:type="spellStart"/>
            <w:r w:rsidRPr="002D3917">
              <w:rPr>
                <w:b/>
                <w:i/>
                <w:szCs w:val="22"/>
                <w:lang w:eastAsia="sv-SE"/>
              </w:rPr>
              <w:t>precodingAndNumberOfLayers</w:t>
            </w:r>
            <w:proofErr w:type="spellEnd"/>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proofErr w:type="spellStart"/>
            <w:r w:rsidRPr="002D3917">
              <w:rPr>
                <w:i/>
                <w:iCs/>
              </w:rPr>
              <w:t>precodingAndNumberOfLayers</w:t>
            </w:r>
            <w:proofErr w:type="spellEnd"/>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proofErr w:type="spellStart"/>
            <w:r w:rsidRPr="002D3917">
              <w:rPr>
                <w:b/>
                <w:bCs/>
                <w:i/>
                <w:iCs/>
                <w:lang w:eastAsia="x-none"/>
              </w:rPr>
              <w:t>pusch-RepTypeIndicator</w:t>
            </w:r>
            <w:proofErr w:type="spellEnd"/>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each Type 1 configured grant configuration. The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proofErr w:type="spellStart"/>
            <w:r w:rsidR="005C29B0" w:rsidRPr="002D3917">
              <w:rPr>
                <w:i/>
                <w:lang w:eastAsia="sv-SE"/>
              </w:rPr>
              <w:t>pusch-RepTypeB</w:t>
            </w:r>
            <w:proofErr w:type="spellEnd"/>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proofErr w:type="spellStart"/>
            <w:r w:rsidRPr="002D3917">
              <w:rPr>
                <w:b/>
                <w:i/>
                <w:szCs w:val="22"/>
                <w:lang w:eastAsia="sv-SE"/>
              </w:rPr>
              <w:t>rbg</w:t>
            </w:r>
            <w:proofErr w:type="spellEnd"/>
            <w:r w:rsidRPr="002D3917">
              <w:rPr>
                <w:b/>
                <w:i/>
                <w:szCs w:val="22"/>
                <w:lang w:eastAsia="sv-SE"/>
              </w:rPr>
              <w:t>-Size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proofErr w:type="spellStart"/>
            <w:r w:rsidRPr="002D3917">
              <w:rPr>
                <w:i/>
                <w:lang w:eastAsia="sv-SE"/>
              </w:rPr>
              <w:t>rbg</w:t>
            </w:r>
            <w:proofErr w:type="spellEnd"/>
            <w:r w:rsidRPr="002D3917">
              <w:rPr>
                <w:i/>
                <w:lang w:eastAsia="sv-SE"/>
              </w:rPr>
              <w:t>-Size</w:t>
            </w:r>
            <w:r w:rsidRPr="002D3917">
              <w:rPr>
                <w:szCs w:val="22"/>
                <w:lang w:eastAsia="sv-SE"/>
              </w:rPr>
              <w:t xml:space="preserve"> is used when the </w:t>
            </w:r>
            <w:proofErr w:type="spellStart"/>
            <w:r w:rsidRPr="002D3917">
              <w:rPr>
                <w:i/>
                <w:lang w:eastAsia="sv-SE"/>
              </w:rPr>
              <w:t>transformPrecoder</w:t>
            </w:r>
            <w:proofErr w:type="spellEnd"/>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proofErr w:type="spellStart"/>
            <w:r w:rsidRPr="002D3917">
              <w:rPr>
                <w:b/>
                <w:i/>
                <w:szCs w:val="22"/>
                <w:lang w:eastAsia="sv-SE"/>
              </w:rPr>
              <w:lastRenderedPageBreak/>
              <w:t>repK</w:t>
            </w:r>
            <w:proofErr w:type="spellEnd"/>
            <w:r w:rsidRPr="002D3917">
              <w:rPr>
                <w:b/>
                <w:i/>
                <w:szCs w:val="22"/>
                <w:lang w:eastAsia="sv-SE"/>
              </w:rPr>
              <w:t>-RV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proofErr w:type="spellStart"/>
            <w:r w:rsidRPr="002D3917">
              <w:rPr>
                <w:i/>
                <w:lang w:eastAsia="sv-SE"/>
              </w:rPr>
              <w:t>repK</w:t>
            </w:r>
            <w:proofErr w:type="spellEnd"/>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w:t>
            </w:r>
            <w:proofErr w:type="spellStart"/>
            <w:r w:rsidRPr="002D3917">
              <w:rPr>
                <w:i/>
                <w:iCs/>
                <w:szCs w:val="22"/>
              </w:rPr>
              <w:t>RetransmissionTimer</w:t>
            </w:r>
            <w:proofErr w:type="spellEnd"/>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proofErr w:type="spellStart"/>
            <w:r w:rsidRPr="002D3917">
              <w:rPr>
                <w:b/>
                <w:i/>
                <w:szCs w:val="22"/>
                <w:lang w:eastAsia="sv-SE"/>
              </w:rPr>
              <w:t>repK</w:t>
            </w:r>
            <w:proofErr w:type="spellEnd"/>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proofErr w:type="spellStart"/>
            <w:r w:rsidR="00876032" w:rsidRPr="002D3917">
              <w:rPr>
                <w:i/>
                <w:szCs w:val="22"/>
                <w:lang w:eastAsia="sv-SE"/>
              </w:rPr>
              <w:t>repK</w:t>
            </w:r>
            <w:proofErr w:type="spellEnd"/>
            <w:r w:rsidR="00876032" w:rsidRPr="002D3917">
              <w:rPr>
                <w:i/>
                <w:szCs w:val="22"/>
                <w:lang w:eastAsia="sv-SE"/>
              </w:rPr>
              <w:t xml:space="preserve">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proofErr w:type="spellStart"/>
            <w:r w:rsidRPr="002D3917">
              <w:rPr>
                <w:b/>
                <w:i/>
                <w:szCs w:val="22"/>
                <w:lang w:eastAsia="sv-SE"/>
              </w:rPr>
              <w:t>resourceAllocation</w:t>
            </w:r>
            <w:proofErr w:type="spellEnd"/>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proofErr w:type="spellStart"/>
            <w:r w:rsidRPr="002D3917">
              <w:rPr>
                <w:i/>
                <w:szCs w:val="22"/>
                <w:lang w:eastAsia="sv-SE"/>
              </w:rPr>
              <w:t>resourceAllocation</w:t>
            </w:r>
            <w:proofErr w:type="spellEnd"/>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proofErr w:type="spellStart"/>
            <w:r w:rsidRPr="002D3917">
              <w:rPr>
                <w:b/>
                <w:i/>
                <w:szCs w:val="22"/>
                <w:lang w:eastAsia="sv-SE"/>
              </w:rPr>
              <w:t>rrc-ConfiguredUplinkGrant</w:t>
            </w:r>
            <w:proofErr w:type="spellEnd"/>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proofErr w:type="spellStart"/>
            <w:r w:rsidRPr="002D3917">
              <w:rPr>
                <w:b/>
                <w:i/>
                <w:szCs w:val="22"/>
                <w:lang w:eastAsia="sv-SE"/>
              </w:rPr>
              <w:t>sequenceOffsetForRV</w:t>
            </w:r>
            <w:proofErr w:type="spellEnd"/>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proofErr w:type="spellStart"/>
            <w:r w:rsidR="00486327" w:rsidRPr="002D3917">
              <w:rPr>
                <w:rFonts w:cs="Arial"/>
                <w:i/>
                <w:iCs/>
              </w:rPr>
              <w:t>srs-ResourceSetToAddModList</w:t>
            </w:r>
            <w:proofErr w:type="spellEnd"/>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proofErr w:type="spellStart"/>
            <w:r w:rsidRPr="002D3917">
              <w:rPr>
                <w:b/>
                <w:i/>
                <w:szCs w:val="22"/>
                <w:lang w:eastAsia="sv-SE"/>
              </w:rPr>
              <w:t>srs-ResourceSetId</w:t>
            </w:r>
            <w:proofErr w:type="spellEnd"/>
          </w:p>
          <w:p w14:paraId="453429E4" w14:textId="08C44B2D" w:rsidR="00386B09" w:rsidRPr="002D3917" w:rsidRDefault="00386B09" w:rsidP="00386B09">
            <w:pPr>
              <w:pStyle w:val="TAL"/>
              <w:rPr>
                <w:b/>
                <w:i/>
                <w:szCs w:val="22"/>
                <w:lang w:eastAsia="sv-SE"/>
              </w:rPr>
            </w:pPr>
            <w:r w:rsidRPr="002D3917">
              <w:rPr>
                <w:szCs w:val="22"/>
                <w:lang w:eastAsia="sv-SE"/>
              </w:rPr>
              <w:t xml:space="preserve">Indicates the associated SRS resource set for PUSCH+PUSCH simultaneous uplink </w:t>
            </w:r>
            <w:proofErr w:type="spellStart"/>
            <w:r w:rsidRPr="002D3917">
              <w:rPr>
                <w:szCs w:val="22"/>
                <w:lang w:eastAsia="sv-SE"/>
              </w:rPr>
              <w:t>transmsision</w:t>
            </w:r>
            <w:proofErr w:type="spellEnd"/>
            <w:r w:rsidRPr="002D3917">
              <w:rPr>
                <w:szCs w:val="22"/>
                <w:lang w:eastAsia="sv-SE"/>
              </w:rPr>
              <w:t xml:space="preserve">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proofErr w:type="spellStart"/>
            <w:r w:rsidRPr="002D3917">
              <w:rPr>
                <w:b/>
                <w:i/>
                <w:szCs w:val="22"/>
                <w:lang w:eastAsia="sv-SE"/>
              </w:rPr>
              <w:t>srs-ResourceIndicator</w:t>
            </w:r>
            <w:proofErr w:type="spellEnd"/>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xml:space="preserve">, the </w:t>
            </w:r>
            <w:proofErr w:type="spellStart"/>
            <w:r w:rsidRPr="002D3917">
              <w:rPr>
                <w:szCs w:val="22"/>
                <w:lang w:eastAsia="sv-SE"/>
              </w:rPr>
              <w:t>srs-ResourceIndicator</w:t>
            </w:r>
            <w:proofErr w:type="spellEnd"/>
            <w:r w:rsidRPr="002D3917">
              <w:rPr>
                <w:szCs w:val="22"/>
                <w:lang w:eastAsia="sv-SE"/>
              </w:rPr>
              <w:t xml:space="preserve">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proofErr w:type="spellStart"/>
            <w:r w:rsidRPr="002D3917">
              <w:rPr>
                <w:b/>
                <w:i/>
                <w:szCs w:val="22"/>
                <w:lang w:eastAsia="sv-SE"/>
              </w:rPr>
              <w:t>timeDomainAllocation</w:t>
            </w:r>
            <w:proofErr w:type="spellEnd"/>
            <w:r w:rsidR="00EF50BD" w:rsidRPr="002D3917">
              <w:rPr>
                <w:b/>
                <w:i/>
                <w:szCs w:val="22"/>
                <w:lang w:eastAsia="sv-SE"/>
              </w:rPr>
              <w:t xml:space="preserve">, </w:t>
            </w:r>
            <w:r w:rsidR="00EF50BD" w:rsidRPr="002D3917">
              <w:rPr>
                <w:b/>
                <w:i/>
              </w:rPr>
              <w:t>timeDomainAllocation</w:t>
            </w:r>
            <w:r w:rsidR="00EF50BD" w:rsidRPr="002D3917">
              <w:rPr>
                <w:rFonts w:eastAsia="SimSun"/>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SimSun"/>
                <w:szCs w:val="22"/>
                <w:lang w:eastAsia="zh-CN"/>
              </w:rPr>
              <w:t xml:space="preserve">If the field </w:t>
            </w:r>
            <w:r w:rsidRPr="002D3917">
              <w:rPr>
                <w:rFonts w:eastAsia="SimSun"/>
                <w:i/>
                <w:iCs/>
                <w:szCs w:val="22"/>
                <w:lang w:eastAsia="zh-CN"/>
              </w:rPr>
              <w:t xml:space="preserve">timeDomainAllocation-v1710 </w:t>
            </w:r>
            <w:r w:rsidRPr="002D3917">
              <w:rPr>
                <w:rFonts w:eastAsia="SimSun"/>
                <w:szCs w:val="22"/>
                <w:lang w:eastAsia="zh-CN"/>
              </w:rPr>
              <w:t xml:space="preserve">is present, the UE shall ignore </w:t>
            </w:r>
            <w:proofErr w:type="spellStart"/>
            <w:r w:rsidRPr="002D3917">
              <w:rPr>
                <w:rFonts w:eastAsia="SimSun"/>
                <w:i/>
                <w:iCs/>
                <w:szCs w:val="22"/>
                <w:lang w:eastAsia="zh-CN"/>
              </w:rPr>
              <w:t>timeDomainAllocation</w:t>
            </w:r>
            <w:proofErr w:type="spellEnd"/>
            <w:r w:rsidRPr="002D3917">
              <w:rPr>
                <w:rFonts w:eastAsia="SimSun"/>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proofErr w:type="spellStart"/>
            <w:r w:rsidRPr="002D3917">
              <w:rPr>
                <w:b/>
                <w:i/>
                <w:szCs w:val="22"/>
                <w:lang w:eastAsia="sv-SE"/>
              </w:rPr>
              <w:t>timeDomainOffset</w:t>
            </w:r>
            <w:proofErr w:type="spellEnd"/>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proofErr w:type="spellStart"/>
            <w:r w:rsidRPr="002D3917">
              <w:rPr>
                <w:i/>
                <w:iCs/>
                <w:szCs w:val="22"/>
                <w:lang w:eastAsia="sv-SE"/>
              </w:rPr>
              <w:t>timeReferenceSFN</w:t>
            </w:r>
            <w:proofErr w:type="spellEnd"/>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proofErr w:type="spellStart"/>
            <w:r w:rsidR="006C501F" w:rsidRPr="002D3917">
              <w:rPr>
                <w:bCs/>
                <w:i/>
                <w:szCs w:val="22"/>
                <w:lang w:eastAsia="sv-SE"/>
              </w:rPr>
              <w:t>timeDomainOffset</w:t>
            </w:r>
            <w:proofErr w:type="spellEnd"/>
            <w:r w:rsidR="006C501F" w:rsidRPr="002D3917">
              <w:rPr>
                <w:bCs/>
                <w:i/>
                <w:szCs w:val="22"/>
                <w:lang w:eastAsia="sv-SE"/>
              </w:rPr>
              <w:t xml:space="preserve">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timeReferenceHyperSFN</w:t>
            </w:r>
            <w:proofErr w:type="spellEnd"/>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timeReferenceSFN</w:t>
            </w:r>
            <w:proofErr w:type="spellEnd"/>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proofErr w:type="spellStart"/>
            <w:r w:rsidRPr="002D3917">
              <w:rPr>
                <w:rFonts w:ascii="Arial" w:hAnsi="Arial" w:cs="Arial"/>
                <w:i/>
                <w:iCs/>
                <w:sz w:val="18"/>
                <w:szCs w:val="18"/>
              </w:rPr>
              <w:t>timeReferenceSFN</w:t>
            </w:r>
            <w:proofErr w:type="spellEnd"/>
            <w:r w:rsidRPr="002D3917">
              <w:rPr>
                <w:rFonts w:ascii="Arial" w:hAnsi="Arial" w:cs="Arial"/>
                <w:i/>
                <w:iCs/>
                <w:sz w:val="18"/>
                <w:szCs w:val="18"/>
              </w:rPr>
              <w:t xml:space="preserve">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proofErr w:type="spellStart"/>
            <w:r w:rsidRPr="002D3917">
              <w:rPr>
                <w:b/>
                <w:i/>
                <w:szCs w:val="22"/>
                <w:lang w:eastAsia="sv-SE"/>
              </w:rPr>
              <w:t>transformPrecoder</w:t>
            </w:r>
            <w:proofErr w:type="spellEnd"/>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w:t>
            </w:r>
            <w:proofErr w:type="spellStart"/>
            <w:r w:rsidRPr="002D3917">
              <w:rPr>
                <w:i/>
                <w:lang w:eastAsia="sv-SE"/>
              </w:rPr>
              <w:t>ConfigCommon</w:t>
            </w:r>
            <w:proofErr w:type="spellEnd"/>
            <w:r w:rsidR="008E6985" w:rsidRPr="002D3917">
              <w:rPr>
                <w:rFonts w:cs="Arial"/>
                <w:lang w:eastAsia="sv-SE"/>
              </w:rPr>
              <w:t xml:space="preserve"> from </w:t>
            </w:r>
            <w:proofErr w:type="spellStart"/>
            <w:r w:rsidR="008E6985" w:rsidRPr="002D3917">
              <w:rPr>
                <w:rFonts w:cs="Arial"/>
                <w:i/>
                <w:lang w:eastAsia="sv-SE"/>
              </w:rPr>
              <w:t>rach-ConfigCommon</w:t>
            </w:r>
            <w:proofErr w:type="spellEnd"/>
            <w:r w:rsidR="008E6985" w:rsidRPr="002D3917">
              <w:rPr>
                <w:rFonts w:cs="Arial"/>
                <w:lang w:eastAsia="sv-SE"/>
              </w:rPr>
              <w:t xml:space="preserve"> included directly within BWP configuration (i.e., not included in </w:t>
            </w:r>
            <w:proofErr w:type="spellStart"/>
            <w:r w:rsidR="008E6985" w:rsidRPr="002D3917">
              <w:rPr>
                <w:rFonts w:cs="Arial"/>
                <w:i/>
                <w:lang w:eastAsia="sv-SE"/>
              </w:rPr>
              <w:t>additionalRACH-ConfigList</w:t>
            </w:r>
            <w:proofErr w:type="spellEnd"/>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proofErr w:type="spellStart"/>
            <w:r w:rsidRPr="002D3917">
              <w:rPr>
                <w:b/>
                <w:i/>
                <w:szCs w:val="22"/>
                <w:lang w:eastAsia="sv-SE"/>
              </w:rPr>
              <w:t>uci-OnPUSCH</w:t>
            </w:r>
            <w:proofErr w:type="spellEnd"/>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proofErr w:type="spellStart"/>
            <w:r w:rsidRPr="002D3917">
              <w:rPr>
                <w:i/>
                <w:szCs w:val="22"/>
                <w:lang w:eastAsia="sv-SE"/>
              </w:rPr>
              <w:t>uci-OnPUSCH</w:t>
            </w:r>
            <w:proofErr w:type="spellEnd"/>
            <w:r w:rsidRPr="002D3917">
              <w:rPr>
                <w:szCs w:val="22"/>
                <w:lang w:eastAsia="sv-SE"/>
              </w:rPr>
              <w:t xml:space="preserve"> should be set to </w:t>
            </w:r>
            <w:proofErr w:type="spellStart"/>
            <w:r w:rsidRPr="002D3917">
              <w:rPr>
                <w:i/>
                <w:szCs w:val="22"/>
                <w:lang w:eastAsia="sv-SE"/>
              </w:rPr>
              <w:t>semiStatic</w:t>
            </w:r>
            <w:proofErr w:type="spellEnd"/>
            <w:r w:rsidRPr="002D3917">
              <w:rPr>
                <w:i/>
                <w:szCs w:val="22"/>
                <w:lang w:eastAsia="sv-SE"/>
              </w:rPr>
              <w:t>.</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proofErr w:type="spellStart"/>
            <w:r w:rsidRPr="002D3917">
              <w:rPr>
                <w:b/>
                <w:i/>
              </w:rPr>
              <w:t>channelAccessPriority</w:t>
            </w:r>
            <w:proofErr w:type="spellEnd"/>
          </w:p>
          <w:p w14:paraId="647A73B1" w14:textId="77777777" w:rsidR="00394471" w:rsidRPr="002D3917" w:rsidRDefault="00394471" w:rsidP="00964CC4">
            <w:pPr>
              <w:pStyle w:val="TAL"/>
              <w:rPr>
                <w:lang w:eastAsia="sv-SE"/>
              </w:rPr>
            </w:pPr>
            <w:r w:rsidRPr="002D3917">
              <w:t xml:space="preserve">Indicates the Channel Access Priority Class that the </w:t>
            </w:r>
            <w:proofErr w:type="spellStart"/>
            <w:r w:rsidRPr="002D3917">
              <w:t>gNB</w:t>
            </w:r>
            <w:proofErr w:type="spellEnd"/>
            <w:r w:rsidRPr="002D3917">
              <w:t xml:space="preserve">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CG-</w:t>
            </w:r>
            <w:proofErr w:type="spellStart"/>
            <w:r w:rsidRPr="002D3917">
              <w:rPr>
                <w:i/>
                <w:szCs w:val="22"/>
              </w:rPr>
              <w:t>StartingOffsets</w:t>
            </w:r>
            <w:proofErr w:type="spellEnd"/>
            <w:r w:rsidRPr="002D3917">
              <w:rPr>
                <w:i/>
                <w:szCs w:val="22"/>
              </w:rPr>
              <w:t xml:space="preserve">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InsideCOT</w:t>
            </w:r>
            <w:proofErr w:type="spellEnd"/>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 xml:space="preserve">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2D3917">
              <w:rPr>
                <w:rFonts w:cs="Arial"/>
                <w:szCs w:val="22"/>
              </w:rPr>
              <w:t>gNB</w:t>
            </w:r>
            <w:proofErr w:type="spellEnd"/>
            <w:r w:rsidRPr="002D3917">
              <w:rPr>
                <w:rFonts w:cs="Arial"/>
                <w:szCs w:val="22"/>
              </w:rPr>
              <w:t xml:space="preserve">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OutsideCOT</w:t>
            </w:r>
            <w:proofErr w:type="spellEnd"/>
          </w:p>
          <w:p w14:paraId="0E5CEFB9" w14:textId="77777777" w:rsidR="00394471" w:rsidRPr="002D3917" w:rsidRDefault="00394471" w:rsidP="00964CC4">
            <w:pPr>
              <w:pStyle w:val="TAL"/>
              <w:rPr>
                <w:szCs w:val="22"/>
              </w:rPr>
            </w:pPr>
            <w:r w:rsidRPr="002D3917">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2D3917">
              <w:rPr>
                <w:rFonts w:cs="Arial"/>
                <w:szCs w:val="22"/>
              </w:rPr>
              <w:t>gNB</w:t>
            </w:r>
            <w:proofErr w:type="spellEnd"/>
            <w:r w:rsidRPr="002D3917">
              <w:rPr>
                <w:rFonts w:cs="Arial"/>
                <w:szCs w:val="22"/>
              </w:rPr>
              <w:t xml:space="preserve">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InsideCOT</w:t>
            </w:r>
            <w:proofErr w:type="spellEnd"/>
          </w:p>
          <w:p w14:paraId="65593115" w14:textId="77777777" w:rsidR="00394471" w:rsidRPr="002D3917" w:rsidRDefault="00394471" w:rsidP="00964CC4">
            <w:pPr>
              <w:pStyle w:val="TAL"/>
            </w:pPr>
            <w:r w:rsidRPr="002D391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2D3917">
              <w:rPr>
                <w:rFonts w:cs="Arial"/>
                <w:szCs w:val="22"/>
              </w:rPr>
              <w:t>gNB</w:t>
            </w:r>
            <w:proofErr w:type="spellEnd"/>
            <w:r w:rsidRPr="002D3917">
              <w:rPr>
                <w:rFonts w:cs="Arial"/>
                <w:szCs w:val="22"/>
              </w:rPr>
              <w:t xml:space="preserve">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OutsideCOT</w:t>
            </w:r>
            <w:proofErr w:type="spellEnd"/>
          </w:p>
          <w:p w14:paraId="1676360A" w14:textId="77777777" w:rsidR="00394471" w:rsidRPr="002D3917" w:rsidRDefault="00394471" w:rsidP="00964CC4">
            <w:pPr>
              <w:pStyle w:val="TAL"/>
              <w:rPr>
                <w:b/>
                <w:i/>
                <w:szCs w:val="22"/>
              </w:rPr>
            </w:pPr>
            <w:r w:rsidRPr="002D391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2D3917">
              <w:rPr>
                <w:rFonts w:cs="Arial"/>
                <w:szCs w:val="22"/>
              </w:rPr>
              <w:t>gNB</w:t>
            </w:r>
            <w:proofErr w:type="spellEnd"/>
            <w:r w:rsidRPr="002D3917">
              <w:rPr>
                <w:rFonts w:cs="Arial"/>
                <w:szCs w:val="22"/>
              </w:rPr>
              <w:t xml:space="preserve">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w:t>
            </w:r>
            <w:proofErr w:type="spellStart"/>
            <w:r w:rsidRPr="002D3917">
              <w:rPr>
                <w:b/>
                <w:i/>
              </w:rPr>
              <w:t>ThresholdSSB</w:t>
            </w:r>
            <w:proofErr w:type="spellEnd"/>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w:t>
            </w:r>
            <w:proofErr w:type="spellStart"/>
            <w:r w:rsidRPr="002D3917">
              <w:rPr>
                <w:b/>
                <w:i/>
                <w:szCs w:val="22"/>
                <w:lang w:eastAsia="sv-SE"/>
              </w:rPr>
              <w:t>RetransmissionTimer</w:t>
            </w:r>
            <w:proofErr w:type="spellEnd"/>
            <w:r w:rsidR="005B0399" w:rsidRPr="002D3917">
              <w:rPr>
                <w:b/>
                <w:i/>
                <w:szCs w:val="22"/>
                <w:lang w:eastAsia="sv-SE"/>
              </w:rPr>
              <w:t>, cg-RRC-</w:t>
            </w:r>
            <w:proofErr w:type="spellStart"/>
            <w:r w:rsidR="005B0399" w:rsidRPr="002D3917">
              <w:rPr>
                <w:b/>
                <w:i/>
                <w:szCs w:val="22"/>
                <w:lang w:eastAsia="sv-SE"/>
              </w:rPr>
              <w:t>RetransmissionTimer</w:t>
            </w:r>
            <w:proofErr w:type="spellEnd"/>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w:t>
            </w:r>
            <w:proofErr w:type="spellStart"/>
            <w:r w:rsidR="00D05AF3" w:rsidRPr="002D3917">
              <w:rPr>
                <w:rFonts w:cs="Arial"/>
                <w:i/>
                <w:iCs/>
                <w:szCs w:val="22"/>
                <w:lang w:eastAsia="sv-SE"/>
              </w:rPr>
              <w:t>RetransmissionTimer</w:t>
            </w:r>
            <w:proofErr w:type="spellEnd"/>
            <w:r w:rsidR="00D05AF3" w:rsidRPr="002D3917">
              <w:rPr>
                <w:rFonts w:cs="Arial"/>
                <w:szCs w:val="22"/>
                <w:lang w:eastAsia="sv-SE"/>
              </w:rPr>
              <w:t xml:space="preserve"> is not configured together with the field </w:t>
            </w:r>
            <w:proofErr w:type="spellStart"/>
            <w:r w:rsidR="00D05AF3" w:rsidRPr="002D3917">
              <w:rPr>
                <w:rFonts w:cs="Arial"/>
                <w:i/>
                <w:iCs/>
                <w:szCs w:val="22"/>
                <w:lang w:eastAsia="sv-SE"/>
              </w:rPr>
              <w:t>harq</w:t>
            </w:r>
            <w:proofErr w:type="spellEnd"/>
            <w:r w:rsidR="00D05AF3" w:rsidRPr="002D3917">
              <w:rPr>
                <w:rFonts w:cs="Arial"/>
                <w:i/>
                <w:iCs/>
                <w:szCs w:val="22"/>
                <w:lang w:eastAsia="sv-SE"/>
              </w:rPr>
              <w:t>-</w:t>
            </w:r>
            <w:proofErr w:type="spellStart"/>
            <w:r w:rsidR="00D05AF3" w:rsidRPr="002D3917">
              <w:rPr>
                <w:rFonts w:cs="Arial"/>
                <w:i/>
                <w:iCs/>
                <w:szCs w:val="22"/>
                <w:lang w:eastAsia="sv-SE"/>
              </w:rPr>
              <w:t>ProcID</w:t>
            </w:r>
            <w:proofErr w:type="spellEnd"/>
            <w:r w:rsidR="00D05AF3" w:rsidRPr="002D3917">
              <w:rPr>
                <w:rFonts w:cs="Arial"/>
                <w:i/>
                <w:iCs/>
                <w:szCs w:val="22"/>
                <w:lang w:eastAsia="sv-SE"/>
              </w:rPr>
              <w:t>-Offset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-DMRS-Ports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proofErr w:type="spellStart"/>
            <w:r w:rsidRPr="002D3917">
              <w:rPr>
                <w:b/>
                <w:i/>
                <w:szCs w:val="22"/>
                <w:lang w:eastAsia="sv-SE"/>
              </w:rPr>
              <w:t>sdt</w:t>
            </w:r>
            <w:proofErr w:type="spellEnd"/>
            <w:r w:rsidRPr="002D3917">
              <w:rPr>
                <w:b/>
                <w:i/>
                <w:szCs w:val="22"/>
                <w:lang w:eastAsia="sv-SE"/>
              </w:rPr>
              <w:t>-</w:t>
            </w:r>
            <w:proofErr w:type="spellStart"/>
            <w:r w:rsidRPr="002D3917">
              <w:rPr>
                <w:b/>
                <w:i/>
                <w:szCs w:val="22"/>
                <w:lang w:eastAsia="sv-SE"/>
              </w:rPr>
              <w:t>NrofDMRS</w:t>
            </w:r>
            <w:proofErr w:type="spellEnd"/>
            <w:r w:rsidRPr="002D3917">
              <w:rPr>
                <w:b/>
                <w:i/>
                <w:szCs w:val="22"/>
                <w:lang w:eastAsia="sv-SE"/>
              </w:rPr>
              <w:t>-Sequences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w:t>
            </w:r>
            <w:proofErr w:type="spellStart"/>
            <w:r w:rsidR="005B0399" w:rsidRPr="002D3917">
              <w:rPr>
                <w:b/>
                <w:i/>
                <w:szCs w:val="22"/>
                <w:lang w:eastAsia="sv-SE"/>
              </w:rPr>
              <w:t>NrofDMRS</w:t>
            </w:r>
            <w:proofErr w:type="spellEnd"/>
            <w:r w:rsidR="005B0399" w:rsidRPr="002D3917">
              <w:rPr>
                <w:b/>
                <w:i/>
                <w:szCs w:val="22"/>
                <w:lang w:eastAsia="sv-SE"/>
              </w:rPr>
              <w:t>-Sequences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7E492C" w:rsidRPr="002D3917">
              <w:t xml:space="preserve"> </w:t>
            </w:r>
            <w:r w:rsidR="0082073B" w:rsidRPr="002D3917">
              <w:t>RedCap-specific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proofErr w:type="spellStart"/>
            <w:r w:rsidRPr="002D3917">
              <w:rPr>
                <w:b/>
                <w:i/>
              </w:rPr>
              <w:t>sdt</w:t>
            </w:r>
            <w:proofErr w:type="spellEnd"/>
            <w:r w:rsidRPr="002D3917">
              <w:rPr>
                <w:b/>
                <w:i/>
              </w:rPr>
              <w:t>-SSB-Subset</w:t>
            </w:r>
            <w:r w:rsidR="005B0399" w:rsidRPr="002D3917">
              <w:rPr>
                <w:b/>
                <w:i/>
              </w:rPr>
              <w:t xml:space="preserve">, </w:t>
            </w:r>
            <w:proofErr w:type="spellStart"/>
            <w:r w:rsidR="005B0399" w:rsidRPr="002D3917">
              <w:rPr>
                <w:b/>
                <w:i/>
              </w:rPr>
              <w:t>rrc</w:t>
            </w:r>
            <w:proofErr w:type="spellEnd"/>
            <w:r w:rsidR="005B0399" w:rsidRPr="002D3917">
              <w:rPr>
                <w:b/>
                <w:i/>
              </w:rPr>
              <w:t>-SSB-Subset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 xml:space="preserve">If this field is absent, UE assumes the SSB set includes all </w:t>
            </w:r>
            <w:proofErr w:type="gramStart"/>
            <w:r w:rsidRPr="002D3917">
              <w:t>actually transmitted</w:t>
            </w:r>
            <w:proofErr w:type="gramEnd"/>
            <w:r w:rsidRPr="002D3917">
              <w:t xml:space="preserve"> SSBs.</w:t>
            </w:r>
            <w:r w:rsidR="0082073B" w:rsidRPr="002D3917">
              <w:t xml:space="preserve"> 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-SSB-</w:t>
            </w:r>
            <w:proofErr w:type="spellStart"/>
            <w:r w:rsidRPr="002D3917">
              <w:rPr>
                <w:b/>
                <w:i/>
                <w:szCs w:val="22"/>
                <w:lang w:eastAsia="sv-SE"/>
              </w:rPr>
              <w:t>PerCG</w:t>
            </w:r>
            <w:proofErr w:type="spellEnd"/>
            <w:r w:rsidRPr="002D3917">
              <w:rPr>
                <w:b/>
                <w:i/>
                <w:szCs w:val="22"/>
                <w:lang w:eastAsia="sv-SE"/>
              </w:rPr>
              <w:t>-PUSCH</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-SSB-</w:t>
            </w:r>
            <w:proofErr w:type="spellStart"/>
            <w:r w:rsidR="005B0399" w:rsidRPr="002D3917">
              <w:rPr>
                <w:b/>
                <w:i/>
                <w:szCs w:val="22"/>
                <w:lang w:eastAsia="sv-SE"/>
              </w:rPr>
              <w:t>PerCG</w:t>
            </w:r>
            <w:proofErr w:type="spellEnd"/>
            <w:r w:rsidR="005B0399" w:rsidRPr="002D3917">
              <w:rPr>
                <w:b/>
                <w:i/>
                <w:szCs w:val="22"/>
                <w:lang w:eastAsia="sv-SE"/>
              </w:rPr>
              <w:t>-PUSCH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ins w:id="128" w:author="Ericsson" w:date="2024-08-05T16:55:00Z" w16du:dateUtc="2024-08-05T13: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r w:rsidR="00B85615" w:rsidRPr="00B85615">
                <w:rPr>
                  <w:bCs/>
                  <w:i/>
                </w:rPr>
                <w:t>LTM-Candidate</w:t>
              </w:r>
              <w:r w:rsidR="00B85615" w:rsidRPr="002D3917">
                <w:rPr>
                  <w:bCs/>
                  <w:iCs/>
                </w:rPr>
                <w:t xml:space="preserve"> IE.</w:t>
              </w:r>
            </w:ins>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-Alpha</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SimSun"/>
                <w:i/>
                <w:iCs/>
                <w:lang w:eastAsia="zh-CN"/>
              </w:rPr>
              <w:t>alpha0</w:t>
            </w:r>
            <w:r w:rsidRPr="002D3917">
              <w:rPr>
                <w:rFonts w:eastAsia="SimSun"/>
                <w:lang w:eastAsia="zh-CN"/>
              </w:rPr>
              <w:t xml:space="preserve"> indicates value 0 is used</w:t>
            </w:r>
            <w:r w:rsidR="009B05AE" w:rsidRPr="002D3917">
              <w:rPr>
                <w:rFonts w:eastAsia="SimSun"/>
                <w:lang w:eastAsia="zh-CN"/>
              </w:rPr>
              <w:t>,</w:t>
            </w:r>
            <w:r w:rsidRPr="002D3917">
              <w:rPr>
                <w:rFonts w:eastAsia="SimSun"/>
                <w:lang w:eastAsia="zh-CN"/>
              </w:rPr>
              <w:t xml:space="preserve"> </w:t>
            </w:r>
            <w:r w:rsidRPr="002D3917">
              <w:rPr>
                <w:rFonts w:eastAsia="SimSun"/>
                <w:i/>
                <w:iCs/>
                <w:lang w:eastAsia="zh-CN"/>
              </w:rPr>
              <w:t>alpha04</w:t>
            </w:r>
            <w:r w:rsidRPr="002D3917">
              <w:rPr>
                <w:rFonts w:eastAsia="SimSun"/>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29" w:author="Ericsson" w:date="2024-08-05T16:55:00Z" w16du:dateUtc="2024-08-05T13: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r w:rsidR="00B85615" w:rsidRPr="00B85615">
                <w:rPr>
                  <w:bCs/>
                  <w:i/>
                </w:rPr>
                <w:t>LTM-Candidate</w:t>
              </w:r>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w:t>
            </w:r>
            <w:proofErr w:type="spellStart"/>
            <w:r w:rsidRPr="002D391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proofErr w:type="spellStart"/>
            <w:r w:rsidRPr="002D3917">
              <w:rPr>
                <w:i/>
                <w:szCs w:val="22"/>
                <w:lang w:eastAsia="sv-SE"/>
              </w:rPr>
              <w:t>lch-BasedPrioritization</w:t>
            </w:r>
            <w:proofErr w:type="spellEnd"/>
            <w:r w:rsidRPr="002D3917">
              <w:rPr>
                <w:i/>
                <w:szCs w:val="22"/>
                <w:lang w:eastAsia="sv-SE"/>
              </w:rPr>
              <w:t xml:space="preserve">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proofErr w:type="spellStart"/>
            <w:r w:rsidR="00B21904" w:rsidRPr="002D3917">
              <w:rPr>
                <w:i/>
                <w:szCs w:val="22"/>
                <w:lang w:eastAsia="sv-SE"/>
              </w:rPr>
              <w:t>L</w:t>
            </w:r>
            <w:r w:rsidRPr="002D3917">
              <w:rPr>
                <w:i/>
                <w:szCs w:val="22"/>
                <w:lang w:eastAsia="sv-SE"/>
              </w:rPr>
              <w:t>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proofErr w:type="spellStart"/>
            <w:r w:rsidRPr="002D3917">
              <w:rPr>
                <w:i/>
                <w:iCs/>
                <w:lang w:eastAsia="sv-SE"/>
              </w:rPr>
              <w:t>rach-LessHO</w:t>
            </w:r>
            <w:proofErr w:type="spellEnd"/>
            <w:r w:rsidRPr="002D3917">
              <w:rPr>
                <w:lang w:eastAsia="sv-SE"/>
              </w:rPr>
              <w:t xml:space="preserve"> is present in </w:t>
            </w:r>
            <w:proofErr w:type="spellStart"/>
            <w:r w:rsidRPr="002D3917">
              <w:rPr>
                <w:i/>
                <w:iCs/>
                <w:lang w:eastAsia="sv-SE"/>
              </w:rPr>
              <w:t>reconfigurationWithSync</w:t>
            </w:r>
            <w:proofErr w:type="spellEnd"/>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proofErr w:type="spellStart"/>
            <w:r w:rsidRPr="002D391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 xml:space="preserve">The field is optionally present if </w:t>
            </w:r>
            <w:proofErr w:type="spellStart"/>
            <w:r w:rsidRPr="002D3917">
              <w:rPr>
                <w:lang w:eastAsia="sv-S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w:t>
            </w:r>
            <w:proofErr w:type="spellStart"/>
            <w:r w:rsidRPr="002D39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proofErr w:type="spellStart"/>
            <w:r w:rsidRPr="002D391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w:t>
            </w:r>
            <w:proofErr w:type="gramStart"/>
            <w:r w:rsidRPr="002D3917">
              <w:rPr>
                <w:lang w:eastAsia="sv-SE"/>
              </w:rPr>
              <w:t>Otherwise</w:t>
            </w:r>
            <w:proofErr w:type="gramEnd"/>
            <w:r w:rsidRPr="002D3917">
              <w:rPr>
                <w:lang w:eastAsia="sv-SE"/>
              </w:rPr>
              <w:t xml:space="preserve"> it is absent, Need R</w:t>
            </w:r>
          </w:p>
        </w:tc>
      </w:tr>
    </w:tbl>
    <w:p w14:paraId="4B666764" w14:textId="77777777" w:rsidR="00502A44" w:rsidRPr="002D3917" w:rsidRDefault="00502A44" w:rsidP="00502A44">
      <w:pPr>
        <w:pStyle w:val="Heading4"/>
      </w:pPr>
      <w:bookmarkStart w:id="130" w:name="_Toc171467884"/>
      <w:bookmarkStart w:id="131" w:name="_Toc171467878"/>
      <w:r w:rsidRPr="002D3917">
        <w:t>–</w:t>
      </w:r>
      <w:r w:rsidRPr="002D3917">
        <w:tab/>
      </w:r>
      <w:r w:rsidRPr="002D3917">
        <w:rPr>
          <w:i/>
        </w:rPr>
        <w:t>LTM-Candidate</w:t>
      </w:r>
      <w:bookmarkEnd w:id="131"/>
    </w:p>
    <w:p w14:paraId="329947D6"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53229FBF" w14:textId="77777777" w:rsidTr="00E52B9C">
        <w:tc>
          <w:tcPr>
            <w:tcW w:w="14173" w:type="dxa"/>
          </w:tcPr>
          <w:p w14:paraId="45BF335F" w14:textId="77777777" w:rsidR="00502A44" w:rsidRPr="002D3917" w:rsidRDefault="00502A44" w:rsidP="00E52B9C">
            <w:pPr>
              <w:pStyle w:val="TAH"/>
            </w:pPr>
            <w:r w:rsidRPr="002D3917">
              <w:rPr>
                <w:i/>
              </w:rPr>
              <w:t xml:space="preserve">LTM-Candidate </w:t>
            </w:r>
            <w:r w:rsidRPr="002D3917">
              <w:rPr>
                <w:iCs/>
              </w:rPr>
              <w:t>field descriptions</w:t>
            </w:r>
          </w:p>
        </w:tc>
      </w:tr>
      <w:tr w:rsidR="00502A44" w:rsidRPr="002D3917" w14:paraId="5380A4EC" w14:textId="77777777" w:rsidTr="00E52B9C">
        <w:tc>
          <w:tcPr>
            <w:tcW w:w="14173" w:type="dxa"/>
          </w:tcPr>
          <w:p w14:paraId="7257533A" w14:textId="77777777" w:rsidR="00502A44" w:rsidRPr="002D3917" w:rsidRDefault="00502A44" w:rsidP="00E52B9C">
            <w:pPr>
              <w:pStyle w:val="TAL"/>
              <w:rPr>
                <w:b/>
                <w:i/>
              </w:rPr>
            </w:pPr>
            <w:proofErr w:type="spellStart"/>
            <w:r w:rsidRPr="002D3917">
              <w:rPr>
                <w:b/>
                <w:i/>
              </w:rPr>
              <w:t>ltm-CandidateConfig</w:t>
            </w:r>
            <w:proofErr w:type="spellEnd"/>
          </w:p>
          <w:p w14:paraId="1B20C70B" w14:textId="77777777" w:rsidR="00502A44" w:rsidRPr="002D3917" w:rsidRDefault="00502A44" w:rsidP="00E52B9C">
            <w:pPr>
              <w:pStyle w:val="TAL"/>
              <w:rPr>
                <w:bCs/>
                <w:iCs/>
              </w:rPr>
            </w:pPr>
            <w:r w:rsidRPr="002D3917">
              <w:rPr>
                <w:bCs/>
                <w:iCs/>
              </w:rPr>
              <w:t xml:space="preserve">This field includes an </w:t>
            </w:r>
            <w:proofErr w:type="spellStart"/>
            <w:r w:rsidRPr="002D3917">
              <w:rPr>
                <w:bCs/>
                <w:iCs/>
              </w:rPr>
              <w:t>RRCReconfiguration</w:t>
            </w:r>
            <w:proofErr w:type="spellEnd"/>
            <w:r w:rsidRPr="002D3917">
              <w:rPr>
                <w:bCs/>
                <w:iCs/>
              </w:rPr>
              <w:t xml:space="preserve"> message used to configure an LTM candidate configuration.</w:t>
            </w:r>
          </w:p>
        </w:tc>
      </w:tr>
      <w:tr w:rsidR="00502A44" w:rsidRPr="002D3917" w14:paraId="47B3DB2E" w14:textId="77777777" w:rsidTr="00E52B9C">
        <w:tc>
          <w:tcPr>
            <w:tcW w:w="14173" w:type="dxa"/>
          </w:tcPr>
          <w:p w14:paraId="0943C6DB" w14:textId="77777777" w:rsidR="00502A44" w:rsidRPr="002D3917" w:rsidRDefault="00502A44" w:rsidP="00E52B9C">
            <w:pPr>
              <w:pStyle w:val="TAL"/>
              <w:rPr>
                <w:b/>
                <w:i/>
              </w:rPr>
            </w:pPr>
            <w:proofErr w:type="spellStart"/>
            <w:r w:rsidRPr="002D3917">
              <w:rPr>
                <w:b/>
                <w:i/>
              </w:rPr>
              <w:t>ltm-CandidatePCI</w:t>
            </w:r>
            <w:proofErr w:type="spellEnd"/>
          </w:p>
          <w:p w14:paraId="0830803A" w14:textId="77777777" w:rsidR="00502A44" w:rsidRPr="002D3917" w:rsidRDefault="00502A44" w:rsidP="00E52B9C">
            <w:pPr>
              <w:pStyle w:val="TAL"/>
              <w:rPr>
                <w:bCs/>
                <w:iCs/>
              </w:rPr>
            </w:pPr>
            <w:r w:rsidRPr="002D3917">
              <w:rPr>
                <w:bCs/>
                <w:iCs/>
              </w:rPr>
              <w:t xml:space="preserve">This field identifies the </w:t>
            </w:r>
            <w:r w:rsidRPr="002D3917">
              <w:t xml:space="preserve">PCI of the </w:t>
            </w:r>
            <w:proofErr w:type="spellStart"/>
            <w:r w:rsidRPr="002D3917">
              <w:t>SpCell</w:t>
            </w:r>
            <w:proofErr w:type="spellEnd"/>
            <w:r w:rsidRPr="002D3917">
              <w:t xml:space="preserve"> of the LTM candidate configuration contained in </w:t>
            </w:r>
            <w:proofErr w:type="spellStart"/>
            <w:r w:rsidRPr="002D3917">
              <w:rPr>
                <w:i/>
              </w:rPr>
              <w:t>ltm-CandidateConfig</w:t>
            </w:r>
            <w:proofErr w:type="spellEnd"/>
            <w:r w:rsidRPr="002D3917">
              <w:rPr>
                <w:bCs/>
                <w:iCs/>
              </w:rPr>
              <w:t>.</w:t>
            </w:r>
          </w:p>
        </w:tc>
      </w:tr>
      <w:tr w:rsidR="00502A44" w:rsidRPr="002D3917" w14:paraId="1A5EE8FE" w14:textId="77777777" w:rsidTr="00E52B9C">
        <w:tc>
          <w:tcPr>
            <w:tcW w:w="14173" w:type="dxa"/>
          </w:tcPr>
          <w:p w14:paraId="59EC50B2" w14:textId="77777777" w:rsidR="00502A44" w:rsidRPr="002D3917" w:rsidRDefault="00502A44" w:rsidP="00E52B9C">
            <w:pPr>
              <w:pStyle w:val="TAL"/>
              <w:rPr>
                <w:b/>
                <w:i/>
              </w:rPr>
            </w:pPr>
            <w:proofErr w:type="spellStart"/>
            <w:r w:rsidRPr="002D3917">
              <w:rPr>
                <w:b/>
                <w:i/>
              </w:rPr>
              <w:t>ltm-EarlyUL-SyncConfig</w:t>
            </w:r>
            <w:proofErr w:type="spellEnd"/>
            <w:r w:rsidRPr="002D3917">
              <w:rPr>
                <w:b/>
                <w:i/>
              </w:rPr>
              <w:t xml:space="preserve">, </w:t>
            </w:r>
            <w:proofErr w:type="spellStart"/>
            <w:r w:rsidRPr="002D3917">
              <w:rPr>
                <w:b/>
                <w:i/>
              </w:rPr>
              <w:t>ltm-EarlyUL-SyncConfigSUL</w:t>
            </w:r>
            <w:proofErr w:type="spellEnd"/>
          </w:p>
          <w:p w14:paraId="59E0A676" w14:textId="77777777" w:rsidR="00502A44" w:rsidRPr="002D3917" w:rsidRDefault="00502A44" w:rsidP="00E52B9C">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E52B9C">
        <w:tc>
          <w:tcPr>
            <w:tcW w:w="14173" w:type="dxa"/>
          </w:tcPr>
          <w:p w14:paraId="461D0FDF" w14:textId="77777777" w:rsidR="00502A44" w:rsidRPr="002D3917" w:rsidRDefault="00502A44" w:rsidP="00E52B9C">
            <w:pPr>
              <w:pStyle w:val="TAL"/>
              <w:rPr>
                <w:b/>
                <w:i/>
              </w:rPr>
            </w:pPr>
            <w:proofErr w:type="spellStart"/>
            <w:r w:rsidRPr="002D3917">
              <w:rPr>
                <w:b/>
                <w:i/>
              </w:rPr>
              <w:t>ltm-NoResetID</w:t>
            </w:r>
            <w:proofErr w:type="spellEnd"/>
          </w:p>
          <w:p w14:paraId="63F6AF4F"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w:t>
            </w:r>
          </w:p>
        </w:tc>
      </w:tr>
      <w:tr w:rsidR="00502A44" w:rsidRPr="002D3917" w14:paraId="6559359B" w14:textId="77777777" w:rsidTr="00E52B9C">
        <w:tc>
          <w:tcPr>
            <w:tcW w:w="14173" w:type="dxa"/>
          </w:tcPr>
          <w:p w14:paraId="4A91B181" w14:textId="77777777" w:rsidR="00502A44" w:rsidRPr="002D3917" w:rsidRDefault="00502A44" w:rsidP="00E52B9C">
            <w:pPr>
              <w:pStyle w:val="TAL"/>
              <w:rPr>
                <w:b/>
                <w:i/>
              </w:rPr>
            </w:pPr>
            <w:proofErr w:type="spellStart"/>
            <w:r w:rsidRPr="002D3917">
              <w:rPr>
                <w:b/>
                <w:i/>
              </w:rPr>
              <w:t>ltm</w:t>
            </w:r>
            <w:proofErr w:type="spellEnd"/>
            <w:r w:rsidRPr="002D3917">
              <w:rPr>
                <w:b/>
                <w:i/>
              </w:rPr>
              <w:t>-UE-</w:t>
            </w:r>
            <w:proofErr w:type="spellStart"/>
            <w:r w:rsidRPr="002D3917">
              <w:rPr>
                <w:b/>
                <w:i/>
              </w:rPr>
              <w:t>MeasuredTA</w:t>
            </w:r>
            <w:proofErr w:type="spellEnd"/>
            <w:r w:rsidRPr="002D3917">
              <w:rPr>
                <w:b/>
                <w:i/>
              </w:rPr>
              <w:t>-ID</w:t>
            </w:r>
          </w:p>
          <w:p w14:paraId="52536BBE"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Heading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lastRenderedPageBreak/>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6344249F" w14:textId="77777777" w:rsidTr="00E52B9C">
        <w:tc>
          <w:tcPr>
            <w:tcW w:w="14173" w:type="dxa"/>
          </w:tcPr>
          <w:p w14:paraId="3CB0BCB4" w14:textId="77777777" w:rsidR="00502A44" w:rsidRPr="002D3917" w:rsidRDefault="00502A44" w:rsidP="00E52B9C">
            <w:pPr>
              <w:pStyle w:val="TAH"/>
            </w:pPr>
            <w:r w:rsidRPr="002D3917">
              <w:rPr>
                <w:i/>
              </w:rPr>
              <w:t xml:space="preserve">LTM-Candidate </w:t>
            </w:r>
            <w:r w:rsidRPr="002D3917">
              <w:rPr>
                <w:iCs/>
              </w:rPr>
              <w:t>field descriptions</w:t>
            </w:r>
          </w:p>
        </w:tc>
      </w:tr>
      <w:tr w:rsidR="00502A44" w:rsidRPr="002D3917" w14:paraId="6DFF7E59" w14:textId="77777777" w:rsidTr="00E52B9C">
        <w:tc>
          <w:tcPr>
            <w:tcW w:w="14173" w:type="dxa"/>
          </w:tcPr>
          <w:p w14:paraId="483DE2CB" w14:textId="77777777" w:rsidR="00502A44" w:rsidRPr="002D3917" w:rsidRDefault="00502A44" w:rsidP="00E52B9C">
            <w:pPr>
              <w:pStyle w:val="TAL"/>
              <w:rPr>
                <w:b/>
                <w:i/>
              </w:rPr>
            </w:pPr>
            <w:proofErr w:type="spellStart"/>
            <w:r w:rsidRPr="002D3917">
              <w:rPr>
                <w:b/>
                <w:i/>
              </w:rPr>
              <w:t>ltm-CandidateConfig</w:t>
            </w:r>
            <w:proofErr w:type="spellEnd"/>
          </w:p>
          <w:p w14:paraId="09326954" w14:textId="77777777" w:rsidR="00502A44" w:rsidRPr="002D3917" w:rsidRDefault="00502A44" w:rsidP="00E52B9C">
            <w:pPr>
              <w:pStyle w:val="TAL"/>
              <w:rPr>
                <w:bCs/>
                <w:iCs/>
              </w:rPr>
            </w:pPr>
            <w:r w:rsidRPr="002D3917">
              <w:rPr>
                <w:bCs/>
                <w:iCs/>
              </w:rPr>
              <w:t xml:space="preserve">This field includes an </w:t>
            </w:r>
            <w:proofErr w:type="spellStart"/>
            <w:r w:rsidRPr="002D3917">
              <w:rPr>
                <w:bCs/>
                <w:iCs/>
              </w:rPr>
              <w:t>RRCReconfiguration</w:t>
            </w:r>
            <w:proofErr w:type="spellEnd"/>
            <w:r w:rsidRPr="002D3917">
              <w:rPr>
                <w:bCs/>
                <w:iCs/>
              </w:rPr>
              <w:t xml:space="preserve"> message used to configure an LTM candidate configuration.</w:t>
            </w:r>
          </w:p>
        </w:tc>
      </w:tr>
      <w:tr w:rsidR="00502A44" w:rsidRPr="002D3917" w14:paraId="1259F014" w14:textId="77777777" w:rsidTr="00E52B9C">
        <w:tc>
          <w:tcPr>
            <w:tcW w:w="14173" w:type="dxa"/>
          </w:tcPr>
          <w:p w14:paraId="7D9F1D6E" w14:textId="77777777" w:rsidR="00502A44" w:rsidRPr="002D3917" w:rsidRDefault="00502A44" w:rsidP="00E52B9C">
            <w:pPr>
              <w:pStyle w:val="TAL"/>
              <w:rPr>
                <w:b/>
                <w:i/>
              </w:rPr>
            </w:pPr>
            <w:proofErr w:type="spellStart"/>
            <w:r w:rsidRPr="002D3917">
              <w:rPr>
                <w:b/>
                <w:i/>
              </w:rPr>
              <w:t>ltm-CandidatePCI</w:t>
            </w:r>
            <w:proofErr w:type="spellEnd"/>
          </w:p>
          <w:p w14:paraId="5C3903F7" w14:textId="77777777" w:rsidR="00502A44" w:rsidRPr="002D3917" w:rsidRDefault="00502A44" w:rsidP="00E52B9C">
            <w:pPr>
              <w:pStyle w:val="TAL"/>
              <w:rPr>
                <w:bCs/>
                <w:iCs/>
              </w:rPr>
            </w:pPr>
            <w:r w:rsidRPr="002D3917">
              <w:rPr>
                <w:bCs/>
                <w:iCs/>
              </w:rPr>
              <w:t xml:space="preserve">This field identifies the </w:t>
            </w:r>
            <w:r w:rsidRPr="002D3917">
              <w:t xml:space="preserve">PCI of the </w:t>
            </w:r>
            <w:proofErr w:type="spellStart"/>
            <w:r w:rsidRPr="002D3917">
              <w:t>SpCell</w:t>
            </w:r>
            <w:proofErr w:type="spellEnd"/>
            <w:r w:rsidRPr="002D3917">
              <w:t xml:space="preserve"> of the LTM candidate configuration contained in </w:t>
            </w:r>
            <w:proofErr w:type="spellStart"/>
            <w:r w:rsidRPr="002D3917">
              <w:rPr>
                <w:i/>
              </w:rPr>
              <w:t>ltm-CandidateConfig</w:t>
            </w:r>
            <w:proofErr w:type="spellEnd"/>
            <w:r w:rsidRPr="002D3917">
              <w:rPr>
                <w:bCs/>
                <w:iCs/>
              </w:rPr>
              <w:t>.</w:t>
            </w:r>
          </w:p>
        </w:tc>
      </w:tr>
      <w:tr w:rsidR="00502A44" w:rsidRPr="002D3917" w14:paraId="1F74464A" w14:textId="77777777" w:rsidTr="00E52B9C">
        <w:tc>
          <w:tcPr>
            <w:tcW w:w="14173" w:type="dxa"/>
          </w:tcPr>
          <w:p w14:paraId="1F5BDE79" w14:textId="77777777" w:rsidR="00502A44" w:rsidRPr="002D3917" w:rsidRDefault="00502A44" w:rsidP="00E52B9C">
            <w:pPr>
              <w:pStyle w:val="TAL"/>
              <w:rPr>
                <w:b/>
                <w:i/>
              </w:rPr>
            </w:pPr>
            <w:proofErr w:type="spellStart"/>
            <w:r w:rsidRPr="002D3917">
              <w:rPr>
                <w:b/>
                <w:i/>
              </w:rPr>
              <w:t>ltm-EarlyUL-SyncConfig</w:t>
            </w:r>
            <w:proofErr w:type="spellEnd"/>
            <w:r w:rsidRPr="002D3917">
              <w:rPr>
                <w:b/>
                <w:i/>
              </w:rPr>
              <w:t xml:space="preserve">, </w:t>
            </w:r>
            <w:proofErr w:type="spellStart"/>
            <w:r w:rsidRPr="002D3917">
              <w:rPr>
                <w:b/>
                <w:i/>
              </w:rPr>
              <w:t>ltm-EarlyUL-SyncConfigSUL</w:t>
            </w:r>
            <w:proofErr w:type="spellEnd"/>
          </w:p>
          <w:p w14:paraId="22728C12" w14:textId="77777777" w:rsidR="00502A44" w:rsidRPr="002D3917" w:rsidRDefault="00502A44" w:rsidP="00E52B9C">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E52B9C">
        <w:tc>
          <w:tcPr>
            <w:tcW w:w="14173" w:type="dxa"/>
          </w:tcPr>
          <w:p w14:paraId="4AB93DC1" w14:textId="77777777" w:rsidR="00502A44" w:rsidRPr="002D3917" w:rsidRDefault="00502A44" w:rsidP="00E52B9C">
            <w:pPr>
              <w:pStyle w:val="TAL"/>
              <w:rPr>
                <w:b/>
                <w:i/>
              </w:rPr>
            </w:pPr>
            <w:proofErr w:type="spellStart"/>
            <w:r w:rsidRPr="002D3917">
              <w:rPr>
                <w:b/>
                <w:i/>
              </w:rPr>
              <w:t>ltm-NoResetID</w:t>
            </w:r>
            <w:proofErr w:type="spellEnd"/>
          </w:p>
          <w:p w14:paraId="3F82E9C8"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w:t>
            </w:r>
          </w:p>
        </w:tc>
      </w:tr>
      <w:tr w:rsidR="00502A44" w:rsidRPr="002D3917" w14:paraId="17838371" w14:textId="77777777" w:rsidTr="00E52B9C">
        <w:tc>
          <w:tcPr>
            <w:tcW w:w="14173" w:type="dxa"/>
          </w:tcPr>
          <w:p w14:paraId="311DC3FF" w14:textId="77777777" w:rsidR="00502A44" w:rsidRPr="002D3917" w:rsidRDefault="00502A44" w:rsidP="00E52B9C">
            <w:pPr>
              <w:pStyle w:val="TAL"/>
              <w:rPr>
                <w:b/>
                <w:i/>
              </w:rPr>
            </w:pPr>
            <w:proofErr w:type="spellStart"/>
            <w:r w:rsidRPr="002D3917">
              <w:rPr>
                <w:b/>
                <w:i/>
              </w:rPr>
              <w:t>ltm</w:t>
            </w:r>
            <w:proofErr w:type="spellEnd"/>
            <w:r w:rsidRPr="002D3917">
              <w:rPr>
                <w:b/>
                <w:i/>
              </w:rPr>
              <w:t>-UE-</w:t>
            </w:r>
            <w:proofErr w:type="spellStart"/>
            <w:r w:rsidRPr="002D3917">
              <w:rPr>
                <w:b/>
                <w:i/>
              </w:rPr>
              <w:t>MeasuredTA</w:t>
            </w:r>
            <w:proofErr w:type="spellEnd"/>
            <w:r w:rsidRPr="002D3917">
              <w:rPr>
                <w:b/>
                <w:i/>
              </w:rPr>
              <w:t>-ID</w:t>
            </w:r>
          </w:p>
          <w:p w14:paraId="5DF4E860" w14:textId="3139A87D"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ins w:id="132" w:author="Ericsson" w:date="2024-08-20T14:20:00Z" w16du:dateUtc="2024-08-20T12:20:00Z">
              <w:r>
                <w:rPr>
                  <w:iCs/>
                </w:rPr>
                <w:t xml:space="preserve"> </w:t>
              </w:r>
              <w:r>
                <w:rPr>
                  <w:iCs/>
                </w:rPr>
                <w:t xml:space="preserve">and ensures that the UE has stored a value for </w:t>
              </w:r>
            </w:ins>
            <w:proofErr w:type="spellStart"/>
            <w:ins w:id="133" w:author="Ericsson" w:date="2024-08-20T14:22:00Z" w16du:dateUtc="2024-08-20T12:22:00Z">
              <w:r w:rsidRPr="00502A44">
                <w:rPr>
                  <w:i/>
                  <w:iCs/>
                </w:rPr>
                <w:t>ltm</w:t>
              </w:r>
              <w:proofErr w:type="spellEnd"/>
              <w:r w:rsidRPr="00502A44">
                <w:rPr>
                  <w:i/>
                  <w:iCs/>
                </w:rPr>
                <w:t>-</w:t>
              </w:r>
              <w:proofErr w:type="spellStart"/>
              <w:r w:rsidRPr="00502A44">
                <w:rPr>
                  <w:i/>
                  <w:iCs/>
                </w:rPr>
                <w:t>ServingCellUE</w:t>
              </w:r>
              <w:proofErr w:type="spellEnd"/>
              <w:r w:rsidRPr="00502A44">
                <w:rPr>
                  <w:i/>
                  <w:iCs/>
                </w:rPr>
                <w:t>-</w:t>
              </w:r>
              <w:proofErr w:type="spellStart"/>
              <w:r w:rsidRPr="00502A44">
                <w:rPr>
                  <w:i/>
                  <w:iCs/>
                </w:rPr>
                <w:t>MeasuredTA</w:t>
              </w:r>
              <w:proofErr w:type="spellEnd"/>
              <w:r w:rsidRPr="00502A44">
                <w:rPr>
                  <w:i/>
                  <w:iCs/>
                </w:rPr>
                <w:t>-ID</w:t>
              </w:r>
            </w:ins>
            <w:ins w:id="134" w:author="Ericsson" w:date="2024-08-20T14:20:00Z" w16du:dateUtc="2024-08-20T12:20:00Z">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Heading4"/>
      </w:pPr>
      <w:bookmarkStart w:id="135" w:name="_Toc171467880"/>
      <w:r w:rsidRPr="002D3917">
        <w:t>–</w:t>
      </w:r>
      <w:r w:rsidRPr="002D3917">
        <w:tab/>
      </w:r>
      <w:r w:rsidRPr="002D3917">
        <w:rPr>
          <w:i/>
          <w:iCs/>
        </w:rPr>
        <w:t>LTM-</w:t>
      </w:r>
      <w:r w:rsidRPr="002D3917">
        <w:rPr>
          <w:i/>
        </w:rPr>
        <w:t>CSI-</w:t>
      </w:r>
      <w:proofErr w:type="spellStart"/>
      <w:r w:rsidRPr="002D3917">
        <w:rPr>
          <w:i/>
        </w:rPr>
        <w:t>ReportConfig</w:t>
      </w:r>
      <w:bookmarkEnd w:id="135"/>
      <w:proofErr w:type="spellEnd"/>
    </w:p>
    <w:p w14:paraId="3B9EDDAE" w14:textId="77777777" w:rsidR="00FF5D8C" w:rsidRPr="002D3917" w:rsidRDefault="00FF5D8C" w:rsidP="00FF5D8C">
      <w:r w:rsidRPr="002D3917">
        <w:t xml:space="preserve">The IE </w:t>
      </w:r>
      <w:r w:rsidRPr="002D3917">
        <w:rPr>
          <w:i/>
          <w:iCs/>
        </w:rPr>
        <w:t>LTM-</w:t>
      </w:r>
      <w:r w:rsidRPr="002D3917">
        <w:rPr>
          <w:i/>
        </w:rPr>
        <w:t>CSI-</w:t>
      </w:r>
      <w:proofErr w:type="spellStart"/>
      <w:r w:rsidRPr="002D3917">
        <w:rPr>
          <w:i/>
        </w:rPr>
        <w:t>ReportConfig</w:t>
      </w:r>
      <w:proofErr w:type="spellEnd"/>
      <w:r w:rsidRPr="002D3917">
        <w:t xml:space="preserve"> is used to configure report on the cell in which the </w:t>
      </w:r>
      <w:r w:rsidRPr="002D3917">
        <w:rPr>
          <w:i/>
          <w:iCs/>
        </w:rPr>
        <w:t>LTM-CSI-</w:t>
      </w:r>
      <w:proofErr w:type="spellStart"/>
      <w:r w:rsidRPr="002D3917">
        <w:rPr>
          <w:i/>
          <w:iCs/>
        </w:rPr>
        <w:t>ReportConfig</w:t>
      </w:r>
      <w:proofErr w:type="spellEnd"/>
      <w:r w:rsidRPr="002D3917">
        <w:t xml:space="preserve"> is included.</w:t>
      </w:r>
    </w:p>
    <w:p w14:paraId="58AB2E7B" w14:textId="77777777" w:rsidR="00FF5D8C" w:rsidRPr="002D3917" w:rsidRDefault="00FF5D8C" w:rsidP="00FF5D8C">
      <w:pPr>
        <w:pStyle w:val="TH"/>
      </w:pPr>
      <w:r w:rsidRPr="002D3917">
        <w:rPr>
          <w:i/>
        </w:rPr>
        <w:t>LTM-CSI-</w:t>
      </w:r>
      <w:proofErr w:type="spellStart"/>
      <w:r w:rsidRPr="002D3917">
        <w:rPr>
          <w:i/>
        </w:rPr>
        <w:t>ReportConfig</w:t>
      </w:r>
      <w:proofErr w:type="spellEnd"/>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lastRenderedPageBreak/>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E52B9C">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E52B9C">
            <w:pPr>
              <w:pStyle w:val="TAH"/>
              <w:rPr>
                <w:szCs w:val="22"/>
                <w:lang w:eastAsia="sv-SE"/>
              </w:rPr>
            </w:pPr>
            <w:r w:rsidRPr="002D3917">
              <w:rPr>
                <w:i/>
                <w:szCs w:val="22"/>
                <w:lang w:eastAsia="sv-SE"/>
              </w:rPr>
              <w:t>LTM-CSI-</w:t>
            </w:r>
            <w:proofErr w:type="spellStart"/>
            <w:r w:rsidRPr="002D3917">
              <w:rPr>
                <w:i/>
                <w:szCs w:val="22"/>
                <w:lang w:eastAsia="sv-SE"/>
              </w:rPr>
              <w:t>ReportConfig</w:t>
            </w:r>
            <w:proofErr w:type="spellEnd"/>
            <w:r w:rsidRPr="002D3917">
              <w:rPr>
                <w:i/>
                <w:szCs w:val="22"/>
                <w:lang w:eastAsia="sv-SE"/>
              </w:rPr>
              <w:t xml:space="preserve"> </w:t>
            </w:r>
            <w:r w:rsidRPr="002D3917">
              <w:rPr>
                <w:szCs w:val="22"/>
                <w:lang w:eastAsia="sv-SE"/>
              </w:rPr>
              <w:t>field descriptions</w:t>
            </w:r>
          </w:p>
        </w:tc>
      </w:tr>
      <w:tr w:rsidR="00FF5D8C" w:rsidRPr="002D3917" w14:paraId="0916F52A" w14:textId="77777777" w:rsidTr="00E52B9C">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E52B9C">
            <w:pPr>
              <w:pStyle w:val="TAL"/>
              <w:rPr>
                <w:b/>
                <w:i/>
              </w:rPr>
            </w:pPr>
            <w:proofErr w:type="spellStart"/>
            <w:r w:rsidRPr="002D3917">
              <w:rPr>
                <w:b/>
                <w:i/>
              </w:rPr>
              <w:t>ltm-ReportContent</w:t>
            </w:r>
            <w:proofErr w:type="spellEnd"/>
          </w:p>
          <w:p w14:paraId="6B8C86A9" w14:textId="77777777" w:rsidR="00FF5D8C" w:rsidRPr="002D3917" w:rsidRDefault="00FF5D8C" w:rsidP="00E52B9C">
            <w:pPr>
              <w:pStyle w:val="TAL"/>
              <w:rPr>
                <w:bCs/>
                <w:iCs/>
              </w:rPr>
            </w:pPr>
            <w:r w:rsidRPr="002D3917">
              <w:rPr>
                <w:bCs/>
                <w:iCs/>
              </w:rPr>
              <w:t>This field defines the content of the LTM L1 measurement report.</w:t>
            </w:r>
          </w:p>
        </w:tc>
      </w:tr>
      <w:tr w:rsidR="00FF5D8C" w:rsidRPr="002D3917" w14:paraId="44C533D2" w14:textId="77777777" w:rsidTr="00E52B9C">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E52B9C">
            <w:pPr>
              <w:pStyle w:val="TAL"/>
              <w:rPr>
                <w:szCs w:val="22"/>
                <w:lang w:eastAsia="sv-SE"/>
              </w:rPr>
            </w:pPr>
            <w:proofErr w:type="spellStart"/>
            <w:r w:rsidRPr="002D3917">
              <w:rPr>
                <w:b/>
                <w:i/>
                <w:szCs w:val="22"/>
                <w:lang w:eastAsia="sv-SE"/>
              </w:rPr>
              <w:t>reportSlotConfig</w:t>
            </w:r>
            <w:proofErr w:type="spellEnd"/>
          </w:p>
          <w:p w14:paraId="2193F907" w14:textId="77777777" w:rsidR="00FF5D8C" w:rsidRPr="002D3917" w:rsidRDefault="00FF5D8C" w:rsidP="00E52B9C">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E52B9C">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E52B9C">
            <w:pPr>
              <w:pStyle w:val="TAL"/>
              <w:rPr>
                <w:szCs w:val="22"/>
                <w:lang w:eastAsia="sv-SE"/>
              </w:rPr>
            </w:pPr>
            <w:proofErr w:type="spellStart"/>
            <w:r w:rsidRPr="002D3917">
              <w:rPr>
                <w:b/>
                <w:i/>
                <w:szCs w:val="22"/>
                <w:lang w:eastAsia="sv-SE"/>
              </w:rPr>
              <w:t>reportSlotOffsetList</w:t>
            </w:r>
            <w:proofErr w:type="spellEnd"/>
            <w:r w:rsidRPr="002D3917">
              <w:rPr>
                <w:b/>
                <w:i/>
                <w:szCs w:val="22"/>
                <w:lang w:eastAsia="sv-SE"/>
              </w:rPr>
              <w: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E52B9C">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TableGrid"/>
        <w:tblW w:w="14173" w:type="dxa"/>
        <w:tblInd w:w="0" w:type="dxa"/>
        <w:tblLook w:val="04A0" w:firstRow="1" w:lastRow="0" w:firstColumn="1" w:lastColumn="0" w:noHBand="0" w:noVBand="1"/>
      </w:tblPr>
      <w:tblGrid>
        <w:gridCol w:w="14173"/>
      </w:tblGrid>
      <w:tr w:rsidR="00FF5D8C" w:rsidRPr="002D3917" w14:paraId="74792321" w14:textId="77777777" w:rsidTr="00E52B9C">
        <w:tc>
          <w:tcPr>
            <w:tcW w:w="14278" w:type="dxa"/>
          </w:tcPr>
          <w:p w14:paraId="22DF8835" w14:textId="77777777" w:rsidR="00FF5D8C" w:rsidRPr="002D3917" w:rsidRDefault="00FF5D8C" w:rsidP="00E52B9C">
            <w:pPr>
              <w:pStyle w:val="TAH"/>
            </w:pPr>
            <w:r w:rsidRPr="002D3917">
              <w:rPr>
                <w:i/>
              </w:rPr>
              <w:lastRenderedPageBreak/>
              <w:t>LTM-</w:t>
            </w:r>
            <w:proofErr w:type="spellStart"/>
            <w:r w:rsidRPr="002D3917">
              <w:rPr>
                <w:i/>
              </w:rPr>
              <w:t>ReportContent</w:t>
            </w:r>
            <w:proofErr w:type="spellEnd"/>
            <w:r w:rsidRPr="002D3917">
              <w:rPr>
                <w:i/>
              </w:rPr>
              <w:t xml:space="preserve"> field descriptions</w:t>
            </w:r>
          </w:p>
        </w:tc>
      </w:tr>
      <w:tr w:rsidR="00FF5D8C" w:rsidRPr="002D3917" w14:paraId="4AC21FC0" w14:textId="77777777" w:rsidTr="00E52B9C">
        <w:tc>
          <w:tcPr>
            <w:tcW w:w="14278" w:type="dxa"/>
          </w:tcPr>
          <w:p w14:paraId="6645ACEF" w14:textId="77777777" w:rsidR="00FF5D8C" w:rsidRPr="002D3917" w:rsidRDefault="00FF5D8C" w:rsidP="00E52B9C">
            <w:pPr>
              <w:pStyle w:val="TAL"/>
              <w:rPr>
                <w:b/>
                <w:i/>
              </w:rPr>
            </w:pPr>
            <w:proofErr w:type="spellStart"/>
            <w:r w:rsidRPr="002D3917">
              <w:rPr>
                <w:b/>
                <w:i/>
              </w:rPr>
              <w:t>nrOfReportedCells</w:t>
            </w:r>
            <w:proofErr w:type="spellEnd"/>
          </w:p>
          <w:p w14:paraId="1A084815" w14:textId="77777777" w:rsidR="00FF5D8C" w:rsidRPr="002D3917" w:rsidRDefault="00FF5D8C" w:rsidP="00E52B9C">
            <w:pPr>
              <w:pStyle w:val="TAL"/>
            </w:pPr>
            <w:r w:rsidRPr="002D3917">
              <w:t>This field defines how many cells are reported within a single L1 measurement report instance.</w:t>
            </w:r>
          </w:p>
        </w:tc>
      </w:tr>
      <w:tr w:rsidR="00FF5D8C" w:rsidRPr="002D3917" w14:paraId="4F017C0F" w14:textId="77777777" w:rsidTr="00E52B9C">
        <w:tc>
          <w:tcPr>
            <w:tcW w:w="14278" w:type="dxa"/>
          </w:tcPr>
          <w:p w14:paraId="1448E597" w14:textId="77777777" w:rsidR="00FF5D8C" w:rsidRPr="002D3917" w:rsidRDefault="00FF5D8C" w:rsidP="00E52B9C">
            <w:pPr>
              <w:pStyle w:val="TAL"/>
              <w:rPr>
                <w:b/>
                <w:i/>
              </w:rPr>
            </w:pPr>
            <w:proofErr w:type="spellStart"/>
            <w:r w:rsidRPr="002D3917">
              <w:rPr>
                <w:b/>
                <w:i/>
              </w:rPr>
              <w:t>nrOfReportedRS-PerCell</w:t>
            </w:r>
            <w:proofErr w:type="spellEnd"/>
          </w:p>
          <w:p w14:paraId="4B9C875B" w14:textId="77777777" w:rsidR="00FF5D8C" w:rsidRPr="002D3917" w:rsidRDefault="00FF5D8C" w:rsidP="00E52B9C">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E52B9C">
        <w:tc>
          <w:tcPr>
            <w:tcW w:w="14278" w:type="dxa"/>
          </w:tcPr>
          <w:p w14:paraId="070128AA" w14:textId="77777777" w:rsidR="00FF5D8C" w:rsidRPr="002D3917" w:rsidRDefault="00FF5D8C" w:rsidP="00E52B9C">
            <w:pPr>
              <w:pStyle w:val="TAL"/>
              <w:rPr>
                <w:b/>
                <w:i/>
              </w:rPr>
            </w:pPr>
            <w:proofErr w:type="spellStart"/>
            <w:r w:rsidRPr="002D3917">
              <w:rPr>
                <w:b/>
                <w:i/>
              </w:rPr>
              <w:t>spCellInclusion</w:t>
            </w:r>
            <w:proofErr w:type="spellEnd"/>
          </w:p>
          <w:p w14:paraId="5281B3BC" w14:textId="6B24A3E0" w:rsidR="00FF5D8C" w:rsidRPr="002D3917" w:rsidRDefault="00FF5D8C" w:rsidP="00E52B9C">
            <w:pPr>
              <w:pStyle w:val="TAL"/>
              <w:rPr>
                <w:bCs/>
                <w:iCs/>
              </w:rPr>
            </w:pPr>
            <w:r w:rsidRPr="002D3917">
              <w:rPr>
                <w:bCs/>
                <w:iCs/>
              </w:rPr>
              <w:t xml:space="preserve">This field indicates whether the UE shall include a L1 measurement report associated to the current </w:t>
            </w:r>
            <w:proofErr w:type="spellStart"/>
            <w:r w:rsidRPr="002D3917">
              <w:rPr>
                <w:bCs/>
                <w:iCs/>
              </w:rPr>
              <w:t>SpCell</w:t>
            </w:r>
            <w:proofErr w:type="spellEnd"/>
            <w:r w:rsidRPr="002D3917">
              <w:rPr>
                <w:bCs/>
                <w:iCs/>
              </w:rPr>
              <w:t xml:space="preserve">. This field can only be configured if the current </w:t>
            </w:r>
            <w:proofErr w:type="spellStart"/>
            <w:r w:rsidRPr="002D3917">
              <w:rPr>
                <w:bCs/>
                <w:iCs/>
              </w:rPr>
              <w:t>SpCell</w:t>
            </w:r>
            <w:proofErr w:type="spellEnd"/>
            <w:r w:rsidRPr="002D3917">
              <w:rPr>
                <w:bCs/>
                <w:iCs/>
              </w:rPr>
              <w:t xml:space="preserve"> is configured as an </w:t>
            </w:r>
            <w:proofErr w:type="spellStart"/>
            <w:r w:rsidRPr="002D3917">
              <w:rPr>
                <w:bCs/>
                <w:iCs/>
              </w:rPr>
              <w:t>SpCell</w:t>
            </w:r>
            <w:proofErr w:type="spellEnd"/>
            <w:r w:rsidRPr="002D3917">
              <w:rPr>
                <w:bCs/>
                <w:iCs/>
              </w:rPr>
              <w:t xml:space="preserve"> of an LTM candidate configuration</w:t>
            </w:r>
            <w:ins w:id="136" w:author="Ericsson" w:date="2024-08-20T14:33:00Z" w16du:dateUtc="2024-08-20T12:33:00Z">
              <w:r>
                <w:rPr>
                  <w:bCs/>
                  <w:iCs/>
                </w:rPr>
                <w:t xml:space="preserve"> and if the LTM-CSI-</w:t>
              </w:r>
              <w:proofErr w:type="spellStart"/>
              <w:r>
                <w:rPr>
                  <w:bCs/>
                  <w:iCs/>
                </w:rPr>
                <w:t>ReportConfig</w:t>
              </w:r>
              <w:proofErr w:type="spellEnd"/>
              <w:r>
                <w:rPr>
                  <w:bCs/>
                  <w:iCs/>
                </w:rPr>
                <w:t xml:space="preserve"> IE includes </w:t>
              </w:r>
              <w:proofErr w:type="spellStart"/>
              <w:r>
                <w:rPr>
                  <w:bCs/>
                  <w:iCs/>
                </w:rPr>
                <w:t>SpCell</w:t>
              </w:r>
              <w:proofErr w:type="spellEnd"/>
              <w:r>
                <w:rPr>
                  <w:bCs/>
                  <w:iCs/>
                </w:rPr>
                <w:t xml:space="preserve"> resources</w:t>
              </w:r>
            </w:ins>
            <w:r w:rsidRPr="002D3917">
              <w:rPr>
                <w:bCs/>
                <w:iCs/>
              </w:rPr>
              <w:t>.</w:t>
            </w:r>
          </w:p>
        </w:tc>
      </w:tr>
    </w:tbl>
    <w:p w14:paraId="11AB6C39" w14:textId="77777777" w:rsidR="00FF5D8C" w:rsidRPr="00860763" w:rsidRDefault="00FF5D8C" w:rsidP="00E01122"/>
    <w:p w14:paraId="179A491C" w14:textId="59D9FC2F" w:rsidR="00E01122" w:rsidRPr="002D3917" w:rsidRDefault="00E01122" w:rsidP="00E01122">
      <w:pPr>
        <w:pStyle w:val="Heading4"/>
        <w:tabs>
          <w:tab w:val="left" w:pos="3969"/>
        </w:tabs>
      </w:pPr>
      <w:r w:rsidRPr="002D3917">
        <w:t>–</w:t>
      </w:r>
      <w:r w:rsidRPr="002D3917">
        <w:tab/>
      </w:r>
      <w:r w:rsidRPr="002D3917">
        <w:rPr>
          <w:i/>
        </w:rPr>
        <w:t>LTM-TCI-Info</w:t>
      </w:r>
      <w:bookmarkEnd w:id="130"/>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TableGrid"/>
        <w:tblW w:w="14173" w:type="dxa"/>
        <w:tblInd w:w="0" w:type="dxa"/>
        <w:tblLook w:val="04A0" w:firstRow="1" w:lastRow="0" w:firstColumn="1" w:lastColumn="0" w:noHBand="0" w:noVBand="1"/>
      </w:tblPr>
      <w:tblGrid>
        <w:gridCol w:w="14173"/>
      </w:tblGrid>
      <w:tr w:rsidR="00E01122" w:rsidRPr="002D3917" w14:paraId="1F1B6E54" w14:textId="77777777" w:rsidTr="00A95374">
        <w:tc>
          <w:tcPr>
            <w:tcW w:w="14173" w:type="dxa"/>
          </w:tcPr>
          <w:p w14:paraId="4924AD5C" w14:textId="77777777" w:rsidR="00E01122" w:rsidRPr="002D3917" w:rsidRDefault="00E01122" w:rsidP="00A95374">
            <w:pPr>
              <w:pStyle w:val="TAH"/>
            </w:pPr>
            <w:r w:rsidRPr="002D3917">
              <w:rPr>
                <w:i/>
              </w:rPr>
              <w:lastRenderedPageBreak/>
              <w:t>LTM-TCI-Info</w:t>
            </w:r>
            <w:r w:rsidRPr="002D3917">
              <w:rPr>
                <w:iCs/>
              </w:rPr>
              <w:t xml:space="preserve"> field descriptions</w:t>
            </w:r>
          </w:p>
        </w:tc>
      </w:tr>
      <w:tr w:rsidR="00E01122" w:rsidRPr="002D3917" w14:paraId="1491BB46" w14:textId="77777777" w:rsidTr="00A95374">
        <w:tc>
          <w:tcPr>
            <w:tcW w:w="14173" w:type="dxa"/>
          </w:tcPr>
          <w:p w14:paraId="7A644010" w14:textId="77777777" w:rsidR="00E01122" w:rsidRPr="002D3917" w:rsidRDefault="00E01122" w:rsidP="00A95374">
            <w:pPr>
              <w:pStyle w:val="TAL"/>
              <w:rPr>
                <w:b/>
                <w:i/>
                <w:szCs w:val="22"/>
                <w:lang w:eastAsia="sv-SE"/>
              </w:rPr>
            </w:pPr>
            <w:proofErr w:type="spellStart"/>
            <w:r w:rsidRPr="002D3917">
              <w:rPr>
                <w:b/>
                <w:i/>
                <w:szCs w:val="22"/>
                <w:lang w:eastAsia="sv-SE"/>
              </w:rPr>
              <w:t>unifiedTCI-StateType</w:t>
            </w:r>
            <w:proofErr w:type="spellEnd"/>
          </w:p>
          <w:p w14:paraId="72FAA4D0" w14:textId="35290A73" w:rsidR="00E01122" w:rsidRPr="002D3917" w:rsidRDefault="00E01122" w:rsidP="00A95374">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proofErr w:type="spellStart"/>
            <w:r w:rsidRPr="002D3917">
              <w:rPr>
                <w:bCs/>
                <w:i/>
                <w:szCs w:val="22"/>
              </w:rPr>
              <w:t>ltm</w:t>
            </w:r>
            <w:proofErr w:type="spellEnd"/>
            <w:r w:rsidRPr="002D3917">
              <w:rPr>
                <w:bCs/>
                <w:i/>
                <w:szCs w:val="22"/>
              </w:rPr>
              <w:t>-DL</w:t>
            </w:r>
            <w:r w:rsidRPr="002D3917">
              <w:rPr>
                <w:i/>
                <w:iCs/>
              </w:rPr>
              <w:t>-</w:t>
            </w:r>
            <w:proofErr w:type="spellStart"/>
            <w:r w:rsidRPr="002D3917">
              <w:rPr>
                <w:i/>
                <w:iCs/>
              </w:rPr>
              <w:t>OrJointTCI</w:t>
            </w:r>
            <w:proofErr w:type="spellEnd"/>
            <w:r w:rsidRPr="002D3917">
              <w:rPr>
                <w:i/>
                <w:iCs/>
              </w:rPr>
              <w:t>-</w:t>
            </w:r>
            <w:proofErr w:type="spellStart"/>
            <w:r w:rsidRPr="002D3917">
              <w:rPr>
                <w:i/>
                <w:iCs/>
              </w:rPr>
              <w:t>StateToAddModList</w:t>
            </w:r>
            <w:proofErr w:type="spellEnd"/>
            <w:r w:rsidRPr="002D3917">
              <w:t xml:space="preserve"> for DL TCI states and </w:t>
            </w:r>
            <w:proofErr w:type="spellStart"/>
            <w:r w:rsidRPr="002D3917">
              <w:rPr>
                <w:i/>
                <w:iCs/>
              </w:rPr>
              <w:t>ltm</w:t>
            </w:r>
            <w:proofErr w:type="spellEnd"/>
            <w:r w:rsidRPr="002D3917">
              <w:rPr>
                <w:i/>
                <w:iCs/>
              </w:rPr>
              <w:t>-UL-TCI-</w:t>
            </w:r>
            <w:proofErr w:type="spellStart"/>
            <w:r w:rsidRPr="002D3917">
              <w:rPr>
                <w:i/>
                <w:iCs/>
              </w:rPr>
              <w:t>State</w:t>
            </w:r>
            <w:del w:id="137" w:author="Ericsson" w:date="2024-08-08T14:03:00Z" w16du:dateUtc="2024-08-08T11:03:00Z">
              <w:r w:rsidRPr="002D3917" w:rsidDel="00E01122">
                <w:rPr>
                  <w:i/>
                  <w:iCs/>
                </w:rPr>
                <w:delText>s</w:delText>
              </w:r>
            </w:del>
            <w:r w:rsidRPr="002D3917">
              <w:rPr>
                <w:i/>
                <w:iCs/>
              </w:rPr>
              <w:t>ToAddModList</w:t>
            </w:r>
            <w:proofErr w:type="spellEnd"/>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proofErr w:type="spellStart"/>
            <w:r w:rsidRPr="002D3917">
              <w:rPr>
                <w:bCs/>
                <w:i/>
                <w:szCs w:val="22"/>
              </w:rPr>
              <w:t>ltm</w:t>
            </w:r>
            <w:proofErr w:type="spellEnd"/>
            <w:r w:rsidRPr="002D3917">
              <w:rPr>
                <w:bCs/>
                <w:i/>
                <w:szCs w:val="22"/>
              </w:rPr>
              <w:t>-DL</w:t>
            </w:r>
            <w:r w:rsidRPr="002D3917">
              <w:rPr>
                <w:i/>
                <w:iCs/>
              </w:rPr>
              <w:t>-</w:t>
            </w:r>
            <w:proofErr w:type="spellStart"/>
            <w:r w:rsidRPr="002D3917">
              <w:rPr>
                <w:i/>
                <w:iCs/>
              </w:rPr>
              <w:t>OrJointTCI</w:t>
            </w:r>
            <w:proofErr w:type="spellEnd"/>
            <w:r w:rsidRPr="002D3917">
              <w:rPr>
                <w:i/>
                <w:iCs/>
              </w:rPr>
              <w:t>-</w:t>
            </w:r>
            <w:proofErr w:type="spellStart"/>
            <w:r w:rsidRPr="002D3917">
              <w:rPr>
                <w:i/>
                <w:iCs/>
              </w:rPr>
              <w:t>StateToAddModList</w:t>
            </w:r>
            <w:proofErr w:type="spellEnd"/>
            <w:r w:rsidRPr="002D3917">
              <w:t xml:space="preserve"> for joint TCI states for UL and DL operation.</w:t>
            </w:r>
            <w:ins w:id="138" w:author="Ericsson" w:date="2024-08-20T14:37:00Z" w16du:dateUtc="2024-08-20T12:37:00Z">
              <w:r w:rsidR="00AB764E">
                <w:t xml:space="preserve"> In this version of the specification, the network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Pr="003B198A" w:rsidRDefault="00AE631B" w:rsidP="003B198A"/>
    <w:sectPr w:rsidR="00AE631B" w:rsidRPr="003B198A" w:rsidSect="009300A4">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0DEF5" w14:textId="77777777" w:rsidR="00723D06" w:rsidRPr="007B4B4C" w:rsidRDefault="00723D06">
      <w:pPr>
        <w:spacing w:after="0"/>
      </w:pPr>
      <w:r w:rsidRPr="007B4B4C">
        <w:separator/>
      </w:r>
    </w:p>
  </w:endnote>
  <w:endnote w:type="continuationSeparator" w:id="0">
    <w:p w14:paraId="7CD07F73" w14:textId="77777777" w:rsidR="00723D06" w:rsidRPr="007B4B4C" w:rsidRDefault="00723D06">
      <w:pPr>
        <w:spacing w:after="0"/>
      </w:pPr>
      <w:r w:rsidRPr="007B4B4C">
        <w:continuationSeparator/>
      </w:r>
    </w:p>
  </w:endnote>
  <w:endnote w:type="continuationNotice" w:id="1">
    <w:p w14:paraId="219A2705" w14:textId="77777777" w:rsidR="00723D06" w:rsidRPr="007B4B4C" w:rsidRDefault="00723D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altName w:val="Segoe UI Symbol"/>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notTrueType/>
    <w:pitch w:val="variable"/>
    <w:sig w:usb0="00000003" w:usb1="00000000" w:usb2="00000000" w:usb3="00000000" w:csb0="00000001" w:csb1="00000000"/>
  </w:font>
  <w:font w:name="Times">
    <w:altName w:val="Sylfaen"/>
    <w:panose1 w:val="00000500000000020000"/>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D96E8" w14:textId="77777777" w:rsidR="00723D06" w:rsidRPr="007B4B4C" w:rsidRDefault="00723D06">
      <w:pPr>
        <w:spacing w:after="0"/>
      </w:pPr>
      <w:r w:rsidRPr="007B4B4C">
        <w:separator/>
      </w:r>
    </w:p>
  </w:footnote>
  <w:footnote w:type="continuationSeparator" w:id="0">
    <w:p w14:paraId="4C38E755" w14:textId="77777777" w:rsidR="00723D06" w:rsidRPr="007B4B4C" w:rsidRDefault="00723D06">
      <w:pPr>
        <w:spacing w:after="0"/>
      </w:pPr>
      <w:r w:rsidRPr="007B4B4C">
        <w:continuationSeparator/>
      </w:r>
    </w:p>
  </w:footnote>
  <w:footnote w:type="continuationNotice" w:id="1">
    <w:p w14:paraId="71DF594F" w14:textId="77777777" w:rsidR="00723D06" w:rsidRPr="007B4B4C" w:rsidRDefault="00723D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1B92" w14:textId="2D2C5905" w:rsidR="002E5578" w:rsidRDefault="002E5578" w:rsidP="002E5578">
    <w:pPr>
      <w:pStyle w:val="Header"/>
      <w:framePr w:wrap="auto" w:vAnchor="text" w:hAnchor="margin" w:y="1"/>
      <w:widowControl/>
    </w:pPr>
  </w:p>
  <w:p w14:paraId="69B4EB0F" w14:textId="195FD269"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4"/>
  </w:num>
  <w:num w:numId="3" w16cid:durableId="756556103">
    <w:abstractNumId w:val="45"/>
  </w:num>
  <w:num w:numId="4" w16cid:durableId="1298681283">
    <w:abstractNumId w:val="41"/>
  </w:num>
  <w:num w:numId="5" w16cid:durableId="161256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6"/>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7"/>
  </w:num>
  <w:num w:numId="18" w16cid:durableId="1674911730">
    <w:abstractNumId w:val="13"/>
  </w:num>
  <w:num w:numId="19" w16cid:durableId="1046639535">
    <w:abstractNumId w:val="54"/>
  </w:num>
  <w:num w:numId="20" w16cid:durableId="236787153">
    <w:abstractNumId w:val="21"/>
  </w:num>
  <w:num w:numId="21" w16cid:durableId="701511839">
    <w:abstractNumId w:val="8"/>
  </w:num>
  <w:num w:numId="22" w16cid:durableId="1059205307">
    <w:abstractNumId w:val="49"/>
  </w:num>
  <w:num w:numId="23" w16cid:durableId="1596865912">
    <w:abstractNumId w:val="23"/>
  </w:num>
  <w:num w:numId="24" w16cid:durableId="1099132764">
    <w:abstractNumId w:val="36"/>
  </w:num>
  <w:num w:numId="25" w16cid:durableId="1395662286">
    <w:abstractNumId w:val="15"/>
  </w:num>
  <w:num w:numId="26" w16cid:durableId="214583011">
    <w:abstractNumId w:val="12"/>
  </w:num>
  <w:num w:numId="27" w16cid:durableId="362094831">
    <w:abstractNumId w:val="37"/>
  </w:num>
  <w:num w:numId="28" w16cid:durableId="532310444">
    <w:abstractNumId w:val="53"/>
  </w:num>
  <w:num w:numId="29" w16cid:durableId="1322123802">
    <w:abstractNumId w:val="26"/>
  </w:num>
  <w:num w:numId="30" w16cid:durableId="1236205740">
    <w:abstractNumId w:val="39"/>
  </w:num>
  <w:num w:numId="31" w16cid:durableId="122846346">
    <w:abstractNumId w:val="17"/>
  </w:num>
  <w:num w:numId="32" w16cid:durableId="359010974">
    <w:abstractNumId w:val="38"/>
  </w:num>
  <w:num w:numId="33" w16cid:durableId="1018964611">
    <w:abstractNumId w:val="16"/>
  </w:num>
  <w:num w:numId="34" w16cid:durableId="1886022345">
    <w:abstractNumId w:val="48"/>
  </w:num>
  <w:num w:numId="35" w16cid:durableId="1210261777">
    <w:abstractNumId w:val="55"/>
  </w:num>
  <w:num w:numId="36" w16cid:durableId="439375767">
    <w:abstractNumId w:val="32"/>
  </w:num>
  <w:num w:numId="37" w16cid:durableId="926573521">
    <w:abstractNumId w:val="52"/>
  </w:num>
  <w:num w:numId="38" w16cid:durableId="1259410486">
    <w:abstractNumId w:val="56"/>
  </w:num>
  <w:num w:numId="39" w16cid:durableId="1347950033">
    <w:abstractNumId w:val="11"/>
  </w:num>
  <w:num w:numId="40" w16cid:durableId="802313053">
    <w:abstractNumId w:val="44"/>
  </w:num>
  <w:num w:numId="41" w16cid:durableId="297298441">
    <w:abstractNumId w:val="30"/>
  </w:num>
  <w:num w:numId="42" w16cid:durableId="1166167161">
    <w:abstractNumId w:val="31"/>
  </w:num>
  <w:num w:numId="43" w16cid:durableId="1876771378">
    <w:abstractNumId w:val="10"/>
  </w:num>
  <w:num w:numId="44" w16cid:durableId="85932">
    <w:abstractNumId w:val="35"/>
  </w:num>
  <w:num w:numId="45" w16cid:durableId="526718341">
    <w:abstractNumId w:val="29"/>
  </w:num>
  <w:num w:numId="46" w16cid:durableId="391269479">
    <w:abstractNumId w:val="18"/>
  </w:num>
  <w:num w:numId="47" w16cid:durableId="1844583080">
    <w:abstractNumId w:val="51"/>
  </w:num>
  <w:num w:numId="48" w16cid:durableId="2056927976">
    <w:abstractNumId w:val="28"/>
  </w:num>
  <w:num w:numId="49" w16cid:durableId="966399224">
    <w:abstractNumId w:val="22"/>
  </w:num>
  <w:num w:numId="50" w16cid:durableId="2086998249">
    <w:abstractNumId w:val="19"/>
  </w:num>
  <w:num w:numId="51" w16cid:durableId="282427171">
    <w:abstractNumId w:val="25"/>
  </w:num>
  <w:num w:numId="52" w16cid:durableId="2146467567">
    <w:abstractNumId w:val="50"/>
  </w:num>
  <w:num w:numId="53" w16cid:durableId="1509254829">
    <w:abstractNumId w:val="40"/>
  </w:num>
  <w:num w:numId="54" w16cid:durableId="1095247691">
    <w:abstractNumId w:val="43"/>
  </w:num>
  <w:num w:numId="55" w16cid:durableId="179200631">
    <w:abstractNumId w:val="33"/>
  </w:num>
  <w:num w:numId="56" w16cid:durableId="887109783">
    <w:abstractNumId w:val="24"/>
  </w:num>
  <w:num w:numId="57" w16cid:durableId="255335323">
    <w:abstractNumId w:val="42"/>
  </w:num>
  <w:num w:numId="58" w16cid:durableId="897789761">
    <w:abstractNumId w:val="27"/>
  </w:num>
  <w:num w:numId="59" w16cid:durableId="385498032">
    <w:abstractNumId w:val="20"/>
  </w:num>
  <w:num w:numId="60" w16cid:durableId="1071149081">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75</TotalTime>
  <Pages>58</Pages>
  <Words>25709</Words>
  <Characters>146542</Characters>
  <Application>Microsoft Office Word</Application>
  <DocSecurity>0</DocSecurity>
  <Lines>1221</Lines>
  <Paragraphs>343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171908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39</cp:revision>
  <cp:lastPrinted>2017-05-08T10:55:00Z</cp:lastPrinted>
  <dcterms:created xsi:type="dcterms:W3CDTF">2024-07-29T08:07:00Z</dcterms:created>
  <dcterms:modified xsi:type="dcterms:W3CDTF">2024-08-20T15:27:00Z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