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3DDD" w:rsidRDefault="003F7461">
      <w:pPr>
        <w:widowControl w:val="0"/>
        <w:tabs>
          <w:tab w:val="left" w:pos="1701"/>
          <w:tab w:val="right" w:pos="9923"/>
        </w:tabs>
        <w:spacing w:beforeLines="0" w:before="120" w:afterLines="0" w:after="0" w:line="240" w:lineRule="auto"/>
        <w:jc w:val="left"/>
        <w:rPr>
          <w:rFonts w:ascii="Arial" w:eastAsia="MS Mincho" w:hAnsi="Arial"/>
          <w:b/>
          <w:kern w:val="0"/>
          <w:sz w:val="24"/>
          <w:szCs w:val="24"/>
          <w:lang w:val="de-DE"/>
        </w:rPr>
      </w:pPr>
      <w:r>
        <w:rPr>
          <w:rFonts w:ascii="Arial" w:eastAsia="MS Mincho" w:hAnsi="Arial"/>
          <w:b/>
          <w:kern w:val="0"/>
          <w:sz w:val="24"/>
          <w:szCs w:val="24"/>
          <w:lang w:val="de-DE"/>
        </w:rPr>
        <w:t>3GPP TSG-RAN WG2 Meeting #127</w:t>
      </w:r>
      <w:r>
        <w:rPr>
          <w:rFonts w:ascii="Arial" w:eastAsia="MS Mincho" w:hAnsi="Arial"/>
          <w:b/>
          <w:kern w:val="0"/>
          <w:sz w:val="24"/>
          <w:szCs w:val="24"/>
          <w:lang w:val="de-DE"/>
        </w:rPr>
        <w:tab/>
        <w:t>R2-240xxxx</w:t>
      </w:r>
    </w:p>
    <w:p w:rsidR="001E3DDD" w:rsidRDefault="003F7461">
      <w:pPr>
        <w:widowControl w:val="0"/>
        <w:tabs>
          <w:tab w:val="left" w:pos="1701"/>
          <w:tab w:val="right" w:pos="9923"/>
        </w:tabs>
        <w:spacing w:beforeLines="0" w:before="120" w:afterLines="0" w:after="0" w:line="240" w:lineRule="auto"/>
        <w:jc w:val="left"/>
        <w:rPr>
          <w:rFonts w:ascii="Arial" w:eastAsia="MS Mincho" w:hAnsi="Arial"/>
          <w:b/>
          <w:kern w:val="0"/>
          <w:sz w:val="24"/>
          <w:szCs w:val="24"/>
          <w:lang w:val="de-DE"/>
        </w:rPr>
      </w:pPr>
      <w:r>
        <w:rPr>
          <w:rFonts w:ascii="Arial" w:eastAsia="MS Mincho" w:hAnsi="Arial"/>
          <w:b/>
          <w:kern w:val="0"/>
          <w:sz w:val="24"/>
          <w:szCs w:val="24"/>
          <w:lang w:val="de-DE"/>
        </w:rPr>
        <w:t>Maastricht, Netherlands, Aug 19</w:t>
      </w:r>
      <w:r>
        <w:rPr>
          <w:rFonts w:ascii="Arial" w:eastAsia="MS Mincho" w:hAnsi="Arial"/>
          <w:b/>
          <w:kern w:val="0"/>
          <w:sz w:val="24"/>
          <w:szCs w:val="24"/>
          <w:vertAlign w:val="superscript"/>
          <w:lang w:val="de-DE"/>
        </w:rPr>
        <w:t>th</w:t>
      </w:r>
      <w:r>
        <w:rPr>
          <w:rFonts w:ascii="Arial" w:eastAsia="MS Mincho" w:hAnsi="Arial"/>
          <w:b/>
          <w:kern w:val="0"/>
          <w:sz w:val="24"/>
          <w:szCs w:val="24"/>
          <w:lang w:val="de-DE"/>
        </w:rPr>
        <w:t xml:space="preserve"> – 23</w:t>
      </w:r>
      <w:r>
        <w:rPr>
          <w:rFonts w:ascii="Arial" w:eastAsia="MS Mincho" w:hAnsi="Arial"/>
          <w:b/>
          <w:kern w:val="0"/>
          <w:sz w:val="24"/>
          <w:szCs w:val="24"/>
          <w:vertAlign w:val="superscript"/>
          <w:lang w:val="de-DE"/>
        </w:rPr>
        <w:t>rd</w:t>
      </w:r>
      <w:r>
        <w:rPr>
          <w:rFonts w:ascii="Arial" w:eastAsia="MS Mincho" w:hAnsi="Arial"/>
          <w:b/>
          <w:kern w:val="0"/>
          <w:sz w:val="24"/>
          <w:szCs w:val="24"/>
          <w:lang w:val="de-DE"/>
        </w:rPr>
        <w:t>, 2024</w:t>
      </w:r>
    </w:p>
    <w:p w:rsidR="001E3DDD" w:rsidRDefault="001E3DDD">
      <w:pPr>
        <w:pStyle w:val="Arial1101987050"/>
        <w:spacing w:before="120"/>
        <w:ind w:left="0" w:firstLine="0"/>
        <w:rPr>
          <w:rFonts w:cs="Arial"/>
          <w:sz w:val="24"/>
          <w:szCs w:val="24"/>
          <w:lang w:val="de-DE"/>
        </w:rPr>
      </w:pPr>
    </w:p>
    <w:p w:rsidR="001E3DDD" w:rsidRDefault="003F7461">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rsidR="001E3DDD" w:rsidRDefault="003F7461">
      <w:pPr>
        <w:overflowPunct w:val="0"/>
        <w:autoSpaceDE w:val="0"/>
        <w:autoSpaceDN w:val="0"/>
        <w:adjustRightInd w:val="0"/>
        <w:snapToGrid w:val="0"/>
        <w:spacing w:before="120" w:after="120"/>
        <w:ind w:left="2100" w:hanging="2100"/>
        <w:jc w:val="left"/>
        <w:textAlignment w:val="baseline"/>
        <w:rPr>
          <w:rFonts w:ascii="Arial" w:eastAsia="宋体" w:hAnsi="Arial" w:cs="Arial"/>
          <w:b/>
          <w:bCs/>
          <w:sz w:val="24"/>
          <w:szCs w:val="24"/>
        </w:rPr>
      </w:pPr>
      <w:r>
        <w:rPr>
          <w:rFonts w:ascii="Arial" w:hAnsi="Arial" w:cs="Arial"/>
          <w:b/>
          <w:bCs/>
          <w:sz w:val="24"/>
          <w:szCs w:val="24"/>
        </w:rPr>
        <w:t xml:space="preserve">Title: </w:t>
      </w:r>
      <w:r>
        <w:rPr>
          <w:rFonts w:ascii="Arial" w:eastAsia="宋体" w:hAnsi="Arial" w:cs="Arial"/>
          <w:b/>
          <w:bCs/>
          <w:sz w:val="24"/>
          <w:szCs w:val="24"/>
        </w:rPr>
        <w:t xml:space="preserve">           </w:t>
      </w:r>
      <w:r>
        <w:rPr>
          <w:rFonts w:ascii="Arial" w:eastAsia="宋体" w:hAnsi="Arial" w:cs="Arial" w:hint="eastAsia"/>
          <w:b/>
          <w:bCs/>
          <w:sz w:val="24"/>
          <w:szCs w:val="24"/>
        </w:rPr>
        <w:t>Summary on i</w:t>
      </w:r>
      <w:r>
        <w:rPr>
          <w:rFonts w:ascii="Arial" w:eastAsia="宋体" w:hAnsi="Arial" w:cs="Arial" w:hint="eastAsia"/>
          <w:b/>
          <w:bCs/>
          <w:sz w:val="24"/>
          <w:szCs w:val="24"/>
        </w:rPr>
        <w:t>nter-node</w:t>
      </w:r>
      <w:r>
        <w:rPr>
          <w:rFonts w:ascii="Arial" w:eastAsia="宋体" w:hAnsi="Arial" w:cs="Arial"/>
          <w:b/>
          <w:bCs/>
          <w:sz w:val="24"/>
          <w:szCs w:val="24"/>
        </w:rPr>
        <w:t xml:space="preserve"> </w:t>
      </w:r>
      <w:r>
        <w:rPr>
          <w:rFonts w:ascii="Arial" w:eastAsia="宋体" w:hAnsi="Arial" w:cs="Arial" w:hint="eastAsia"/>
          <w:b/>
          <w:bCs/>
          <w:sz w:val="24"/>
          <w:szCs w:val="24"/>
        </w:rPr>
        <w:t>c</w:t>
      </w:r>
      <w:r>
        <w:rPr>
          <w:rFonts w:ascii="Arial" w:eastAsia="宋体" w:hAnsi="Arial" w:cs="Arial"/>
          <w:b/>
          <w:bCs/>
          <w:sz w:val="24"/>
          <w:szCs w:val="24"/>
        </w:rPr>
        <w:t>oordination on L1 measurement for LTM</w:t>
      </w:r>
    </w:p>
    <w:p w:rsidR="001E3DDD" w:rsidRDefault="003F7461">
      <w:pPr>
        <w:pStyle w:val="Arial1101987050"/>
        <w:spacing w:before="120"/>
        <w:rPr>
          <w:rFonts w:eastAsia="宋体" w:cs="Arial"/>
          <w:sz w:val="24"/>
          <w:szCs w:val="24"/>
        </w:rPr>
      </w:pPr>
      <w:r>
        <w:rPr>
          <w:rFonts w:cs="Arial"/>
          <w:sz w:val="24"/>
          <w:szCs w:val="24"/>
        </w:rPr>
        <w:t>Agenda item:</w:t>
      </w:r>
      <w:r>
        <w:rPr>
          <w:rFonts w:cs="Arial"/>
          <w:sz w:val="24"/>
          <w:szCs w:val="24"/>
        </w:rPr>
        <w:tab/>
        <w:t>7.4.2</w:t>
      </w:r>
    </w:p>
    <w:p w:rsidR="001E3DDD" w:rsidRDefault="003F7461">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rsidR="001E3DDD" w:rsidRDefault="003F7461">
      <w:pPr>
        <w:pStyle w:val="1"/>
        <w:spacing w:before="120" w:after="120"/>
        <w:rPr>
          <w:rFonts w:eastAsia="宋体"/>
        </w:rPr>
      </w:pPr>
      <w:r>
        <w:rPr>
          <w:rFonts w:eastAsia="宋体" w:hint="eastAsia"/>
        </w:rPr>
        <w:t>Proposals</w:t>
      </w:r>
    </w:p>
    <w:p w:rsidR="001E3DDD" w:rsidRDefault="001E3DDD">
      <w:pPr>
        <w:pStyle w:val="ZTE-Observation-2021"/>
        <w:spacing w:before="120" w:after="120"/>
        <w:ind w:left="1273"/>
        <w:rPr>
          <w:lang w:val="en-US" w:eastAsia="zh-CN"/>
        </w:rPr>
      </w:pPr>
    </w:p>
    <w:p w:rsidR="001E3DDD" w:rsidRDefault="003F7461">
      <w:pPr>
        <w:pStyle w:val="ZTE-Proposal-20210505"/>
        <w:numPr>
          <w:ilvl w:val="0"/>
          <w:numId w:val="5"/>
        </w:numPr>
        <w:spacing w:before="120" w:after="120"/>
        <w:ind w:left="1132" w:hangingChars="564" w:hanging="1132"/>
        <w:rPr>
          <w:lang w:val="en-US"/>
        </w:rPr>
      </w:pPr>
      <w:r>
        <w:rPr>
          <w:rFonts w:hint="eastAsia"/>
          <w:lang w:val="en-US"/>
        </w:rPr>
        <w:t>In order to ensure that UE capabilities on L1 measurement are not exceeded, the MN indicates the maximum number of L1 measurement resources/configurations the SN is allowed to configure for SCG LTM, including:</w:t>
      </w:r>
    </w:p>
    <w:p w:rsidR="001E3DDD" w:rsidRDefault="003F7461">
      <w:pPr>
        <w:pStyle w:val="sub-proposal"/>
        <w:numPr>
          <w:ilvl w:val="1"/>
          <w:numId w:val="6"/>
        </w:numPr>
        <w:rPr>
          <w:i w:val="0"/>
        </w:rPr>
      </w:pPr>
      <w:r>
        <w:rPr>
          <w:i w:val="0"/>
        </w:rPr>
        <w:t xml:space="preserve">The max number of frequency layers </w:t>
      </w:r>
      <w:r>
        <w:rPr>
          <w:i w:val="0"/>
        </w:rPr>
        <w:t>UE can measure for intra- and inter-frequency without measurement gaps L1-RSRP measurement;</w:t>
      </w:r>
    </w:p>
    <w:p w:rsidR="001E3DDD" w:rsidRDefault="003F7461">
      <w:pPr>
        <w:pStyle w:val="sub-proposal"/>
        <w:numPr>
          <w:ilvl w:val="1"/>
          <w:numId w:val="6"/>
        </w:numPr>
        <w:rPr>
          <w:i w:val="0"/>
        </w:rPr>
      </w:pPr>
      <w:r>
        <w:rPr>
          <w:i w:val="0"/>
        </w:rPr>
        <w:t xml:space="preserve">The max number of frequency layers UE can measure for inter-frequency L1-RSRP measurement with measurement gaps; </w:t>
      </w:r>
    </w:p>
    <w:p w:rsidR="001E3DDD" w:rsidRDefault="003F7461">
      <w:pPr>
        <w:pStyle w:val="sub-proposal"/>
        <w:numPr>
          <w:ilvl w:val="1"/>
          <w:numId w:val="6"/>
        </w:numPr>
        <w:rPr>
          <w:i w:val="0"/>
        </w:rPr>
      </w:pPr>
      <w:r>
        <w:rPr>
          <w:i w:val="0"/>
        </w:rPr>
        <w:t>The max number of total cells of serving cells and</w:t>
      </w:r>
      <w:r>
        <w:rPr>
          <w:i w:val="0"/>
        </w:rPr>
        <w:t xml:space="preserve"> neighboring cells across all frequency layers of intra-frequency and inter-frequency without measurement gaps for L1 measurement;</w:t>
      </w:r>
    </w:p>
    <w:p w:rsidR="001E3DDD" w:rsidRDefault="003F7461">
      <w:pPr>
        <w:pStyle w:val="sub-proposal"/>
        <w:numPr>
          <w:ilvl w:val="1"/>
          <w:numId w:val="6"/>
        </w:numPr>
        <w:rPr>
          <w:i w:val="0"/>
        </w:rPr>
      </w:pPr>
      <w:r>
        <w:rPr>
          <w:i w:val="0"/>
        </w:rPr>
        <w:t>The max number of total SSB resources of serving cells and neighboring cells across all frequency layers of intra-frequency a</w:t>
      </w:r>
      <w:r>
        <w:rPr>
          <w:i w:val="0"/>
        </w:rPr>
        <w:t>nd inter-frequency without measurement gaps for L1 measurement;</w:t>
      </w:r>
    </w:p>
    <w:p w:rsidR="001E3DDD" w:rsidRDefault="003F7461">
      <w:pPr>
        <w:pStyle w:val="sub-proposal"/>
        <w:numPr>
          <w:ilvl w:val="1"/>
          <w:numId w:val="6"/>
        </w:numPr>
        <w:rPr>
          <w:i w:val="0"/>
        </w:rPr>
      </w:pPr>
      <w:r>
        <w:rPr>
          <w:i w:val="0"/>
        </w:rPr>
        <w:t>Maximum number of RRC configured candidate cells for intra-frequency L1-RSRP measurement;</w:t>
      </w:r>
    </w:p>
    <w:p w:rsidR="001E3DDD" w:rsidRDefault="003F7461">
      <w:pPr>
        <w:pStyle w:val="sub-proposal"/>
        <w:numPr>
          <w:ilvl w:val="1"/>
          <w:numId w:val="6"/>
        </w:numPr>
        <w:rPr>
          <w:i w:val="0"/>
        </w:rPr>
      </w:pPr>
      <w:r>
        <w:rPr>
          <w:i w:val="0"/>
        </w:rPr>
        <w:t>Maximum number of LTM CSI report configs, including aperiodic configs, periodic configs, and semi-pers</w:t>
      </w:r>
      <w:r>
        <w:rPr>
          <w:i w:val="0"/>
        </w:rPr>
        <w:t>istent configs</w:t>
      </w:r>
      <w:r>
        <w:rPr>
          <w:rFonts w:hint="eastAsia"/>
          <w:i w:val="0"/>
        </w:rPr>
        <w:t>, respectively</w:t>
      </w:r>
      <w:r>
        <w:rPr>
          <w:i w:val="0"/>
        </w:rPr>
        <w:t>;</w:t>
      </w:r>
    </w:p>
    <w:p w:rsidR="001E3DDD" w:rsidRDefault="003F7461">
      <w:pPr>
        <w:pStyle w:val="sub-proposal"/>
        <w:numPr>
          <w:ilvl w:val="1"/>
          <w:numId w:val="6"/>
        </w:numPr>
        <w:rPr>
          <w:i w:val="0"/>
        </w:rPr>
      </w:pPr>
      <w:r>
        <w:rPr>
          <w:i w:val="0"/>
        </w:rPr>
        <w:t>Maximum number of RRC configured candidate cells for intra- and inter-frequency L1-RSRP measurement</w:t>
      </w:r>
    </w:p>
    <w:p w:rsidR="001E3DDD" w:rsidRDefault="003F7461">
      <w:pPr>
        <w:pStyle w:val="ZTE-Proposal-20210505"/>
        <w:numPr>
          <w:ilvl w:val="0"/>
          <w:numId w:val="5"/>
        </w:numPr>
        <w:spacing w:before="120" w:after="120"/>
        <w:ind w:left="1132" w:hangingChars="564" w:hanging="1132"/>
        <w:rPr>
          <w:lang w:val="en-US"/>
        </w:rPr>
      </w:pPr>
      <w:r>
        <w:rPr>
          <w:rFonts w:hint="eastAsia"/>
          <w:lang w:val="en-US"/>
        </w:rPr>
        <w:t xml:space="preserve">The SN can also request the MN for new maximum values of the number of L1 measurement resources/configurations (as listed in </w:t>
      </w:r>
      <w:r>
        <w:rPr>
          <w:rFonts w:hint="eastAsia"/>
          <w:lang w:val="en-US"/>
        </w:rPr>
        <w:t>proposal 1) that the SN can configure for SCG LTM. And it</w:t>
      </w:r>
      <w:r>
        <w:rPr>
          <w:lang w:val="en-US"/>
        </w:rPr>
        <w:t>’</w:t>
      </w:r>
      <w:r>
        <w:rPr>
          <w:rFonts w:hint="eastAsia"/>
          <w:lang w:val="en-US"/>
        </w:rPr>
        <w:t>s up to the MN whether to accommodate the SN request.</w:t>
      </w:r>
    </w:p>
    <w:p w:rsidR="001E3DDD" w:rsidRDefault="003F7461">
      <w:pPr>
        <w:pStyle w:val="ZTE-Proposal-20210505"/>
        <w:numPr>
          <w:ilvl w:val="0"/>
          <w:numId w:val="5"/>
        </w:numPr>
        <w:spacing w:before="120" w:after="120"/>
        <w:ind w:left="1132" w:hangingChars="564" w:hanging="1132"/>
        <w:rPr>
          <w:lang w:val="en-US"/>
        </w:rPr>
      </w:pPr>
      <w:r>
        <w:rPr>
          <w:rFonts w:hint="eastAsia"/>
          <w:lang w:val="en-US"/>
        </w:rPr>
        <w:t xml:space="preserve">Regarding the capabilities across MCG and SCG per frequency layer, </w:t>
      </w:r>
      <w:r>
        <w:rPr>
          <w:lang w:val="en-US"/>
        </w:rPr>
        <w:t>the MN indicates the maximum number of resources per frequency that the SN is</w:t>
      </w:r>
      <w:r>
        <w:rPr>
          <w:lang w:val="en-US"/>
        </w:rPr>
        <w:t xml:space="preserve"> allowed to configure. And the SN can request the MN for a new maximum value of the number that the SN can configure. I.e. similar to P1 and P2 above. The capabilities include:</w:t>
      </w:r>
    </w:p>
    <w:p w:rsidR="001E3DDD" w:rsidRDefault="003F7461">
      <w:pPr>
        <w:pStyle w:val="sub-proposal"/>
        <w:numPr>
          <w:ilvl w:val="1"/>
          <w:numId w:val="7"/>
        </w:numPr>
        <w:rPr>
          <w:i w:val="0"/>
        </w:rPr>
      </w:pPr>
      <w:r>
        <w:rPr>
          <w:i w:val="0"/>
        </w:rPr>
        <w:t>The max number of neighbour cells UE can measure for L1-RSRP per frequency laye</w:t>
      </w:r>
      <w:r>
        <w:rPr>
          <w:i w:val="0"/>
        </w:rPr>
        <w:t>r for intra-frequency or inter-frequency without measurement gaps;</w:t>
      </w:r>
    </w:p>
    <w:p w:rsidR="001E3DDD" w:rsidRDefault="003F7461">
      <w:pPr>
        <w:pStyle w:val="sub-proposal"/>
        <w:numPr>
          <w:ilvl w:val="1"/>
          <w:numId w:val="7"/>
        </w:numPr>
        <w:rPr>
          <w:i w:val="0"/>
        </w:rPr>
      </w:pPr>
      <w:r>
        <w:rPr>
          <w:i w:val="0"/>
        </w:rPr>
        <w:t>The max number of neighbour cells UE can measure for L1-RSRP per frequency layer for inter-frequency with measurement gaps;</w:t>
      </w:r>
    </w:p>
    <w:p w:rsidR="001E3DDD" w:rsidRDefault="003F7461">
      <w:pPr>
        <w:pStyle w:val="sub-proposal"/>
        <w:numPr>
          <w:ilvl w:val="1"/>
          <w:numId w:val="7"/>
        </w:numPr>
        <w:rPr>
          <w:i w:val="0"/>
        </w:rPr>
      </w:pPr>
      <w:r>
        <w:rPr>
          <w:i w:val="0"/>
        </w:rPr>
        <w:t>The max number of SSB resources UE can measure for L1-RSRP per fr</w:t>
      </w:r>
      <w:r>
        <w:rPr>
          <w:i w:val="0"/>
        </w:rPr>
        <w:t>equency layer for intra-frequency or inter-frequency without measurement gaps;</w:t>
      </w:r>
    </w:p>
    <w:p w:rsidR="001E3DDD" w:rsidRDefault="003F7461">
      <w:pPr>
        <w:pStyle w:val="sub-proposal"/>
        <w:numPr>
          <w:ilvl w:val="1"/>
          <w:numId w:val="7"/>
        </w:numPr>
        <w:rPr>
          <w:i w:val="0"/>
        </w:rPr>
      </w:pPr>
      <w:r>
        <w:rPr>
          <w:i w:val="0"/>
        </w:rPr>
        <w:lastRenderedPageBreak/>
        <w:t>The max number of SSB resources UE can measure for L1-RSRP per frequency layer for inter-frequency with measurement gaps.</w:t>
      </w:r>
    </w:p>
    <w:p w:rsidR="001E3DDD" w:rsidRDefault="003F7461">
      <w:pPr>
        <w:pStyle w:val="ZTE-Proposal-20210505"/>
        <w:numPr>
          <w:ilvl w:val="0"/>
          <w:numId w:val="5"/>
        </w:numPr>
        <w:spacing w:before="120" w:after="120"/>
        <w:ind w:left="1132" w:hangingChars="564" w:hanging="1132"/>
        <w:rPr>
          <w:lang w:val="en-US"/>
        </w:rPr>
      </w:pPr>
      <w:r>
        <w:rPr>
          <w:rFonts w:hint="eastAsia"/>
          <w:lang w:val="en-US"/>
        </w:rPr>
        <w:t>Inter-node coordination is not supported for UE capabil</w:t>
      </w:r>
      <w:r>
        <w:rPr>
          <w:rFonts w:hint="eastAsia"/>
          <w:lang w:val="en-US"/>
        </w:rPr>
        <w:t>it</w:t>
      </w:r>
      <w:r>
        <w:rPr>
          <w:lang w:val="en-US"/>
        </w:rPr>
        <w:t>y</w:t>
      </w:r>
      <w:r>
        <w:rPr>
          <w:rFonts w:hint="eastAsia"/>
          <w:lang w:val="en-US"/>
        </w:rPr>
        <w:t xml:space="preserve"> that defined as maximum number of resources configured in one slot, i.e. the max number of SSB resources for L1-RSRP measurement that UE can measure within a slot across candidate cells for intra- and inter-frequency without gap L1-RSRP measurement.</w:t>
      </w:r>
    </w:p>
    <w:p w:rsidR="001E3DDD" w:rsidRDefault="003F7461">
      <w:pPr>
        <w:pStyle w:val="ZTE-Proposal-20210505"/>
        <w:numPr>
          <w:ilvl w:val="0"/>
          <w:numId w:val="5"/>
        </w:numPr>
        <w:spacing w:before="120" w:after="120"/>
        <w:ind w:left="1132" w:hangingChars="564" w:hanging="1132"/>
        <w:rPr>
          <w:lang w:val="en-US"/>
        </w:rPr>
      </w:pPr>
      <w:r>
        <w:rPr>
          <w:rFonts w:hint="eastAsia"/>
          <w:lang w:val="en-US"/>
        </w:rPr>
        <w:t>Fo</w:t>
      </w:r>
      <w:r>
        <w:rPr>
          <w:rFonts w:hint="eastAsia"/>
          <w:lang w:val="en-US"/>
        </w:rPr>
        <w:t>r each coordinated capability above, the MN indicates a single value to the SN</w:t>
      </w:r>
      <w:r>
        <w:rPr>
          <w:lang w:val="en-US"/>
        </w:rPr>
        <w:t xml:space="preserve"> and vice versa.</w:t>
      </w:r>
      <w:r>
        <w:rPr>
          <w:rFonts w:hint="eastAsia"/>
          <w:lang w:val="en-US"/>
        </w:rPr>
        <w:t xml:space="preserve"> </w:t>
      </w:r>
      <w:r>
        <w:rPr>
          <w:lang w:val="en-US"/>
        </w:rPr>
        <w:t>A</w:t>
      </w:r>
      <w:r>
        <w:rPr>
          <w:rFonts w:hint="eastAsia"/>
          <w:lang w:val="en-US"/>
        </w:rPr>
        <w:t>nd the value is applicable to all BCs in the allowed BC list.</w:t>
      </w:r>
    </w:p>
    <w:p w:rsidR="001E3DDD" w:rsidRDefault="001E3DDD">
      <w:pPr>
        <w:spacing w:before="120" w:after="120"/>
      </w:pPr>
    </w:p>
    <w:p w:rsidR="001E3DDD" w:rsidRDefault="001E3DDD">
      <w:pPr>
        <w:pStyle w:val="References"/>
        <w:numPr>
          <w:ilvl w:val="0"/>
          <w:numId w:val="0"/>
        </w:numPr>
        <w:spacing w:before="120" w:after="120"/>
        <w:ind w:left="360" w:hanging="360"/>
        <w:rPr>
          <w:szCs w:val="20"/>
        </w:rPr>
      </w:pPr>
    </w:p>
    <w:p w:rsidR="001E3DDD" w:rsidRDefault="001E3DDD">
      <w:pPr>
        <w:pStyle w:val="References"/>
        <w:numPr>
          <w:ilvl w:val="0"/>
          <w:numId w:val="0"/>
        </w:numPr>
        <w:spacing w:before="120" w:after="120"/>
        <w:ind w:left="360" w:hanging="360"/>
        <w:rPr>
          <w:szCs w:val="20"/>
        </w:rPr>
        <w:sectPr w:rsidR="001E3DDD">
          <w:headerReference w:type="even" r:id="rId9"/>
          <w:footerReference w:type="even" r:id="rId10"/>
          <w:headerReference w:type="first" r:id="rId11"/>
          <w:footerReference w:type="first" r:id="rId12"/>
          <w:pgSz w:w="11906" w:h="16838"/>
          <w:pgMar w:top="1440" w:right="1202" w:bottom="1440" w:left="1378" w:header="720" w:footer="720" w:gutter="0"/>
          <w:cols w:space="720"/>
          <w:docGrid w:linePitch="272"/>
        </w:sectPr>
      </w:pPr>
    </w:p>
    <w:p w:rsidR="001E3DDD" w:rsidRDefault="003F7461">
      <w:pPr>
        <w:pStyle w:val="1"/>
        <w:numPr>
          <w:ilvl w:val="0"/>
          <w:numId w:val="0"/>
        </w:numPr>
        <w:spacing w:before="120" w:after="120"/>
        <w:rPr>
          <w:rFonts w:eastAsia="宋体"/>
        </w:rPr>
      </w:pPr>
      <w:r>
        <w:rPr>
          <w:rFonts w:eastAsia="宋体"/>
        </w:rPr>
        <w:lastRenderedPageBreak/>
        <w:t xml:space="preserve">Annex </w:t>
      </w:r>
      <w:r>
        <w:rPr>
          <w:rFonts w:eastAsia="宋体" w:hint="eastAsia"/>
        </w:rPr>
        <w:t>2</w:t>
      </w:r>
      <w:r>
        <w:rPr>
          <w:rFonts w:eastAsia="宋体"/>
        </w:rPr>
        <w:t xml:space="preserve">.1 - </w:t>
      </w:r>
      <w:r>
        <w:rPr>
          <w:rFonts w:eastAsia="宋体" w:hint="eastAsia"/>
        </w:rPr>
        <w:t>TP to TS 37.340</w:t>
      </w:r>
    </w:p>
    <w:p w:rsidR="001E3DDD" w:rsidRDefault="001E3DDD">
      <w:pPr>
        <w:spacing w:before="120" w:after="120"/>
        <w:rPr>
          <w:rFonts w:eastAsia="宋体"/>
        </w:rPr>
      </w:pPr>
    </w:p>
    <w:p w:rsidR="001E3DDD" w:rsidRDefault="003F7461">
      <w:pPr>
        <w:pStyle w:val="2"/>
        <w:tabs>
          <w:tab w:val="clear" w:pos="0"/>
        </w:tabs>
        <w:overflowPunct w:val="0"/>
        <w:autoSpaceDE w:val="0"/>
        <w:autoSpaceDN w:val="0"/>
        <w:adjustRightInd w:val="0"/>
        <w:spacing w:beforeLines="0" w:before="180" w:afterLines="0" w:after="180" w:line="240" w:lineRule="auto"/>
        <w:ind w:left="1134" w:rightChars="0" w:right="0" w:hanging="1134"/>
        <w:jc w:val="left"/>
        <w:textAlignment w:val="baseline"/>
        <w:rPr>
          <w:rFonts w:eastAsia="Times New Roman"/>
          <w:kern w:val="0"/>
          <w:sz w:val="32"/>
          <w:szCs w:val="20"/>
          <w:lang w:val="en-GB" w:eastAsia="ja-JP"/>
        </w:rPr>
      </w:pPr>
      <w:bookmarkStart w:id="0" w:name="_Toc46492792"/>
      <w:bookmarkStart w:id="1" w:name="_Toc29248341"/>
      <w:bookmarkStart w:id="2" w:name="_Toc37200926"/>
      <w:bookmarkStart w:id="3" w:name="_Toc52568318"/>
      <w:bookmarkStart w:id="4" w:name="_Toc172231619"/>
      <w:r>
        <w:rPr>
          <w:rFonts w:eastAsia="Times New Roman"/>
          <w:kern w:val="0"/>
          <w:sz w:val="32"/>
          <w:szCs w:val="20"/>
          <w:lang w:val="en-GB" w:eastAsia="ja-JP"/>
        </w:rPr>
        <w:t xml:space="preserve">7.2 </w:t>
      </w:r>
      <w:r>
        <w:rPr>
          <w:rFonts w:eastAsia="Times New Roman"/>
          <w:kern w:val="0"/>
          <w:sz w:val="32"/>
          <w:szCs w:val="20"/>
          <w:lang w:val="en-GB" w:eastAsia="ja-JP"/>
        </w:rPr>
        <w:tab/>
        <w:t>Measurements</w:t>
      </w:r>
      <w:bookmarkEnd w:id="0"/>
      <w:bookmarkEnd w:id="1"/>
      <w:bookmarkEnd w:id="2"/>
      <w:bookmarkEnd w:id="3"/>
      <w:bookmarkEnd w:id="4"/>
    </w:p>
    <w:p w:rsidR="001E3DDD" w:rsidRDefault="003F7461">
      <w:pPr>
        <w:spacing w:before="120" w:after="120"/>
        <w:rPr>
          <w:rFonts w:eastAsia="宋体"/>
          <w:color w:val="FF0000"/>
          <w:highlight w:val="yellow"/>
        </w:rPr>
      </w:pPr>
      <w:r>
        <w:rPr>
          <w:rFonts w:eastAsia="宋体"/>
          <w:color w:val="FF0000"/>
          <w:highlight w:val="yellow"/>
        </w:rPr>
        <w:t>Skip unrelated parts</w:t>
      </w:r>
    </w:p>
    <w:p w:rsidR="001E3DDD" w:rsidRDefault="003F7461">
      <w:pPr>
        <w:spacing w:before="120" w:after="120"/>
        <w:rPr>
          <w:ins w:id="5" w:author="ZTE" w:date="2024-08-06T16:11:00Z"/>
        </w:rPr>
      </w:pPr>
      <w:ins w:id="6" w:author="ZTE" w:date="2024-08-06T16:08:00Z">
        <w:r>
          <w:t>For LTM operation</w:t>
        </w:r>
      </w:ins>
      <w:ins w:id="7" w:author="ZTE" w:date="2024-08-06T16:09:00Z">
        <w:r>
          <w:t>, L1 m</w:t>
        </w:r>
      </w:ins>
      <w:ins w:id="8" w:author="ZTE" w:date="2024-08-06T16:07:00Z">
        <w:r>
          <w:t xml:space="preserve">easurements can be configured independently by the MN and by the </w:t>
        </w:r>
      </w:ins>
      <w:ins w:id="9" w:author="ZTE" w:date="2024-08-06T16:09:00Z">
        <w:r>
          <w:t>SN</w:t>
        </w:r>
      </w:ins>
      <w:ins w:id="10" w:author="ZTE" w:date="2024-08-06T16:07:00Z">
        <w:r>
          <w:t xml:space="preserve">. The MN indicates </w:t>
        </w:r>
      </w:ins>
      <w:ins w:id="11" w:author="ZTE" w:date="2024-08-06T16:11:00Z">
        <w:r>
          <w:t>several</w:t>
        </w:r>
      </w:ins>
      <w:ins w:id="12" w:author="ZTE" w:date="2024-08-06T16:12:00Z">
        <w:r>
          <w:t xml:space="preserve"> maximum number</w:t>
        </w:r>
      </w:ins>
      <w:ins w:id="13" w:author="ZTE" w:date="2024-08-06T16:17:00Z">
        <w:r>
          <w:t>s</w:t>
        </w:r>
      </w:ins>
      <w:ins w:id="14" w:author="ZTE" w:date="2024-08-06T16:12:00Z">
        <w:r>
          <w:t xml:space="preserve"> of </w:t>
        </w:r>
      </w:ins>
      <w:ins w:id="15" w:author="ZTE" w:date="2024-08-06T16:13:00Z">
        <w:r>
          <w:t xml:space="preserve">L1 measurement related configurations </w:t>
        </w:r>
      </w:ins>
      <w:ins w:id="16" w:author="ZTE" w:date="2024-08-06T16:15:00Z">
        <w:r>
          <w:t xml:space="preserve">that the SN is </w:t>
        </w:r>
        <w:r>
          <w:t>allowed to configure</w:t>
        </w:r>
      </w:ins>
      <w:ins w:id="17" w:author="ZTE" w:date="2024-08-07T15:19:00Z">
        <w:r>
          <w:t>,</w:t>
        </w:r>
      </w:ins>
      <w:ins w:id="18" w:author="ZTE" w:date="2024-08-06T16:16:00Z">
        <w:r>
          <w:t xml:space="preserve"> to ensure that UE capabilities are not exceeded</w:t>
        </w:r>
      </w:ins>
      <w:ins w:id="19" w:author="ZTE" w:date="2024-08-06T16:13:00Z">
        <w:r>
          <w:t>, including:</w:t>
        </w:r>
      </w:ins>
    </w:p>
    <w:p w:rsidR="001E3DDD" w:rsidRDefault="003F7461">
      <w:pPr>
        <w:pStyle w:val="afe"/>
        <w:numPr>
          <w:ilvl w:val="0"/>
          <w:numId w:val="8"/>
        </w:numPr>
        <w:spacing w:before="120" w:after="120"/>
        <w:rPr>
          <w:ins w:id="20" w:author="ZTE" w:date="2024-08-06T16:10:00Z"/>
          <w:sz w:val="20"/>
          <w:szCs w:val="20"/>
        </w:rPr>
      </w:pPr>
      <w:ins w:id="21" w:author="ZTE" w:date="2024-08-06T16:10:00Z">
        <w:r>
          <w:rPr>
            <w:sz w:val="20"/>
            <w:szCs w:val="20"/>
          </w:rPr>
          <w:t>The max number of frequency layers UE can measure for intra- and inter-frequency without measurement gaps L1-RSRP measurement;</w:t>
        </w:r>
      </w:ins>
    </w:p>
    <w:p w:rsidR="001E3DDD" w:rsidRDefault="003F7461">
      <w:pPr>
        <w:pStyle w:val="afe"/>
        <w:numPr>
          <w:ilvl w:val="0"/>
          <w:numId w:val="8"/>
        </w:numPr>
        <w:spacing w:before="120" w:after="120"/>
        <w:rPr>
          <w:ins w:id="22" w:author="ZTE" w:date="2024-08-06T16:10:00Z"/>
          <w:sz w:val="20"/>
          <w:szCs w:val="20"/>
        </w:rPr>
      </w:pPr>
      <w:ins w:id="23" w:author="ZTE" w:date="2024-08-06T16:10:00Z">
        <w:r>
          <w:rPr>
            <w:sz w:val="20"/>
            <w:szCs w:val="20"/>
          </w:rPr>
          <w:t>The max number of frequency layers UE can measu</w:t>
        </w:r>
        <w:r>
          <w:rPr>
            <w:sz w:val="20"/>
            <w:szCs w:val="20"/>
          </w:rPr>
          <w:t xml:space="preserve">re for inter-frequency L1-RSRP measurement with measurement gaps; </w:t>
        </w:r>
      </w:ins>
    </w:p>
    <w:p w:rsidR="001E3DDD" w:rsidRDefault="003F7461">
      <w:pPr>
        <w:pStyle w:val="afe"/>
        <w:numPr>
          <w:ilvl w:val="0"/>
          <w:numId w:val="8"/>
        </w:numPr>
        <w:spacing w:before="120" w:after="120"/>
        <w:rPr>
          <w:ins w:id="24" w:author="ZTE" w:date="2024-08-06T16:10:00Z"/>
          <w:sz w:val="20"/>
          <w:szCs w:val="20"/>
        </w:rPr>
      </w:pPr>
      <w:ins w:id="25" w:author="ZTE" w:date="2024-08-06T16:10:00Z">
        <w:r>
          <w:rPr>
            <w:sz w:val="20"/>
            <w:szCs w:val="20"/>
          </w:rPr>
          <w:t>The max number of neighbour cells UE can measure for L1-RSRP per frequency layer for intra-frequency or inter-frequency without measurement gaps;</w:t>
        </w:r>
      </w:ins>
    </w:p>
    <w:p w:rsidR="001E3DDD" w:rsidRDefault="003F7461">
      <w:pPr>
        <w:pStyle w:val="afe"/>
        <w:numPr>
          <w:ilvl w:val="0"/>
          <w:numId w:val="8"/>
        </w:numPr>
        <w:spacing w:before="120" w:after="120"/>
        <w:rPr>
          <w:ins w:id="26" w:author="ZTE" w:date="2024-08-06T16:10:00Z"/>
          <w:sz w:val="20"/>
          <w:szCs w:val="20"/>
        </w:rPr>
      </w:pPr>
      <w:ins w:id="27" w:author="ZTE" w:date="2024-08-06T16:10:00Z">
        <w:r>
          <w:rPr>
            <w:sz w:val="20"/>
            <w:szCs w:val="20"/>
          </w:rPr>
          <w:t>The max number of neighbour cells UE can me</w:t>
        </w:r>
        <w:r>
          <w:rPr>
            <w:sz w:val="20"/>
            <w:szCs w:val="20"/>
          </w:rPr>
          <w:t>asure for L1-RSRP per frequency layer for inter-frequency with measurement gaps;</w:t>
        </w:r>
      </w:ins>
    </w:p>
    <w:p w:rsidR="001E3DDD" w:rsidRDefault="003F7461">
      <w:pPr>
        <w:pStyle w:val="afe"/>
        <w:numPr>
          <w:ilvl w:val="0"/>
          <w:numId w:val="8"/>
        </w:numPr>
        <w:spacing w:before="120" w:after="120"/>
        <w:rPr>
          <w:ins w:id="28" w:author="ZTE" w:date="2024-08-06T16:10:00Z"/>
          <w:sz w:val="20"/>
          <w:szCs w:val="20"/>
        </w:rPr>
      </w:pPr>
      <w:ins w:id="29" w:author="ZTE" w:date="2024-08-06T16:10:00Z">
        <w:r>
          <w:rPr>
            <w:sz w:val="20"/>
            <w:szCs w:val="20"/>
          </w:rPr>
          <w:t>The max number of total cells of serving cells and neighboring cells across all frequency layers of intra-frequency and inter-frequency without measurement gaps for L1 measure</w:t>
        </w:r>
        <w:r>
          <w:rPr>
            <w:sz w:val="20"/>
            <w:szCs w:val="20"/>
          </w:rPr>
          <w:t>ment;</w:t>
        </w:r>
      </w:ins>
    </w:p>
    <w:p w:rsidR="001E3DDD" w:rsidRDefault="003F7461">
      <w:pPr>
        <w:pStyle w:val="afe"/>
        <w:numPr>
          <w:ilvl w:val="0"/>
          <w:numId w:val="8"/>
        </w:numPr>
        <w:spacing w:before="120" w:after="120"/>
        <w:rPr>
          <w:ins w:id="30" w:author="ZTE" w:date="2024-08-06T16:10:00Z"/>
          <w:sz w:val="20"/>
          <w:szCs w:val="20"/>
        </w:rPr>
      </w:pPr>
      <w:ins w:id="31" w:author="ZTE" w:date="2024-08-06T16:10:00Z">
        <w:r>
          <w:rPr>
            <w:sz w:val="20"/>
            <w:szCs w:val="20"/>
          </w:rPr>
          <w:t>The max number of SSB resources UE can measure for L1-RSRP per frequency layer for intra-frequency or inter-frequency without measurement gaps;</w:t>
        </w:r>
      </w:ins>
    </w:p>
    <w:p w:rsidR="001E3DDD" w:rsidRDefault="003F7461">
      <w:pPr>
        <w:pStyle w:val="afe"/>
        <w:numPr>
          <w:ilvl w:val="0"/>
          <w:numId w:val="8"/>
        </w:numPr>
        <w:spacing w:before="120" w:after="120"/>
        <w:rPr>
          <w:ins w:id="32" w:author="ZTE" w:date="2024-08-06T16:10:00Z"/>
          <w:sz w:val="20"/>
          <w:szCs w:val="20"/>
        </w:rPr>
      </w:pPr>
      <w:ins w:id="33" w:author="ZTE" w:date="2024-08-06T16:10:00Z">
        <w:r>
          <w:rPr>
            <w:sz w:val="20"/>
            <w:szCs w:val="20"/>
          </w:rPr>
          <w:t>The max number of SSB resources UE can measure for L1-RSRP per frequency layer for inter-frequency with me</w:t>
        </w:r>
        <w:r>
          <w:rPr>
            <w:sz w:val="20"/>
            <w:szCs w:val="20"/>
          </w:rPr>
          <w:t>asurement gaps;</w:t>
        </w:r>
      </w:ins>
    </w:p>
    <w:p w:rsidR="001E3DDD" w:rsidRDefault="003F7461">
      <w:pPr>
        <w:pStyle w:val="afe"/>
        <w:numPr>
          <w:ilvl w:val="0"/>
          <w:numId w:val="8"/>
        </w:numPr>
        <w:spacing w:before="120" w:after="120"/>
        <w:rPr>
          <w:ins w:id="34" w:author="ZTE" w:date="2024-08-08T20:42:00Z"/>
          <w:sz w:val="20"/>
          <w:szCs w:val="20"/>
        </w:rPr>
      </w:pPr>
      <w:ins w:id="35" w:author="ZTE" w:date="2024-08-06T16:10:00Z">
        <w:r>
          <w:rPr>
            <w:sz w:val="20"/>
            <w:szCs w:val="20"/>
          </w:rPr>
          <w:t>The max number of total SSB resources of serving cells and neighboring cells across all frequency layers of intra-frequency and inter-frequency without measurement gaps for L1 measurement</w:t>
        </w:r>
      </w:ins>
      <w:ins w:id="36" w:author="ZTE" w:date="2024-08-08T20:42:00Z">
        <w:r>
          <w:rPr>
            <w:sz w:val="20"/>
            <w:szCs w:val="20"/>
          </w:rPr>
          <w:t>;</w:t>
        </w:r>
      </w:ins>
    </w:p>
    <w:p w:rsidR="001E3DDD" w:rsidRDefault="003F7461">
      <w:pPr>
        <w:pStyle w:val="afe"/>
        <w:numPr>
          <w:ilvl w:val="0"/>
          <w:numId w:val="8"/>
        </w:numPr>
        <w:spacing w:after="120"/>
        <w:rPr>
          <w:ins w:id="37" w:author="ZTE" w:date="2024-08-08T20:42:00Z"/>
          <w:sz w:val="20"/>
          <w:szCs w:val="20"/>
        </w:rPr>
      </w:pPr>
      <w:ins w:id="38" w:author="ZTE" w:date="2024-08-08T20:42:00Z">
        <w:r>
          <w:rPr>
            <w:sz w:val="20"/>
            <w:szCs w:val="20"/>
          </w:rPr>
          <w:t>T</w:t>
        </w:r>
      </w:ins>
      <w:ins w:id="39" w:author="ZTE" w:date="2024-08-08T20:43:00Z">
        <w:r>
          <w:rPr>
            <w:sz w:val="20"/>
            <w:szCs w:val="20"/>
          </w:rPr>
          <w:t>he m</w:t>
        </w:r>
      </w:ins>
      <w:ins w:id="40" w:author="ZTE" w:date="2024-08-08T20:42:00Z">
        <w:r>
          <w:rPr>
            <w:sz w:val="20"/>
            <w:szCs w:val="20"/>
          </w:rPr>
          <w:t xml:space="preserve">ax number of RRC configured candidate cells </w:t>
        </w:r>
        <w:r>
          <w:rPr>
            <w:sz w:val="20"/>
            <w:szCs w:val="20"/>
          </w:rPr>
          <w:t>for intra-frequency L1-RSRP measurement;</w:t>
        </w:r>
      </w:ins>
    </w:p>
    <w:p w:rsidR="001E3DDD" w:rsidRDefault="003F7461">
      <w:pPr>
        <w:pStyle w:val="afe"/>
        <w:numPr>
          <w:ilvl w:val="0"/>
          <w:numId w:val="8"/>
        </w:numPr>
        <w:spacing w:after="120"/>
        <w:rPr>
          <w:ins w:id="41" w:author="ZTE" w:date="2024-08-08T20:42:00Z"/>
          <w:sz w:val="20"/>
          <w:szCs w:val="20"/>
        </w:rPr>
      </w:pPr>
      <w:ins w:id="42" w:author="ZTE" w:date="2024-08-08T20:43:00Z">
        <w:r>
          <w:rPr>
            <w:sz w:val="20"/>
            <w:szCs w:val="20"/>
          </w:rPr>
          <w:t xml:space="preserve">The max </w:t>
        </w:r>
      </w:ins>
      <w:ins w:id="43" w:author="ZTE" w:date="2024-08-08T20:42:00Z">
        <w:r>
          <w:rPr>
            <w:sz w:val="20"/>
            <w:szCs w:val="20"/>
          </w:rPr>
          <w:t>number of LTM CSI report configs, including aperiodic configs, periodic configs, and semi-persistent configs</w:t>
        </w:r>
      </w:ins>
      <w:ins w:id="44" w:author="ZTE" w:date="2024-08-09T14:57:00Z">
        <w:r>
          <w:rPr>
            <w:rFonts w:eastAsia="宋体" w:hint="eastAsia"/>
            <w:sz w:val="20"/>
            <w:szCs w:val="20"/>
          </w:rPr>
          <w:t>, respectively</w:t>
        </w:r>
      </w:ins>
      <w:ins w:id="45" w:author="ZTE" w:date="2024-08-08T20:42:00Z">
        <w:r>
          <w:rPr>
            <w:sz w:val="20"/>
            <w:szCs w:val="20"/>
          </w:rPr>
          <w:t>;</w:t>
        </w:r>
      </w:ins>
    </w:p>
    <w:p w:rsidR="001E3DDD" w:rsidRDefault="003F7461">
      <w:pPr>
        <w:pStyle w:val="afe"/>
        <w:numPr>
          <w:ilvl w:val="0"/>
          <w:numId w:val="8"/>
        </w:numPr>
        <w:spacing w:after="120"/>
        <w:rPr>
          <w:ins w:id="46" w:author="ZTE" w:date="2024-08-06T16:11:00Z"/>
          <w:sz w:val="20"/>
          <w:szCs w:val="20"/>
        </w:rPr>
      </w:pPr>
      <w:ins w:id="47" w:author="ZTE" w:date="2024-08-08T20:43:00Z">
        <w:r>
          <w:rPr>
            <w:sz w:val="20"/>
            <w:szCs w:val="20"/>
          </w:rPr>
          <w:t>The max</w:t>
        </w:r>
      </w:ins>
      <w:ins w:id="48" w:author="ZTE" w:date="2024-08-08T20:42:00Z">
        <w:r>
          <w:rPr>
            <w:sz w:val="20"/>
            <w:szCs w:val="20"/>
          </w:rPr>
          <w:t xml:space="preserve"> number of RRC configured candidate cells for intra- and inter-frequency L1-</w:t>
        </w:r>
        <w:r>
          <w:rPr>
            <w:sz w:val="20"/>
            <w:szCs w:val="20"/>
          </w:rPr>
          <w:t>RSRP measurement.</w:t>
        </w:r>
      </w:ins>
    </w:p>
    <w:p w:rsidR="001E3DDD" w:rsidRDefault="003F7461">
      <w:pPr>
        <w:spacing w:before="120" w:after="120"/>
        <w:rPr>
          <w:ins w:id="49" w:author="ZTE" w:date="2024-08-06T16:07:00Z"/>
        </w:rPr>
      </w:pPr>
      <w:ins w:id="50" w:author="ZTE" w:date="2024-08-06T16:07:00Z">
        <w:r>
          <w:t xml:space="preserve">The SN can also request the MN for new maximum values of the number of </w:t>
        </w:r>
      </w:ins>
      <w:ins w:id="51" w:author="ZTE" w:date="2024-08-06T16:16:00Z">
        <w:r>
          <w:t xml:space="preserve">L1 </w:t>
        </w:r>
      </w:ins>
      <w:ins w:id="52" w:author="ZTE" w:date="2024-08-06T16:17:00Z">
        <w:r>
          <w:t>measurement</w:t>
        </w:r>
      </w:ins>
      <w:ins w:id="53" w:author="ZTE" w:date="2024-08-06T16:07:00Z">
        <w:r>
          <w:t xml:space="preserve"> </w:t>
        </w:r>
      </w:ins>
      <w:ins w:id="54" w:author="ZTE" w:date="2024-08-06T16:17:00Z">
        <w:r>
          <w:t xml:space="preserve">related configurations (as listed above) </w:t>
        </w:r>
      </w:ins>
      <w:ins w:id="55" w:author="ZTE" w:date="2024-08-06T16:07:00Z">
        <w:r>
          <w:t>that it can configure, and it is up to the MN whether to accommodate the SN request, based on the capability co</w:t>
        </w:r>
        <w:r>
          <w:t xml:space="preserve">ordination principles as described in 7.3. If the SN receives from the MN a new value for the maximum number of </w:t>
        </w:r>
      </w:ins>
      <w:ins w:id="56" w:author="ZTE" w:date="2024-08-06T16:18:00Z">
        <w:r>
          <w:t>L1 measurement related configurations</w:t>
        </w:r>
      </w:ins>
      <w:ins w:id="57" w:author="ZTE" w:date="2024-08-06T16:07:00Z">
        <w:r>
          <w:t xml:space="preserve">, is SN responsibility to ensure that its configured </w:t>
        </w:r>
      </w:ins>
      <w:ins w:id="58" w:author="ZTE" w:date="2024-08-06T16:18:00Z">
        <w:r>
          <w:t xml:space="preserve">L1 </w:t>
        </w:r>
      </w:ins>
      <w:ins w:id="59" w:author="ZTE" w:date="2024-08-06T16:07:00Z">
        <w:r>
          <w:t>measurement to comply with the new limit.</w:t>
        </w:r>
      </w:ins>
    </w:p>
    <w:p w:rsidR="001E3DDD" w:rsidRDefault="001E3DDD">
      <w:pPr>
        <w:spacing w:before="120" w:after="120"/>
        <w:rPr>
          <w:rFonts w:eastAsia="宋体"/>
        </w:rPr>
      </w:pPr>
    </w:p>
    <w:p w:rsidR="001E3DDD" w:rsidRDefault="003F7461">
      <w:pPr>
        <w:pStyle w:val="1"/>
        <w:numPr>
          <w:ilvl w:val="0"/>
          <w:numId w:val="0"/>
        </w:numPr>
        <w:spacing w:before="120" w:after="120"/>
        <w:rPr>
          <w:rFonts w:eastAsia="宋体"/>
        </w:rPr>
      </w:pPr>
      <w:r>
        <w:rPr>
          <w:rFonts w:eastAsia="宋体"/>
        </w:rPr>
        <w:t xml:space="preserve">Annex </w:t>
      </w:r>
      <w:r>
        <w:rPr>
          <w:rFonts w:eastAsia="宋体" w:hint="eastAsia"/>
        </w:rPr>
        <w:t>2</w:t>
      </w:r>
      <w:r>
        <w:rPr>
          <w:rFonts w:eastAsia="宋体"/>
        </w:rPr>
        <w:t xml:space="preserve">.2 - </w:t>
      </w:r>
      <w:r>
        <w:rPr>
          <w:rFonts w:eastAsia="宋体" w:hint="eastAsia"/>
        </w:rPr>
        <w:t xml:space="preserve">TP to TS </w:t>
      </w:r>
      <w:r>
        <w:rPr>
          <w:rFonts w:eastAsia="宋体"/>
        </w:rPr>
        <w:t>38.331</w:t>
      </w:r>
    </w:p>
    <w:p w:rsidR="001E3DDD" w:rsidRDefault="003F7461">
      <w:pPr>
        <w:pStyle w:val="4"/>
        <w:overflowPunct w:val="0"/>
        <w:autoSpaceDE w:val="0"/>
        <w:autoSpaceDN w:val="0"/>
        <w:adjustRightInd w:val="0"/>
        <w:spacing w:beforeLines="0" w:afterLines="0" w:after="180" w:line="240" w:lineRule="auto"/>
        <w:ind w:left="1418" w:rightChars="0" w:right="0" w:hanging="1418"/>
        <w:jc w:val="left"/>
        <w:textAlignment w:val="baseline"/>
        <w:rPr>
          <w:rFonts w:eastAsia="Times New Roman"/>
          <w:kern w:val="0"/>
          <w:szCs w:val="20"/>
          <w:lang w:val="en-GB" w:eastAsia="ja-JP"/>
        </w:rPr>
      </w:pPr>
      <w:bookmarkStart w:id="60" w:name="_Toc171468425"/>
      <w:bookmarkStart w:id="61" w:name="_Toc60777636"/>
      <w:r>
        <w:rPr>
          <w:rFonts w:eastAsia="Times New Roman"/>
          <w:kern w:val="0"/>
          <w:szCs w:val="20"/>
          <w:lang w:val="en-GB" w:eastAsia="ja-JP"/>
        </w:rPr>
        <w:t>–</w:t>
      </w:r>
      <w:r>
        <w:rPr>
          <w:rFonts w:eastAsia="Times New Roman"/>
          <w:kern w:val="0"/>
          <w:szCs w:val="20"/>
          <w:lang w:val="en-GB" w:eastAsia="ja-JP"/>
        </w:rPr>
        <w:tab/>
      </w:r>
      <w:r>
        <w:rPr>
          <w:rFonts w:eastAsia="Times New Roman"/>
          <w:i/>
          <w:kern w:val="0"/>
          <w:szCs w:val="20"/>
          <w:lang w:val="en-GB" w:eastAsia="ja-JP"/>
        </w:rPr>
        <w:t>CG-Config</w:t>
      </w:r>
      <w:bookmarkEnd w:id="60"/>
      <w:bookmarkEnd w:id="61"/>
    </w:p>
    <w:p w:rsidR="001E3DDD" w:rsidRDefault="003F7461">
      <w:pPr>
        <w:spacing w:before="120" w:after="120"/>
      </w:pPr>
      <w:r>
        <w:t xml:space="preserve">This message is used to transfer the SCG radio configuration as generated by the SgNB or SeNB. It can also be used by a CU to request a DU to perform certain actions, e.g. to request the DU to perform a new lower layer </w:t>
      </w:r>
      <w:r>
        <w:t>configuration.</w:t>
      </w:r>
    </w:p>
    <w:p w:rsidR="001E3DDD" w:rsidRDefault="003F7461">
      <w:pPr>
        <w:pStyle w:val="B1"/>
        <w:spacing w:before="120" w:after="120"/>
      </w:pPr>
      <w:r>
        <w:t>Direction: Secondary gNB or eNB to master gNB or eNB, alternatively CU to DU.</w:t>
      </w:r>
    </w:p>
    <w:p w:rsidR="001E3DDD" w:rsidRDefault="003F7461">
      <w:pPr>
        <w:pStyle w:val="TH"/>
        <w:spacing w:before="120" w:after="120"/>
      </w:pPr>
      <w:r>
        <w:rPr>
          <w:i/>
        </w:rPr>
        <w:lastRenderedPageBreak/>
        <w:t>CG-Config</w:t>
      </w:r>
      <w:r>
        <w:t xml:space="preserve"> message</w:t>
      </w:r>
    </w:p>
    <w:p w:rsidR="001E3DDD" w:rsidRDefault="003F7461">
      <w:pPr>
        <w:pStyle w:val="PL"/>
        <w:snapToGrid w:val="0"/>
        <w:rPr>
          <w:color w:val="808080"/>
        </w:rPr>
      </w:pPr>
      <w:r>
        <w:rPr>
          <w:color w:val="808080"/>
        </w:rPr>
        <w:t>-- ASN1START</w:t>
      </w:r>
    </w:p>
    <w:p w:rsidR="001E3DDD" w:rsidRDefault="003F7461">
      <w:pPr>
        <w:pStyle w:val="PL"/>
        <w:snapToGrid w:val="0"/>
        <w:rPr>
          <w:color w:val="808080"/>
        </w:rPr>
      </w:pPr>
      <w:r>
        <w:rPr>
          <w:color w:val="808080"/>
        </w:rPr>
        <w:t>-- TAG-CG-CONFIG-START</w:t>
      </w:r>
    </w:p>
    <w:p w:rsidR="001E3DDD" w:rsidRDefault="001E3DDD">
      <w:pPr>
        <w:pStyle w:val="PL"/>
        <w:snapToGrid w:val="0"/>
      </w:pPr>
    </w:p>
    <w:p w:rsidR="001E3DDD" w:rsidRDefault="003F7461">
      <w:pPr>
        <w:pStyle w:val="PL"/>
        <w:snapToGrid w:val="0"/>
      </w:pPr>
      <w:r>
        <w:t xml:space="preserve">CG-Config ::=                   </w:t>
      </w:r>
      <w:r>
        <w:rPr>
          <w:color w:val="993366"/>
        </w:rPr>
        <w:t>SEQUENCE</w:t>
      </w:r>
      <w:r>
        <w:t xml:space="preserve"> {</w:t>
      </w:r>
    </w:p>
    <w:p w:rsidR="001E3DDD" w:rsidRDefault="003F7461">
      <w:pPr>
        <w:pStyle w:val="PL"/>
        <w:snapToGrid w:val="0"/>
      </w:pPr>
      <w:r>
        <w:t xml:space="preserve">    criticalExtensions                  </w:t>
      </w:r>
      <w:r>
        <w:rPr>
          <w:color w:val="993366"/>
        </w:rPr>
        <w:t>CHOICE</w:t>
      </w:r>
      <w:r>
        <w:t xml:space="preserve"> {</w:t>
      </w:r>
    </w:p>
    <w:p w:rsidR="001E3DDD" w:rsidRDefault="003F7461">
      <w:pPr>
        <w:pStyle w:val="PL"/>
        <w:snapToGrid w:val="0"/>
      </w:pPr>
      <w:r>
        <w:t xml:space="preserve">        c1      </w:t>
      </w:r>
      <w:r>
        <w:t xml:space="preserve">                            </w:t>
      </w:r>
      <w:r>
        <w:rPr>
          <w:color w:val="993366"/>
        </w:rPr>
        <w:t>CHOICE</w:t>
      </w:r>
      <w:r>
        <w:t>{</w:t>
      </w:r>
    </w:p>
    <w:p w:rsidR="001E3DDD" w:rsidRDefault="003F7461">
      <w:pPr>
        <w:pStyle w:val="PL"/>
        <w:snapToGrid w:val="0"/>
      </w:pPr>
      <w:r>
        <w:t xml:space="preserve">            cg-Config                           CG-Config-IEs,</w:t>
      </w:r>
    </w:p>
    <w:p w:rsidR="001E3DDD" w:rsidRDefault="003F7461">
      <w:pPr>
        <w:pStyle w:val="PL"/>
        <w:snapToGrid w:val="0"/>
      </w:pPr>
      <w:r>
        <w:t xml:space="preserve">            spare3 </w:t>
      </w:r>
      <w:r>
        <w:rPr>
          <w:color w:val="993366"/>
        </w:rPr>
        <w:t>NULL</w:t>
      </w:r>
      <w:r>
        <w:t xml:space="preserve">, spare2 </w:t>
      </w:r>
      <w:r>
        <w:rPr>
          <w:color w:val="993366"/>
        </w:rPr>
        <w:t>NULL</w:t>
      </w:r>
      <w:r>
        <w:t xml:space="preserve">, spare1 </w:t>
      </w:r>
      <w:r>
        <w:rPr>
          <w:color w:val="993366"/>
        </w:rPr>
        <w:t>NULL</w:t>
      </w:r>
    </w:p>
    <w:p w:rsidR="001E3DDD" w:rsidRDefault="003F7461">
      <w:pPr>
        <w:pStyle w:val="PL"/>
        <w:snapToGrid w:val="0"/>
      </w:pPr>
      <w:r>
        <w:t xml:space="preserve">        },</w:t>
      </w:r>
    </w:p>
    <w:p w:rsidR="001E3DDD" w:rsidRDefault="003F7461">
      <w:pPr>
        <w:pStyle w:val="PL"/>
        <w:snapToGrid w:val="0"/>
      </w:pPr>
      <w:r>
        <w:t xml:space="preserve">        criticalExtensionsFuture            </w:t>
      </w:r>
      <w:r>
        <w:rPr>
          <w:color w:val="993366"/>
        </w:rPr>
        <w:t>SEQUENCE</w:t>
      </w:r>
      <w:r>
        <w:t xml:space="preserve"> {}</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CG-Config-IEs ::=              </w:t>
      </w:r>
      <w:r>
        <w:t xml:space="preserve">     </w:t>
      </w:r>
      <w:r>
        <w:rPr>
          <w:color w:val="993366"/>
        </w:rPr>
        <w:t>SEQUENCE</w:t>
      </w:r>
      <w:r>
        <w:t xml:space="preserve"> {</w:t>
      </w:r>
    </w:p>
    <w:p w:rsidR="001E3DDD" w:rsidRDefault="003F7461">
      <w:pPr>
        <w:pStyle w:val="PL"/>
        <w:snapToGrid w:val="0"/>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rsidR="001E3DDD" w:rsidRDefault="003F7461">
      <w:pPr>
        <w:pStyle w:val="PL"/>
        <w:snapToGrid w:val="0"/>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rsidR="001E3DDD" w:rsidRDefault="003F7461">
      <w:pPr>
        <w:pStyle w:val="PL"/>
        <w:snapToGrid w:val="0"/>
      </w:pPr>
      <w:r>
        <w:t xml:space="preserve">    configRestrictModReq                Conf</w:t>
      </w:r>
      <w:r>
        <w:t xml:space="preserve">igRestrictModReqSCG                         </w:t>
      </w:r>
      <w:r>
        <w:rPr>
          <w:color w:val="993366"/>
        </w:rPr>
        <w:t>OPTIONAL</w:t>
      </w:r>
      <w:r>
        <w:t>,</w:t>
      </w:r>
    </w:p>
    <w:p w:rsidR="001E3DDD" w:rsidRDefault="003F7461">
      <w:pPr>
        <w:pStyle w:val="PL"/>
        <w:snapToGrid w:val="0"/>
      </w:pPr>
      <w:r>
        <w:t xml:space="preserve">    drx-InfoSCG                         DRX-Info                                        </w:t>
      </w:r>
      <w:r>
        <w:rPr>
          <w:color w:val="993366"/>
        </w:rPr>
        <w:t>OPTIONAL</w:t>
      </w:r>
      <w:r>
        <w:t>,</w:t>
      </w:r>
    </w:p>
    <w:p w:rsidR="001E3DDD" w:rsidRDefault="003F7461">
      <w:pPr>
        <w:pStyle w:val="PL"/>
        <w:snapToGrid w:val="0"/>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rsidR="001E3DDD" w:rsidRDefault="003F7461">
      <w:pPr>
        <w:pStyle w:val="PL"/>
        <w:snapToGrid w:val="0"/>
      </w:pPr>
      <w:r>
        <w:t xml:space="preserve">    measConfigSN                        MeasConfigSN                                    </w:t>
      </w:r>
      <w:r>
        <w:rPr>
          <w:color w:val="993366"/>
        </w:rPr>
        <w:t>OPTIONAL</w:t>
      </w:r>
      <w:r>
        <w:t>,</w:t>
      </w:r>
    </w:p>
    <w:p w:rsidR="001E3DDD" w:rsidRDefault="003F7461">
      <w:pPr>
        <w:pStyle w:val="PL"/>
        <w:snapToGrid w:val="0"/>
      </w:pPr>
      <w:r>
        <w:t xml:space="preserve">    selectedBandCombination             BandCombinationInfoSN                           </w:t>
      </w:r>
      <w:r>
        <w:rPr>
          <w:color w:val="993366"/>
        </w:rPr>
        <w:t>OPTIONAL</w:t>
      </w:r>
      <w:r>
        <w:t>,</w:t>
      </w:r>
    </w:p>
    <w:p w:rsidR="001E3DDD" w:rsidRDefault="003F7461">
      <w:pPr>
        <w:pStyle w:val="PL"/>
        <w:snapToGrid w:val="0"/>
      </w:pPr>
      <w:r>
        <w:t xml:space="preserve">    fr-InfoListSCG                      FR-InfoList                                     </w:t>
      </w:r>
      <w:r>
        <w:rPr>
          <w:color w:val="993366"/>
        </w:rPr>
        <w:t>OPTIONAL</w:t>
      </w:r>
      <w:r>
        <w:t>,</w:t>
      </w:r>
    </w:p>
    <w:p w:rsidR="001E3DDD" w:rsidRDefault="003F7461">
      <w:pPr>
        <w:pStyle w:val="PL"/>
        <w:snapToGrid w:val="0"/>
      </w:pPr>
      <w:r>
        <w:t xml:space="preserve">    candidateServingFreqListNR          CandidateServingFreqListNR                      </w:t>
      </w:r>
      <w:r>
        <w:rPr>
          <w:color w:val="993366"/>
        </w:rPr>
        <w:t>OPTIONAL</w:t>
      </w:r>
      <w:r>
        <w:t>,</w:t>
      </w:r>
    </w:p>
    <w:p w:rsidR="001E3DDD" w:rsidRDefault="003F7461">
      <w:pPr>
        <w:pStyle w:val="PL"/>
        <w:snapToGrid w:val="0"/>
      </w:pPr>
      <w:r>
        <w:t xml:space="preserve">    nonCriticalExtension                CG-Config-v1540-IEs </w:t>
      </w:r>
      <w:r>
        <w:t xml:space="preserve">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CG-Config-v1540-IEs ::=             </w:t>
      </w:r>
      <w:r>
        <w:rPr>
          <w:color w:val="993366"/>
        </w:rPr>
        <w:t>SEQUENCE</w:t>
      </w:r>
      <w:r>
        <w:t xml:space="preserve"> {</w:t>
      </w:r>
    </w:p>
    <w:p w:rsidR="001E3DDD" w:rsidRDefault="003F7461">
      <w:pPr>
        <w:pStyle w:val="PL"/>
        <w:snapToGrid w:val="0"/>
      </w:pPr>
      <w:r>
        <w:t xml:space="preserve">    pSCellFrequency                     ARFCN-ValueNR                                   </w:t>
      </w:r>
      <w:r>
        <w:rPr>
          <w:color w:val="993366"/>
        </w:rPr>
        <w:t>OPTIONAL</w:t>
      </w:r>
      <w:r>
        <w:t>,</w:t>
      </w:r>
    </w:p>
    <w:p w:rsidR="001E3DDD" w:rsidRDefault="003F7461">
      <w:pPr>
        <w:pStyle w:val="PL"/>
        <w:snapToGrid w:val="0"/>
      </w:pPr>
      <w:r>
        <w:t xml:space="preserve">    reportCGI-RequestNR                 </w:t>
      </w:r>
      <w:r>
        <w:rPr>
          <w:color w:val="993366"/>
        </w:rPr>
        <w:t>SEQUENCE</w:t>
      </w:r>
      <w:r>
        <w:t xml:space="preserve"> {</w:t>
      </w:r>
    </w:p>
    <w:p w:rsidR="001E3DDD" w:rsidRDefault="003F7461">
      <w:pPr>
        <w:pStyle w:val="PL"/>
        <w:snapToGrid w:val="0"/>
      </w:pPr>
      <w:r>
        <w:t xml:space="preserve">        requestedCel</w:t>
      </w:r>
      <w:r>
        <w:t xml:space="preserve">lInfo                   </w:t>
      </w:r>
      <w:r>
        <w:rPr>
          <w:color w:val="993366"/>
        </w:rPr>
        <w:t>SEQUENCE</w:t>
      </w:r>
      <w:r>
        <w:t xml:space="preserve"> {</w:t>
      </w:r>
    </w:p>
    <w:p w:rsidR="001E3DDD" w:rsidRDefault="003F7461">
      <w:pPr>
        <w:pStyle w:val="PL"/>
        <w:snapToGrid w:val="0"/>
      </w:pPr>
      <w:r>
        <w:t xml:space="preserve">            ssbFrequency                        ARFCN-ValueNR,</w:t>
      </w:r>
    </w:p>
    <w:p w:rsidR="001E3DDD" w:rsidRDefault="003F7461">
      <w:pPr>
        <w:pStyle w:val="PL"/>
        <w:snapToGrid w:val="0"/>
      </w:pPr>
      <w:r>
        <w:t xml:space="preserve">            cellForWhichToReportCGI             PhysCellId</w:t>
      </w:r>
    </w:p>
    <w:p w:rsidR="001E3DDD" w:rsidRDefault="003F7461">
      <w:pPr>
        <w:pStyle w:val="PL"/>
        <w:snapToGrid w:val="0"/>
      </w:pPr>
      <w:r>
        <w:t xml:space="preserve">        }                                                                               </w:t>
      </w:r>
      <w:r>
        <w:rPr>
          <w:color w:val="993366"/>
        </w:rPr>
        <w:t>OPTIONAL</w:t>
      </w:r>
    </w:p>
    <w:p w:rsidR="001E3DDD" w:rsidRDefault="003F7461">
      <w:pPr>
        <w:pStyle w:val="PL"/>
        <w:snapToGrid w:val="0"/>
      </w:pPr>
      <w:r>
        <w:t xml:space="preserve">  </w:t>
      </w:r>
      <w:r>
        <w:t xml:space="preserve">  }                                                                                   </w:t>
      </w:r>
      <w:r>
        <w:rPr>
          <w:color w:val="993366"/>
        </w:rPr>
        <w:t>OPTIONAL</w:t>
      </w:r>
      <w:r>
        <w:t>,</w:t>
      </w:r>
    </w:p>
    <w:p w:rsidR="001E3DDD" w:rsidRDefault="003F7461">
      <w:pPr>
        <w:pStyle w:val="PL"/>
        <w:snapToGrid w:val="0"/>
      </w:pPr>
      <w:r>
        <w:t xml:space="preserve">    ph-InfoSCG                          PH-TypeListSCG                                  </w:t>
      </w:r>
      <w:r>
        <w:rPr>
          <w:color w:val="993366"/>
        </w:rPr>
        <w:t>OPTIONAL</w:t>
      </w:r>
      <w:r>
        <w:t>,</w:t>
      </w:r>
    </w:p>
    <w:p w:rsidR="001E3DDD" w:rsidRDefault="003F7461">
      <w:pPr>
        <w:pStyle w:val="PL"/>
        <w:snapToGrid w:val="0"/>
      </w:pPr>
      <w:r>
        <w:t xml:space="preserve">    nonCriticalExtension                CG-Config-v1560-IEs   </w:t>
      </w:r>
      <w:r>
        <w:t xml:space="preserve">                          </w:t>
      </w:r>
      <w:r>
        <w:rPr>
          <w:color w:val="993366"/>
        </w:rPr>
        <w:t>OPTIONAL</w:t>
      </w:r>
    </w:p>
    <w:p w:rsidR="001E3DDD" w:rsidRDefault="003F7461">
      <w:pPr>
        <w:pStyle w:val="PL"/>
        <w:snapToGrid w:val="0"/>
        <w:rPr>
          <w:rFonts w:eastAsia="宋体"/>
        </w:rPr>
      </w:pPr>
      <w:r>
        <w:rPr>
          <w:rFonts w:eastAsia="宋体"/>
        </w:rPr>
        <w:t>}</w:t>
      </w:r>
    </w:p>
    <w:p w:rsidR="001E3DDD" w:rsidRDefault="001E3DDD">
      <w:pPr>
        <w:pStyle w:val="PL"/>
        <w:snapToGrid w:val="0"/>
        <w:rPr>
          <w:rFonts w:eastAsia="宋体"/>
        </w:rPr>
      </w:pPr>
    </w:p>
    <w:p w:rsidR="001E3DDD" w:rsidRDefault="003F7461">
      <w:pPr>
        <w:pStyle w:val="PL"/>
        <w:snapToGrid w:val="0"/>
      </w:pPr>
      <w:r>
        <w:t xml:space="preserve">CG-Config-v1560-IEs ::=             </w:t>
      </w:r>
      <w:r>
        <w:rPr>
          <w:color w:val="993366"/>
        </w:rPr>
        <w:t>SEQUENCE</w:t>
      </w:r>
      <w:r>
        <w:t xml:space="preserve"> {</w:t>
      </w:r>
    </w:p>
    <w:p w:rsidR="001E3DDD" w:rsidRDefault="003F7461">
      <w:pPr>
        <w:pStyle w:val="PL"/>
        <w:snapToGrid w:val="0"/>
      </w:pPr>
      <w:r>
        <w:t xml:space="preserve">    pSCellFrequencyEUTRA                ARFCN-ValueEUTRA                                </w:t>
      </w:r>
      <w:r>
        <w:rPr>
          <w:color w:val="993366"/>
        </w:rPr>
        <w:t>OPTIONAL</w:t>
      </w:r>
      <w:r>
        <w:t>,</w:t>
      </w:r>
    </w:p>
    <w:p w:rsidR="001E3DDD" w:rsidRDefault="003F7461">
      <w:pPr>
        <w:pStyle w:val="PL"/>
        <w:snapToGrid w:val="0"/>
      </w:pPr>
      <w:r>
        <w:t xml:space="preserve">    scg-CellGroupConfigEUTRA            </w:t>
      </w:r>
      <w:r>
        <w:rPr>
          <w:color w:val="993366"/>
        </w:rPr>
        <w:t>OCTET</w:t>
      </w:r>
      <w:r>
        <w:t xml:space="preserve"> </w:t>
      </w:r>
      <w:r>
        <w:rPr>
          <w:color w:val="993366"/>
        </w:rPr>
        <w:t>STRING</w:t>
      </w:r>
      <w:r>
        <w:t xml:space="preserve">                     </w:t>
      </w:r>
      <w:r>
        <w:t xml:space="preserve">               </w:t>
      </w:r>
      <w:r>
        <w:rPr>
          <w:color w:val="993366"/>
        </w:rPr>
        <w:t>OPTIONAL</w:t>
      </w:r>
      <w:r>
        <w:t>,</w:t>
      </w:r>
    </w:p>
    <w:p w:rsidR="001E3DDD" w:rsidRDefault="003F7461">
      <w:pPr>
        <w:pStyle w:val="PL"/>
        <w:snapToGrid w:val="0"/>
      </w:pPr>
      <w:r>
        <w:t xml:space="preserve">    candidateCellInfoListSN-EUTRA       </w:t>
      </w:r>
      <w:r>
        <w:rPr>
          <w:color w:val="993366"/>
        </w:rPr>
        <w:t>OCTET</w:t>
      </w:r>
      <w:r>
        <w:t xml:space="preserve"> </w:t>
      </w:r>
      <w:r>
        <w:rPr>
          <w:color w:val="993366"/>
        </w:rPr>
        <w:t>STRING</w:t>
      </w:r>
      <w:r>
        <w:t xml:space="preserve">                                    </w:t>
      </w:r>
      <w:r>
        <w:rPr>
          <w:color w:val="993366"/>
        </w:rPr>
        <w:t>OPTIONAL</w:t>
      </w:r>
      <w:r>
        <w:t>,</w:t>
      </w:r>
    </w:p>
    <w:p w:rsidR="001E3DDD" w:rsidRDefault="003F7461">
      <w:pPr>
        <w:pStyle w:val="PL"/>
        <w:snapToGrid w:val="0"/>
      </w:pPr>
      <w:r>
        <w:t xml:space="preserve">    candidateServingFreqListEUTRA       CandidateServingFreqListEUTRA                   </w:t>
      </w:r>
      <w:r>
        <w:rPr>
          <w:color w:val="993366"/>
        </w:rPr>
        <w:t>OPTIONAL</w:t>
      </w:r>
      <w:r>
        <w:t>,</w:t>
      </w:r>
    </w:p>
    <w:p w:rsidR="001E3DDD" w:rsidRDefault="003F7461">
      <w:pPr>
        <w:pStyle w:val="PL"/>
        <w:snapToGrid w:val="0"/>
      </w:pPr>
      <w:r>
        <w:t xml:space="preserve">    needForGaps                    </w:t>
      </w:r>
      <w:r>
        <w:t xml:space="preserve">     </w:t>
      </w:r>
      <w:r>
        <w:rPr>
          <w:color w:val="993366"/>
        </w:rPr>
        <w:t>ENUMERATED</w:t>
      </w:r>
      <w:r>
        <w:t xml:space="preserve"> {true}                               </w:t>
      </w:r>
      <w:r>
        <w:rPr>
          <w:color w:val="993366"/>
        </w:rPr>
        <w:t>OPTIONAL</w:t>
      </w:r>
      <w:r>
        <w:t>,</w:t>
      </w:r>
    </w:p>
    <w:p w:rsidR="001E3DDD" w:rsidRDefault="003F7461">
      <w:pPr>
        <w:pStyle w:val="PL"/>
        <w:snapToGrid w:val="0"/>
      </w:pPr>
      <w:r>
        <w:t xml:space="preserve">    drx-ConfigSCG                       DRX-Config                                      </w:t>
      </w:r>
      <w:r>
        <w:rPr>
          <w:color w:val="993366"/>
        </w:rPr>
        <w:t>OPTIONAL</w:t>
      </w:r>
      <w:r>
        <w:t>,</w:t>
      </w:r>
    </w:p>
    <w:p w:rsidR="001E3DDD" w:rsidRDefault="003F7461">
      <w:pPr>
        <w:pStyle w:val="PL"/>
        <w:snapToGrid w:val="0"/>
      </w:pPr>
      <w:r>
        <w:t xml:space="preserve">    reportCGI-RequestEUTRA              </w:t>
      </w:r>
      <w:r>
        <w:rPr>
          <w:color w:val="993366"/>
        </w:rPr>
        <w:t>SEQUENCE</w:t>
      </w:r>
      <w:r>
        <w:t xml:space="preserve"> {</w:t>
      </w:r>
    </w:p>
    <w:p w:rsidR="001E3DDD" w:rsidRDefault="003F7461">
      <w:pPr>
        <w:pStyle w:val="PL"/>
        <w:snapToGrid w:val="0"/>
      </w:pPr>
      <w:r>
        <w:t xml:space="preserve">        requestedCellInfoEUTRA          </w:t>
      </w:r>
      <w:r>
        <w:rPr>
          <w:color w:val="993366"/>
        </w:rPr>
        <w:t>SEQUENCE</w:t>
      </w:r>
      <w:r>
        <w:t xml:space="preserve"> {</w:t>
      </w:r>
    </w:p>
    <w:p w:rsidR="001E3DDD" w:rsidRDefault="003F7461">
      <w:pPr>
        <w:pStyle w:val="PL"/>
        <w:snapToGrid w:val="0"/>
      </w:pPr>
      <w:r>
        <w:t xml:space="preserve">            eutraFrequency                             ARFCN-ValueEUTRA,</w:t>
      </w:r>
    </w:p>
    <w:p w:rsidR="001E3DDD" w:rsidRDefault="003F7461">
      <w:pPr>
        <w:pStyle w:val="PL"/>
        <w:snapToGrid w:val="0"/>
      </w:pPr>
      <w:r>
        <w:t xml:space="preserve">            cellForWhichToReportCGI-EUTRA              EUTRA-PhysCellId</w:t>
      </w:r>
    </w:p>
    <w:p w:rsidR="001E3DDD" w:rsidRDefault="003F7461">
      <w:pPr>
        <w:pStyle w:val="PL"/>
        <w:snapToGrid w:val="0"/>
      </w:pPr>
      <w:r>
        <w:lastRenderedPageBreak/>
        <w:t xml:space="preserve">        }                                                                               </w:t>
      </w:r>
      <w:r>
        <w:rPr>
          <w:color w:val="993366"/>
        </w:rPr>
        <w:t>OPTIONAL</w:t>
      </w:r>
    </w:p>
    <w:p w:rsidR="001E3DDD" w:rsidRDefault="003F7461">
      <w:pPr>
        <w:pStyle w:val="PL"/>
        <w:snapToGrid w:val="0"/>
      </w:pPr>
      <w:r>
        <w:t xml:space="preserve">   </w:t>
      </w:r>
      <w:r>
        <w:t xml:space="preserve"> }                                                                                   </w:t>
      </w:r>
      <w:r>
        <w:rPr>
          <w:color w:val="993366"/>
        </w:rPr>
        <w:t>OPTIONAL</w:t>
      </w:r>
      <w:r>
        <w:t>,</w:t>
      </w:r>
    </w:p>
    <w:p w:rsidR="001E3DDD" w:rsidRDefault="003F7461">
      <w:pPr>
        <w:pStyle w:val="PL"/>
        <w:snapToGrid w:val="0"/>
      </w:pPr>
      <w:r>
        <w:t xml:space="preserve">    nonCriticalExtension                CG-Config-v1590-IEs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CG-Config-v1590-IEs ::=             </w:t>
      </w:r>
      <w:r>
        <w:rPr>
          <w:color w:val="993366"/>
        </w:rPr>
        <w:t>SEQUENCE</w:t>
      </w:r>
      <w:r>
        <w:t xml:space="preserve"> {</w:t>
      </w:r>
    </w:p>
    <w:p w:rsidR="001E3DDD" w:rsidRDefault="003F7461">
      <w:pPr>
        <w:pStyle w:val="PL"/>
        <w:snapToGrid w:val="0"/>
      </w:pPr>
      <w:r>
        <w:t xml:space="preserve">    scellFrequ</w:t>
      </w:r>
      <w:r>
        <w:t xml:space="preserve">enciesSN-NR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rsidR="001E3DDD" w:rsidRDefault="003F7461">
      <w:pPr>
        <w:pStyle w:val="PL"/>
        <w:snapToGrid w:val="0"/>
      </w:pPr>
      <w:r>
        <w:t xml:space="preserve">    scellFrequenciesSN-EUTRA            </w:t>
      </w:r>
      <w:r>
        <w:rPr>
          <w:color w:val="993366"/>
        </w:rPr>
        <w:t>SEQUENCE</w:t>
      </w:r>
      <w:r>
        <w:t xml:space="preserve"> (</w:t>
      </w:r>
      <w:r>
        <w:rPr>
          <w:color w:val="993366"/>
        </w:rPr>
        <w:t>SIZE</w:t>
      </w:r>
      <w:r>
        <w:t xml:space="preserve"> (1.. maxNrofServingCells-1))</w:t>
      </w:r>
      <w:r>
        <w:rPr>
          <w:color w:val="993366"/>
        </w:rPr>
        <w:t xml:space="preserve"> OF</w:t>
      </w:r>
      <w:r>
        <w:t xml:space="preserve">  ARFCN-ValueEUTRA       </w:t>
      </w:r>
      <w:r>
        <w:rPr>
          <w:color w:val="993366"/>
        </w:rPr>
        <w:t>OPTIONAL</w:t>
      </w:r>
      <w:r>
        <w:t>,</w:t>
      </w:r>
    </w:p>
    <w:p w:rsidR="001E3DDD" w:rsidRDefault="003F7461">
      <w:pPr>
        <w:pStyle w:val="PL"/>
        <w:snapToGrid w:val="0"/>
      </w:pPr>
      <w:r>
        <w:t xml:space="preserve">    nonCriticalExtension    </w:t>
      </w:r>
      <w:r>
        <w:t xml:space="preserve">            CG-Config-v1610-IEs                                                    </w:t>
      </w:r>
      <w:r>
        <w:rPr>
          <w:color w:val="993366"/>
        </w:rPr>
        <w:t>OPTIONAL</w:t>
      </w:r>
    </w:p>
    <w:p w:rsidR="001E3DDD" w:rsidRDefault="003F7461">
      <w:pPr>
        <w:pStyle w:val="PL"/>
        <w:snapToGrid w:val="0"/>
        <w:rPr>
          <w:rFonts w:eastAsia="宋体"/>
        </w:rPr>
      </w:pPr>
      <w:r>
        <w:rPr>
          <w:rFonts w:eastAsia="宋体"/>
        </w:rPr>
        <w:t>}</w:t>
      </w:r>
    </w:p>
    <w:p w:rsidR="001E3DDD" w:rsidRDefault="001E3DDD">
      <w:pPr>
        <w:pStyle w:val="PL"/>
        <w:snapToGrid w:val="0"/>
      </w:pPr>
    </w:p>
    <w:p w:rsidR="001E3DDD" w:rsidRDefault="003F7461">
      <w:pPr>
        <w:pStyle w:val="PL"/>
        <w:snapToGrid w:val="0"/>
      </w:pPr>
      <w:r>
        <w:t xml:space="preserve">CG-Config-v1610-IEs ::=             </w:t>
      </w:r>
      <w:r>
        <w:rPr>
          <w:color w:val="993366"/>
        </w:rPr>
        <w:t>SEQUENCE</w:t>
      </w:r>
      <w:r>
        <w:t xml:space="preserve"> {</w:t>
      </w:r>
    </w:p>
    <w:p w:rsidR="001E3DDD" w:rsidRDefault="003F7461">
      <w:pPr>
        <w:pStyle w:val="PL"/>
        <w:snapToGrid w:val="0"/>
      </w:pPr>
      <w:r>
        <w:t xml:space="preserve">    drx-InfoSCG2                        DRX-Info2                                       </w:t>
      </w:r>
      <w:r>
        <w:rPr>
          <w:color w:val="993366"/>
        </w:rPr>
        <w:t>OPTIONAL</w:t>
      </w:r>
      <w:r>
        <w:t>,</w:t>
      </w:r>
    </w:p>
    <w:p w:rsidR="001E3DDD" w:rsidRDefault="003F7461">
      <w:pPr>
        <w:pStyle w:val="PL"/>
        <w:snapToGrid w:val="0"/>
      </w:pPr>
      <w:r>
        <w:t xml:space="preserve">    nonCriticalE</w:t>
      </w:r>
      <w:r>
        <w:t xml:space="preserve">xtension                CG-Config-v1620-IEs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CG-Config-v1620-IEs ::=             </w:t>
      </w:r>
      <w:r>
        <w:rPr>
          <w:color w:val="993366"/>
        </w:rPr>
        <w:t>SEQUENCE</w:t>
      </w:r>
      <w:r>
        <w:t xml:space="preserve"> {</w:t>
      </w:r>
    </w:p>
    <w:p w:rsidR="001E3DDD" w:rsidRDefault="003F7461">
      <w:pPr>
        <w:pStyle w:val="PL"/>
        <w:snapToGrid w:val="0"/>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w:t>
      </w:r>
    </w:p>
    <w:p w:rsidR="001E3DDD" w:rsidRDefault="003F7461">
      <w:pPr>
        <w:pStyle w:val="PL"/>
        <w:snapToGrid w:val="0"/>
      </w:pPr>
      <w:r>
        <w:t xml:space="preserve">    nonCriticalExtension</w:t>
      </w:r>
      <w:r>
        <w:t xml:space="preserve">                CG-Config-v1630-IEs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CG-Config-v1630-IEs ::=             </w:t>
      </w:r>
      <w:r>
        <w:rPr>
          <w:color w:val="993366"/>
        </w:rPr>
        <w:t>SEQUENCE</w:t>
      </w:r>
      <w:r>
        <w:t xml:space="preserve"> {</w:t>
      </w:r>
    </w:p>
    <w:p w:rsidR="001E3DDD" w:rsidRDefault="003F7461">
      <w:pPr>
        <w:pStyle w:val="PL"/>
        <w:snapToGrid w:val="0"/>
      </w:pPr>
      <w:r>
        <w:t xml:space="preserve">    selectedToffset-r16                 T-Offset-r16                                       </w:t>
      </w:r>
      <w:r>
        <w:rPr>
          <w:color w:val="993366"/>
        </w:rPr>
        <w:t>OPTIONAL</w:t>
      </w:r>
      <w:r>
        <w:t>,</w:t>
      </w:r>
    </w:p>
    <w:p w:rsidR="001E3DDD" w:rsidRDefault="003F7461">
      <w:pPr>
        <w:pStyle w:val="PL"/>
        <w:snapToGrid w:val="0"/>
      </w:pPr>
      <w:r>
        <w:t xml:space="preserve">    nonCriticalExtension     </w:t>
      </w:r>
      <w:r>
        <w:t xml:space="preserve">           CG-Config-v1640-IEs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CG-Config-v1640-IEs ::=             </w:t>
      </w:r>
      <w:r>
        <w:rPr>
          <w:color w:val="993366"/>
        </w:rPr>
        <w:t>SEQUENCE</w:t>
      </w:r>
      <w:r>
        <w:t xml:space="preserve"> {</w:t>
      </w:r>
    </w:p>
    <w:p w:rsidR="001E3DDD" w:rsidRDefault="003F7461">
      <w:pPr>
        <w:pStyle w:val="PL"/>
        <w:snapToGrid w:val="0"/>
      </w:pPr>
      <w:r>
        <w:t xml:space="preserve">    servCellInfoListSCG-NR-r16          ServCellInfoListSCG-NR-r16                      </w:t>
      </w:r>
      <w:r>
        <w:rPr>
          <w:color w:val="993366"/>
        </w:rPr>
        <w:t>OPTIONAL</w:t>
      </w:r>
      <w:r>
        <w:t>,</w:t>
      </w:r>
    </w:p>
    <w:p w:rsidR="001E3DDD" w:rsidRDefault="003F7461">
      <w:pPr>
        <w:pStyle w:val="PL"/>
        <w:snapToGrid w:val="0"/>
      </w:pPr>
      <w:r>
        <w:t xml:space="preserve">    servCellInfoListSCG-EUTRA-r16       ServCellInfoListSCG-EUTRA-r16                   </w:t>
      </w:r>
      <w:r>
        <w:rPr>
          <w:color w:val="993366"/>
        </w:rPr>
        <w:t>OPTIONAL</w:t>
      </w:r>
      <w:r>
        <w:t>,</w:t>
      </w:r>
    </w:p>
    <w:p w:rsidR="001E3DDD" w:rsidRDefault="003F7461">
      <w:pPr>
        <w:pStyle w:val="PL"/>
        <w:snapToGrid w:val="0"/>
      </w:pPr>
      <w:r>
        <w:t xml:space="preserve">    nonCriticalExtension                CG-Config-v1700-IEs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CG-Config-v1700-IEs ::=             </w:t>
      </w:r>
      <w:r>
        <w:rPr>
          <w:color w:val="993366"/>
        </w:rPr>
        <w:t>SEQUENCE</w:t>
      </w:r>
      <w:r>
        <w:t xml:space="preserve"> {</w:t>
      </w:r>
    </w:p>
    <w:p w:rsidR="001E3DDD" w:rsidRDefault="003F7461">
      <w:pPr>
        <w:pStyle w:val="PL"/>
        <w:snapToGrid w:val="0"/>
      </w:pPr>
      <w:r>
        <w:t xml:space="preserve">    candida</w:t>
      </w:r>
      <w:r>
        <w:t xml:space="preserve">teCellInfoListCPC-r17        CandidateCellInfoListCPC-r17                    </w:t>
      </w:r>
      <w:r>
        <w:rPr>
          <w:color w:val="993366"/>
        </w:rPr>
        <w:t>OPTIONAL</w:t>
      </w:r>
      <w:r>
        <w:t>,</w:t>
      </w:r>
    </w:p>
    <w:p w:rsidR="001E3DDD" w:rsidRDefault="003F7461">
      <w:pPr>
        <w:pStyle w:val="PL"/>
        <w:snapToGrid w:val="0"/>
      </w:pPr>
      <w:r>
        <w:t xml:space="preserve">    twoPHRModeSCG-r17                   </w:t>
      </w:r>
      <w:r>
        <w:rPr>
          <w:color w:val="993366"/>
        </w:rPr>
        <w:t>ENUMERATED</w:t>
      </w:r>
      <w:r>
        <w:t xml:space="preserve"> {enabled}                            </w:t>
      </w:r>
      <w:r>
        <w:rPr>
          <w:color w:val="993366"/>
        </w:rPr>
        <w:t>OPTIONAL</w:t>
      </w:r>
      <w:r>
        <w:t>,</w:t>
      </w:r>
    </w:p>
    <w:p w:rsidR="001E3DDD" w:rsidRDefault="003F7461">
      <w:pPr>
        <w:pStyle w:val="PL"/>
        <w:snapToGrid w:val="0"/>
      </w:pPr>
      <w:r>
        <w:t xml:space="preserve">    nonCriticalExtension                CG-Config-v1730-IEs            </w:t>
      </w:r>
      <w:r>
        <w:t xml:space="preserve">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CG-Config-v1730-IEs ::=             </w:t>
      </w:r>
      <w:r>
        <w:rPr>
          <w:color w:val="993366"/>
        </w:rPr>
        <w:t>SEQUENCE</w:t>
      </w:r>
      <w:r>
        <w:t xml:space="preserve"> {</w:t>
      </w:r>
    </w:p>
    <w:p w:rsidR="001E3DDD" w:rsidRDefault="003F7461">
      <w:pPr>
        <w:pStyle w:val="PL"/>
        <w:snapToGrid w:val="0"/>
      </w:pPr>
      <w:r>
        <w:t xml:space="preserve">    fr1-Carriers-SCG-r17                </w:t>
      </w:r>
      <w:r>
        <w:rPr>
          <w:color w:val="993366"/>
        </w:rPr>
        <w:t>INTEGER</w:t>
      </w:r>
      <w:r>
        <w:t xml:space="preserve"> (1..32)                                 </w:t>
      </w:r>
      <w:r>
        <w:rPr>
          <w:color w:val="993366"/>
        </w:rPr>
        <w:t>OPTIONAL</w:t>
      </w:r>
      <w:r>
        <w:t>,</w:t>
      </w:r>
    </w:p>
    <w:p w:rsidR="001E3DDD" w:rsidRDefault="003F7461">
      <w:pPr>
        <w:pStyle w:val="PL"/>
        <w:snapToGrid w:val="0"/>
      </w:pPr>
      <w:r>
        <w:t xml:space="preserve">    fr2-Carriers-SCG-r17                </w:t>
      </w:r>
      <w:r>
        <w:rPr>
          <w:color w:val="993366"/>
        </w:rPr>
        <w:t>INTEGER</w:t>
      </w:r>
      <w:r>
        <w:t xml:space="preserve"> (1..32)                           </w:t>
      </w:r>
      <w:r>
        <w:t xml:space="preserve">      </w:t>
      </w:r>
      <w:r>
        <w:rPr>
          <w:color w:val="993366"/>
        </w:rPr>
        <w:t>OPTIONAL</w:t>
      </w:r>
      <w:r>
        <w:t>,</w:t>
      </w:r>
    </w:p>
    <w:p w:rsidR="001E3DDD" w:rsidRDefault="003F7461">
      <w:pPr>
        <w:pStyle w:val="PL"/>
        <w:snapToGrid w:val="0"/>
      </w:pPr>
      <w:r>
        <w:t xml:space="preserve">    nonCriticalExtension                CG-Config-v1800-IEs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CG-Config-v1800-IEs ::=             </w:t>
      </w:r>
      <w:r>
        <w:rPr>
          <w:color w:val="993366"/>
        </w:rPr>
        <w:t>SEQUENCE</w:t>
      </w:r>
      <w:r>
        <w:t xml:space="preserve"> {</w:t>
      </w:r>
    </w:p>
    <w:p w:rsidR="001E3DDD" w:rsidRDefault="003F7461">
      <w:pPr>
        <w:pStyle w:val="PL"/>
        <w:snapToGrid w:val="0"/>
      </w:pPr>
      <w:r>
        <w:t xml:space="preserve">    candidateServingFreqRangeListNR-r18    CandidateServingFreqRangeListNR-r18             </w:t>
      </w:r>
      <w:r>
        <w:rPr>
          <w:color w:val="993366"/>
        </w:rPr>
        <w:t>OP</w:t>
      </w:r>
      <w:r>
        <w:rPr>
          <w:color w:val="993366"/>
        </w:rPr>
        <w:t>TIONAL</w:t>
      </w:r>
      <w:r>
        <w:t>,</w:t>
      </w:r>
    </w:p>
    <w:p w:rsidR="001E3DDD" w:rsidRDefault="003F7461">
      <w:pPr>
        <w:pStyle w:val="PL"/>
        <w:snapToGrid w:val="0"/>
      </w:pPr>
      <w:r>
        <w:t xml:space="preserve">    candidateServingFreqListNR-r16         CandidateServingFreqListNR-r16                  </w:t>
      </w:r>
      <w:r>
        <w:rPr>
          <w:color w:val="993366"/>
        </w:rPr>
        <w:t>OPTIONAL</w:t>
      </w:r>
      <w:r>
        <w:t>,</w:t>
      </w:r>
    </w:p>
    <w:p w:rsidR="001E3DDD" w:rsidRDefault="003F7461">
      <w:pPr>
        <w:pStyle w:val="PL"/>
        <w:snapToGrid w:val="0"/>
      </w:pPr>
      <w:r>
        <w:t xml:space="preserve">    idc-TDM-AssistanceConfig-r18           </w:t>
      </w:r>
      <w:r>
        <w:rPr>
          <w:color w:val="993366"/>
        </w:rPr>
        <w:t>ENUMERATED</w:t>
      </w:r>
      <w:r>
        <w:t xml:space="preserve"> {enabled}                            </w:t>
      </w:r>
      <w:r>
        <w:rPr>
          <w:color w:val="993366"/>
        </w:rPr>
        <w:t>OPTIONAL</w:t>
      </w:r>
      <w:r>
        <w:t>,</w:t>
      </w:r>
    </w:p>
    <w:p w:rsidR="001E3DDD" w:rsidRDefault="003F7461">
      <w:pPr>
        <w:pStyle w:val="PL"/>
        <w:snapToGrid w:val="0"/>
      </w:pPr>
      <w:r>
        <w:t xml:space="preserve">    candidateCellInfoListSubsequentCPC-r18 Can</w:t>
      </w:r>
      <w:r>
        <w:t xml:space="preserve">didateCellInfoListCPC-r17                    </w:t>
      </w:r>
      <w:r>
        <w:rPr>
          <w:color w:val="993366"/>
        </w:rPr>
        <w:t>OPTIONAL</w:t>
      </w:r>
      <w:r>
        <w:t>,</w:t>
      </w:r>
    </w:p>
    <w:p w:rsidR="001E3DDD" w:rsidRDefault="003F7461">
      <w:pPr>
        <w:pStyle w:val="PL"/>
        <w:snapToGrid w:val="0"/>
      </w:pPr>
      <w:r>
        <w:t xml:space="preserve">    scpac-ReferenceConfigurationSCG-r18    ReferenceConfiguration-r18                      </w:t>
      </w:r>
      <w:r>
        <w:rPr>
          <w:color w:val="993366"/>
        </w:rPr>
        <w:t>OPTIONAL</w:t>
      </w:r>
      <w:r>
        <w:t>,</w:t>
      </w:r>
    </w:p>
    <w:p w:rsidR="001E3DDD" w:rsidRDefault="003F7461">
      <w:pPr>
        <w:pStyle w:val="PL"/>
        <w:snapToGrid w:val="0"/>
      </w:pPr>
      <w:r>
        <w:t xml:space="preserve">    subsequentCPAC-Information-r18         CandidateCellInfoListCPC-r17                    </w:t>
      </w:r>
      <w:r>
        <w:rPr>
          <w:color w:val="993366"/>
        </w:rPr>
        <w:t>OPTIONAL</w:t>
      </w:r>
      <w:r>
        <w:t>,</w:t>
      </w:r>
    </w:p>
    <w:p w:rsidR="001E3DDD" w:rsidRDefault="003F7461">
      <w:pPr>
        <w:pStyle w:val="PL"/>
        <w:snapToGrid w:val="0"/>
      </w:pPr>
      <w:r>
        <w:lastRenderedPageBreak/>
        <w:t xml:space="preserve">    successPSCell-Config-r18               SuccessPSCell-Config-r18                        </w:t>
      </w:r>
      <w:r>
        <w:rPr>
          <w:color w:val="993366"/>
        </w:rPr>
        <w:t>OPTIONAL</w:t>
      </w:r>
      <w:r>
        <w:t>,</w:t>
      </w:r>
    </w:p>
    <w:p w:rsidR="001E3DDD" w:rsidRDefault="003F7461">
      <w:pPr>
        <w:pStyle w:val="PL"/>
        <w:snapToGrid w:val="0"/>
      </w:pPr>
      <w:r>
        <w:t xml:space="preserve">    nonCriticalExtension                   </w:t>
      </w:r>
      <w:r>
        <w:rPr>
          <w:color w:val="993366"/>
        </w:rPr>
        <w:t>SEQUENCE</w:t>
      </w:r>
      <w:r>
        <w:t xml:space="preserve"> {}                                     </w:t>
      </w:r>
      <w:r>
        <w:rPr>
          <w:color w:val="993366"/>
        </w:rPr>
        <w:t>OPTIONAL</w:t>
      </w:r>
    </w:p>
    <w:p w:rsidR="001E3DDD" w:rsidRDefault="003F7461">
      <w:pPr>
        <w:pStyle w:val="PL"/>
        <w:snapToGrid w:val="0"/>
      </w:pPr>
      <w:r>
        <w:t>}</w:t>
      </w:r>
    </w:p>
    <w:p w:rsidR="001E3DDD" w:rsidRDefault="003F7461">
      <w:pPr>
        <w:pStyle w:val="PL"/>
        <w:snapToGrid w:val="0"/>
      </w:pPr>
      <w:r>
        <w:t xml:space="preserve">ServCellInfoListSCG-NR-r16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rsidR="001E3DDD" w:rsidRDefault="001E3DDD">
      <w:pPr>
        <w:pStyle w:val="PL"/>
        <w:snapToGrid w:val="0"/>
      </w:pPr>
    </w:p>
    <w:p w:rsidR="001E3DDD" w:rsidRDefault="003F7461">
      <w:pPr>
        <w:pStyle w:val="PL"/>
        <w:snapToGrid w:val="0"/>
      </w:pPr>
      <w:r>
        <w:t xml:space="preserve">ServCellInfoXCG-NR-r16 ::=          </w:t>
      </w:r>
      <w:r>
        <w:rPr>
          <w:color w:val="993366"/>
        </w:rPr>
        <w:t>SEQUENCE</w:t>
      </w:r>
      <w:r>
        <w:t xml:space="preserve"> {</w:t>
      </w:r>
    </w:p>
    <w:p w:rsidR="001E3DDD" w:rsidRDefault="003F7461">
      <w:pPr>
        <w:pStyle w:val="PL"/>
        <w:snapToGrid w:val="0"/>
      </w:pPr>
      <w:r>
        <w:t xml:space="preserve">    dl-FreqInfo-NR-r16                  FrequencyConfig-NR-r16                          </w:t>
      </w:r>
      <w:r>
        <w:rPr>
          <w:color w:val="993366"/>
        </w:rPr>
        <w:t>OPTIONAL</w:t>
      </w:r>
      <w:r>
        <w:t>,</w:t>
      </w:r>
    </w:p>
    <w:p w:rsidR="001E3DDD" w:rsidRDefault="003F7461">
      <w:pPr>
        <w:pStyle w:val="PL"/>
        <w:snapToGrid w:val="0"/>
        <w:rPr>
          <w:color w:val="808080"/>
        </w:rPr>
      </w:pPr>
      <w:r>
        <w:t xml:space="preserve">    ul-FreqInfo-NR-r16                  FrequencyConfig-NR-r16                          </w:t>
      </w:r>
      <w:r>
        <w:rPr>
          <w:color w:val="993366"/>
        </w:rPr>
        <w:t>OPTIONAL</w:t>
      </w:r>
      <w:r>
        <w:t xml:space="preserve">, </w:t>
      </w:r>
      <w:r>
        <w:rPr>
          <w:color w:val="808080"/>
        </w:rPr>
        <w:t>-- Cond FDD</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FrequencyConfig-NR-r16 ::=          </w:t>
      </w:r>
      <w:r>
        <w:rPr>
          <w:color w:val="993366"/>
        </w:rPr>
        <w:t>SEQUENCE</w:t>
      </w:r>
      <w:r>
        <w:t xml:space="preserve"> {</w:t>
      </w:r>
    </w:p>
    <w:p w:rsidR="001E3DDD" w:rsidRDefault="003F7461">
      <w:pPr>
        <w:pStyle w:val="PL"/>
        <w:snapToGrid w:val="0"/>
      </w:pPr>
      <w:r>
        <w:t xml:space="preserve">    freqBandIndicatorNR-r16             FreqBandIndicatorNR,</w:t>
      </w:r>
    </w:p>
    <w:p w:rsidR="001E3DDD" w:rsidRDefault="003F7461">
      <w:pPr>
        <w:pStyle w:val="PL"/>
        <w:snapToGrid w:val="0"/>
      </w:pPr>
      <w:r>
        <w:t xml:space="preserve">    carrierCenterFreq-NR-r1</w:t>
      </w:r>
      <w:r>
        <w:t>6            ARFCN-ValueNR,</w:t>
      </w:r>
    </w:p>
    <w:p w:rsidR="001E3DDD" w:rsidRDefault="003F7461">
      <w:pPr>
        <w:pStyle w:val="PL"/>
        <w:snapToGrid w:val="0"/>
      </w:pPr>
      <w:r>
        <w:t xml:space="preserve">    carrierBandwidth-NR-r16             </w:t>
      </w:r>
      <w:r>
        <w:rPr>
          <w:color w:val="993366"/>
        </w:rPr>
        <w:t>INTEGER</w:t>
      </w:r>
      <w:r>
        <w:t xml:space="preserve"> (1..maxNrofPhysicalResourceBlocks),</w:t>
      </w:r>
    </w:p>
    <w:p w:rsidR="001E3DDD" w:rsidRDefault="003F7461">
      <w:pPr>
        <w:pStyle w:val="PL"/>
        <w:snapToGrid w:val="0"/>
      </w:pPr>
      <w:r>
        <w:t xml:space="preserve">    subcarrierSpacing-NR-r16            SubcarrierSpacing</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ServCellInfoListSCG-EUTRA-r16 ::=   </w:t>
      </w:r>
      <w:r>
        <w:rPr>
          <w:color w:val="993366"/>
        </w:rPr>
        <w:t>SEQUENCE</w:t>
      </w:r>
      <w:r>
        <w:t xml:space="preserve"> (</w:t>
      </w:r>
      <w:r>
        <w:rPr>
          <w:color w:val="993366"/>
        </w:rPr>
        <w:t>SIZE</w:t>
      </w:r>
      <w:r>
        <w:t xml:space="preserve"> (1.. maxNrofServingCellsEUTRA))</w:t>
      </w:r>
      <w:r>
        <w:rPr>
          <w:color w:val="993366"/>
        </w:rPr>
        <w:t xml:space="preserve"> </w:t>
      </w:r>
      <w:r>
        <w:rPr>
          <w:color w:val="993366"/>
        </w:rPr>
        <w:t>OF</w:t>
      </w:r>
      <w:r>
        <w:t xml:space="preserve"> ServCellInfoXCG-EUTRA-r16</w:t>
      </w:r>
    </w:p>
    <w:p w:rsidR="001E3DDD" w:rsidRDefault="001E3DDD">
      <w:pPr>
        <w:pStyle w:val="PL"/>
        <w:snapToGrid w:val="0"/>
      </w:pPr>
    </w:p>
    <w:p w:rsidR="001E3DDD" w:rsidRDefault="003F7461">
      <w:pPr>
        <w:pStyle w:val="PL"/>
        <w:snapToGrid w:val="0"/>
      </w:pPr>
      <w:r>
        <w:t xml:space="preserve">ServCellInfoXCG-EUTRA-r16 ::=       </w:t>
      </w:r>
      <w:r>
        <w:rPr>
          <w:color w:val="993366"/>
        </w:rPr>
        <w:t>SEQUENCE</w:t>
      </w:r>
      <w:r>
        <w:t xml:space="preserve"> {</w:t>
      </w:r>
    </w:p>
    <w:p w:rsidR="001E3DDD" w:rsidRDefault="003F7461">
      <w:pPr>
        <w:pStyle w:val="PL"/>
        <w:snapToGrid w:val="0"/>
      </w:pPr>
      <w:r>
        <w:t xml:space="preserve">    dl-CarrierFreq-EUTRA-r16            ARFCN-ValueEUTRA                                </w:t>
      </w:r>
      <w:r>
        <w:rPr>
          <w:color w:val="993366"/>
        </w:rPr>
        <w:t>OPTIONAL</w:t>
      </w:r>
      <w:r>
        <w:t>,</w:t>
      </w:r>
    </w:p>
    <w:p w:rsidR="001E3DDD" w:rsidRDefault="003F7461">
      <w:pPr>
        <w:pStyle w:val="PL"/>
        <w:snapToGrid w:val="0"/>
        <w:rPr>
          <w:color w:val="808080"/>
        </w:rPr>
      </w:pPr>
      <w:r>
        <w:t xml:space="preserve">    ul-CarrierFreq-EUTRA-r16            ARFCN-ValueEUTRA                         </w:t>
      </w:r>
      <w:r>
        <w:t xml:space="preserve">       </w:t>
      </w:r>
      <w:r>
        <w:rPr>
          <w:color w:val="993366"/>
        </w:rPr>
        <w:t>OPTIONAL</w:t>
      </w:r>
      <w:r>
        <w:t xml:space="preserve">, </w:t>
      </w:r>
      <w:r>
        <w:rPr>
          <w:color w:val="808080"/>
        </w:rPr>
        <w:t>-- Cond FDD</w:t>
      </w:r>
    </w:p>
    <w:p w:rsidR="001E3DDD" w:rsidRDefault="003F7461">
      <w:pPr>
        <w:pStyle w:val="PL"/>
        <w:snapToGrid w:val="0"/>
      </w:pPr>
      <w:r>
        <w:t xml:space="preserve">    transmissionBandwidth-EUTRA-r16     TransmissionBandwidth-EUTRA-r16                 </w:t>
      </w:r>
      <w:r>
        <w:rPr>
          <w:color w:val="993366"/>
        </w:rPr>
        <w:t>OPTIONAL</w:t>
      </w:r>
      <w:r>
        <w:t>,</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TransmissionBandwidth-EUTRA-r16 ::= </w:t>
      </w:r>
      <w:r>
        <w:rPr>
          <w:color w:val="993366"/>
        </w:rPr>
        <w:t>ENUMERATED</w:t>
      </w:r>
      <w:r>
        <w:t xml:space="preserve"> {rb6, rb15, rb25, rb50, rb75, rb100}</w:t>
      </w:r>
    </w:p>
    <w:p w:rsidR="001E3DDD" w:rsidRDefault="001E3DDD">
      <w:pPr>
        <w:pStyle w:val="PL"/>
        <w:snapToGrid w:val="0"/>
      </w:pPr>
    </w:p>
    <w:p w:rsidR="001E3DDD" w:rsidRDefault="003F7461">
      <w:pPr>
        <w:pStyle w:val="PL"/>
        <w:snapToGrid w:val="0"/>
      </w:pPr>
      <w:r>
        <w:t xml:space="preserve">PH-TypeListSCG ::=               </w:t>
      </w:r>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PH-InfoSCG</w:t>
      </w:r>
    </w:p>
    <w:p w:rsidR="001E3DDD" w:rsidRDefault="001E3DDD">
      <w:pPr>
        <w:pStyle w:val="PL"/>
        <w:snapToGrid w:val="0"/>
      </w:pPr>
    </w:p>
    <w:p w:rsidR="001E3DDD" w:rsidRDefault="003F7461">
      <w:pPr>
        <w:pStyle w:val="PL"/>
        <w:snapToGrid w:val="0"/>
      </w:pPr>
      <w:r>
        <w:t xml:space="preserve">PH-InfoSCG ::=                      </w:t>
      </w:r>
      <w:r>
        <w:rPr>
          <w:color w:val="993366"/>
        </w:rPr>
        <w:t>SEQUENCE</w:t>
      </w:r>
      <w:r>
        <w:t xml:space="preserve"> {</w:t>
      </w:r>
    </w:p>
    <w:p w:rsidR="001E3DDD" w:rsidRDefault="003F7461">
      <w:pPr>
        <w:pStyle w:val="PL"/>
        <w:snapToGrid w:val="0"/>
      </w:pPr>
      <w:r>
        <w:t xml:space="preserve">    servCellIndex                       ServCellIndex,</w:t>
      </w:r>
    </w:p>
    <w:p w:rsidR="001E3DDD" w:rsidRDefault="003F7461">
      <w:pPr>
        <w:pStyle w:val="PL"/>
        <w:snapToGrid w:val="0"/>
      </w:pPr>
      <w:r>
        <w:t xml:space="preserve">    ph-Uplink                           PH-UplinkCarrierSCG,</w:t>
      </w:r>
    </w:p>
    <w:p w:rsidR="001E3DDD" w:rsidRDefault="003F7461">
      <w:pPr>
        <w:pStyle w:val="PL"/>
        <w:snapToGrid w:val="0"/>
      </w:pPr>
      <w:r>
        <w:t xml:space="preserve">    ph-SupplementaryUplink              PH-UplinkCarrierSCG                             </w:t>
      </w:r>
      <w:r>
        <w:rPr>
          <w:color w:val="993366"/>
        </w:rPr>
        <w:t>OPTIONAL</w:t>
      </w:r>
      <w:r>
        <w:t>,</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twoSRS-PUSCH-Repetition-r17         </w:t>
      </w:r>
      <w:r>
        <w:rPr>
          <w:color w:val="993366"/>
        </w:rPr>
        <w:t>ENUMERATED</w:t>
      </w:r>
      <w:r>
        <w:t xml:space="preserve">{enabled}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twoSRS-MultipanelScheme-r18         </w:t>
      </w:r>
      <w:r>
        <w:rPr>
          <w:color w:val="993366"/>
        </w:rPr>
        <w:t>ENUMERATED</w:t>
      </w:r>
      <w:r>
        <w:t xml:space="preserve">{enabled}                             </w:t>
      </w:r>
      <w:r>
        <w:rPr>
          <w:color w:val="993366"/>
        </w:rPr>
        <w:t>OPTIONAL</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PH-UplinkCarrierSCG ::=             </w:t>
      </w:r>
      <w:r>
        <w:rPr>
          <w:color w:val="993366"/>
        </w:rPr>
        <w:t>SEQUENCE</w:t>
      </w:r>
      <w:r>
        <w:t>{</w:t>
      </w:r>
    </w:p>
    <w:p w:rsidR="001E3DDD" w:rsidRDefault="003F7461">
      <w:pPr>
        <w:pStyle w:val="PL"/>
        <w:snapToGrid w:val="0"/>
      </w:pPr>
      <w:r>
        <w:t xml:space="preserve">    ph-Type1or3                         </w:t>
      </w:r>
      <w:r>
        <w:rPr>
          <w:color w:val="993366"/>
        </w:rPr>
        <w:t>ENUMERATED</w:t>
      </w:r>
      <w:r>
        <w:t xml:space="preserve"> {type1, type3},</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MeasConfigSN ::=         </w:t>
      </w:r>
      <w:r>
        <w:t xml:space="preserve">           </w:t>
      </w:r>
      <w:r>
        <w:rPr>
          <w:color w:val="993366"/>
        </w:rPr>
        <w:t>SEQUENCE</w:t>
      </w:r>
      <w:r>
        <w:t xml:space="preserve"> {</w:t>
      </w:r>
    </w:p>
    <w:p w:rsidR="001E3DDD" w:rsidRDefault="003F7461">
      <w:pPr>
        <w:pStyle w:val="PL"/>
        <w:snapToGrid w:val="0"/>
      </w:pPr>
      <w:r>
        <w:t xml:space="preserve">    measuredFrequenciesSN               </w:t>
      </w:r>
      <w:r>
        <w:rPr>
          <w:color w:val="993366"/>
        </w:rPr>
        <w:t>SEQUENCE</w:t>
      </w:r>
      <w:r>
        <w:t xml:space="preserve"> (</w:t>
      </w:r>
      <w:r>
        <w:rPr>
          <w:color w:val="993366"/>
        </w:rPr>
        <w:t>SIZE</w:t>
      </w:r>
      <w:r>
        <w:t xml:space="preserve"> (1..maxMeasFreqsSN))</w:t>
      </w:r>
      <w:r>
        <w:rPr>
          <w:color w:val="993366"/>
        </w:rPr>
        <w:t xml:space="preserve"> OF</w:t>
      </w:r>
      <w:r>
        <w:t xml:space="preserve"> NR-FreqInfo  </w:t>
      </w:r>
      <w:r>
        <w:rPr>
          <w:color w:val="993366"/>
        </w:rPr>
        <w:t>OPTIONAL</w:t>
      </w:r>
      <w:r>
        <w:t>,</w:t>
      </w:r>
    </w:p>
    <w:p w:rsidR="001E3DDD" w:rsidRDefault="003F7461">
      <w:pPr>
        <w:pStyle w:val="PL"/>
        <w:snapToGrid w:val="0"/>
      </w:pPr>
      <w:r>
        <w:lastRenderedPageBreak/>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NR-FreqInfo ::=                     </w:t>
      </w:r>
      <w:r>
        <w:rPr>
          <w:color w:val="993366"/>
        </w:rPr>
        <w:t>SEQUENCE</w:t>
      </w:r>
      <w:r>
        <w:t xml:space="preserve"> {</w:t>
      </w:r>
    </w:p>
    <w:p w:rsidR="001E3DDD" w:rsidRDefault="003F7461">
      <w:pPr>
        <w:pStyle w:val="PL"/>
        <w:snapToGrid w:val="0"/>
      </w:pPr>
      <w:r>
        <w:t xml:space="preserve">    measuredFrequency                   ARFCN-ValueNR                     </w:t>
      </w:r>
      <w:r>
        <w:t xml:space="preserve">                  </w:t>
      </w:r>
      <w:r>
        <w:rPr>
          <w:color w:val="993366"/>
        </w:rPr>
        <w:t>OPTIONAL</w:t>
      </w:r>
      <w:r>
        <w:t>,</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ConfigRestrictModReqSCG ::=         </w:t>
      </w:r>
      <w:r>
        <w:rPr>
          <w:color w:val="993366"/>
        </w:rPr>
        <w:t>SEQUENCE</w:t>
      </w:r>
      <w:r>
        <w:t xml:space="preserve"> {</w:t>
      </w:r>
    </w:p>
    <w:p w:rsidR="001E3DDD" w:rsidRDefault="003F7461">
      <w:pPr>
        <w:pStyle w:val="PL"/>
        <w:snapToGrid w:val="0"/>
      </w:pPr>
      <w:r>
        <w:t xml:space="preserve">    requestedBC-MRDC                    BandCombinationInfoSN                               </w:t>
      </w:r>
      <w:r>
        <w:rPr>
          <w:color w:val="993366"/>
        </w:rPr>
        <w:t>OPTIONAL</w:t>
      </w:r>
      <w:r>
        <w:t>,</w:t>
      </w:r>
    </w:p>
    <w:p w:rsidR="001E3DDD" w:rsidRDefault="003F7461">
      <w:pPr>
        <w:pStyle w:val="PL"/>
        <w:snapToGrid w:val="0"/>
      </w:pPr>
      <w:r>
        <w:t xml:space="preserve">    requestedP-MaxFR1                   P-Max                       </w:t>
      </w:r>
      <w:r>
        <w:t xml:space="preserve">                        </w:t>
      </w:r>
      <w:r>
        <w:rPr>
          <w:color w:val="993366"/>
        </w:rPr>
        <w:t>OPTIONAL</w:t>
      </w:r>
      <w:r>
        <w:t>,</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requestedPDCCH-BlindDetectionSCG    </w:t>
      </w:r>
      <w:r>
        <w:rPr>
          <w:color w:val="993366"/>
        </w:rPr>
        <w:t>INTEGER</w:t>
      </w:r>
      <w:r>
        <w:t xml:space="preserve"> (1..15)                                     </w:t>
      </w:r>
      <w:r>
        <w:rPr>
          <w:color w:val="993366"/>
        </w:rPr>
        <w:t>OPTIONAL</w:t>
      </w:r>
      <w:r>
        <w:t>,</w:t>
      </w:r>
    </w:p>
    <w:p w:rsidR="001E3DDD" w:rsidRDefault="003F7461">
      <w:pPr>
        <w:pStyle w:val="PL"/>
        <w:snapToGrid w:val="0"/>
      </w:pPr>
      <w:r>
        <w:t xml:space="preserve">    requestedP-MaxEUTRA                 P-Max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requestedP-MaxFR2-r16               P-Max                                               </w:t>
      </w:r>
      <w:r>
        <w:rPr>
          <w:color w:val="993366"/>
        </w:rPr>
        <w:t>OPTIONAL</w:t>
      </w:r>
      <w:r>
        <w:t>,</w:t>
      </w:r>
    </w:p>
    <w:p w:rsidR="001E3DDD" w:rsidRDefault="003F7461">
      <w:pPr>
        <w:pStyle w:val="PL"/>
        <w:snapToGrid w:val="0"/>
      </w:pPr>
      <w:r>
        <w:t xml:space="preserve">    requestedMaxInterFreqMeasIdSCG-r16  </w:t>
      </w:r>
      <w:r>
        <w:rPr>
          <w:color w:val="993366"/>
        </w:rPr>
        <w:t>INTEGER</w:t>
      </w:r>
      <w:r>
        <w:t xml:space="preserve">(1..maxMeasIdentitiesMN)                     </w:t>
      </w:r>
      <w:r>
        <w:rPr>
          <w:color w:val="993366"/>
        </w:rPr>
        <w:t>OPTIONAL</w:t>
      </w:r>
      <w:r>
        <w:t>,</w:t>
      </w:r>
    </w:p>
    <w:p w:rsidR="001E3DDD" w:rsidRDefault="003F7461">
      <w:pPr>
        <w:pStyle w:val="PL"/>
        <w:snapToGrid w:val="0"/>
      </w:pPr>
      <w:r>
        <w:t xml:space="preserve">    requestedMaxIntraFreqMeasIdSCG-r16  </w:t>
      </w:r>
      <w:r>
        <w:rPr>
          <w:color w:val="993366"/>
        </w:rPr>
        <w:t>INTEGER</w:t>
      </w:r>
      <w:r>
        <w:t xml:space="preserve">(1..maxMeasIdentitiesMN)                     </w:t>
      </w:r>
      <w:r>
        <w:rPr>
          <w:color w:val="993366"/>
        </w:rPr>
        <w:t>OPTIONAL</w:t>
      </w:r>
      <w:r>
        <w:t>,</w:t>
      </w:r>
    </w:p>
    <w:p w:rsidR="001E3DDD" w:rsidRDefault="003F7461">
      <w:pPr>
        <w:pStyle w:val="PL"/>
        <w:snapToGrid w:val="0"/>
      </w:pPr>
      <w:r>
        <w:t xml:space="preserve">    requestedToffset-r16                T-Offset-r16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reservedResourceConfigNRDC-r17    </w:t>
      </w:r>
      <w:r>
        <w:t xml:space="preserve">  ResourceConfigNRDC-r17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aggregatedBandwidthSN-r17           AggregatedBandwidthSN-r17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requestedMaxLTM-CandidateIdSCG-r18  </w:t>
      </w:r>
      <w:r>
        <w:rPr>
          <w:color w:val="993366"/>
        </w:rPr>
        <w:t>INTEGER</w:t>
      </w:r>
      <w:r>
        <w:t>(0..maxNrofLTM-</w:t>
      </w:r>
      <w:r>
        <w:t xml:space="preserve">Configs-r18)                  </w:t>
      </w:r>
      <w:r>
        <w:rPr>
          <w:color w:val="993366"/>
        </w:rPr>
        <w:t>OPTIONAL</w:t>
      </w:r>
    </w:p>
    <w:p w:rsidR="001E3DDD" w:rsidRDefault="003F7461">
      <w:pPr>
        <w:pStyle w:val="PL"/>
        <w:snapToGrid w:val="0"/>
        <w:rPr>
          <w:ins w:id="62" w:author="ZTE" w:date="2024-08-06T16:57:00Z"/>
        </w:rPr>
      </w:pPr>
      <w:r>
        <w:t xml:space="preserve">    ]]</w:t>
      </w:r>
      <w:ins w:id="63" w:author="ZTE" w:date="2024-08-06T16:57:00Z">
        <w:r>
          <w:t>,</w:t>
        </w:r>
      </w:ins>
    </w:p>
    <w:p w:rsidR="001E3DDD" w:rsidRDefault="003F7461">
      <w:pPr>
        <w:pStyle w:val="PL"/>
        <w:snapToGrid w:val="0"/>
        <w:rPr>
          <w:ins w:id="64" w:author="ZTE" w:date="2024-08-06T16:57:00Z"/>
        </w:rPr>
      </w:pPr>
      <w:ins w:id="65" w:author="ZTE" w:date="2024-08-06T16:57:00Z">
        <w:r>
          <w:t xml:space="preserve">    [[</w:t>
        </w:r>
      </w:ins>
    </w:p>
    <w:p w:rsidR="001E3DDD" w:rsidRDefault="003F7461">
      <w:pPr>
        <w:pStyle w:val="PL"/>
        <w:snapToGrid w:val="0"/>
        <w:rPr>
          <w:ins w:id="66" w:author="ZTE" w:date="2024-08-21T16:14:00Z"/>
        </w:rPr>
      </w:pPr>
      <w:ins w:id="67" w:author="ZTE" w:date="2024-08-21T16:14:00Z">
        <w:r>
          <w:t xml:space="preserve">    </w:t>
        </w:r>
      </w:ins>
      <w:ins w:id="68" w:author="ZTE" w:date="2024-08-21T16:15:00Z">
        <w:r>
          <w:rPr>
            <w:rFonts w:hint="eastAsia"/>
          </w:rPr>
          <w:t>requestedL1MeasConfigNRDC-r18</w:t>
        </w:r>
      </w:ins>
      <w:ins w:id="69" w:author="ZTE" w:date="2024-08-21T16:14:00Z">
        <w:r>
          <w:t xml:space="preserve">           </w:t>
        </w:r>
      </w:ins>
      <w:ins w:id="70" w:author="ZTE" w:date="2024-08-21T16:15:00Z">
        <w:r>
          <w:rPr>
            <w:rFonts w:hint="eastAsia"/>
          </w:rPr>
          <w:t>L1MeasConfigNRDC-r18</w:t>
        </w:r>
      </w:ins>
      <w:ins w:id="71" w:author="ZTE" w:date="2024-08-21T16:14:00Z">
        <w:r>
          <w:t xml:space="preserve">                          </w:t>
        </w:r>
        <w:r>
          <w:rPr>
            <w:color w:val="993366"/>
          </w:rPr>
          <w:t>OPTIONAL</w:t>
        </w:r>
      </w:ins>
    </w:p>
    <w:p w:rsidR="001E3DDD" w:rsidRDefault="003F7461">
      <w:pPr>
        <w:pStyle w:val="PL"/>
        <w:snapToGrid w:val="0"/>
      </w:pPr>
      <w:ins w:id="72" w:author="ZTE" w:date="2024-08-06T16:57:00Z">
        <w:r>
          <w:t xml:space="preserve">    ]]</w:t>
        </w:r>
      </w:ins>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BandCombinationIndex ::= </w:t>
      </w:r>
      <w:r>
        <w:rPr>
          <w:color w:val="993366"/>
        </w:rPr>
        <w:t>INTEGER</w:t>
      </w:r>
      <w:r>
        <w:t xml:space="preserve"> (1..maxBandComb)</w:t>
      </w:r>
    </w:p>
    <w:p w:rsidR="001E3DDD" w:rsidRDefault="001E3DDD">
      <w:pPr>
        <w:pStyle w:val="PL"/>
        <w:snapToGrid w:val="0"/>
      </w:pPr>
    </w:p>
    <w:p w:rsidR="001E3DDD" w:rsidRDefault="003F7461">
      <w:pPr>
        <w:pStyle w:val="PL"/>
        <w:snapToGrid w:val="0"/>
      </w:pPr>
      <w:r>
        <w:t xml:space="preserve">BandCombinationInfoSN ::=           </w:t>
      </w:r>
      <w:r>
        <w:rPr>
          <w:color w:val="993366"/>
        </w:rPr>
        <w:t>SEQUEN</w:t>
      </w:r>
      <w:r>
        <w:rPr>
          <w:color w:val="993366"/>
        </w:rPr>
        <w:t>CE</w:t>
      </w:r>
      <w:r>
        <w:t xml:space="preserve"> {</w:t>
      </w:r>
    </w:p>
    <w:p w:rsidR="001E3DDD" w:rsidRDefault="003F7461">
      <w:pPr>
        <w:pStyle w:val="PL"/>
        <w:snapToGrid w:val="0"/>
      </w:pPr>
      <w:r>
        <w:t xml:space="preserve">    bandCombinationIndex                BandCombinationIndex,</w:t>
      </w:r>
    </w:p>
    <w:p w:rsidR="001E3DDD" w:rsidRDefault="003F7461">
      <w:pPr>
        <w:pStyle w:val="PL"/>
        <w:snapToGrid w:val="0"/>
      </w:pPr>
      <w:r>
        <w:t xml:space="preserve">    requestedFeatureSets                FeatureSetEntryIndex</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FR-InfoList ::= </w:t>
      </w:r>
      <w:r>
        <w:rPr>
          <w:color w:val="993366"/>
        </w:rPr>
        <w:t>SEQUENCE</w:t>
      </w:r>
      <w:r>
        <w:t xml:space="preserve"> (</w:t>
      </w:r>
      <w:r>
        <w:rPr>
          <w:color w:val="993366"/>
        </w:rPr>
        <w:t>SIZE</w:t>
      </w:r>
      <w:r>
        <w:t xml:space="preserve"> (1..maxNrofServingCells-1))</w:t>
      </w:r>
      <w:r>
        <w:rPr>
          <w:color w:val="993366"/>
        </w:rPr>
        <w:t xml:space="preserve"> OF</w:t>
      </w:r>
      <w:r>
        <w:t xml:space="preserve"> FR-Info</w:t>
      </w:r>
    </w:p>
    <w:p w:rsidR="001E3DDD" w:rsidRDefault="001E3DDD">
      <w:pPr>
        <w:pStyle w:val="PL"/>
        <w:snapToGrid w:val="0"/>
      </w:pPr>
    </w:p>
    <w:p w:rsidR="001E3DDD" w:rsidRDefault="003F7461">
      <w:pPr>
        <w:pStyle w:val="PL"/>
        <w:snapToGrid w:val="0"/>
      </w:pPr>
      <w:r>
        <w:t xml:space="preserve">FR-Info ::= </w:t>
      </w:r>
      <w:r>
        <w:rPr>
          <w:color w:val="993366"/>
        </w:rPr>
        <w:t>SEQUENCE</w:t>
      </w:r>
      <w:r>
        <w:t xml:space="preserve"> {</w:t>
      </w:r>
    </w:p>
    <w:p w:rsidR="001E3DDD" w:rsidRDefault="003F7461">
      <w:pPr>
        <w:pStyle w:val="PL"/>
        <w:snapToGrid w:val="0"/>
      </w:pPr>
      <w:r>
        <w:t xml:space="preserve">    servCellIndex       ServCellIndex,</w:t>
      </w:r>
    </w:p>
    <w:p w:rsidR="001E3DDD" w:rsidRDefault="003F7461">
      <w:pPr>
        <w:pStyle w:val="PL"/>
        <w:snapToGrid w:val="0"/>
      </w:pPr>
      <w:r>
        <w:t xml:space="preserve">    fr-Type             </w:t>
      </w:r>
      <w:r>
        <w:rPr>
          <w:color w:val="993366"/>
        </w:rPr>
        <w:t>ENUMERATED</w:t>
      </w:r>
      <w:r>
        <w:t xml:space="preserve"> {fr1, fr2}</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CandidateServingFreqListNR ::= </w:t>
      </w:r>
      <w:r>
        <w:rPr>
          <w:color w:val="993366"/>
        </w:rPr>
        <w:t>SEQUENCE</w:t>
      </w:r>
      <w:r>
        <w:t xml:space="preserve"> (</w:t>
      </w:r>
      <w:r>
        <w:rPr>
          <w:color w:val="993366"/>
        </w:rPr>
        <w:t>SIZE</w:t>
      </w:r>
      <w:r>
        <w:t xml:space="preserve"> (1.. maxFreqIDC-MRDC))</w:t>
      </w:r>
      <w:r>
        <w:rPr>
          <w:color w:val="993366"/>
        </w:rPr>
        <w:t xml:space="preserve"> OF</w:t>
      </w:r>
      <w:r>
        <w:t xml:space="preserve"> ARFCN-ValueNR</w:t>
      </w:r>
    </w:p>
    <w:p w:rsidR="001E3DDD" w:rsidRDefault="001E3DDD">
      <w:pPr>
        <w:pStyle w:val="PL"/>
        <w:snapToGrid w:val="0"/>
      </w:pPr>
    </w:p>
    <w:p w:rsidR="001E3DDD" w:rsidRDefault="003F7461">
      <w:pPr>
        <w:pStyle w:val="PL"/>
        <w:snapToGrid w:val="0"/>
      </w:pPr>
      <w:r>
        <w:t xml:space="preserve">CandidateServingFreqListEUTRA ::= </w:t>
      </w:r>
      <w:r>
        <w:rPr>
          <w:color w:val="993366"/>
        </w:rPr>
        <w:t>SEQUENCE</w:t>
      </w:r>
      <w:r>
        <w:t xml:space="preserve"> (</w:t>
      </w:r>
      <w:r>
        <w:rPr>
          <w:color w:val="993366"/>
        </w:rPr>
        <w:t>SIZE</w:t>
      </w:r>
      <w:r>
        <w:t xml:space="preserve"> (1.. maxFreqIDC-MRDC))</w:t>
      </w:r>
      <w:r>
        <w:rPr>
          <w:color w:val="993366"/>
        </w:rPr>
        <w:t xml:space="preserve"> OF</w:t>
      </w:r>
      <w:r>
        <w:t xml:space="preserve"> ARFCN-</w:t>
      </w:r>
      <w:r>
        <w:t>ValueEUTRA</w:t>
      </w:r>
    </w:p>
    <w:p w:rsidR="001E3DDD" w:rsidRDefault="001E3DDD">
      <w:pPr>
        <w:pStyle w:val="PL"/>
        <w:snapToGrid w:val="0"/>
      </w:pPr>
    </w:p>
    <w:p w:rsidR="001E3DDD" w:rsidRDefault="003F7461">
      <w:pPr>
        <w:pStyle w:val="PL"/>
        <w:snapToGrid w:val="0"/>
      </w:pPr>
      <w:r>
        <w:t xml:space="preserve">T-Offset-r16 ::= </w:t>
      </w:r>
      <w:r>
        <w:rPr>
          <w:color w:val="993366"/>
        </w:rPr>
        <w:t>ENUMERATED</w:t>
      </w:r>
      <w:r>
        <w:t xml:space="preserve"> {ms0dot5, ms0dot75, ms1, ms1dot5, ms2, ms2dot5, ms3, spare1}</w:t>
      </w:r>
    </w:p>
    <w:p w:rsidR="001E3DDD" w:rsidRDefault="001E3DDD">
      <w:pPr>
        <w:pStyle w:val="PL"/>
        <w:snapToGrid w:val="0"/>
      </w:pPr>
    </w:p>
    <w:p w:rsidR="001E3DDD" w:rsidRDefault="003F7461">
      <w:pPr>
        <w:pStyle w:val="PL"/>
        <w:snapToGrid w:val="0"/>
      </w:pPr>
      <w:r>
        <w:t xml:space="preserve">CandidateCellInfoListCPC-r17 ::= </w:t>
      </w:r>
      <w:r>
        <w:rPr>
          <w:color w:val="993366"/>
        </w:rPr>
        <w:t>SEQUENCE</w:t>
      </w:r>
      <w:r>
        <w:t xml:space="preserve"> (</w:t>
      </w:r>
      <w:r>
        <w:rPr>
          <w:color w:val="993366"/>
        </w:rPr>
        <w:t>SIZE</w:t>
      </w:r>
      <w:r>
        <w:t xml:space="preserve"> (1..maxFreq))</w:t>
      </w:r>
      <w:r>
        <w:rPr>
          <w:color w:val="993366"/>
        </w:rPr>
        <w:t xml:space="preserve"> OF</w:t>
      </w:r>
      <w:r>
        <w:t xml:space="preserve"> CandidateCellInfo-r17</w:t>
      </w:r>
    </w:p>
    <w:p w:rsidR="001E3DDD" w:rsidRDefault="001E3DDD">
      <w:pPr>
        <w:pStyle w:val="PL"/>
        <w:snapToGrid w:val="0"/>
      </w:pPr>
    </w:p>
    <w:p w:rsidR="001E3DDD" w:rsidRDefault="003F7461">
      <w:pPr>
        <w:pStyle w:val="PL"/>
        <w:snapToGrid w:val="0"/>
      </w:pPr>
      <w:r>
        <w:t xml:space="preserve">CandidateCellInfo-r17 ::=        </w:t>
      </w:r>
      <w:r>
        <w:rPr>
          <w:color w:val="993366"/>
        </w:rPr>
        <w:t>SEQUENCE</w:t>
      </w:r>
      <w:r>
        <w:t xml:space="preserve"> {</w:t>
      </w:r>
    </w:p>
    <w:p w:rsidR="001E3DDD" w:rsidRDefault="003F7461">
      <w:pPr>
        <w:pStyle w:val="PL"/>
        <w:snapToGrid w:val="0"/>
      </w:pPr>
      <w:r>
        <w:t xml:space="preserve">    ssbFrequency-r17  </w:t>
      </w:r>
      <w:r>
        <w:t xml:space="preserve">               ARFCN-ValueNR,</w:t>
      </w:r>
    </w:p>
    <w:p w:rsidR="001E3DDD" w:rsidRDefault="003F7461">
      <w:pPr>
        <w:pStyle w:val="PL"/>
        <w:snapToGrid w:val="0"/>
      </w:pPr>
      <w:r>
        <w:t xml:space="preserve">    candidateList-r17                </w:t>
      </w:r>
      <w:r>
        <w:rPr>
          <w:color w:val="993366"/>
        </w:rPr>
        <w:t>SEQUENCE</w:t>
      </w:r>
      <w:r>
        <w:t xml:space="preserve"> (</w:t>
      </w:r>
      <w:r>
        <w:rPr>
          <w:color w:val="993366"/>
        </w:rPr>
        <w:t>SIZE</w:t>
      </w:r>
      <w:r>
        <w:t xml:space="preserve"> (1..maxNrofCondCells-r16))</w:t>
      </w:r>
      <w:r>
        <w:rPr>
          <w:color w:val="993366"/>
        </w:rPr>
        <w:t xml:space="preserve"> OF</w:t>
      </w:r>
      <w:r>
        <w:t xml:space="preserve"> CandidateCell-r17</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CandidateCell-r17 ::=            </w:t>
      </w:r>
      <w:r>
        <w:rPr>
          <w:color w:val="993366"/>
        </w:rPr>
        <w:t>SEQUENCE</w:t>
      </w:r>
      <w:r>
        <w:t xml:space="preserve"> {</w:t>
      </w:r>
    </w:p>
    <w:p w:rsidR="001E3DDD" w:rsidRDefault="003F7461">
      <w:pPr>
        <w:pStyle w:val="PL"/>
        <w:snapToGrid w:val="0"/>
      </w:pPr>
      <w:r>
        <w:t xml:space="preserve">    physCellId-r17                   PhysCellId,</w:t>
      </w:r>
    </w:p>
    <w:p w:rsidR="001E3DDD" w:rsidRDefault="003F7461">
      <w:pPr>
        <w:pStyle w:val="PL"/>
        <w:snapToGrid w:val="0"/>
      </w:pPr>
      <w:r>
        <w:t xml:space="preserve">    condExecutionCondSCG-r17  </w:t>
      </w:r>
      <w:r>
        <w:t xml:space="preserve">       </w:t>
      </w:r>
      <w:r>
        <w:rPr>
          <w:color w:val="993366"/>
        </w:rPr>
        <w:t>OCTET</w:t>
      </w:r>
      <w:r>
        <w:t xml:space="preserve"> </w:t>
      </w:r>
      <w:r>
        <w:rPr>
          <w:color w:val="993366"/>
        </w:rPr>
        <w:t>STRING</w:t>
      </w:r>
      <w:r>
        <w:t xml:space="preserve"> (CONTAINING CondReconfigExecCondSCG-r17)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AggregatedBandwidthSN-r17 ::= </w:t>
      </w:r>
      <w:r>
        <w:rPr>
          <w:color w:val="993366"/>
        </w:rPr>
        <w:t>SEQUENCE</w:t>
      </w:r>
      <w:r>
        <w:t xml:space="preserve"> {</w:t>
      </w:r>
    </w:p>
    <w:p w:rsidR="001E3DDD" w:rsidRDefault="003F7461">
      <w:pPr>
        <w:pStyle w:val="PL"/>
        <w:snapToGrid w:val="0"/>
      </w:pPr>
      <w:r>
        <w:t xml:space="preserve">    aggBW-FDD-DL-r17              SupportedAggBandwidth-r17                 </w:t>
      </w:r>
      <w:r>
        <w:rPr>
          <w:color w:val="993366"/>
        </w:rPr>
        <w:t>OPTIONAL</w:t>
      </w:r>
      <w:r>
        <w:t>,</w:t>
      </w:r>
    </w:p>
    <w:p w:rsidR="001E3DDD" w:rsidRDefault="003F7461">
      <w:pPr>
        <w:pStyle w:val="PL"/>
        <w:snapToGrid w:val="0"/>
      </w:pPr>
      <w:r>
        <w:t xml:space="preserve">    aggBW-FDD-UL-r17              SupportedAggBandwidth-r17                 </w:t>
      </w:r>
      <w:r>
        <w:rPr>
          <w:color w:val="993366"/>
        </w:rPr>
        <w:t>OPTIONAL</w:t>
      </w:r>
      <w:r>
        <w:t>,</w:t>
      </w:r>
    </w:p>
    <w:p w:rsidR="001E3DDD" w:rsidRDefault="003F7461">
      <w:pPr>
        <w:pStyle w:val="PL"/>
        <w:snapToGrid w:val="0"/>
      </w:pPr>
      <w:r>
        <w:t xml:space="preserve">    aggBW-TDD-DL-r17              SupportedAggBandwidth-r17                 </w:t>
      </w:r>
      <w:r>
        <w:rPr>
          <w:color w:val="993366"/>
        </w:rPr>
        <w:t>OPTIONAL</w:t>
      </w:r>
      <w:r>
        <w:t>,</w:t>
      </w:r>
    </w:p>
    <w:p w:rsidR="001E3DDD" w:rsidRDefault="003F7461">
      <w:pPr>
        <w:pStyle w:val="PL"/>
        <w:snapToGrid w:val="0"/>
      </w:pPr>
      <w:r>
        <w:t xml:space="preserve">    aggBW-TDD-UL-r17              SupportedAggBandwidth-r17                 </w:t>
      </w:r>
      <w:r>
        <w:rPr>
          <w:color w:val="993366"/>
        </w:rPr>
        <w:t>OPTIONAL</w:t>
      </w:r>
      <w:r>
        <w:t>,</w:t>
      </w:r>
    </w:p>
    <w:p w:rsidR="001E3DDD" w:rsidRDefault="003F7461">
      <w:pPr>
        <w:pStyle w:val="PL"/>
        <w:snapToGrid w:val="0"/>
      </w:pPr>
      <w:r>
        <w:t xml:space="preserve">    aggBW-TotalDL-r17             SupportedAggBandwidth-r17                 </w:t>
      </w:r>
      <w:r>
        <w:rPr>
          <w:color w:val="993366"/>
        </w:rPr>
        <w:t>OPTIONAL</w:t>
      </w:r>
      <w:r>
        <w:t>,</w:t>
      </w:r>
    </w:p>
    <w:p w:rsidR="001E3DDD" w:rsidRDefault="003F7461">
      <w:pPr>
        <w:pStyle w:val="PL"/>
        <w:snapToGrid w:val="0"/>
      </w:pPr>
      <w:r>
        <w:t xml:space="preserve">    aggBW-TotalUL-r17             SupportedAggBandwidth-r17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rPr>
          <w:color w:val="808080"/>
        </w:rPr>
      </w:pPr>
      <w:r>
        <w:rPr>
          <w:color w:val="808080"/>
        </w:rPr>
        <w:t>-- TAG-CG-CONFIG-STOP</w:t>
      </w:r>
    </w:p>
    <w:p w:rsidR="001E3DDD" w:rsidRDefault="003F7461">
      <w:pPr>
        <w:pStyle w:val="PL"/>
        <w:snapToGrid w:val="0"/>
        <w:rPr>
          <w:color w:val="808080"/>
        </w:rPr>
      </w:pPr>
      <w:r>
        <w:rPr>
          <w:color w:val="808080"/>
        </w:rPr>
        <w:t>-- ASN1STOP</w:t>
      </w:r>
    </w:p>
    <w:p w:rsidR="001E3DDD" w:rsidRDefault="001E3DD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lang w:eastAsia="sv-SE"/>
              </w:rPr>
            </w:pPr>
            <w:r>
              <w:rPr>
                <w:i/>
                <w:lang w:eastAsia="sv-SE"/>
              </w:rPr>
              <w:lastRenderedPageBreak/>
              <w:t xml:space="preserve">CG-Config </w:t>
            </w:r>
            <w:r>
              <w:rPr>
                <w:lang w:eastAsia="sv-SE"/>
              </w:rPr>
              <w:t>field descriptions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lang w:eastAsia="sv-SE"/>
              </w:rPr>
              <w:t>aggregatedBandwidthSN</w:t>
            </w:r>
          </w:p>
          <w:p w:rsidR="001E3DDD" w:rsidRDefault="003F7461">
            <w:pPr>
              <w:pStyle w:val="TAL"/>
              <w:adjustRightInd w:val="0"/>
              <w:snapToGrid w:val="0"/>
              <w:spacing w:beforeLines="0" w:afterLines="0" w:line="240" w:lineRule="auto"/>
            </w:pPr>
            <w:r>
              <w:t xml:space="preserve">Used to indicate or request the maximum aggregated bandwidth at the SN side </w:t>
            </w:r>
            <w:r>
              <w:rPr>
                <w:lang w:eastAsia="sv-SE"/>
              </w:rPr>
              <w:t xml:space="preserve">if the </w:t>
            </w:r>
            <w:r>
              <w:rPr>
                <w:i/>
                <w:lang w:eastAsia="sv-SE"/>
              </w:rPr>
              <w:t xml:space="preserve">supportedAggBW-FR1 </w:t>
            </w:r>
            <w:r>
              <w:rPr>
                <w:lang w:eastAsia="sv-SE"/>
              </w:rPr>
              <w:t>was reported</w:t>
            </w:r>
            <w:r>
              <w:t xml:space="preserve"> for the </w:t>
            </w:r>
            <w:r>
              <w:rPr>
                <w:i/>
              </w:rPr>
              <w:t xml:space="preserve">requestedBC-MRDC. </w:t>
            </w:r>
            <w:r>
              <w:rPr>
                <w:lang w:eastAsia="sv-SE"/>
              </w:rPr>
              <w:t>This field is only used in NR-DC.</w:t>
            </w:r>
          </w:p>
          <w:p w:rsidR="001E3DDD" w:rsidRDefault="003F7461">
            <w:pPr>
              <w:pStyle w:val="TAL"/>
              <w:adjustRightInd w:val="0"/>
              <w:snapToGrid w:val="0"/>
              <w:spacing w:beforeLines="0" w:afterLines="0" w:line="240" w:lineRule="auto"/>
            </w:pPr>
            <w:r>
              <w:t>-</w:t>
            </w:r>
            <w:r>
              <w:tab/>
            </w:r>
            <w:r>
              <w:rPr>
                <w:i/>
                <w:iCs/>
              </w:rPr>
              <w:t>aggBW-FDD-DL/UL-r17</w:t>
            </w:r>
            <w:r>
              <w:t xml:space="preserve"> indicates the aggregated bandwidth ac</w:t>
            </w:r>
            <w:r>
              <w:t>ross FDD DL/UL CCs in SCG;</w:t>
            </w:r>
          </w:p>
          <w:p w:rsidR="001E3DDD" w:rsidRDefault="003F7461">
            <w:pPr>
              <w:pStyle w:val="TAL"/>
              <w:adjustRightInd w:val="0"/>
              <w:snapToGrid w:val="0"/>
              <w:spacing w:beforeLines="0" w:afterLines="0" w:line="240" w:lineRule="auto"/>
            </w:pPr>
            <w:r>
              <w:t>-</w:t>
            </w:r>
            <w:r>
              <w:tab/>
            </w:r>
            <w:r>
              <w:rPr>
                <w:i/>
                <w:iCs/>
              </w:rPr>
              <w:t>aggBW-TDD-DL/UL-r17</w:t>
            </w:r>
            <w:r>
              <w:t xml:space="preserve"> indicates the aggregated bandwidth across TDD DL/UL CCs in SCG;</w:t>
            </w:r>
          </w:p>
          <w:p w:rsidR="001E3DDD" w:rsidRDefault="003F7461">
            <w:pPr>
              <w:pStyle w:val="TAL"/>
              <w:adjustRightInd w:val="0"/>
              <w:snapToGrid w:val="0"/>
              <w:spacing w:beforeLines="0" w:afterLines="0" w:line="240" w:lineRule="auto"/>
              <w:rPr>
                <w:lang w:eastAsia="sv-SE"/>
              </w:rPr>
            </w:pPr>
            <w:r>
              <w:t>-</w:t>
            </w:r>
            <w:r>
              <w:tab/>
            </w:r>
            <w:r>
              <w:rPr>
                <w:i/>
                <w:iCs/>
              </w:rPr>
              <w:t>aggBW-TotalDL/UL-r17</w:t>
            </w:r>
            <w:r>
              <w:t xml:space="preserve"> indicates the aggregated bandwidth across all DL/UL CCs in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candidateCellInfoListCPC</w:t>
            </w:r>
          </w:p>
          <w:p w:rsidR="001E3DDD" w:rsidRDefault="003F7461">
            <w:pPr>
              <w:pStyle w:val="TAL"/>
              <w:adjustRightInd w:val="0"/>
              <w:snapToGrid w:val="0"/>
              <w:spacing w:beforeLines="0" w:afterLines="0" w:line="240" w:lineRule="auto"/>
              <w:rPr>
                <w:lang w:eastAsia="sv-SE"/>
              </w:rPr>
            </w:pPr>
            <w:r>
              <w:rPr>
                <w:lang w:eastAsia="sv-SE"/>
              </w:rPr>
              <w:t>Contains information regarding</w:t>
            </w:r>
            <w:r>
              <w:rPr>
                <w:lang w:eastAsia="sv-SE"/>
              </w:rPr>
              <w:t xml:space="preserve"> candidate target cells for Conditional PSCell Change (CPC) or inter-SN subsequent CPAC that the source secondary gNB suggests the target secondary gNB to consider configuring for CPC or subsequent CPAC, and/or that the source secondary gNB prepares for in</w:t>
            </w:r>
            <w:r>
              <w:rPr>
                <w:lang w:eastAsia="sv-SE"/>
              </w:rPr>
              <w:t>tra-SN subsequent CPAC in MN format. This field is only used in SN initiated CPC and SN initiated subsequent CPAC.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candidateCellInfoListSN</w:t>
            </w:r>
          </w:p>
          <w:p w:rsidR="001E3DDD" w:rsidRDefault="003F7461">
            <w:pPr>
              <w:pStyle w:val="TAL"/>
              <w:adjustRightInd w:val="0"/>
              <w:snapToGrid w:val="0"/>
              <w:spacing w:beforeLines="0" w:afterLines="0" w:line="240" w:lineRule="auto"/>
              <w:rPr>
                <w:lang w:eastAsia="sv-SE"/>
              </w:rPr>
            </w:pPr>
            <w:r>
              <w:rPr>
                <w:lang w:eastAsia="sv-SE"/>
              </w:rPr>
              <w:t>Contains information regarding cells that the source secondary node suggests the target secondary gNB to consider co</w:t>
            </w:r>
            <w:r>
              <w:rPr>
                <w:lang w:eastAsia="sv-SE"/>
              </w:rPr>
              <w:t>nfiguring.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candidateCellInfoListSN-EUTRA</w:t>
            </w:r>
          </w:p>
          <w:p w:rsidR="001E3DDD" w:rsidRDefault="003F7461">
            <w:pPr>
              <w:pStyle w:val="TAL"/>
              <w:adjustRightInd w:val="0"/>
              <w:snapToGrid w:val="0"/>
              <w:spacing w:beforeLines="0" w:afterLines="0" w:line="240" w:lineRule="auto"/>
              <w:rPr>
                <w:b/>
                <w:bCs/>
                <w:i/>
                <w:iCs/>
                <w:lang w:eastAsia="sv-SE"/>
              </w:rPr>
            </w:pPr>
            <w:r>
              <w:rPr>
                <w:lang w:eastAsia="sv-SE"/>
              </w:rPr>
              <w:t xml:space="preserve">Includes the </w:t>
            </w:r>
            <w:r>
              <w:rPr>
                <w:i/>
                <w:lang w:eastAsia="sv-SE"/>
              </w:rPr>
              <w:t>MeasResultList3EUTRA</w:t>
            </w:r>
            <w:r>
              <w:rPr>
                <w:lang w:eastAsia="sv-SE"/>
              </w:rPr>
              <w:t xml:space="preserve"> as specified in TS 36.331 [10]. Contains information regarding cells that the source secondary node suggests the target secondary eNB to consider configuring. This field is only us</w:t>
            </w:r>
            <w:r>
              <w:rPr>
                <w:lang w:eastAsia="sv-SE"/>
              </w:rPr>
              <w:t>ed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candidateCellInfoListSubsequentCPC</w:t>
            </w:r>
          </w:p>
          <w:p w:rsidR="001E3DDD" w:rsidRDefault="003F7461">
            <w:pPr>
              <w:pStyle w:val="TAL"/>
              <w:adjustRightInd w:val="0"/>
              <w:snapToGrid w:val="0"/>
              <w:spacing w:beforeLines="0" w:afterLines="0" w:line="240" w:lineRule="auto"/>
              <w:rPr>
                <w:b/>
                <w:i/>
                <w:lang w:eastAsia="sv-SE"/>
              </w:rPr>
            </w:pPr>
            <w:r>
              <w:rPr>
                <w:lang w:eastAsia="sv-SE"/>
              </w:rPr>
              <w:t xml:space="preserve">Contains information regarding candidate target cells for subsequent CPAC that candidate secondary gNB (or the serving secondary gNB in case of intra-SN subsequent CPAC in MN format) suggests the master gNB </w:t>
            </w:r>
            <w:r>
              <w:rPr>
                <w:lang w:eastAsia="sv-SE"/>
              </w:rPr>
              <w:t xml:space="preserve">to consider configuring for subsequent CPAC. This field is only used in MN initiated and SN initiated subsequent CPAC. This field is only included in a </w:t>
            </w:r>
            <w:r>
              <w:rPr>
                <w:i/>
                <w:iCs/>
                <w:lang w:eastAsia="sv-SE"/>
              </w:rPr>
              <w:t>CG-Config</w:t>
            </w:r>
            <w:r>
              <w:rPr>
                <w:lang w:eastAsia="sv-SE"/>
              </w:rPr>
              <w:t xml:space="preserve"> message which is contained within a </w:t>
            </w:r>
            <w:r>
              <w:rPr>
                <w:i/>
                <w:iCs/>
                <w:lang w:eastAsia="sv-SE"/>
              </w:rPr>
              <w:t>CG-CandidateList</w:t>
            </w:r>
            <w:r>
              <w:rPr>
                <w:lang w:eastAsia="sv-SE"/>
              </w:rPr>
              <w:t xml:space="preserve"> message.</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candidateServingFreqListNR, can</w:t>
            </w:r>
            <w:r>
              <w:rPr>
                <w:b/>
                <w:bCs/>
                <w:i/>
                <w:iCs/>
                <w:lang w:eastAsia="sv-SE"/>
              </w:rPr>
              <w:t>didateServingFreqListEUTRA</w:t>
            </w:r>
          </w:p>
          <w:p w:rsidR="001E3DDD" w:rsidRDefault="003F7461">
            <w:pPr>
              <w:pStyle w:val="TAL"/>
              <w:adjustRightInd w:val="0"/>
              <w:snapToGrid w:val="0"/>
              <w:spacing w:beforeLines="0" w:afterLines="0" w:line="240" w:lineRule="auto"/>
              <w:rPr>
                <w:b/>
                <w:i/>
                <w:lang w:eastAsia="sv-SE"/>
              </w:rPr>
            </w:pPr>
            <w:r>
              <w:rPr>
                <w:lang w:eastAsia="sv-SE"/>
              </w:rPr>
              <w:t>Indicates frequencies of candidate serving cells for In-Device Co-existence Indication (see TS 36.331 [10]).</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candidateServingFreqListNR-r16</w:t>
            </w:r>
          </w:p>
          <w:p w:rsidR="001E3DDD" w:rsidRDefault="003F7461">
            <w:pPr>
              <w:pStyle w:val="TAL"/>
              <w:adjustRightInd w:val="0"/>
              <w:snapToGrid w:val="0"/>
              <w:spacing w:beforeLines="0" w:afterLines="0" w:line="240" w:lineRule="auto"/>
              <w:rPr>
                <w:b/>
                <w:bCs/>
                <w:i/>
                <w:iCs/>
                <w:lang w:eastAsia="sv-SE"/>
              </w:rPr>
            </w:pPr>
            <w:r>
              <w:rPr>
                <w:lang w:eastAsia="sv-SE"/>
              </w:rPr>
              <w:t>indicates the candidate frequencies configured by SN for IDC. This field is only used in</w:t>
            </w:r>
            <w:r>
              <w:rPr>
                <w:lang w:eastAsia="sv-SE"/>
              </w:rPr>
              <w:t xml:space="preserve">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candidateServingFreqRangeListNR</w:t>
            </w:r>
          </w:p>
          <w:p w:rsidR="001E3DDD" w:rsidRDefault="003F7461">
            <w:pPr>
              <w:pStyle w:val="TAL"/>
              <w:adjustRightInd w:val="0"/>
              <w:snapToGrid w:val="0"/>
              <w:spacing w:beforeLines="0" w:afterLines="0" w:line="240" w:lineRule="auto"/>
              <w:rPr>
                <w:b/>
                <w:bCs/>
                <w:i/>
                <w:iCs/>
                <w:lang w:eastAsia="sv-SE"/>
              </w:rPr>
            </w:pPr>
            <w:r>
              <w:rPr>
                <w:lang w:eastAsia="sv-SE"/>
              </w:rPr>
              <w:t>indicates the candidate frequency ranges configured by SN for IDC.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configRestrictModReq</w:t>
            </w:r>
          </w:p>
          <w:p w:rsidR="001E3DDD" w:rsidRDefault="003F7461">
            <w:pPr>
              <w:pStyle w:val="TAL"/>
              <w:adjustRightInd w:val="0"/>
              <w:snapToGrid w:val="0"/>
              <w:spacing w:beforeLines="0" w:afterLines="0" w:line="240" w:lineRule="auto"/>
              <w:rPr>
                <w:b/>
                <w:i/>
                <w:lang w:eastAsia="sv-SE"/>
              </w:rPr>
            </w:pPr>
            <w:r>
              <w:rPr>
                <w:lang w:eastAsia="sv-SE"/>
              </w:rPr>
              <w:t xml:space="preserve">Used by SN to request changes to SCG configuration restrictions previously set by MN to </w:t>
            </w:r>
            <w:r>
              <w:rPr>
                <w:lang w:eastAsia="sv-SE"/>
              </w:rPr>
              <w:t>ensure UE capabilities are respected. E.g. can be used to request configuring an NR band combination whose use MN has previously forbidden. SN only includes this field in SN-initiated procedures.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drx-ConfigSCG</w:t>
            </w:r>
          </w:p>
          <w:p w:rsidR="001E3DDD" w:rsidRDefault="003F7461">
            <w:pPr>
              <w:pStyle w:val="TAL"/>
              <w:adjustRightInd w:val="0"/>
              <w:snapToGrid w:val="0"/>
              <w:spacing w:beforeLines="0" w:afterLines="0" w:line="240" w:lineRule="auto"/>
              <w:rPr>
                <w:bCs/>
                <w:iCs/>
                <w:lang w:eastAsia="sv-SE"/>
              </w:rPr>
            </w:pPr>
            <w:r>
              <w:rPr>
                <w:lang w:eastAsia="sv-SE"/>
              </w:rPr>
              <w:t>This field contains the complete DRX configur</w:t>
            </w:r>
            <w:r>
              <w:rPr>
                <w:lang w:eastAsia="sv-SE"/>
              </w:rPr>
              <w:t>ation of the SCG.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drx-InfoSCG</w:t>
            </w:r>
          </w:p>
          <w:p w:rsidR="001E3DDD" w:rsidRDefault="003F7461">
            <w:pPr>
              <w:pStyle w:val="TAL"/>
              <w:adjustRightInd w:val="0"/>
              <w:snapToGrid w:val="0"/>
              <w:spacing w:beforeLines="0" w:afterLines="0" w:line="240" w:lineRule="auto"/>
              <w:rPr>
                <w:b/>
                <w:bCs/>
                <w:i/>
                <w:iCs/>
                <w:lang w:eastAsia="sv-SE"/>
              </w:rPr>
            </w:pPr>
            <w:r>
              <w:rPr>
                <w:lang w:eastAsia="sv-SE"/>
              </w:rPr>
              <w:t>This field contains the DRX long and short cycle configuration of the SCG. This field is used in (NG)EN-DC and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drx-InfoSCG2</w:t>
            </w:r>
          </w:p>
          <w:p w:rsidR="001E3DDD" w:rsidRDefault="003F7461">
            <w:pPr>
              <w:pStyle w:val="TAL"/>
              <w:adjustRightInd w:val="0"/>
              <w:snapToGrid w:val="0"/>
              <w:spacing w:beforeLines="0" w:afterLines="0" w:line="240" w:lineRule="auto"/>
              <w:rPr>
                <w:lang w:eastAsia="sv-SE"/>
              </w:rPr>
            </w:pPr>
            <w:r>
              <w:rPr>
                <w:lang w:eastAsia="sv-SE"/>
              </w:rPr>
              <w:t>This field contains the drx-onDurationTimer configuration o</w:t>
            </w:r>
            <w:r>
              <w:rPr>
                <w:lang w:eastAsia="sv-SE"/>
              </w:rPr>
              <w:t>f the SCG. This field is only used in (NG)EN-DC.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fr-InfoListSCG</w:t>
            </w:r>
          </w:p>
          <w:p w:rsidR="001E3DDD" w:rsidRDefault="003F7461">
            <w:pPr>
              <w:pStyle w:val="TAL"/>
              <w:adjustRightInd w:val="0"/>
              <w:snapToGrid w:val="0"/>
              <w:spacing w:beforeLines="0" w:afterLines="0" w:line="240" w:lineRule="auto"/>
              <w:rPr>
                <w:lang w:eastAsia="sv-SE"/>
              </w:rPr>
            </w:pPr>
            <w:r>
              <w:rPr>
                <w:lang w:eastAsia="sv-SE"/>
              </w:rPr>
              <w:t>Contains information of FR information of serving cells that include PScell and SCells configured in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宋体"/>
                <w:b/>
                <w:bCs/>
                <w:i/>
                <w:iCs/>
              </w:rPr>
            </w:pPr>
            <w:r>
              <w:rPr>
                <w:rFonts w:eastAsia="宋体"/>
                <w:b/>
                <w:bCs/>
                <w:i/>
                <w:iCs/>
              </w:rPr>
              <w:t>fr1-Carriers-SCG, fr2-Carriers-SCG</w:t>
            </w:r>
          </w:p>
          <w:p w:rsidR="001E3DDD" w:rsidRDefault="003F7461">
            <w:pPr>
              <w:pStyle w:val="TAL"/>
              <w:adjustRightInd w:val="0"/>
              <w:snapToGrid w:val="0"/>
              <w:spacing w:beforeLines="0" w:afterLines="0" w:line="240" w:lineRule="auto"/>
              <w:rPr>
                <w:lang w:eastAsia="sv-SE"/>
              </w:rPr>
            </w:pPr>
            <w:r>
              <w:rPr>
                <w:bCs/>
                <w:iCs/>
                <w:lang w:eastAsia="sv-SE"/>
              </w:rPr>
              <w:t xml:space="preserve">Indicates the number of FR1 or FR2 serving cells </w:t>
            </w:r>
            <w:r>
              <w:rPr>
                <w:bCs/>
                <w:iCs/>
                <w:lang w:eastAsia="sv-SE"/>
              </w:rPr>
              <w:t>configured in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宋体"/>
                <w:b/>
                <w:bCs/>
                <w:i/>
                <w:iCs/>
              </w:rPr>
            </w:pPr>
            <w:r>
              <w:rPr>
                <w:rFonts w:eastAsia="宋体"/>
                <w:b/>
                <w:bCs/>
                <w:i/>
                <w:iCs/>
              </w:rPr>
              <w:t>idc-TDM-AssistanceConfig</w:t>
            </w:r>
          </w:p>
          <w:p w:rsidR="001E3DDD" w:rsidRDefault="003F7461">
            <w:pPr>
              <w:pStyle w:val="TAL"/>
              <w:adjustRightInd w:val="0"/>
              <w:snapToGrid w:val="0"/>
              <w:spacing w:beforeLines="0" w:afterLines="0" w:line="240" w:lineRule="auto"/>
              <w:rPr>
                <w:rFonts w:eastAsia="宋体"/>
              </w:rPr>
            </w:pPr>
            <w:r>
              <w:rPr>
                <w:rFonts w:eastAsia="宋体"/>
              </w:rPr>
              <w:t>Indicates if the IDC TDM reporting is enabled for the UE by SN.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measuredFrequenciesSN</w:t>
            </w:r>
          </w:p>
          <w:p w:rsidR="001E3DDD" w:rsidRDefault="003F7461">
            <w:pPr>
              <w:pStyle w:val="TAL"/>
              <w:adjustRightInd w:val="0"/>
              <w:snapToGrid w:val="0"/>
              <w:spacing w:beforeLines="0" w:afterLines="0" w:line="240" w:lineRule="auto"/>
              <w:rPr>
                <w:lang w:eastAsia="sv-SE"/>
              </w:rPr>
            </w:pPr>
            <w:r>
              <w:rPr>
                <w:lang w:eastAsia="sv-SE"/>
              </w:rPr>
              <w:t>Used by SN to indicate a list of frequencies measured by the UE.</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lastRenderedPageBreak/>
              <w:t>needForGaps</w:t>
            </w:r>
          </w:p>
          <w:p w:rsidR="001E3DDD" w:rsidRDefault="003F7461">
            <w:pPr>
              <w:pStyle w:val="TAL"/>
              <w:adjustRightInd w:val="0"/>
              <w:snapToGrid w:val="0"/>
              <w:spacing w:beforeLines="0" w:afterLines="0" w:line="240" w:lineRule="auto"/>
              <w:rPr>
                <w:bCs/>
                <w:iCs/>
                <w:lang w:eastAsia="sv-SE"/>
              </w:rPr>
            </w:pPr>
            <w:r>
              <w:rPr>
                <w:bCs/>
                <w:iCs/>
                <w:lang w:eastAsia="sv-SE"/>
              </w:rPr>
              <w:t>In NE-DC, in</w:t>
            </w:r>
            <w:r>
              <w:rPr>
                <w:bCs/>
                <w:iCs/>
                <w:lang w:eastAsia="sv-SE"/>
              </w:rPr>
              <w:t>dicates whether the SN requests gNB to configure measurements gaps.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ph-InfoSCG</w:t>
            </w:r>
          </w:p>
          <w:p w:rsidR="001E3DDD" w:rsidRDefault="003F7461">
            <w:pPr>
              <w:pStyle w:val="TAL"/>
              <w:adjustRightInd w:val="0"/>
              <w:snapToGrid w:val="0"/>
              <w:spacing w:beforeLines="0" w:afterLines="0" w:line="240" w:lineRule="auto"/>
              <w:rPr>
                <w:b/>
                <w:bCs/>
                <w:i/>
                <w:iCs/>
                <w:lang w:eastAsia="sv-SE"/>
              </w:rPr>
            </w:pPr>
            <w:r>
              <w:rPr>
                <w:lang w:eastAsia="sv-SE"/>
              </w:rPr>
              <w:t>Power headroom information in SCG that is needed in the reception of PHR MAC CE of MCG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等线"/>
                <w:b/>
                <w:bCs/>
                <w:i/>
                <w:iCs/>
                <w:lang w:eastAsia="sv-SE"/>
              </w:rPr>
            </w:pPr>
            <w:r>
              <w:rPr>
                <w:rFonts w:eastAsia="等线"/>
                <w:b/>
                <w:bCs/>
                <w:i/>
                <w:iCs/>
                <w:lang w:eastAsia="sv-SE"/>
              </w:rPr>
              <w:t>ph-SupplementaryUplink</w:t>
            </w:r>
          </w:p>
          <w:p w:rsidR="001E3DDD" w:rsidRDefault="003F7461">
            <w:pPr>
              <w:pStyle w:val="TAL"/>
              <w:adjustRightInd w:val="0"/>
              <w:snapToGrid w:val="0"/>
              <w:spacing w:beforeLines="0" w:afterLines="0" w:line="240" w:lineRule="auto"/>
              <w:rPr>
                <w:lang w:eastAsia="sv-SE"/>
              </w:rPr>
            </w:pPr>
            <w:r>
              <w:rPr>
                <w:rFonts w:eastAsia="等线"/>
                <w:lang w:eastAsia="sv-SE"/>
              </w:rPr>
              <w:t xml:space="preserve">Power headroom information for supplementary uplink. In the case </w:t>
            </w:r>
            <w:r>
              <w:rPr>
                <w:rFonts w:eastAsia="等线"/>
                <w:lang w:eastAsia="sv-SE"/>
              </w:rPr>
              <w:t>of (NG)EN-DC and NR-DC, this field is only present when two UL carriers are configured for a serving cell and one UL carrier reports type1 PH while the other reports type 3 PH.</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ph-Type1or3</w:t>
            </w:r>
          </w:p>
          <w:p w:rsidR="001E3DDD" w:rsidRDefault="003F7461">
            <w:pPr>
              <w:pStyle w:val="TAL"/>
              <w:adjustRightInd w:val="0"/>
              <w:snapToGrid w:val="0"/>
              <w:spacing w:beforeLines="0" w:afterLines="0" w:line="240" w:lineRule="auto"/>
              <w:rPr>
                <w:b/>
                <w:i/>
                <w:lang w:eastAsia="sv-SE"/>
              </w:rPr>
            </w:pPr>
            <w:r>
              <w:rPr>
                <w:lang w:eastAsia="sv-SE"/>
              </w:rPr>
              <w:t xml:space="preserve">Type of power headroom for a certain serving cell in SCG (PSCell and activated SCells). Value </w:t>
            </w:r>
            <w:r>
              <w:rPr>
                <w:bCs/>
                <w:i/>
                <w:iCs/>
                <w:lang w:eastAsia="sv-SE"/>
              </w:rPr>
              <w:t>type1</w:t>
            </w:r>
            <w:r>
              <w:rPr>
                <w:lang w:eastAsia="sv-SE"/>
              </w:rPr>
              <w:t xml:space="preserve"> refers to type 1 power headroom, value </w:t>
            </w:r>
            <w:r>
              <w:rPr>
                <w:bCs/>
                <w:i/>
                <w:iCs/>
                <w:lang w:eastAsia="sv-SE"/>
              </w:rPr>
              <w:t>type3</w:t>
            </w:r>
            <w:r>
              <w:rPr>
                <w:lang w:eastAsia="sv-SE"/>
              </w:rPr>
              <w:t xml:space="preserve"> refers to type 3 power headroom. (See TS 38.321 [3]).</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等线"/>
                <w:b/>
                <w:bCs/>
                <w:i/>
                <w:iCs/>
                <w:lang w:eastAsia="sv-SE"/>
              </w:rPr>
            </w:pPr>
            <w:r>
              <w:rPr>
                <w:rFonts w:eastAsia="等线"/>
                <w:b/>
                <w:bCs/>
                <w:i/>
                <w:iCs/>
                <w:lang w:eastAsia="sv-SE"/>
              </w:rPr>
              <w:t>ph-Uplink</w:t>
            </w:r>
          </w:p>
          <w:p w:rsidR="001E3DDD" w:rsidRDefault="003F7461">
            <w:pPr>
              <w:pStyle w:val="TAL"/>
              <w:adjustRightInd w:val="0"/>
              <w:snapToGrid w:val="0"/>
              <w:spacing w:beforeLines="0" w:afterLines="0" w:line="240" w:lineRule="auto"/>
              <w:rPr>
                <w:lang w:eastAsia="sv-SE"/>
              </w:rPr>
            </w:pPr>
            <w:r>
              <w:rPr>
                <w:rFonts w:eastAsia="等线"/>
                <w:lang w:eastAsia="sv-SE"/>
              </w:rPr>
              <w:t>Power headroom information for uplink.</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pSCell</w:t>
            </w:r>
            <w:r>
              <w:rPr>
                <w:b/>
                <w:i/>
                <w:lang w:eastAsia="sv-SE"/>
              </w:rPr>
              <w:t>Frequency, pSCellFrequencyEUTRA</w:t>
            </w:r>
          </w:p>
          <w:p w:rsidR="001E3DDD" w:rsidRDefault="003F7461">
            <w:pPr>
              <w:pStyle w:val="TAL"/>
              <w:adjustRightInd w:val="0"/>
              <w:snapToGrid w:val="0"/>
              <w:spacing w:beforeLines="0" w:afterLines="0" w:line="240" w:lineRule="auto"/>
              <w:rPr>
                <w:lang w:eastAsia="sv-SE"/>
              </w:rPr>
            </w:pPr>
            <w:r>
              <w:rPr>
                <w:lang w:eastAsia="sv-SE"/>
              </w:rPr>
              <w:t xml:space="preserve">Indicates the frequency of PSCell in NR (i.e., </w:t>
            </w:r>
            <w:r>
              <w:rPr>
                <w:i/>
                <w:lang w:eastAsia="sv-SE"/>
              </w:rPr>
              <w:t>pSCellFrequency</w:t>
            </w:r>
            <w:r>
              <w:rPr>
                <w:lang w:eastAsia="sv-SE"/>
              </w:rPr>
              <w:t xml:space="preserve">) or E-UTRA (i.e., </w:t>
            </w:r>
            <w:r>
              <w:rPr>
                <w:i/>
                <w:lang w:eastAsia="sv-SE"/>
              </w:rPr>
              <w:t>pSCellFrequencyEUTRA</w:t>
            </w:r>
            <w:r>
              <w:rPr>
                <w:lang w:eastAsia="sv-SE"/>
              </w:rPr>
              <w:t xml:space="preserve">). In this version of the specification, </w:t>
            </w:r>
            <w:r>
              <w:rPr>
                <w:i/>
                <w:lang w:eastAsia="sv-SE"/>
              </w:rPr>
              <w:t>pSCellFrequency</w:t>
            </w:r>
            <w:r>
              <w:rPr>
                <w:lang w:eastAsia="sv-SE"/>
              </w:rPr>
              <w:t xml:space="preserve"> is not used in NE-DC whereas </w:t>
            </w:r>
            <w:r>
              <w:rPr>
                <w:i/>
                <w:lang w:eastAsia="sv-SE"/>
              </w:rPr>
              <w:t>pSCellFrequencyEUTRA</w:t>
            </w:r>
            <w:r>
              <w:rPr>
                <w:lang w:eastAsia="sv-SE"/>
              </w:rPr>
              <w:t xml:space="preserve"> is only used in </w:t>
            </w:r>
            <w:r>
              <w:rPr>
                <w:lang w:eastAsia="sv-SE"/>
              </w:rPr>
              <w:t xml:space="preserve">NE-DC. </w:t>
            </w:r>
            <w:r>
              <w:rPr>
                <w:i/>
                <w:iCs/>
                <w:lang w:eastAsia="sv-SE"/>
              </w:rPr>
              <w:t>pSCellFrequency</w:t>
            </w:r>
            <w:r>
              <w:rPr>
                <w:lang w:eastAsia="sv-SE"/>
              </w:rPr>
              <w:t xml:space="preserve"> indicates the </w:t>
            </w:r>
            <w:r>
              <w:rPr>
                <w:i/>
                <w:iCs/>
                <w:lang w:eastAsia="sv-SE"/>
              </w:rPr>
              <w:t>absoluteFrequencySSB</w:t>
            </w:r>
            <w:r>
              <w:rPr>
                <w:lang w:eastAsia="sv-SE"/>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reportCGI-RequestNR, reportCGI-RequestEUTRA</w:t>
            </w:r>
          </w:p>
          <w:p w:rsidR="001E3DDD" w:rsidRDefault="003F7461">
            <w:pPr>
              <w:pStyle w:val="TAL"/>
              <w:adjustRightInd w:val="0"/>
              <w:snapToGrid w:val="0"/>
              <w:spacing w:beforeLines="0" w:afterLines="0" w:line="240" w:lineRule="auto"/>
              <w:rPr>
                <w:lang w:eastAsia="sv-SE"/>
              </w:rPr>
            </w:pPr>
            <w:r>
              <w:rPr>
                <w:lang w:eastAsia="sv-SE"/>
              </w:rPr>
              <w:t xml:space="preserve">Used by SN to indicate to MN about configuring </w:t>
            </w:r>
            <w:r>
              <w:rPr>
                <w:i/>
                <w:lang w:eastAsia="sv-SE"/>
              </w:rPr>
              <w:t>reportCGI</w:t>
            </w:r>
            <w:r>
              <w:rPr>
                <w:lang w:eastAsia="sv-SE"/>
              </w:rPr>
              <w:t xml:space="preserve"> procedure. The request may optionally contain information about the cell for which SN intends t</w:t>
            </w:r>
            <w:r>
              <w:rPr>
                <w:lang w:eastAsia="sv-SE"/>
              </w:rPr>
              <w:t xml:space="preserve">o configure </w:t>
            </w:r>
            <w:r>
              <w:rPr>
                <w:i/>
                <w:lang w:eastAsia="sv-SE"/>
              </w:rPr>
              <w:t>reportCGI</w:t>
            </w:r>
            <w:r>
              <w:rPr>
                <w:lang w:eastAsia="sv-SE"/>
              </w:rPr>
              <w:t xml:space="preserve"> procedure. In this version of the specification, the </w:t>
            </w:r>
            <w:r>
              <w:rPr>
                <w:i/>
                <w:lang w:eastAsia="sv-SE"/>
              </w:rPr>
              <w:t>reportCGI-RequestNR</w:t>
            </w:r>
            <w:r>
              <w:rPr>
                <w:lang w:eastAsia="sv-SE"/>
              </w:rPr>
              <w:t xml:space="preserve"> is used in (NG)EN-DC and NR-DC whereas </w:t>
            </w:r>
            <w:r>
              <w:rPr>
                <w:i/>
                <w:lang w:eastAsia="sv-SE"/>
              </w:rPr>
              <w:t>reportCGI-RequestEUTRA</w:t>
            </w:r>
            <w:r>
              <w:rPr>
                <w:lang w:eastAsia="sv-SE"/>
              </w:rPr>
              <w:t xml:space="preserve"> is used only for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requestedBC-MRDC</w:t>
            </w:r>
          </w:p>
          <w:p w:rsidR="001E3DDD" w:rsidRDefault="003F7461">
            <w:pPr>
              <w:pStyle w:val="TAL"/>
              <w:adjustRightInd w:val="0"/>
              <w:snapToGrid w:val="0"/>
              <w:spacing w:beforeLines="0" w:afterLines="0" w:line="240" w:lineRule="auto"/>
              <w:rPr>
                <w:lang w:eastAsia="sv-SE"/>
              </w:rPr>
            </w:pPr>
            <w:r>
              <w:rPr>
                <w:lang w:eastAsia="sv-SE"/>
              </w:rPr>
              <w:t>Used to request configuring a band combination and corres</w:t>
            </w:r>
            <w:r>
              <w:rPr>
                <w:lang w:eastAsia="sv-SE"/>
              </w:rPr>
              <w:t xml:space="preserve">ponding feature sets which are forbidden to use by MN (i.e. outside of the </w:t>
            </w:r>
            <w:r>
              <w:rPr>
                <w:i/>
                <w:lang w:eastAsia="sv-SE"/>
              </w:rPr>
              <w:t>allowedBC-ListMRDC</w:t>
            </w:r>
            <w:r>
              <w:rPr>
                <w:lang w:eastAsia="sv-SE"/>
              </w:rPr>
              <w:t>) to allow re-negotiation of the UE capabilities for SCG configuration.</w:t>
            </w:r>
          </w:p>
        </w:tc>
      </w:tr>
      <w:tr w:rsidR="001E3DDD">
        <w:trPr>
          <w:ins w:id="73" w:author="ZTE" w:date="2024-08-21T16:17: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74" w:author="ZTE" w:date="2024-08-21T16:17:00Z"/>
                <w:b/>
                <w:bCs/>
                <w:i/>
                <w:iCs/>
                <w:lang w:eastAsia="sv-SE"/>
              </w:rPr>
            </w:pPr>
            <w:ins w:id="75" w:author="ZTE" w:date="2024-08-21T16:17:00Z">
              <w:r>
                <w:rPr>
                  <w:b/>
                  <w:bCs/>
                  <w:i/>
                  <w:iCs/>
                  <w:lang w:eastAsia="sv-SE"/>
                </w:rPr>
                <w:t>requested</w:t>
              </w:r>
              <w:r>
                <w:rPr>
                  <w:rFonts w:eastAsia="宋体" w:hint="eastAsia"/>
                  <w:b/>
                  <w:i/>
                  <w:kern w:val="0"/>
                </w:rPr>
                <w:t>L1MeasConfigNRDC</w:t>
              </w:r>
            </w:ins>
          </w:p>
          <w:p w:rsidR="001E3DDD" w:rsidRDefault="003F7461">
            <w:pPr>
              <w:pStyle w:val="TAL"/>
              <w:adjustRightInd w:val="0"/>
              <w:snapToGrid w:val="0"/>
              <w:spacing w:beforeLines="0" w:afterLines="0" w:line="240" w:lineRule="auto"/>
              <w:rPr>
                <w:ins w:id="76" w:author="ZTE" w:date="2024-08-21T16:17:00Z"/>
                <w:lang w:eastAsia="sv-SE"/>
              </w:rPr>
            </w:pPr>
            <w:ins w:id="77" w:author="ZTE" w:date="2024-08-21T16:18:00Z">
              <w:r>
                <w:rPr>
                  <w:kern w:val="0"/>
                  <w:lang w:val="en-GB" w:eastAsia="sv-SE"/>
                </w:rPr>
                <w:t xml:space="preserve">Used to request the maximum number of allowed </w:t>
              </w:r>
              <w:r>
                <w:rPr>
                  <w:rFonts w:eastAsia="宋体" w:hint="eastAsia"/>
                  <w:kern w:val="0"/>
                </w:rPr>
                <w:t xml:space="preserve">L1 measurement </w:t>
              </w:r>
              <w:r>
                <w:rPr>
                  <w:rFonts w:eastAsia="宋体" w:hint="eastAsia"/>
                  <w:kern w:val="0"/>
                </w:rPr>
                <w:t>configuration for the SCG</w:t>
              </w:r>
              <w:r>
                <w:rPr>
                  <w:kern w:val="0"/>
                  <w:lang w:val="en-GB" w:eastAsia="sv-SE"/>
                </w:rPr>
                <w:t>. This field is only used in NR-DC.</w:t>
              </w:r>
            </w:ins>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requestedMaxInterFreqMeasIdSCG</w:t>
            </w:r>
          </w:p>
          <w:p w:rsidR="001E3DDD" w:rsidRDefault="003F7461">
            <w:pPr>
              <w:pStyle w:val="TAL"/>
              <w:adjustRightInd w:val="0"/>
              <w:snapToGrid w:val="0"/>
              <w:spacing w:beforeLines="0" w:afterLines="0" w:line="240" w:lineRule="auto"/>
              <w:rPr>
                <w:b/>
                <w:bCs/>
                <w:i/>
                <w:iCs/>
                <w:lang w:eastAsia="sv-SE"/>
              </w:rPr>
            </w:pPr>
            <w:r>
              <w:rPr>
                <w:lang w:eastAsia="sv-SE"/>
              </w:rPr>
              <w:t>Used to request the maximum number of allowed measurement identities to configure for inter-frequency measurement.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requestedMaxIntraFreqMeasIdSCG</w:t>
            </w:r>
          </w:p>
          <w:p w:rsidR="001E3DDD" w:rsidRDefault="003F7461">
            <w:pPr>
              <w:pStyle w:val="TAL"/>
              <w:adjustRightInd w:val="0"/>
              <w:snapToGrid w:val="0"/>
              <w:spacing w:beforeLines="0" w:afterLines="0" w:line="240" w:lineRule="auto"/>
              <w:rPr>
                <w:b/>
                <w:bCs/>
                <w:i/>
                <w:iCs/>
                <w:lang w:eastAsia="sv-SE"/>
              </w:rPr>
            </w:pPr>
            <w:r>
              <w:rPr>
                <w:lang w:eastAsia="sv-SE"/>
              </w:rPr>
              <w:t>Used to request the maximum number of allowed measurement identities to configure for intra-frequency measurement on each serving frequency.</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requestedMaxLTM-CandidateIdSCG</w:t>
            </w:r>
          </w:p>
          <w:p w:rsidR="001E3DDD" w:rsidRDefault="003F7461">
            <w:pPr>
              <w:pStyle w:val="TAL"/>
              <w:adjustRightInd w:val="0"/>
              <w:snapToGrid w:val="0"/>
              <w:spacing w:beforeLines="0" w:afterLines="0" w:line="240" w:lineRule="auto"/>
              <w:rPr>
                <w:b/>
                <w:bCs/>
                <w:i/>
                <w:iCs/>
                <w:lang w:eastAsia="sv-SE"/>
              </w:rPr>
            </w:pPr>
            <w:r>
              <w:rPr>
                <w:lang w:eastAsia="sv-SE"/>
              </w:rPr>
              <w:t>Used to request the maximum number of allowed LTM ca</w:t>
            </w:r>
            <w:r>
              <w:rPr>
                <w:lang w:eastAsia="sv-SE"/>
              </w:rPr>
              <w:t>ndidate configurations to configure.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requestedPDCCH-BlindDetectionSCG</w:t>
            </w:r>
          </w:p>
          <w:p w:rsidR="001E3DDD" w:rsidRDefault="003F7461">
            <w:pPr>
              <w:pStyle w:val="TAL"/>
              <w:adjustRightInd w:val="0"/>
              <w:snapToGrid w:val="0"/>
              <w:spacing w:beforeLines="0" w:afterLines="0" w:line="240" w:lineRule="auto"/>
              <w:rPr>
                <w:lang w:eastAsia="sv-SE"/>
              </w:rPr>
            </w:pPr>
            <w:r>
              <w:rPr>
                <w:lang w:eastAsia="sv-SE"/>
              </w:rPr>
              <w:t xml:space="preserve">Requested value </w:t>
            </w:r>
            <w:r>
              <w:rPr>
                <w:szCs w:val="18"/>
                <w:lang w:eastAsia="sv-SE"/>
              </w:rPr>
              <w:t>of the reference number of cells for PDCCH blind detection allowed to be configured for the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requestedP-MaxEUTRA</w:t>
            </w:r>
          </w:p>
          <w:p w:rsidR="001E3DDD" w:rsidRDefault="003F7461">
            <w:pPr>
              <w:pStyle w:val="TAL"/>
              <w:adjustRightInd w:val="0"/>
              <w:snapToGrid w:val="0"/>
              <w:spacing w:beforeLines="0" w:afterLines="0" w:line="240" w:lineRule="auto"/>
              <w:rPr>
                <w:lang w:eastAsia="sv-SE"/>
              </w:rPr>
            </w:pPr>
            <w:r>
              <w:rPr>
                <w:lang w:eastAsia="sv-SE"/>
              </w:rPr>
              <w:t xml:space="preserve">Requested value </w:t>
            </w:r>
            <w:r>
              <w:rPr>
                <w:lang w:eastAsia="sv-SE"/>
              </w:rPr>
              <w:t>for the maximum power for the serving cells the UE can use in E-UTRA SCG. This field is only used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requestedP-MaxFR1</w:t>
            </w:r>
          </w:p>
          <w:p w:rsidR="001E3DDD" w:rsidRDefault="003F7461">
            <w:pPr>
              <w:pStyle w:val="TAL"/>
              <w:adjustRightInd w:val="0"/>
              <w:snapToGrid w:val="0"/>
              <w:spacing w:beforeLines="0" w:afterLines="0" w:line="240" w:lineRule="auto"/>
              <w:rPr>
                <w:lang w:eastAsia="sv-SE"/>
              </w:rPr>
            </w:pPr>
            <w:r>
              <w:rPr>
                <w:lang w:eastAsia="sv-SE"/>
              </w:rPr>
              <w:t>Requested value for the maximum power for the serving cells on frequency range 1 (FR1) in this secondary cell group (see TS 38.10</w:t>
            </w:r>
            <w:r>
              <w:rPr>
                <w:lang w:eastAsia="sv-SE"/>
              </w:rPr>
              <w:t>4 [12]) the UE can use in NR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requestedP-MaxFR2</w:t>
            </w:r>
          </w:p>
          <w:p w:rsidR="001E3DDD" w:rsidRDefault="003F7461">
            <w:pPr>
              <w:pStyle w:val="TAL"/>
              <w:adjustRightInd w:val="0"/>
              <w:snapToGrid w:val="0"/>
              <w:spacing w:beforeLines="0" w:afterLines="0" w:line="240" w:lineRule="auto"/>
              <w:rPr>
                <w:lang w:eastAsia="sv-SE"/>
              </w:rPr>
            </w:pPr>
            <w:r>
              <w:rPr>
                <w:lang w:eastAsia="sv-SE"/>
              </w:rPr>
              <w:t>Requested value for the maximum power for the serving cells on frequency range 2 (FR2) in this secondary cell group the UE can use in NR SCG.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requestedToffset</w:t>
            </w:r>
          </w:p>
          <w:p w:rsidR="001E3DDD" w:rsidRDefault="003F7461">
            <w:pPr>
              <w:pStyle w:val="TAL"/>
              <w:adjustRightInd w:val="0"/>
              <w:snapToGrid w:val="0"/>
              <w:spacing w:beforeLines="0" w:afterLines="0" w:line="240" w:lineRule="auto"/>
              <w:rPr>
                <w:bCs/>
                <w:iCs/>
                <w:lang w:eastAsia="sv-SE"/>
              </w:rPr>
            </w:pPr>
            <w:r>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rPr>
                    <m:t>,</m:t>
                  </m:r>
                  <m:r>
                    <w:rPr>
                      <w:rFonts w:ascii="Cambria Math" w:hAnsi="Cambria Math" w:cs="Arial"/>
                      <w:sz w:val="20"/>
                    </w:rPr>
                    <m:t>SCG</m:t>
                  </m:r>
                  <m:r>
                    <w:rPr>
                      <w:rFonts w:ascii="Cambria Math" w:hAnsi="Cambria Math" w:cs="Arial"/>
                      <w:sz w:val="20"/>
                    </w:rPr>
                    <m:t>,</m:t>
                  </m:r>
                </m:sub>
                <m:sup>
                  <m:r>
                    <w:rPr>
                      <w:rFonts w:ascii="Cambria Math" w:hAnsi="Cambria Math" w:cs="Arial"/>
                      <w:sz w:val="20"/>
                    </w:rPr>
                    <m:t>max</m:t>
                  </m:r>
                </m:sup>
              </m:sSubSup>
              <m:r>
                <w:rPr>
                  <w:rFonts w:ascii="Cambria Math" w:hAnsi="Cambria Math" w:cs="Arial"/>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w:t>
            </w:r>
            <w:r>
              <w:rPr>
                <w:rFonts w:eastAsia="等线"/>
                <w:bCs/>
                <w:iCs/>
              </w:rPr>
              <w:t xml:space="preserve"> to dynamic. Value ms0dot5 corresponds to 0.5 ms, value ms0dot75 corresponds to 0.75 ms, value ms1 corresponds to 1ms and so on.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lastRenderedPageBreak/>
              <w:t>reservedResourceConfigNRDC</w:t>
            </w:r>
          </w:p>
          <w:p w:rsidR="001E3DDD" w:rsidRDefault="003F7461">
            <w:pPr>
              <w:pStyle w:val="TAL"/>
              <w:adjustRightInd w:val="0"/>
              <w:snapToGrid w:val="0"/>
              <w:spacing w:beforeLines="0" w:afterLines="0" w:line="240" w:lineRule="auto"/>
              <w:rPr>
                <w:b/>
                <w:i/>
                <w:lang w:eastAsia="sv-SE"/>
              </w:rPr>
            </w:pPr>
            <w:r>
              <w:rPr>
                <w:lang w:eastAsia="sv-SE"/>
              </w:rPr>
              <w:t>Used to request or indicate the maximum number of resources reserved for the SCG. This field is onl</w:t>
            </w:r>
            <w:r>
              <w:rPr>
                <w:lang w:eastAsia="sv-SE"/>
              </w:rPr>
              <w:t>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scellFrequenciesSN-EUTRA, scellFrequenciesSN-NR</w:t>
            </w:r>
          </w:p>
          <w:p w:rsidR="001E3DDD" w:rsidRDefault="003F7461">
            <w:pPr>
              <w:pStyle w:val="TAL"/>
              <w:adjustRightInd w:val="0"/>
              <w:snapToGrid w:val="0"/>
              <w:spacing w:beforeLines="0" w:afterLines="0" w:line="240" w:lineRule="auto"/>
              <w:rPr>
                <w:b/>
                <w:i/>
                <w:lang w:eastAsia="sv-SE"/>
              </w:rPr>
            </w:pPr>
            <w:r>
              <w:rPr>
                <w:lang w:eastAsia="sv-SE"/>
              </w:rPr>
              <w:t xml:space="preserve">Indicates the frequency of all SCells with SSB configured in SCG. The field </w:t>
            </w:r>
            <w:r>
              <w:rPr>
                <w:i/>
                <w:iCs/>
                <w:lang w:eastAsia="sv-SE"/>
              </w:rPr>
              <w:t>scellFrequenciesSN-EUTRA</w:t>
            </w:r>
            <w:r>
              <w:rPr>
                <w:lang w:eastAsia="sv-SE"/>
              </w:rPr>
              <w:t xml:space="preserve"> is used in NE-DC; the field </w:t>
            </w:r>
            <w:r>
              <w:rPr>
                <w:i/>
                <w:iCs/>
                <w:lang w:eastAsia="sv-SE"/>
              </w:rPr>
              <w:t>scellFrequenciesSN-NR</w:t>
            </w:r>
            <w:r>
              <w:rPr>
                <w:lang w:eastAsia="sv-SE"/>
              </w:rPr>
              <w:t xml:space="preserve"> is used in (NG)EN-DC and NR-DC. In (NG)</w:t>
            </w:r>
            <w:r>
              <w:rPr>
                <w:lang w:eastAsia="sv-SE"/>
              </w:rPr>
              <w:t xml:space="preserve">EN-DC, the field is optionally provided to the MN. </w:t>
            </w:r>
            <w:r>
              <w:rPr>
                <w:i/>
                <w:iCs/>
                <w:lang w:eastAsia="sv-SE"/>
              </w:rPr>
              <w:t>scellFrequenciesSN-NR</w:t>
            </w:r>
            <w:r>
              <w:rPr>
                <w:lang w:eastAsia="sv-SE"/>
              </w:rPr>
              <w:t xml:space="preserve"> indicates </w:t>
            </w:r>
            <w:r>
              <w:rPr>
                <w:i/>
                <w:iCs/>
                <w:lang w:eastAsia="sv-SE"/>
              </w:rPr>
              <w:t>absoluteFrequencySSB</w:t>
            </w:r>
            <w:r>
              <w:rPr>
                <w:lang w:eastAsia="sv-SE"/>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scg-CellGroupConfig</w:t>
            </w:r>
          </w:p>
          <w:p w:rsidR="001E3DDD" w:rsidRDefault="003F7461">
            <w:pPr>
              <w:pStyle w:val="TAL"/>
              <w:adjustRightInd w:val="0"/>
              <w:snapToGrid w:val="0"/>
              <w:spacing w:beforeLines="0" w:afterLines="0" w:line="240" w:lineRule="auto"/>
              <w:rPr>
                <w:lang w:eastAsia="sv-SE"/>
              </w:rPr>
            </w:pPr>
            <w:r>
              <w:rPr>
                <w:lang w:eastAsia="sv-SE"/>
              </w:rPr>
              <w:t xml:space="preserve">Contains the </w:t>
            </w:r>
            <w:r>
              <w:rPr>
                <w:i/>
                <w:lang w:eastAsia="sv-SE"/>
              </w:rPr>
              <w:t>RRCReconfiguration</w:t>
            </w:r>
            <w:r>
              <w:rPr>
                <w:lang w:eastAsia="sv-SE"/>
              </w:rPr>
              <w:t xml:space="preserve"> message (containing only </w:t>
            </w:r>
            <w:r>
              <w:rPr>
                <w:i/>
                <w:lang w:eastAsia="sv-SE"/>
              </w:rPr>
              <w:t>secondaryCellGroup</w:t>
            </w:r>
            <w:r>
              <w:rPr>
                <w:lang w:eastAsia="sv-SE"/>
              </w:rPr>
              <w:t xml:space="preserve"> and/or </w:t>
            </w:r>
            <w:r>
              <w:rPr>
                <w:i/>
                <w:lang w:eastAsia="sv-SE"/>
              </w:rPr>
              <w:t>measConfig</w:t>
            </w:r>
            <w:r>
              <w:t xml:space="preserve"> and/or </w:t>
            </w:r>
            <w:r>
              <w:rPr>
                <w:i/>
              </w:rPr>
              <w:t>otherConfig</w:t>
            </w:r>
            <w:r>
              <w:t xml:space="preserve"> </w:t>
            </w:r>
            <w:r>
              <w:rPr>
                <w:iCs/>
              </w:rPr>
              <w:t xml:space="preserve">and/or </w:t>
            </w:r>
            <w:r>
              <w:rPr>
                <w:i/>
              </w:rPr>
              <w:t>appLayerMe</w:t>
            </w:r>
            <w:r>
              <w:rPr>
                <w:i/>
              </w:rPr>
              <w:t>asConfig</w:t>
            </w:r>
            <w:r>
              <w:t xml:space="preserve"> and/or </w:t>
            </w:r>
            <w:r>
              <w:rPr>
                <w:i/>
              </w:rPr>
              <w:t>conditionalReconfiguration</w:t>
            </w:r>
            <w:r>
              <w:rPr>
                <w:iCs/>
              </w:rPr>
              <w:t xml:space="preserve">, </w:t>
            </w:r>
            <w:r>
              <w:rPr>
                <w:i/>
              </w:rPr>
              <w:t>ltm-Config</w:t>
            </w:r>
            <w:r>
              <w:rPr>
                <w:iCs/>
              </w:rPr>
              <w:t>,</w:t>
            </w:r>
            <w:r>
              <w:t xml:space="preserve"> and/or </w:t>
            </w:r>
            <w:r>
              <w:rPr>
                <w:i/>
              </w:rPr>
              <w:t>bap-Config</w:t>
            </w:r>
            <w:r>
              <w:t xml:space="preserve"> and/or </w:t>
            </w:r>
            <w:r>
              <w:rPr>
                <w:i/>
              </w:rPr>
              <w:t>iab-IP-AddressConfigurationList</w:t>
            </w:r>
            <w:r>
              <w:rPr>
                <w:iCs/>
              </w:rPr>
              <w:t>)</w:t>
            </w:r>
            <w:r>
              <w:rPr>
                <w:lang w:eastAsia="sv-SE"/>
              </w:rPr>
              <w:t>:</w:t>
            </w:r>
          </w:p>
          <w:p w:rsidR="001E3DDD" w:rsidRDefault="003F7461">
            <w:pPr>
              <w:pStyle w:val="B1"/>
              <w:adjustRightInd w:val="0"/>
              <w:snapToGrid w:val="0"/>
              <w:spacing w:beforeLines="0" w:afterLines="0" w:after="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w:t>
            </w:r>
            <w:r>
              <w:rPr>
                <w:rFonts w:ascii="Arial" w:hAnsi="Arial" w:cs="Arial"/>
                <w:sz w:val="18"/>
                <w:szCs w:val="18"/>
                <w:lang w:eastAsia="sv-SE"/>
              </w:rPr>
              <w:t>ng</w:t>
            </w:r>
            <w:r>
              <w:rPr>
                <w:rFonts w:ascii="Arial" w:eastAsiaTheme="minorEastAsia" w:hAnsi="Arial" w:cs="Arial"/>
                <w:sz w:val="18"/>
                <w:szCs w:val="18"/>
                <w:lang w:eastAsia="sv-SE"/>
              </w:rPr>
              <w:t xml:space="preserve"> the "Need" or "Cond" statements.</w:t>
            </w:r>
          </w:p>
          <w:p w:rsidR="001E3DDD" w:rsidRDefault="003F7461">
            <w:pPr>
              <w:pStyle w:val="B1"/>
              <w:adjustRightInd w:val="0"/>
              <w:snapToGrid w:val="0"/>
              <w:spacing w:beforeLines="0" w:afterLines="0" w:after="0" w:line="240" w:lineRule="auto"/>
              <w:rPr>
                <w:rFonts w:cs="Arial"/>
                <w:szCs w:val="18"/>
                <w:lang w:eastAsia="sv-SE"/>
              </w:rPr>
            </w:pPr>
            <w:r>
              <w:rPr>
                <w:rFonts w:ascii="Arial" w:hAnsi="Arial" w:cs="Arial"/>
                <w:sz w:val="18"/>
                <w:szCs w:val="18"/>
                <w:lang w:eastAsia="sv-SE"/>
              </w:rPr>
              <w:t xml:space="preserve"> or</w:t>
            </w:r>
          </w:p>
          <w:p w:rsidR="001E3DDD" w:rsidRDefault="003F7461">
            <w:pPr>
              <w:pStyle w:val="B1"/>
              <w:adjustRightInd w:val="0"/>
              <w:snapToGrid w:val="0"/>
              <w:spacing w:beforeLines="0" w:afterLines="0" w:after="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w:t>
            </w:r>
            <w:r>
              <w:rPr>
                <w:rFonts w:ascii="Arial" w:hAnsi="Arial" w:cs="Arial"/>
                <w:sz w:val="18"/>
                <w:szCs w:val="18"/>
                <w:lang w:eastAsia="sv-SE"/>
              </w:rPr>
              <w:t>cedure in order to coordinate CHO or MN-initiated CPC with SCG reconfigurations</w:t>
            </w:r>
            <w:r>
              <w:rPr>
                <w:rFonts w:ascii="Arial" w:hAnsi="Arial"/>
                <w:sz w:val="18"/>
                <w:lang w:eastAsia="sv-SE"/>
              </w:rPr>
              <w:t xml:space="preserve"> (see TS 38.</w:t>
            </w:r>
            <w:r>
              <w:rPr>
                <w:rFonts w:ascii="Arial" w:eastAsiaTheme="minorEastAsia" w:hAnsi="Arial"/>
                <w:sz w:val="18"/>
              </w:rPr>
              <w:t>423</w:t>
            </w:r>
            <w:r>
              <w:rPr>
                <w:rFonts w:ascii="Arial" w:hAnsi="Arial"/>
                <w:sz w:val="18"/>
                <w:lang w:eastAsia="sv-SE"/>
              </w:rPr>
              <w:t xml:space="preserve"> [</w:t>
            </w:r>
            <w:r>
              <w:rPr>
                <w:rFonts w:ascii="Arial" w:eastAsiaTheme="minorEastAsia" w:hAnsi="Arial"/>
                <w:sz w:val="18"/>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rsidR="001E3DDD" w:rsidRDefault="003F7461">
            <w:pPr>
              <w:pStyle w:val="TAL"/>
              <w:adjustRightInd w:val="0"/>
              <w:snapToGrid w:val="0"/>
              <w:spacing w:beforeLines="0" w:afterLines="0" w:line="240" w:lineRule="auto"/>
              <w:rPr>
                <w:rFonts w:ascii="Times New Roman" w:hAnsi="Times New Roman" w:cs="Arial"/>
                <w:sz w:val="20"/>
                <w:szCs w:val="18"/>
                <w:lang w:eastAsia="sv-SE"/>
              </w:rPr>
            </w:pPr>
            <w:r>
              <w:rPr>
                <w:lang w:eastAsia="sv-SE"/>
              </w:rPr>
              <w:t>The field is absent if neither SCG (re)configuration nor SCG co</w:t>
            </w:r>
            <w:r>
              <w:rPr>
                <w:lang w:eastAsia="sv-SE"/>
              </w:rPr>
              <w:t>nfiguration query nor SN triggered modification procedure</w:t>
            </w:r>
            <w:r>
              <w:rPr>
                <w:rFonts w:eastAsiaTheme="minorEastAsia"/>
              </w:rPr>
              <w:t xml:space="preserve"> </w:t>
            </w:r>
            <w:r>
              <w:rPr>
                <w:rFonts w:cs="Arial"/>
                <w:szCs w:val="18"/>
                <w:lang w:eastAsia="sv-SE"/>
              </w:rPr>
              <w:t>in order to coordinate CHO or MN-initiated CPC with SCG reconfigurations</w:t>
            </w:r>
            <w:r>
              <w:rPr>
                <w:lang w:eastAsia="sv-SE"/>
              </w:rPr>
              <w:t xml:space="preserve"> (see TS 38.</w:t>
            </w:r>
            <w:r>
              <w:rPr>
                <w:rFonts w:eastAsiaTheme="minorEastAsia"/>
              </w:rPr>
              <w:t>423</w:t>
            </w:r>
            <w:r>
              <w:rPr>
                <w:lang w:eastAsia="sv-SE"/>
              </w:rPr>
              <w:t xml:space="preserve"> [</w:t>
            </w:r>
            <w:r>
              <w:rPr>
                <w:rFonts w:eastAsiaTheme="minorEastAsia"/>
              </w:rPr>
              <w:t>35</w:t>
            </w:r>
            <w:r>
              <w:rPr>
                <w:lang w:eastAsia="sv-SE"/>
              </w:rPr>
              <w:t>])</w:t>
            </w:r>
            <w:r>
              <w:rPr>
                <w:rFonts w:eastAsiaTheme="minorEastAsia"/>
              </w:rPr>
              <w:t xml:space="preserve"> </w:t>
            </w:r>
            <w:r>
              <w:rPr>
                <w:lang w:eastAsia="sv-SE"/>
              </w:rPr>
              <w:t xml:space="preserve">nor SN triggered SN change is performed, e.g. at inter-node capability/configuration coordination which </w:t>
            </w:r>
            <w:r>
              <w:rPr>
                <w:lang w:eastAsia="sv-SE"/>
              </w:rPr>
              <w:t>does not result in SCG (re)configuration towards the UE. The field is also absent upon an SCG release triggered by the SN. This field is not applicable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scg-CellGroupConfigEUTRA</w:t>
            </w:r>
          </w:p>
          <w:p w:rsidR="001E3DDD" w:rsidRDefault="003F7461">
            <w:pPr>
              <w:pStyle w:val="TAL"/>
              <w:adjustRightInd w:val="0"/>
              <w:snapToGrid w:val="0"/>
              <w:spacing w:beforeLines="0" w:afterLines="0" w:line="240" w:lineRule="auto"/>
              <w:rPr>
                <w:bCs/>
                <w:iCs/>
                <w:lang w:eastAsia="sv-SE"/>
              </w:rPr>
            </w:pPr>
            <w:r>
              <w:rPr>
                <w:lang w:eastAsia="sv-SE"/>
              </w:rPr>
              <w:t xml:space="preserve">Includes the </w:t>
            </w:r>
            <w:r>
              <w:rPr>
                <w:bCs/>
                <w:lang w:eastAsia="en-GB"/>
              </w:rPr>
              <w:t xml:space="preserve">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iCs/>
              </w:rPr>
              <w:t>:</w:t>
            </w:r>
          </w:p>
          <w:p w:rsidR="001E3DDD" w:rsidRDefault="003F7461">
            <w:pPr>
              <w:adjustRightInd w:val="0"/>
              <w:snapToGrid w:val="0"/>
              <w:spacing w:beforeLines="0" w:afterLines="0" w:after="0" w:line="240" w:lineRule="auto"/>
              <w:ind w:left="568" w:hanging="284"/>
              <w:rPr>
                <w:rFonts w:ascii="Arial" w:hAnsi="Arial"/>
                <w:bCs/>
                <w:sz w:val="18"/>
              </w:rPr>
            </w:pPr>
            <w:r>
              <w:rPr>
                <w:rFonts w:ascii="Arial" w:hAnsi="Arial" w:cs="Arial"/>
                <w:sz w:val="18"/>
                <w:szCs w:val="18"/>
              </w:rPr>
              <w:t>-</w:t>
            </w:r>
            <w:r>
              <w:rPr>
                <w:rFonts w:ascii="Arial" w:hAnsi="Arial" w:cs="Arial"/>
                <w:sz w:val="18"/>
                <w:szCs w:val="18"/>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xml:space="preserve">, as generated (entirely) by the (target) SeNB. </w:t>
            </w:r>
            <w:r>
              <w:rPr>
                <w:rFonts w:ascii="Arial" w:hAnsi="Arial"/>
                <w:bCs/>
                <w:sz w:val="18"/>
              </w:rPr>
              <w:t xml:space="preserve">In this case, the SN sets the </w:t>
            </w:r>
            <w:r>
              <w:rPr>
                <w:rFonts w:ascii="Arial" w:hAnsi="Arial"/>
                <w:bCs/>
                <w:i/>
                <w:sz w:val="18"/>
              </w:rPr>
              <w:t>scg-Configuration</w:t>
            </w:r>
            <w:r>
              <w:rPr>
                <w:rFonts w:ascii="Arial" w:hAnsi="Arial"/>
                <w:bCs/>
                <w:sz w:val="18"/>
              </w:rPr>
              <w:t xml:space="preserve"> within the EUTRA</w:t>
            </w:r>
            <w:r>
              <w:rPr>
                <w:rFonts w:ascii="Arial" w:hAnsi="Arial"/>
                <w:bCs/>
                <w:i/>
                <w:sz w:val="18"/>
                <w:lang w:eastAsia="en-GB"/>
              </w:rPr>
              <w:t xml:space="preserve"> RRCConnectionReconfiguration</w:t>
            </w:r>
            <w:r>
              <w:rPr>
                <w:rFonts w:ascii="Arial" w:hAnsi="Arial"/>
                <w:bCs/>
                <w:sz w:val="18"/>
              </w:rPr>
              <w:t xml:space="preserve"> message in accordance with clause 6 in TS 36.331 [10] e.g. regarding </w:t>
            </w:r>
            <w:r>
              <w:rPr>
                <w:rFonts w:ascii="Arial" w:hAnsi="Arial"/>
                <w:bCs/>
                <w:sz w:val="18"/>
              </w:rPr>
              <w:t>the "Need" or "Cond" statements.</w:t>
            </w:r>
          </w:p>
          <w:p w:rsidR="001E3DDD" w:rsidRDefault="003F7461">
            <w:pPr>
              <w:adjustRightInd w:val="0"/>
              <w:snapToGrid w:val="0"/>
              <w:spacing w:beforeLines="0" w:afterLines="0" w:after="0" w:line="240" w:lineRule="auto"/>
              <w:ind w:left="568" w:hanging="284"/>
              <w:rPr>
                <w:rFonts w:cs="Arial"/>
                <w:szCs w:val="18"/>
              </w:rPr>
            </w:pPr>
            <w:r>
              <w:rPr>
                <w:rFonts w:ascii="Arial" w:hAnsi="Arial" w:cs="Arial"/>
                <w:sz w:val="18"/>
                <w:szCs w:val="18"/>
              </w:rPr>
              <w:t>or</w:t>
            </w:r>
          </w:p>
          <w:p w:rsidR="001E3DDD" w:rsidRDefault="003F7461">
            <w:pPr>
              <w:adjustRightInd w:val="0"/>
              <w:snapToGrid w:val="0"/>
              <w:spacing w:beforeLines="0" w:afterLines="0" w:after="0" w:line="240" w:lineRule="auto"/>
              <w:ind w:left="568" w:hanging="284"/>
              <w:rPr>
                <w:rFonts w:ascii="Arial" w:hAnsi="Arial" w:cs="Arial"/>
                <w:sz w:val="18"/>
                <w:szCs w:val="18"/>
              </w:rPr>
            </w:pPr>
            <w:r>
              <w:rPr>
                <w:rFonts w:ascii="Arial" w:hAnsi="Arial" w:cs="Arial"/>
                <w:sz w:val="18"/>
                <w:szCs w:val="18"/>
              </w:rPr>
              <w:t>-</w:t>
            </w:r>
            <w:r>
              <w:rPr>
                <w:rFonts w:ascii="Arial" w:hAnsi="Arial" w:cs="Arial"/>
                <w:sz w:val="18"/>
                <w:szCs w:val="18"/>
              </w:rPr>
              <w:tab/>
              <w:t>including the current SCG configuration of the UE, when provided in response to a query from MN, or in SN triggered SN change in order to enable delta signalling by the target SN.</w:t>
            </w:r>
          </w:p>
          <w:p w:rsidR="001E3DDD" w:rsidRDefault="003F7461">
            <w:pPr>
              <w:pStyle w:val="TAL"/>
              <w:adjustRightInd w:val="0"/>
              <w:snapToGrid w:val="0"/>
              <w:spacing w:beforeLines="0" w:afterLines="0" w:line="240" w:lineRule="auto"/>
              <w:rPr>
                <w:b/>
                <w:i/>
                <w:lang w:eastAsia="sv-SE"/>
              </w:rPr>
            </w:pPr>
            <w:r>
              <w:rPr>
                <w:bCs/>
                <w:iCs/>
                <w:lang w:eastAsia="sv-SE"/>
              </w:rPr>
              <w:t>The field is absent if neither SCG (re</w:t>
            </w:r>
            <w:r>
              <w:rPr>
                <w:bCs/>
                <w:iCs/>
                <w:lang w:eastAsia="sv-SE"/>
              </w:rPr>
              <w:t xml:space="preserve">)configuration nor SCG configuration query nor SN triggered SN change is performed, e.g. at inter-node capability/configuration coordination which does not result in SCG (re)configuration towards the UE. </w:t>
            </w:r>
            <w:r>
              <w:rPr>
                <w:lang w:eastAsia="sv-SE"/>
              </w:rPr>
              <w:t>The field is also absent upon an SCG release trigger</w:t>
            </w:r>
            <w:r>
              <w:rPr>
                <w:lang w:eastAsia="sv-SE"/>
              </w:rPr>
              <w:t xml:space="preserve">ed by the SN. </w:t>
            </w:r>
            <w:r>
              <w:rPr>
                <w:bCs/>
                <w:iCs/>
                <w:lang w:eastAsia="sv-SE"/>
              </w:rPr>
              <w:t>This field is only used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scg-RB-Config</w:t>
            </w:r>
          </w:p>
          <w:p w:rsidR="001E3DDD" w:rsidRDefault="003F7461">
            <w:pPr>
              <w:pStyle w:val="TAL"/>
              <w:adjustRightInd w:val="0"/>
              <w:snapToGrid w:val="0"/>
              <w:spacing w:beforeLines="0" w:afterLines="0" w:line="240" w:lineRule="auto"/>
              <w:rPr>
                <w:lang w:eastAsia="sv-SE"/>
              </w:rPr>
            </w:pPr>
            <w:r>
              <w:rPr>
                <w:lang w:eastAsia="sv-SE"/>
              </w:rPr>
              <w:t xml:space="preserve">Contains the IE </w:t>
            </w:r>
            <w:r>
              <w:rPr>
                <w:i/>
                <w:lang w:eastAsia="sv-SE"/>
              </w:rPr>
              <w:t>RadioBearerConfig</w:t>
            </w:r>
            <w:r>
              <w:rPr>
                <w:lang w:eastAsia="sv-SE"/>
              </w:rPr>
              <w:t>:</w:t>
            </w:r>
          </w:p>
          <w:p w:rsidR="001E3DDD" w:rsidRDefault="003F7461">
            <w:pPr>
              <w:pStyle w:val="B1"/>
              <w:adjustRightInd w:val="0"/>
              <w:snapToGrid w:val="0"/>
              <w:spacing w:beforeLines="0" w:afterLines="0" w:after="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w:t>
            </w:r>
            <w:r>
              <w:rPr>
                <w:rFonts w:ascii="Arial" w:eastAsiaTheme="minorEastAsia" w:hAnsi="Arial" w:cs="Arial"/>
                <w:sz w:val="18"/>
                <w:szCs w:val="18"/>
                <w:lang w:eastAsia="sv-SE"/>
              </w:rPr>
              <w:t>the "Need" or "Cond" statements.</w:t>
            </w:r>
          </w:p>
          <w:p w:rsidR="001E3DDD" w:rsidRDefault="003F7461">
            <w:pPr>
              <w:pStyle w:val="B1"/>
              <w:adjustRightInd w:val="0"/>
              <w:snapToGrid w:val="0"/>
              <w:spacing w:beforeLines="0" w:afterLines="0" w:after="0" w:line="240" w:lineRule="auto"/>
              <w:rPr>
                <w:rFonts w:cs="Arial"/>
                <w:szCs w:val="18"/>
                <w:lang w:eastAsia="sv-SE"/>
              </w:rPr>
            </w:pPr>
            <w:r>
              <w:rPr>
                <w:rFonts w:ascii="Arial" w:hAnsi="Arial" w:cs="Arial"/>
                <w:sz w:val="18"/>
                <w:szCs w:val="18"/>
                <w:lang w:eastAsia="sv-SE"/>
              </w:rPr>
              <w:t xml:space="preserve"> or</w:t>
            </w:r>
          </w:p>
          <w:p w:rsidR="001E3DDD" w:rsidRDefault="003F7461">
            <w:pPr>
              <w:pStyle w:val="B1"/>
              <w:adjustRightInd w:val="0"/>
              <w:snapToGrid w:val="0"/>
              <w:spacing w:beforeLines="0" w:afterLines="0" w:after="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bearer type change between SN terminated bearer to MN te</w:t>
            </w:r>
            <w:r>
              <w:rPr>
                <w:rFonts w:ascii="Arial" w:hAnsi="Arial" w:cs="Arial"/>
                <w:sz w:val="18"/>
                <w:szCs w:val="18"/>
                <w:lang w:eastAsia="sv-SE"/>
              </w:rPr>
              <w:t xml:space="preserv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rsidR="001E3DDD" w:rsidRDefault="003F7461">
            <w:pPr>
              <w:pStyle w:val="TAL"/>
              <w:adjustRightInd w:val="0"/>
              <w:snapToGrid w:val="0"/>
              <w:spacing w:beforeLines="0" w:afterLines="0" w:line="240" w:lineRule="auto"/>
              <w:rPr>
                <w:lang w:eastAsia="sv-SE"/>
              </w:rPr>
            </w:pPr>
            <w:r>
              <w:rPr>
                <w:lang w:eastAsia="sv-SE"/>
              </w:rPr>
              <w:t>The field is absent if neither SCG (re)configuration nor SCG configuration query nor SN triggered S</w:t>
            </w:r>
            <w:r>
              <w:rPr>
                <w:lang w:eastAsia="sv-SE"/>
              </w:rPr>
              <w:t>N change nor SN triggered SN release is performed, e.g. at inter-node capability/configuration coordination which does not result in SCG RB (re)configuration.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scpac-ReferenceConfigurationSCG</w:t>
            </w:r>
          </w:p>
          <w:p w:rsidR="001E3DDD" w:rsidRDefault="003F7461">
            <w:pPr>
              <w:pStyle w:val="TAL"/>
              <w:adjustRightInd w:val="0"/>
              <w:snapToGrid w:val="0"/>
              <w:spacing w:beforeLines="0" w:afterLines="0" w:line="240" w:lineRule="auto"/>
              <w:rPr>
                <w:b/>
                <w:i/>
                <w:lang w:eastAsia="sv-SE"/>
              </w:rPr>
            </w:pPr>
            <w:r>
              <w:rPr>
                <w:rFonts w:eastAsia="等线"/>
              </w:rPr>
              <w:t>Includes the reference configuration associated with the SCG for</w:t>
            </w:r>
            <w:r>
              <w:rPr>
                <w:lang w:eastAsia="sv-SE"/>
              </w:rPr>
              <w:t xml:space="preserve"> the candidate supporting</w:t>
            </w:r>
            <w:r>
              <w:rPr>
                <w:rFonts w:eastAsia="等线"/>
              </w:rPr>
              <w:t xml:space="preserve"> subsequent CPAC.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selectedBandCombination</w:t>
            </w:r>
          </w:p>
          <w:p w:rsidR="001E3DDD" w:rsidRDefault="003F7461">
            <w:pPr>
              <w:pStyle w:val="TAL"/>
              <w:adjustRightInd w:val="0"/>
              <w:snapToGrid w:val="0"/>
              <w:spacing w:beforeLines="0" w:afterLines="0" w:line="240" w:lineRule="auto"/>
              <w:rPr>
                <w:lang w:eastAsia="sv-SE"/>
              </w:rPr>
            </w:pPr>
            <w:r>
              <w:rPr>
                <w:lang w:eastAsia="sv-SE"/>
              </w:rPr>
              <w:t>Indicates the band combination selected by SN in (NG)EN-DC, NE-DC, and NR-DC. The SN should inform the MN with this field whenever the band combination and/or feature set it selected for t</w:t>
            </w:r>
            <w:r>
              <w:rPr>
                <w:lang w:eastAsia="sv-SE"/>
              </w:rPr>
              <w:t xml:space="preserve">he SCG changes (i.e. even if the new selection concerns a band combination and/or feature set that is allowed by the </w:t>
            </w:r>
            <w:r>
              <w:rPr>
                <w:i/>
                <w:lang w:eastAsia="sv-SE"/>
              </w:rPr>
              <w:t>allowedBC-ListMRDC</w:t>
            </w:r>
            <w:r>
              <w:rPr>
                <w:lang w:eastAsia="sv-SE"/>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lastRenderedPageBreak/>
              <w:t>selectedToffset</w:t>
            </w:r>
          </w:p>
          <w:p w:rsidR="001E3DDD" w:rsidRDefault="003F7461">
            <w:pPr>
              <w:pStyle w:val="TAL"/>
              <w:adjustRightInd w:val="0"/>
              <w:snapToGrid w:val="0"/>
              <w:spacing w:beforeLines="0" w:afterLines="0" w:line="240" w:lineRule="auto"/>
              <w:rPr>
                <w:b/>
                <w:i/>
                <w:lang w:eastAsia="sv-SE"/>
              </w:rPr>
            </w:pPr>
            <w:r>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rPr>
                <m:t xml:space="preserve">, </m:t>
              </m:r>
            </m:oMath>
            <w:r>
              <w:rPr>
                <w:rFonts w:eastAsia="等线"/>
                <w:bCs/>
                <w:iCs/>
              </w:rPr>
              <w:t>see</w:t>
            </w:r>
            <w:r>
              <w:rPr>
                <w:rFonts w:eastAsia="等线"/>
                <w:bCs/>
                <w:iCs/>
              </w:rPr>
              <w:t xml:space="preserv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The SN can only indicate a value that is less than or equal to </w:t>
            </w:r>
            <w:r>
              <w:rPr>
                <w:rFonts w:eastAsia="等线"/>
                <w:bCs/>
                <w:i/>
              </w:rPr>
              <w:t>maxToffset</w:t>
            </w:r>
            <w:r>
              <w:rPr>
                <w:rFonts w:eastAsia="等线"/>
                <w:bCs/>
                <w:iCs/>
              </w:rPr>
              <w:t xml:space="preserve"> received from MN. This field is used in NR-DC only</w:t>
            </w:r>
            <w:r>
              <w:rPr>
                <w:rFonts w:eastAsia="等线"/>
                <w:bCs/>
                <w:iCs/>
              </w:rPr>
              <w:t xml:space="preserve"> when MN has included the field </w:t>
            </w:r>
            <w:r>
              <w:rPr>
                <w:rFonts w:eastAsia="等线"/>
                <w:bCs/>
                <w:i/>
              </w:rPr>
              <w:t>maxToffset</w:t>
            </w:r>
            <w:r>
              <w:rPr>
                <w:rFonts w:eastAsia="等线"/>
                <w:bCs/>
                <w:iCs/>
              </w:rPr>
              <w:t xml:space="preserve"> in </w:t>
            </w:r>
            <w:r>
              <w:rPr>
                <w:rFonts w:eastAsia="等线"/>
                <w:bCs/>
                <w:i/>
              </w:rPr>
              <w:t>CG-ConfigInfo</w:t>
            </w:r>
            <w:r>
              <w:rPr>
                <w:rFonts w:eastAsia="等线"/>
                <w:bCs/>
                <w:iCs/>
              </w:rPr>
              <w:t xml:space="preserve">.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1ms and so on.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servCellInfoListSCG-EUTRA</w:t>
            </w:r>
          </w:p>
          <w:p w:rsidR="001E3DDD" w:rsidRDefault="003F7461">
            <w:pPr>
              <w:pStyle w:val="TAL"/>
              <w:adjustRightInd w:val="0"/>
              <w:snapToGrid w:val="0"/>
              <w:spacing w:beforeLines="0" w:afterLines="0" w:line="240" w:lineRule="auto"/>
              <w:rPr>
                <w:lang w:eastAsia="sv-SE"/>
              </w:rPr>
            </w:pPr>
            <w: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rPr>
              <w:t>intra-band band combinat</w:t>
            </w:r>
            <w:r>
              <w:rPr>
                <w:rFonts w:cs="Arial"/>
                <w:szCs w:val="18"/>
              </w:rPr>
              <w:t xml:space="preserve">ion or </w:t>
            </w:r>
            <w:r>
              <w:t>LTE NR inter-band band combinations where the frequency range of the E-UTRA band is a subset of the frequency range of the NR band (as specified in Table 5.5B.4.1-1 of TS 38.101-3 [34])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servCellInfoListSCG-NR</w:t>
            </w:r>
          </w:p>
          <w:p w:rsidR="001E3DDD" w:rsidRDefault="003F7461">
            <w:pPr>
              <w:pStyle w:val="TAL"/>
              <w:adjustRightInd w:val="0"/>
              <w:snapToGrid w:val="0"/>
              <w:spacing w:beforeLines="0" w:afterLines="0" w:line="240" w:lineRule="auto"/>
              <w:rPr>
                <w:lang w:eastAsia="sv-SE"/>
              </w:rPr>
            </w:pPr>
            <w:r>
              <w:rPr>
                <w:lang w:eastAsia="sv-SE"/>
              </w:rPr>
              <w:t xml:space="preserve">Indicates the frequency band </w:t>
            </w:r>
            <w:r>
              <w:rPr>
                <w:lang w:eastAsia="sv-SE"/>
              </w:rPr>
              <w:t xml:space="preserve">indicator, carrier center frequency, UE specific channel bandwidth and SCS </w:t>
            </w:r>
            <w:r>
              <w:t>of the serving cell(s) in the SCG in intra-band</w:t>
            </w:r>
            <w:r>
              <w:rPr>
                <w:lang w:eastAsia="sv-SE"/>
              </w:rPr>
              <w:t xml:space="preserve"> (NG)EN-DC. </w:t>
            </w:r>
            <w:r>
              <w:t xml:space="preserve">The field is needed when MN and SN operate serving cells in the same band for either contiguous or non-contiguous </w:t>
            </w:r>
            <w:r>
              <w:rPr>
                <w:rFonts w:cs="Arial"/>
                <w:szCs w:val="18"/>
              </w:rPr>
              <w:t>intra-ba</w:t>
            </w:r>
            <w:r>
              <w:rPr>
                <w:rFonts w:cs="Arial"/>
                <w:szCs w:val="18"/>
              </w:rPr>
              <w:t xml:space="preserve">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subsequentCPAC-Information</w:t>
            </w:r>
          </w:p>
          <w:p w:rsidR="001E3DDD" w:rsidRDefault="003F7461">
            <w:pPr>
              <w:pStyle w:val="TAL"/>
              <w:adjustRightInd w:val="0"/>
              <w:snapToGrid w:val="0"/>
              <w:spacing w:beforeLines="0" w:afterLines="0" w:line="240" w:lineRule="auto"/>
              <w:rPr>
                <w:b/>
                <w:bCs/>
                <w:i/>
                <w:iCs/>
                <w:lang w:eastAsia="sv-SE"/>
              </w:rPr>
            </w:pPr>
            <w:r>
              <w:t>Conta</w:t>
            </w:r>
            <w:r>
              <w:t>ins information about handling of stored subsequent CPAC configurations for the UE that the target secondary gNB suggests the master gNB to consider configuring for normal PSCell addition or change. It includes information about updates of execution condit</w:t>
            </w:r>
            <w:r>
              <w:t>ions for the subsequent CPAC configurations that are to be kept at the PSCell addition/change.</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successPSCell-Config</w:t>
            </w:r>
          </w:p>
          <w:p w:rsidR="001E3DDD" w:rsidRDefault="003F7461">
            <w:pPr>
              <w:pStyle w:val="TAL"/>
              <w:adjustRightInd w:val="0"/>
              <w:snapToGrid w:val="0"/>
              <w:spacing w:beforeLines="0" w:afterLines="0" w:line="240" w:lineRule="auto"/>
              <w:rPr>
                <w:b/>
                <w:bCs/>
                <w:i/>
                <w:iCs/>
              </w:rPr>
            </w:pPr>
            <w:r>
              <w:rPr>
                <w:rFonts w:eastAsia="等线"/>
              </w:rPr>
              <w:t>Include</w:t>
            </w:r>
            <w:r>
              <w:rPr>
                <w:bCs/>
                <w:iCs/>
                <w:lang w:eastAsia="sv-SE"/>
              </w:rPr>
              <w:t xml:space="preserve"> the successful PSCell change or addition report configuration in case of SN initiated PSCell change or CPC. The </w:t>
            </w:r>
            <w:r>
              <w:rPr>
                <w:i/>
                <w:iCs/>
              </w:rPr>
              <w:t>thresholdPercentageT304-SCG</w:t>
            </w:r>
            <w:r>
              <w:rPr>
                <w:bCs/>
                <w:iCs/>
                <w:lang w:eastAsia="sv-SE"/>
              </w:rPr>
              <w:t xml:space="preserve"> is not configured in this message.</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twoPHRModeSCG</w:t>
            </w:r>
          </w:p>
          <w:p w:rsidR="001E3DDD" w:rsidRDefault="003F7461">
            <w:pPr>
              <w:pStyle w:val="TAL"/>
              <w:adjustRightInd w:val="0"/>
              <w:snapToGrid w:val="0"/>
              <w:spacing w:beforeLines="0" w:afterLines="0" w:line="240" w:lineRule="auto"/>
              <w:rPr>
                <w:b/>
                <w:bCs/>
                <w:i/>
                <w:iCs/>
                <w:lang w:eastAsia="sv-SE"/>
              </w:rPr>
            </w:pPr>
            <w:r>
              <w:rPr>
                <w:lang w:eastAsia="sv-SE"/>
              </w:rPr>
              <w:t>Indicates if the power headroom for SCG shall be reported as two PHRs (each PHR associated with a SRS resource set) is enabled or not.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twoSRS-MultipanelScheme</w:t>
            </w:r>
          </w:p>
          <w:p w:rsidR="001E3DDD" w:rsidRDefault="003F7461">
            <w:pPr>
              <w:pStyle w:val="TAL"/>
              <w:adjustRightInd w:val="0"/>
              <w:snapToGrid w:val="0"/>
              <w:spacing w:beforeLines="0" w:afterLines="0" w:line="240" w:lineRule="auto"/>
              <w:rPr>
                <w:b/>
                <w:bCs/>
                <w:i/>
                <w:iCs/>
              </w:rPr>
            </w:pPr>
            <w:r>
              <w:rPr>
                <w:lang w:eastAsia="sv-SE"/>
              </w:rPr>
              <w:t xml:space="preserve">Indicates whether </w:t>
            </w:r>
            <w:r>
              <w:rPr>
                <w:lang w:eastAsia="sv-SE"/>
              </w:rPr>
              <w:t xml:space="preserve">the indicated serving cell is configured with multiple panel simultaneous uplink transmission schemes of multipanelSchemeSDM or multipanelSchemeSFN corresponding to two SRS resource sets configured in either </w:t>
            </w:r>
            <w:r>
              <w:rPr>
                <w:i/>
                <w:iCs/>
                <w:lang w:eastAsia="sv-SE"/>
              </w:rPr>
              <w:t>srs-ResourceSetToAddModList</w:t>
            </w:r>
            <w:r>
              <w:rPr>
                <w:lang w:eastAsia="sv-SE"/>
              </w:rPr>
              <w:t xml:space="preserve"> or </w:t>
            </w:r>
            <w:r>
              <w:rPr>
                <w:i/>
                <w:iCs/>
                <w:lang w:eastAsia="sv-SE"/>
              </w:rPr>
              <w:t>srs-ResourceSetTo</w:t>
            </w:r>
            <w:r>
              <w:rPr>
                <w:i/>
                <w:iCs/>
                <w:lang w:eastAsia="sv-SE"/>
              </w:rPr>
              <w:t>AddModListDCI-0-2</w:t>
            </w:r>
            <w:r>
              <w:rPr>
                <w:lang w:eastAsia="sv-SE"/>
              </w:rPr>
              <w:t xml:space="preserve"> with usage 'codebook' or 'noncodebook'.</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twoSRS-PUSCH-Repetition</w:t>
            </w:r>
          </w:p>
          <w:p w:rsidR="001E3DDD" w:rsidRDefault="003F7461">
            <w:pPr>
              <w:pStyle w:val="TAL"/>
              <w:adjustRightInd w:val="0"/>
              <w:snapToGrid w:val="0"/>
              <w:spacing w:beforeLines="0" w:afterLines="0" w:line="240" w:lineRule="auto"/>
              <w:rPr>
                <w:b/>
                <w:bCs/>
                <w:i/>
                <w:iCs/>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t xml:space="preserve"> or </w:t>
            </w:r>
            <w:r>
              <w:rPr>
                <w:rFonts w:cs="Arial"/>
              </w:rPr>
              <w:t>'noncodebook'</w:t>
            </w:r>
            <w:r>
              <w:rPr>
                <w:bCs/>
                <w:iCs/>
                <w:szCs w:val="22"/>
                <w:lang w:eastAsia="sv-SE"/>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transmissionBandwidth-EUTRA</w:t>
            </w:r>
          </w:p>
          <w:p w:rsidR="001E3DDD" w:rsidRDefault="003F7461">
            <w:pPr>
              <w:pStyle w:val="TAL"/>
              <w:adjustRightInd w:val="0"/>
              <w:snapToGrid w:val="0"/>
              <w:spacing w:beforeLines="0" w:afterLines="0" w:line="240" w:lineRule="auto"/>
              <w:rPr>
                <w:lang w:eastAsia="sv-SE"/>
              </w:rPr>
            </w:pPr>
            <w:r>
              <w:t>Indicates the transmission bandwidth on an E-UTRA carrier frequency as defined by the parameter Transmission Bandwidth Configuration "NRB" TS 36.104 [33</w:t>
            </w:r>
            <w:r>
              <w:t>]. The values rb6, rb15, rb25, rb50, rb75, rb100 indicate 6, 15, 25, 50, 75 and 100 resource blocks respectively.</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ueAssistanceInformationSCG</w:t>
            </w:r>
          </w:p>
          <w:p w:rsidR="001E3DDD" w:rsidRDefault="003F7461">
            <w:pPr>
              <w:pStyle w:val="TAL"/>
              <w:adjustRightInd w:val="0"/>
              <w:snapToGrid w:val="0"/>
              <w:spacing w:beforeLines="0" w:afterLines="0" w:line="240" w:lineRule="auto"/>
              <w:rPr>
                <w:lang w:eastAsia="sv-SE"/>
              </w:rPr>
            </w:pPr>
            <w:r>
              <w:rPr>
                <w:lang w:eastAsia="sv-SE"/>
              </w:rPr>
              <w:t>Includes for each UE assistance feature associated with the SCG, the information last reported by the UE in the NR</w:t>
            </w:r>
            <w:r>
              <w:rPr>
                <w:lang w:eastAsia="sv-SE"/>
              </w:rPr>
              <w:t xml:space="preserve"> </w:t>
            </w:r>
            <w:r>
              <w:rPr>
                <w:i/>
                <w:lang w:eastAsia="sv-SE"/>
              </w:rPr>
              <w:t>UEAssistanceInformation</w:t>
            </w:r>
            <w:r>
              <w:rPr>
                <w:lang w:eastAsia="sv-SE"/>
              </w:rPr>
              <w:t xml:space="preserve"> message for the SCG, if any.</w:t>
            </w:r>
          </w:p>
        </w:tc>
      </w:tr>
    </w:tbl>
    <w:p w:rsidR="001E3DDD" w:rsidRDefault="001E3DDD">
      <w:pPr>
        <w:adjustRightInd w:val="0"/>
        <w:snapToGrid w:val="0"/>
        <w:spacing w:beforeLines="0" w:afterLines="0" w:after="0"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rFonts w:eastAsia="Calibri"/>
                <w:szCs w:val="22"/>
                <w:lang w:eastAsia="sv-SE"/>
              </w:rPr>
            </w:pPr>
            <w:r>
              <w:rPr>
                <w:i/>
                <w:szCs w:val="22"/>
                <w:lang w:eastAsia="sv-SE"/>
              </w:rPr>
              <w:lastRenderedPageBreak/>
              <w:t xml:space="preserve">BandCombinationInfoSN </w:t>
            </w:r>
            <w:r>
              <w:rPr>
                <w:szCs w:val="22"/>
                <w:lang w:eastAsia="sv-SE"/>
              </w:rPr>
              <w:t>field descriptions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Calibri"/>
                <w:szCs w:val="22"/>
                <w:lang w:eastAsia="sv-SE"/>
              </w:rPr>
            </w:pPr>
            <w:r>
              <w:rPr>
                <w:b/>
                <w:i/>
                <w:szCs w:val="22"/>
                <w:lang w:eastAsia="sv-SE"/>
              </w:rPr>
              <w:t>bandCombinationIndex</w:t>
            </w:r>
          </w:p>
          <w:p w:rsidR="001E3DDD" w:rsidRDefault="003F7461">
            <w:pPr>
              <w:pStyle w:val="TAL"/>
              <w:adjustRightInd w:val="0"/>
              <w:snapToGrid w:val="0"/>
              <w:spacing w:beforeLines="0" w:afterLines="0" w:line="240" w:lineRule="auto"/>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supportedBand</w:t>
            </w:r>
            <w:r>
              <w:rPr>
                <w:i/>
              </w:rPr>
              <w:t xml:space="preserve">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w:t>
            </w:r>
            <w:r>
              <w:rPr>
                <w:i/>
                <w:lang w:eastAsia="sv-SE"/>
              </w:rPr>
              <w:t>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w:t>
            </w:r>
            <w:r>
              <w:rPr>
                <w:i/>
              </w:rPr>
              <w:t>dBandCombinationList</w:t>
            </w:r>
            <w:r>
              <w:rPr>
                <w:iCs/>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Calibri"/>
                <w:szCs w:val="22"/>
                <w:lang w:eastAsia="sv-SE"/>
              </w:rPr>
            </w:pPr>
            <w:r>
              <w:rPr>
                <w:b/>
                <w:i/>
                <w:szCs w:val="22"/>
                <w:lang w:eastAsia="sv-SE"/>
              </w:rPr>
              <w:t>requestedFeatureSets</w:t>
            </w:r>
          </w:p>
          <w:p w:rsidR="001E3DDD" w:rsidRDefault="003F7461">
            <w:pPr>
              <w:pStyle w:val="TAL"/>
              <w:adjustRightInd w:val="0"/>
              <w:snapToGrid w:val="0"/>
              <w:spacing w:beforeLines="0" w:afterLines="0" w:line="240" w:lineRule="auto"/>
              <w:rPr>
                <w:rFonts w:eastAsia="Calibri"/>
                <w:szCs w:val="22"/>
                <w:lang w:eastAsia="sv-SE"/>
              </w:rPr>
            </w:pPr>
            <w:r>
              <w:rPr>
                <w:szCs w:val="22"/>
                <w:lang w:eastAsia="sv-SE"/>
              </w:rPr>
              <w:t xml:space="preserve">The position in the </w:t>
            </w:r>
            <w:r>
              <w:rPr>
                <w:i/>
                <w:lang w:eastAsia="sv-SE"/>
              </w:rPr>
              <w:t>FeatureSetCombination</w:t>
            </w:r>
            <w:r>
              <w:rPr>
                <w:szCs w:val="22"/>
                <w:lang w:eastAsia="sv-SE"/>
              </w:rPr>
              <w:t xml:space="preserve"> which identifies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bl>
    <w:p w:rsidR="001E3DDD" w:rsidRDefault="001E3DDD">
      <w:pPr>
        <w:adjustRightInd w:val="0"/>
        <w:snapToGrid w:val="0"/>
        <w:spacing w:beforeLines="0" w:afterLines="0" w:after="0"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3DDD">
        <w:tc>
          <w:tcPr>
            <w:tcW w:w="2830" w:type="dxa"/>
            <w:shd w:val="clear" w:color="auto" w:fill="auto"/>
          </w:tcPr>
          <w:p w:rsidR="001E3DDD" w:rsidRDefault="003F7461">
            <w:pPr>
              <w:pStyle w:val="TAH"/>
              <w:snapToGrid w:val="0"/>
            </w:pPr>
            <w:r>
              <w:t>Conditional Presence</w:t>
            </w:r>
          </w:p>
        </w:tc>
        <w:tc>
          <w:tcPr>
            <w:tcW w:w="11343" w:type="dxa"/>
            <w:shd w:val="clear" w:color="auto" w:fill="auto"/>
          </w:tcPr>
          <w:p w:rsidR="001E3DDD" w:rsidRDefault="003F7461">
            <w:pPr>
              <w:pStyle w:val="TAH"/>
              <w:snapToGrid w:val="0"/>
            </w:pPr>
            <w:r>
              <w:t>Explanation</w:t>
            </w:r>
          </w:p>
        </w:tc>
      </w:tr>
      <w:tr w:rsidR="001E3DDD">
        <w:tc>
          <w:tcPr>
            <w:tcW w:w="2830" w:type="dxa"/>
            <w:shd w:val="clear" w:color="auto" w:fill="auto"/>
          </w:tcPr>
          <w:p w:rsidR="001E3DDD" w:rsidRDefault="003F7461">
            <w:pPr>
              <w:pStyle w:val="TAL"/>
              <w:adjustRightInd w:val="0"/>
              <w:snapToGrid w:val="0"/>
              <w:spacing w:beforeLines="0" w:afterLines="0" w:line="240" w:lineRule="auto"/>
              <w:rPr>
                <w:i/>
                <w:iCs/>
              </w:rPr>
            </w:pPr>
            <w:r>
              <w:rPr>
                <w:i/>
                <w:iCs/>
              </w:rPr>
              <w:t>FDD</w:t>
            </w:r>
          </w:p>
        </w:tc>
        <w:tc>
          <w:tcPr>
            <w:tcW w:w="11343" w:type="dxa"/>
            <w:shd w:val="clear" w:color="auto" w:fill="auto"/>
          </w:tcPr>
          <w:p w:rsidR="001E3DDD" w:rsidRDefault="003F7461">
            <w:pPr>
              <w:pStyle w:val="TAL"/>
              <w:adjustRightInd w:val="0"/>
              <w:snapToGrid w:val="0"/>
              <w:spacing w:beforeLines="0" w:afterLines="0" w:line="240" w:lineRule="auto"/>
            </w:pPr>
            <w:r>
              <w:t xml:space="preserve">This field is mandatory </w:t>
            </w:r>
            <w:r>
              <w:t>present if dl-FreqInfo-NR is included and concerns an FDD carrier; otherwise the field is absent.</w:t>
            </w:r>
          </w:p>
        </w:tc>
      </w:tr>
    </w:tbl>
    <w:p w:rsidR="001E3DDD" w:rsidRDefault="001E3DDD">
      <w:pPr>
        <w:adjustRightInd w:val="0"/>
        <w:snapToGrid w:val="0"/>
        <w:spacing w:beforeLines="0" w:afterLines="0" w:after="0" w:line="240" w:lineRule="auto"/>
      </w:pPr>
    </w:p>
    <w:p w:rsidR="001E3DDD" w:rsidRPr="00D4043C" w:rsidRDefault="003F7461" w:rsidP="00D4043C">
      <w:pPr>
        <w:pStyle w:val="4"/>
        <w:overflowPunct w:val="0"/>
        <w:autoSpaceDE w:val="0"/>
        <w:autoSpaceDN w:val="0"/>
        <w:adjustRightInd w:val="0"/>
        <w:spacing w:beforeLines="0" w:afterLines="0" w:after="180" w:line="240" w:lineRule="auto"/>
        <w:ind w:left="1418" w:rightChars="0" w:right="0" w:hanging="1418"/>
        <w:jc w:val="left"/>
        <w:textAlignment w:val="baseline"/>
        <w:rPr>
          <w:rFonts w:eastAsia="Times New Roman"/>
          <w:i/>
          <w:kern w:val="0"/>
          <w:szCs w:val="20"/>
          <w:lang w:val="en-GB" w:eastAsia="ja-JP"/>
        </w:rPr>
      </w:pPr>
      <w:bookmarkStart w:id="78" w:name="_Toc60777637"/>
      <w:bookmarkStart w:id="79" w:name="_Toc171468426"/>
      <w:r w:rsidRPr="00D4043C">
        <w:rPr>
          <w:rFonts w:eastAsia="Times New Roman"/>
          <w:i/>
          <w:kern w:val="0"/>
          <w:szCs w:val="20"/>
          <w:lang w:val="en-GB" w:eastAsia="ja-JP"/>
        </w:rPr>
        <w:t>–</w:t>
      </w:r>
      <w:r w:rsidRPr="00D4043C">
        <w:rPr>
          <w:rFonts w:eastAsia="Times New Roman"/>
          <w:i/>
          <w:kern w:val="0"/>
          <w:szCs w:val="20"/>
          <w:lang w:val="en-GB" w:eastAsia="ja-JP"/>
        </w:rPr>
        <w:tab/>
        <w:t>CG-ConfigInfo</w:t>
      </w:r>
      <w:bookmarkEnd w:id="78"/>
      <w:bookmarkEnd w:id="79"/>
    </w:p>
    <w:p w:rsidR="001E3DDD" w:rsidRDefault="003F7461">
      <w:pPr>
        <w:adjustRightInd w:val="0"/>
        <w:snapToGrid w:val="0"/>
        <w:spacing w:beforeLines="0" w:afterLines="0" w:after="0" w:line="240" w:lineRule="auto"/>
      </w:pPr>
      <w:r>
        <w:t>This message is used by master eNB or gNB to request the SgNB or SeNB to perform certain actions e.g. to establish, modify or release an SCG</w:t>
      </w:r>
      <w:r>
        <w:t>. The message may include additional information e.g. to assist the SgNB or SeNB to set the SCG configuration. It can also be used by a CU to request a DU to perform certain actions, e.g. to establish, or modify an MCG or SCG.</w:t>
      </w:r>
    </w:p>
    <w:p w:rsidR="001E3DDD" w:rsidRDefault="003F7461">
      <w:pPr>
        <w:pStyle w:val="B1"/>
        <w:adjustRightInd w:val="0"/>
        <w:snapToGrid w:val="0"/>
        <w:spacing w:beforeLines="0" w:afterLines="0" w:after="0" w:line="240" w:lineRule="auto"/>
      </w:pPr>
      <w:r>
        <w:t xml:space="preserve">Direction: Master eNB or gNB </w:t>
      </w:r>
      <w:r>
        <w:t>to secondary gNB or eNB, alternatively CU to DU.</w:t>
      </w:r>
    </w:p>
    <w:p w:rsidR="001E3DDD" w:rsidRDefault="003F7461">
      <w:pPr>
        <w:pStyle w:val="TH"/>
        <w:adjustRightInd w:val="0"/>
        <w:snapToGrid w:val="0"/>
        <w:spacing w:beforeLines="0" w:before="0" w:afterLines="0" w:after="0" w:line="240" w:lineRule="auto"/>
      </w:pPr>
      <w:r>
        <w:rPr>
          <w:i/>
        </w:rPr>
        <w:t>CG-ConfigInfo</w:t>
      </w:r>
      <w:r>
        <w:t xml:space="preserve"> message</w:t>
      </w:r>
    </w:p>
    <w:p w:rsidR="001E3DDD" w:rsidRDefault="003F7461">
      <w:pPr>
        <w:pStyle w:val="PL"/>
        <w:snapToGrid w:val="0"/>
        <w:rPr>
          <w:color w:val="808080"/>
        </w:rPr>
      </w:pPr>
      <w:r>
        <w:rPr>
          <w:color w:val="808080"/>
        </w:rPr>
        <w:t>-- ASN1START</w:t>
      </w:r>
    </w:p>
    <w:p w:rsidR="001E3DDD" w:rsidRDefault="003F7461">
      <w:pPr>
        <w:pStyle w:val="PL"/>
        <w:snapToGrid w:val="0"/>
        <w:rPr>
          <w:color w:val="808080"/>
        </w:rPr>
      </w:pPr>
      <w:r>
        <w:rPr>
          <w:color w:val="808080"/>
        </w:rPr>
        <w:t>-- TAG-CG-CONFIG-INFO-START</w:t>
      </w:r>
    </w:p>
    <w:p w:rsidR="001E3DDD" w:rsidRDefault="001E3DDD">
      <w:pPr>
        <w:pStyle w:val="PL"/>
        <w:snapToGrid w:val="0"/>
      </w:pPr>
    </w:p>
    <w:p w:rsidR="001E3DDD" w:rsidRDefault="003F7461">
      <w:pPr>
        <w:pStyle w:val="PL"/>
        <w:snapToGrid w:val="0"/>
      </w:pPr>
      <w:r>
        <w:t xml:space="preserve">CG-ConfigInfo ::=               </w:t>
      </w:r>
      <w:r>
        <w:rPr>
          <w:color w:val="993366"/>
        </w:rPr>
        <w:t>SEQUENCE</w:t>
      </w:r>
      <w:r>
        <w:t xml:space="preserve"> {</w:t>
      </w:r>
    </w:p>
    <w:p w:rsidR="001E3DDD" w:rsidRDefault="003F7461">
      <w:pPr>
        <w:pStyle w:val="PL"/>
        <w:snapToGrid w:val="0"/>
      </w:pPr>
      <w:r>
        <w:t xml:space="preserve">    criticalExtensions              </w:t>
      </w:r>
      <w:r>
        <w:rPr>
          <w:color w:val="993366"/>
        </w:rPr>
        <w:t>CHOICE</w:t>
      </w:r>
      <w:r>
        <w:t xml:space="preserve"> {</w:t>
      </w:r>
    </w:p>
    <w:p w:rsidR="001E3DDD" w:rsidRDefault="003F7461">
      <w:pPr>
        <w:pStyle w:val="PL"/>
        <w:snapToGrid w:val="0"/>
      </w:pPr>
      <w:r>
        <w:t xml:space="preserve">        c1                              </w:t>
      </w:r>
      <w:r>
        <w:rPr>
          <w:color w:val="993366"/>
        </w:rPr>
        <w:t>CHOICE</w:t>
      </w:r>
      <w:r>
        <w:t>{</w:t>
      </w:r>
    </w:p>
    <w:p w:rsidR="001E3DDD" w:rsidRDefault="003F7461">
      <w:pPr>
        <w:pStyle w:val="PL"/>
        <w:snapToGrid w:val="0"/>
      </w:pPr>
      <w:r>
        <w:t xml:space="preserve">            cg-ConfigInfo               CG-ConfigInfo-IEs,</w:t>
      </w:r>
    </w:p>
    <w:p w:rsidR="001E3DDD" w:rsidRDefault="003F7461">
      <w:pPr>
        <w:pStyle w:val="PL"/>
        <w:snapToGrid w:val="0"/>
      </w:pPr>
      <w:r>
        <w:t xml:space="preserve">            spare3 </w:t>
      </w:r>
      <w:r>
        <w:rPr>
          <w:color w:val="993366"/>
        </w:rPr>
        <w:t>NULL</w:t>
      </w:r>
      <w:r>
        <w:t xml:space="preserve">, spare2 </w:t>
      </w:r>
      <w:r>
        <w:rPr>
          <w:color w:val="993366"/>
        </w:rPr>
        <w:t>NULL</w:t>
      </w:r>
      <w:r>
        <w:t xml:space="preserve">, spare1 </w:t>
      </w:r>
      <w:r>
        <w:rPr>
          <w:color w:val="993366"/>
        </w:rPr>
        <w:t>NULL</w:t>
      </w:r>
    </w:p>
    <w:p w:rsidR="001E3DDD" w:rsidRDefault="003F7461">
      <w:pPr>
        <w:pStyle w:val="PL"/>
        <w:snapToGrid w:val="0"/>
      </w:pPr>
      <w:r>
        <w:t xml:space="preserve">        },</w:t>
      </w:r>
    </w:p>
    <w:p w:rsidR="001E3DDD" w:rsidRDefault="003F7461">
      <w:pPr>
        <w:pStyle w:val="PL"/>
        <w:snapToGrid w:val="0"/>
      </w:pPr>
      <w:r>
        <w:t xml:space="preserve">        criticalExtensionsFuture        </w:t>
      </w:r>
      <w:r>
        <w:rPr>
          <w:color w:val="993366"/>
        </w:rPr>
        <w:t>SEQUENCE</w:t>
      </w:r>
      <w:r>
        <w:t xml:space="preserve"> {}</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CG-ConfigInfo-IEs ::=           </w:t>
      </w:r>
      <w:r>
        <w:rPr>
          <w:color w:val="993366"/>
        </w:rPr>
        <w:t>SEQUENCE</w:t>
      </w:r>
      <w:r>
        <w:t xml:space="preserve"> {</w:t>
      </w:r>
    </w:p>
    <w:p w:rsidR="001E3DDD" w:rsidRDefault="003F7461">
      <w:pPr>
        <w:pStyle w:val="PL"/>
        <w:snapToGrid w:val="0"/>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rsidR="001E3DDD" w:rsidRDefault="003F7461">
      <w:pPr>
        <w:pStyle w:val="PL"/>
        <w:snapToGrid w:val="0"/>
      </w:pPr>
      <w:r>
        <w:t xml:space="preserve">    candidateCellInfoListMN         MeasResultList2NR                                                 </w:t>
      </w:r>
      <w:r>
        <w:rPr>
          <w:color w:val="993366"/>
        </w:rPr>
        <w:t>OPTIONAL</w:t>
      </w:r>
      <w:r>
        <w:t>,</w:t>
      </w:r>
    </w:p>
    <w:p w:rsidR="001E3DDD" w:rsidRDefault="003F7461">
      <w:pPr>
        <w:pStyle w:val="PL"/>
        <w:snapToGrid w:val="0"/>
      </w:pPr>
      <w:r>
        <w:t xml:space="preserve">    candidateCe</w:t>
      </w:r>
      <w:r>
        <w:t xml:space="preserve">llInfoListSN         </w:t>
      </w:r>
      <w:r>
        <w:rPr>
          <w:color w:val="993366"/>
        </w:rPr>
        <w:t>OCTET</w:t>
      </w:r>
      <w:r>
        <w:t xml:space="preserve"> </w:t>
      </w:r>
      <w:r>
        <w:rPr>
          <w:color w:val="993366"/>
        </w:rPr>
        <w:t>STRING</w:t>
      </w:r>
      <w:r>
        <w:t xml:space="preserve"> (CONTAINING MeasResultList2NR)                       </w:t>
      </w:r>
      <w:r>
        <w:rPr>
          <w:color w:val="993366"/>
        </w:rPr>
        <w:t>OPTIONAL</w:t>
      </w:r>
      <w:r>
        <w:t>,</w:t>
      </w:r>
    </w:p>
    <w:p w:rsidR="001E3DDD" w:rsidRDefault="003F7461">
      <w:pPr>
        <w:pStyle w:val="PL"/>
        <w:snapToGrid w:val="0"/>
      </w:pPr>
      <w:r>
        <w:t xml:space="preserve">    measResultCellListSFTD-NR       MeasResultCellListSFTD-NR                                         </w:t>
      </w:r>
      <w:r>
        <w:rPr>
          <w:color w:val="993366"/>
        </w:rPr>
        <w:t>OPTIONAL</w:t>
      </w:r>
      <w:r>
        <w:t>,</w:t>
      </w:r>
    </w:p>
    <w:p w:rsidR="001E3DDD" w:rsidRDefault="003F7461">
      <w:pPr>
        <w:pStyle w:val="PL"/>
        <w:snapToGrid w:val="0"/>
      </w:pPr>
      <w:r>
        <w:t xml:space="preserve">    scgFailureInfo                  </w:t>
      </w:r>
      <w:r>
        <w:rPr>
          <w:color w:val="993366"/>
        </w:rPr>
        <w:t>SEQUENCE</w:t>
      </w:r>
      <w:r>
        <w:t xml:space="preserve"> {</w:t>
      </w:r>
    </w:p>
    <w:p w:rsidR="001E3DDD" w:rsidRDefault="003F7461">
      <w:pPr>
        <w:pStyle w:val="PL"/>
        <w:snapToGrid w:val="0"/>
      </w:pPr>
      <w:r>
        <w:t xml:space="preserve">        failureType                     </w:t>
      </w:r>
      <w:r>
        <w:rPr>
          <w:color w:val="993366"/>
        </w:rPr>
        <w:t>ENUMERATED</w:t>
      </w:r>
      <w:r>
        <w:t xml:space="preserve"> { t310-Expiry, randomAccessProblem,</w:t>
      </w:r>
    </w:p>
    <w:p w:rsidR="001E3DDD" w:rsidRDefault="003F7461">
      <w:pPr>
        <w:pStyle w:val="PL"/>
        <w:snapToGrid w:val="0"/>
      </w:pPr>
      <w:r>
        <w:t xml:space="preserve">                                                     rlc-MaxNumRetx, synchReconfigFailure-SCG,</w:t>
      </w:r>
    </w:p>
    <w:p w:rsidR="001E3DDD" w:rsidRDefault="003F7461">
      <w:pPr>
        <w:pStyle w:val="PL"/>
        <w:snapToGrid w:val="0"/>
      </w:pPr>
      <w:r>
        <w:t xml:space="preserve">                                                     scg-reconfigFailure,</w:t>
      </w:r>
    </w:p>
    <w:p w:rsidR="001E3DDD" w:rsidRDefault="003F7461">
      <w:pPr>
        <w:pStyle w:val="PL"/>
        <w:snapToGrid w:val="0"/>
      </w:pPr>
      <w:r>
        <w:t xml:space="preserve">                                                     srb3-IntegrityFailure},</w:t>
      </w:r>
    </w:p>
    <w:p w:rsidR="001E3DDD" w:rsidRDefault="003F7461">
      <w:pPr>
        <w:pStyle w:val="PL"/>
        <w:snapToGrid w:val="0"/>
      </w:pPr>
      <w:r>
        <w:lastRenderedPageBreak/>
        <w:t xml:space="preserve">        measResultSCG                   </w:t>
      </w:r>
      <w:r>
        <w:rPr>
          <w:color w:val="993366"/>
        </w:rPr>
        <w:t>OCTET</w:t>
      </w:r>
      <w:r>
        <w:t xml:space="preserve"> </w:t>
      </w:r>
      <w:r>
        <w:rPr>
          <w:color w:val="993366"/>
        </w:rPr>
        <w:t>STRING</w:t>
      </w:r>
      <w:r>
        <w:t xml:space="preserve"> (CONTAINING MeasResultSCG-Failure)</w:t>
      </w:r>
    </w:p>
    <w:p w:rsidR="001E3DDD" w:rsidRDefault="003F7461">
      <w:pPr>
        <w:pStyle w:val="PL"/>
        <w:snapToGrid w:val="0"/>
      </w:pPr>
      <w:r>
        <w:t xml:space="preserve">    }                                                                                      </w:t>
      </w:r>
      <w:r>
        <w:t xml:space="preserve">           </w:t>
      </w:r>
      <w:r>
        <w:rPr>
          <w:color w:val="993366"/>
        </w:rPr>
        <w:t>OPTIONAL</w:t>
      </w:r>
      <w:r>
        <w:t>,</w:t>
      </w:r>
    </w:p>
    <w:p w:rsidR="001E3DDD" w:rsidRDefault="003F7461">
      <w:pPr>
        <w:pStyle w:val="PL"/>
        <w:snapToGrid w:val="0"/>
      </w:pPr>
      <w:r>
        <w:t xml:space="preserve">    configRestrictInfo              ConfigRestrictInfoSCG                                             </w:t>
      </w:r>
      <w:r>
        <w:rPr>
          <w:color w:val="993366"/>
        </w:rPr>
        <w:t>OPTIONAL</w:t>
      </w:r>
      <w:r>
        <w:t>,</w:t>
      </w:r>
    </w:p>
    <w:p w:rsidR="001E3DDD" w:rsidRDefault="003F7461">
      <w:pPr>
        <w:pStyle w:val="PL"/>
        <w:snapToGrid w:val="0"/>
      </w:pPr>
      <w:r>
        <w:t xml:space="preserve">    drx-InfoMCG                     DRX-Info                                                          </w:t>
      </w:r>
      <w:r>
        <w:rPr>
          <w:color w:val="993366"/>
        </w:rPr>
        <w:t>OPTIONAL</w:t>
      </w:r>
      <w:r>
        <w:t>,</w:t>
      </w:r>
    </w:p>
    <w:p w:rsidR="001E3DDD" w:rsidRDefault="003F7461">
      <w:pPr>
        <w:pStyle w:val="PL"/>
        <w:snapToGrid w:val="0"/>
      </w:pPr>
      <w:r>
        <w:t xml:space="preserve">    measCon</w:t>
      </w:r>
      <w:r>
        <w:t xml:space="preserve">figMN                    MeasConfigMN                                                      </w:t>
      </w:r>
      <w:r>
        <w:rPr>
          <w:color w:val="993366"/>
        </w:rPr>
        <w:t>OPTIONAL</w:t>
      </w:r>
      <w:r>
        <w:t>,</w:t>
      </w:r>
    </w:p>
    <w:p w:rsidR="001E3DDD" w:rsidRDefault="003F7461">
      <w:pPr>
        <w:pStyle w:val="PL"/>
        <w:snapToGrid w:val="0"/>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rsidR="001E3DDD" w:rsidRDefault="003F7461">
      <w:pPr>
        <w:pStyle w:val="PL"/>
        <w:snapToGrid w:val="0"/>
      </w:pPr>
      <w:r>
        <w:t xml:space="preserve">    scg-RB-Config                   </w:t>
      </w:r>
      <w:r>
        <w:rPr>
          <w:color w:val="993366"/>
        </w:rPr>
        <w:t>OCTET</w:t>
      </w:r>
      <w:r>
        <w:t xml:space="preserve"> </w:t>
      </w:r>
      <w:r>
        <w:rPr>
          <w:color w:val="993366"/>
        </w:rPr>
        <w:t>S</w:t>
      </w:r>
      <w:r>
        <w:rPr>
          <w:color w:val="993366"/>
        </w:rPr>
        <w:t>TRING</w:t>
      </w:r>
      <w:r>
        <w:t xml:space="preserve"> (CONTAINING RadioBearerConfig)                       </w:t>
      </w:r>
      <w:r>
        <w:rPr>
          <w:color w:val="993366"/>
        </w:rPr>
        <w:t>OPTIONAL</w:t>
      </w:r>
      <w:r>
        <w:t>,</w:t>
      </w:r>
    </w:p>
    <w:p w:rsidR="001E3DDD" w:rsidRDefault="003F7461">
      <w:pPr>
        <w:pStyle w:val="PL"/>
        <w:snapToGrid w:val="0"/>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rsidR="001E3DDD" w:rsidRDefault="003F7461">
      <w:pPr>
        <w:pStyle w:val="PL"/>
        <w:snapToGrid w:val="0"/>
      </w:pPr>
      <w:r>
        <w:t xml:space="preserve">    mrdc-AssistanceInfo             MRDC-AssistanceInfo                                               </w:t>
      </w:r>
      <w:r>
        <w:rPr>
          <w:color w:val="993366"/>
        </w:rPr>
        <w:t>OPTIONAL</w:t>
      </w:r>
      <w:r>
        <w:t>,</w:t>
      </w:r>
    </w:p>
    <w:p w:rsidR="001E3DDD" w:rsidRDefault="003F7461">
      <w:pPr>
        <w:pStyle w:val="PL"/>
        <w:snapToGrid w:val="0"/>
      </w:pPr>
      <w:r>
        <w:t xml:space="preserve">    nonCriticalExtension            CG-ConfigInfo-v1540-IEs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CG-ConfigInfo-v1540-IEs ::=   </w:t>
      </w:r>
      <w:r>
        <w:t xml:space="preserve">  </w:t>
      </w:r>
      <w:r>
        <w:rPr>
          <w:color w:val="993366"/>
        </w:rPr>
        <w:t>SEQUENCE</w:t>
      </w:r>
      <w:r>
        <w:t xml:space="preserve"> {</w:t>
      </w:r>
    </w:p>
    <w:p w:rsidR="001E3DDD" w:rsidRDefault="003F7461">
      <w:pPr>
        <w:pStyle w:val="PL"/>
        <w:snapToGrid w:val="0"/>
      </w:pPr>
      <w:r>
        <w:t xml:space="preserve">    ph-InfoMCG                      PH-TypeListMCG                                                    </w:t>
      </w:r>
      <w:r>
        <w:rPr>
          <w:color w:val="993366"/>
        </w:rPr>
        <w:t>OPTIONAL</w:t>
      </w:r>
      <w:r>
        <w:t>,</w:t>
      </w:r>
    </w:p>
    <w:p w:rsidR="001E3DDD" w:rsidRDefault="003F7461">
      <w:pPr>
        <w:pStyle w:val="PL"/>
        <w:snapToGrid w:val="0"/>
      </w:pPr>
      <w:r>
        <w:t xml:space="preserve">    measResultReportCGI             </w:t>
      </w:r>
      <w:r>
        <w:rPr>
          <w:color w:val="993366"/>
        </w:rPr>
        <w:t>SEQUENCE</w:t>
      </w:r>
      <w:r>
        <w:t xml:space="preserve"> {</w:t>
      </w:r>
    </w:p>
    <w:p w:rsidR="001E3DDD" w:rsidRDefault="003F7461">
      <w:pPr>
        <w:pStyle w:val="PL"/>
        <w:snapToGrid w:val="0"/>
      </w:pPr>
      <w:r>
        <w:t xml:space="preserve">        ssbFrequency                    ARFCN-ValueNR,</w:t>
      </w:r>
    </w:p>
    <w:p w:rsidR="001E3DDD" w:rsidRDefault="003F7461">
      <w:pPr>
        <w:pStyle w:val="PL"/>
        <w:snapToGrid w:val="0"/>
      </w:pPr>
      <w:r>
        <w:t xml:space="preserve">        cellForWhichToReportC</w:t>
      </w:r>
      <w:r>
        <w:t>GI         PhysCellId,</w:t>
      </w:r>
    </w:p>
    <w:p w:rsidR="001E3DDD" w:rsidRDefault="003F7461">
      <w:pPr>
        <w:pStyle w:val="PL"/>
        <w:snapToGrid w:val="0"/>
      </w:pPr>
      <w:r>
        <w:t xml:space="preserve">        cgi-Info                        CGI-InfoNR</w:t>
      </w:r>
    </w:p>
    <w:p w:rsidR="001E3DDD" w:rsidRDefault="003F7461">
      <w:pPr>
        <w:pStyle w:val="PL"/>
        <w:snapToGrid w:val="0"/>
      </w:pPr>
      <w:r>
        <w:t xml:space="preserve">    }                                                                                                 </w:t>
      </w:r>
      <w:r>
        <w:rPr>
          <w:color w:val="993366"/>
        </w:rPr>
        <w:t>OPTIONAL</w:t>
      </w:r>
      <w:r>
        <w:t>,</w:t>
      </w:r>
    </w:p>
    <w:p w:rsidR="001E3DDD" w:rsidRDefault="003F7461">
      <w:pPr>
        <w:pStyle w:val="PL"/>
        <w:snapToGrid w:val="0"/>
      </w:pPr>
      <w:r>
        <w:t xml:space="preserve">    nonCriticalExtension            CG-ConfigInfo-v1560-IEs           </w:t>
      </w:r>
      <w:r>
        <w:t xml:space="preserve">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CG-ConfigInfo-v1560-IEs ::=  </w:t>
      </w:r>
      <w:r>
        <w:rPr>
          <w:color w:val="993366"/>
        </w:rPr>
        <w:t>SEQUENCE</w:t>
      </w:r>
      <w:r>
        <w:t xml:space="preserve"> {</w:t>
      </w:r>
    </w:p>
    <w:p w:rsidR="001E3DDD" w:rsidRDefault="003F7461">
      <w:pPr>
        <w:pStyle w:val="PL"/>
        <w:snapToGrid w:val="0"/>
      </w:pPr>
      <w:r>
        <w:t xml:space="preserve">    candidateCellInfoListMN-EUTRA       </w:t>
      </w:r>
      <w:r>
        <w:rPr>
          <w:color w:val="993366"/>
        </w:rPr>
        <w:t>OCTET</w:t>
      </w:r>
      <w:r>
        <w:t xml:space="preserve"> </w:t>
      </w:r>
      <w:r>
        <w:rPr>
          <w:color w:val="993366"/>
        </w:rPr>
        <w:t>STRING</w:t>
      </w:r>
      <w:r>
        <w:t xml:space="preserve">                                                  </w:t>
      </w:r>
      <w:r>
        <w:rPr>
          <w:color w:val="993366"/>
        </w:rPr>
        <w:t>OPTIONAL</w:t>
      </w:r>
      <w:r>
        <w:t>,</w:t>
      </w:r>
    </w:p>
    <w:p w:rsidR="001E3DDD" w:rsidRDefault="003F7461">
      <w:pPr>
        <w:pStyle w:val="PL"/>
        <w:snapToGrid w:val="0"/>
      </w:pPr>
      <w:r>
        <w:t xml:space="preserve">    candidateCellInfoListSN-EUTRA       </w:t>
      </w:r>
      <w:r>
        <w:rPr>
          <w:color w:val="993366"/>
        </w:rPr>
        <w:t>OCTET</w:t>
      </w:r>
      <w:r>
        <w:t xml:space="preserve"> </w:t>
      </w:r>
      <w:r>
        <w:rPr>
          <w:color w:val="993366"/>
        </w:rPr>
        <w:t>STRING</w:t>
      </w:r>
      <w:r>
        <w:t xml:space="preserve">        </w:t>
      </w:r>
      <w:r>
        <w:t xml:space="preserve">                                          </w:t>
      </w:r>
      <w:r>
        <w:rPr>
          <w:color w:val="993366"/>
        </w:rPr>
        <w:t>OPTIONAL</w:t>
      </w:r>
      <w:r>
        <w:t>,</w:t>
      </w:r>
    </w:p>
    <w:p w:rsidR="001E3DDD" w:rsidRDefault="003F7461">
      <w:pPr>
        <w:pStyle w:val="PL"/>
        <w:snapToGrid w:val="0"/>
      </w:pPr>
      <w:r>
        <w:t xml:space="preserve">    sourceConfigSCG-EUTRA               </w:t>
      </w:r>
      <w:r>
        <w:rPr>
          <w:color w:val="993366"/>
        </w:rPr>
        <w:t>OCTET</w:t>
      </w:r>
      <w:r>
        <w:t xml:space="preserve"> </w:t>
      </w:r>
      <w:r>
        <w:rPr>
          <w:color w:val="993366"/>
        </w:rPr>
        <w:t>STRING</w:t>
      </w:r>
      <w:r>
        <w:t xml:space="preserve">                                                  </w:t>
      </w:r>
      <w:r>
        <w:rPr>
          <w:color w:val="993366"/>
        </w:rPr>
        <w:t>OPTIONAL</w:t>
      </w:r>
      <w:r>
        <w:t>,</w:t>
      </w:r>
    </w:p>
    <w:p w:rsidR="001E3DDD" w:rsidRDefault="003F7461">
      <w:pPr>
        <w:pStyle w:val="PL"/>
        <w:snapToGrid w:val="0"/>
      </w:pPr>
      <w:r>
        <w:t xml:space="preserve">    scgFailureInfoEUTRA                 </w:t>
      </w:r>
      <w:r>
        <w:rPr>
          <w:color w:val="993366"/>
        </w:rPr>
        <w:t>SEQUENCE</w:t>
      </w:r>
      <w:r>
        <w:t xml:space="preserve"> {</w:t>
      </w:r>
    </w:p>
    <w:p w:rsidR="001E3DDD" w:rsidRDefault="003F7461">
      <w:pPr>
        <w:pStyle w:val="PL"/>
        <w:snapToGrid w:val="0"/>
      </w:pPr>
      <w:r>
        <w:t xml:space="preserve">        failureTypeEUTRA                 </w:t>
      </w:r>
      <w:r>
        <w:t xml:space="preserve">   </w:t>
      </w:r>
      <w:r>
        <w:rPr>
          <w:color w:val="993366"/>
        </w:rPr>
        <w:t>ENUMERATED</w:t>
      </w:r>
      <w:r>
        <w:t xml:space="preserve"> { t313-Expiry, randomAccessProblem,</w:t>
      </w:r>
    </w:p>
    <w:p w:rsidR="001E3DDD" w:rsidRDefault="003F7461">
      <w:pPr>
        <w:pStyle w:val="PL"/>
        <w:snapToGrid w:val="0"/>
      </w:pPr>
      <w:r>
        <w:t xml:space="preserve">                                                    rlc-MaxNumRetx, scg-ChangeFailure},</w:t>
      </w:r>
    </w:p>
    <w:p w:rsidR="001E3DDD" w:rsidRDefault="003F7461">
      <w:pPr>
        <w:pStyle w:val="PL"/>
        <w:snapToGrid w:val="0"/>
      </w:pPr>
      <w:r>
        <w:t xml:space="preserve">        measResultSCG-EUTRA                 </w:t>
      </w:r>
      <w:r>
        <w:rPr>
          <w:color w:val="993366"/>
        </w:rPr>
        <w:t>OCTET</w:t>
      </w:r>
      <w:r>
        <w:t xml:space="preserve"> </w:t>
      </w:r>
      <w:r>
        <w:rPr>
          <w:color w:val="993366"/>
        </w:rPr>
        <w:t>STRING</w:t>
      </w:r>
    </w:p>
    <w:p w:rsidR="001E3DDD" w:rsidRDefault="003F7461">
      <w:pPr>
        <w:pStyle w:val="PL"/>
        <w:snapToGrid w:val="0"/>
      </w:pPr>
      <w:r>
        <w:t xml:space="preserve">    }                                                        </w:t>
      </w:r>
      <w:r>
        <w:t xml:space="preserve">                                         </w:t>
      </w:r>
      <w:r>
        <w:rPr>
          <w:color w:val="993366"/>
        </w:rPr>
        <w:t>OPTIONAL</w:t>
      </w:r>
      <w:r>
        <w:t>,</w:t>
      </w:r>
    </w:p>
    <w:p w:rsidR="001E3DDD" w:rsidRDefault="003F7461">
      <w:pPr>
        <w:pStyle w:val="PL"/>
        <w:snapToGrid w:val="0"/>
      </w:pPr>
      <w:r>
        <w:t xml:space="preserve">    drx-ConfigMCG                       DRX-Config                                                    </w:t>
      </w:r>
      <w:r>
        <w:rPr>
          <w:color w:val="993366"/>
        </w:rPr>
        <w:t>OPTIONAL</w:t>
      </w:r>
      <w:r>
        <w:t>,</w:t>
      </w:r>
    </w:p>
    <w:p w:rsidR="001E3DDD" w:rsidRDefault="003F7461">
      <w:pPr>
        <w:pStyle w:val="PL"/>
        <w:snapToGrid w:val="0"/>
      </w:pPr>
      <w:r>
        <w:t xml:space="preserve">    measResultReportCGI-EUTRA               </w:t>
      </w:r>
      <w:r>
        <w:rPr>
          <w:color w:val="993366"/>
        </w:rPr>
        <w:t>SEQUENCE</w:t>
      </w:r>
      <w:r>
        <w:t xml:space="preserve"> {</w:t>
      </w:r>
    </w:p>
    <w:p w:rsidR="001E3DDD" w:rsidRDefault="003F7461">
      <w:pPr>
        <w:pStyle w:val="PL"/>
        <w:snapToGrid w:val="0"/>
      </w:pPr>
      <w:r>
        <w:t xml:space="preserve">        eutraFrequency                      ARFCN-ValueEUTRA,</w:t>
      </w:r>
    </w:p>
    <w:p w:rsidR="001E3DDD" w:rsidRDefault="003F7461">
      <w:pPr>
        <w:pStyle w:val="PL"/>
        <w:snapToGrid w:val="0"/>
      </w:pPr>
      <w:r>
        <w:t xml:space="preserve">        cellForWhichToReportCGI-EUTRA           EUTRA-PhysCellId,</w:t>
      </w:r>
    </w:p>
    <w:p w:rsidR="001E3DDD" w:rsidRDefault="003F7461">
      <w:pPr>
        <w:pStyle w:val="PL"/>
        <w:snapToGrid w:val="0"/>
      </w:pPr>
      <w:r>
        <w:t xml:space="preserve">        cgi-InfoEUTRA                           CGI-InfoEUTRA</w:t>
      </w:r>
    </w:p>
    <w:p w:rsidR="001E3DDD" w:rsidRDefault="003F7461">
      <w:pPr>
        <w:pStyle w:val="PL"/>
        <w:snapToGrid w:val="0"/>
      </w:pPr>
      <w:r>
        <w:t xml:space="preserve">    }                                                             </w:t>
      </w:r>
      <w:r>
        <w:t xml:space="preserve">                                    </w:t>
      </w:r>
      <w:r>
        <w:rPr>
          <w:color w:val="993366"/>
        </w:rPr>
        <w:t>OPTIONAL</w:t>
      </w:r>
      <w:r>
        <w:t>,</w:t>
      </w:r>
    </w:p>
    <w:p w:rsidR="001E3DDD" w:rsidRDefault="003F7461">
      <w:pPr>
        <w:pStyle w:val="PL"/>
        <w:snapToGrid w:val="0"/>
      </w:pPr>
      <w:r>
        <w:t xml:space="preserve">    measResultCellListSFTD-EUTRA        MeasResultCellListSFTD-EUTRA                                  </w:t>
      </w:r>
      <w:r>
        <w:rPr>
          <w:color w:val="993366"/>
        </w:rPr>
        <w:t>OPTIONAL</w:t>
      </w:r>
      <w:r>
        <w:t>,</w:t>
      </w:r>
    </w:p>
    <w:p w:rsidR="001E3DDD" w:rsidRDefault="003F7461">
      <w:pPr>
        <w:pStyle w:val="PL"/>
        <w:snapToGrid w:val="0"/>
      </w:pPr>
      <w:r>
        <w:t xml:space="preserve">    fr-InfoListMCG                      FR-InfoList                                                   </w:t>
      </w:r>
      <w:r>
        <w:rPr>
          <w:color w:val="993366"/>
        </w:rPr>
        <w:t>OPTIONAL</w:t>
      </w:r>
      <w:r>
        <w:t>,</w:t>
      </w:r>
    </w:p>
    <w:p w:rsidR="001E3DDD" w:rsidRDefault="003F7461">
      <w:pPr>
        <w:pStyle w:val="PL"/>
        <w:snapToGrid w:val="0"/>
      </w:pPr>
      <w:r>
        <w:t xml:space="preserve">    nonCriticalExtension                CG-ConfigInfo-v1570-IEs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CG-ConfigInfo-v1570-IEs ::=  </w:t>
      </w:r>
      <w:r>
        <w:rPr>
          <w:color w:val="993366"/>
        </w:rPr>
        <w:t>S</w:t>
      </w:r>
      <w:r>
        <w:rPr>
          <w:color w:val="993366"/>
        </w:rPr>
        <w:t>EQUENCE</w:t>
      </w:r>
      <w:r>
        <w:t xml:space="preserve"> {</w:t>
      </w:r>
    </w:p>
    <w:p w:rsidR="001E3DDD" w:rsidRDefault="003F7461">
      <w:pPr>
        <w:pStyle w:val="PL"/>
        <w:snapToGrid w:val="0"/>
      </w:pPr>
      <w:r>
        <w:t xml:space="preserve">    sftdFrequencyList-NR                SFTD-FrequencyList-NR                                         </w:t>
      </w:r>
      <w:r>
        <w:rPr>
          <w:color w:val="993366"/>
        </w:rPr>
        <w:t>OPTIONAL</w:t>
      </w:r>
      <w:r>
        <w:t>,</w:t>
      </w:r>
    </w:p>
    <w:p w:rsidR="001E3DDD" w:rsidRDefault="003F7461">
      <w:pPr>
        <w:pStyle w:val="PL"/>
        <w:snapToGrid w:val="0"/>
      </w:pPr>
      <w:r>
        <w:t xml:space="preserve">    sftdFrequencyList-EUTRA             SFTD-FrequencyList-EUTRA                                      </w:t>
      </w:r>
      <w:r>
        <w:rPr>
          <w:color w:val="993366"/>
        </w:rPr>
        <w:t>OPTIONAL</w:t>
      </w:r>
      <w:r>
        <w:t>,</w:t>
      </w:r>
    </w:p>
    <w:p w:rsidR="001E3DDD" w:rsidRDefault="003F7461">
      <w:pPr>
        <w:pStyle w:val="PL"/>
        <w:snapToGrid w:val="0"/>
      </w:pPr>
      <w:r>
        <w:t xml:space="preserve">    nonCriticalExtensi</w:t>
      </w:r>
      <w:r>
        <w:t xml:space="preserve">on                CG-ConfigInfo-v1590-IEs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CG-ConfigInfo-v1590-IEs ::=  </w:t>
      </w:r>
      <w:r>
        <w:rPr>
          <w:color w:val="993366"/>
        </w:rPr>
        <w:t>SEQUENCE</w:t>
      </w:r>
      <w:r>
        <w:t xml:space="preserve"> {</w:t>
      </w:r>
    </w:p>
    <w:p w:rsidR="001E3DDD" w:rsidRDefault="003F7461">
      <w:pPr>
        <w:pStyle w:val="PL"/>
        <w:snapToGrid w:val="0"/>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rsidR="001E3DDD" w:rsidRDefault="003F7461">
      <w:pPr>
        <w:pStyle w:val="PL"/>
        <w:snapToGrid w:val="0"/>
      </w:pPr>
      <w:r>
        <w:t xml:space="preserve">    nonCriti</w:t>
      </w:r>
      <w:r>
        <w:t xml:space="preserve">calExtension            CG-ConfigInfo-v1610-IEs                                           </w:t>
      </w:r>
      <w:r>
        <w:rPr>
          <w:color w:val="993366"/>
        </w:rPr>
        <w:t>OPTIONAL</w:t>
      </w:r>
    </w:p>
    <w:p w:rsidR="001E3DDD" w:rsidRDefault="003F7461">
      <w:pPr>
        <w:pStyle w:val="PL"/>
        <w:snapToGrid w:val="0"/>
      </w:pPr>
      <w:r>
        <w:lastRenderedPageBreak/>
        <w:t>}</w:t>
      </w:r>
    </w:p>
    <w:p w:rsidR="001E3DDD" w:rsidRDefault="001E3DDD">
      <w:pPr>
        <w:pStyle w:val="PL"/>
        <w:snapToGrid w:val="0"/>
      </w:pPr>
    </w:p>
    <w:p w:rsidR="001E3DDD" w:rsidRDefault="003F7461">
      <w:pPr>
        <w:pStyle w:val="PL"/>
        <w:snapToGrid w:val="0"/>
      </w:pPr>
      <w:r>
        <w:t xml:space="preserve">CG-ConfigInfo-v1610-IEs ::=  </w:t>
      </w:r>
      <w:r>
        <w:rPr>
          <w:color w:val="993366"/>
        </w:rPr>
        <w:t>SEQUENCE</w:t>
      </w:r>
      <w:r>
        <w:t xml:space="preserve"> {</w:t>
      </w:r>
    </w:p>
    <w:p w:rsidR="001E3DDD" w:rsidRDefault="003F7461">
      <w:pPr>
        <w:pStyle w:val="PL"/>
        <w:snapToGrid w:val="0"/>
      </w:pPr>
      <w:r>
        <w:t xml:space="preserve">    drx-InfoMCG2                 DRX-Info2                                                            </w:t>
      </w:r>
      <w:r>
        <w:rPr>
          <w:color w:val="993366"/>
        </w:rPr>
        <w:t>OPTIONAL</w:t>
      </w:r>
      <w:r>
        <w:t>,</w:t>
      </w:r>
    </w:p>
    <w:p w:rsidR="001E3DDD" w:rsidRDefault="003F7461">
      <w:pPr>
        <w:pStyle w:val="PL"/>
        <w:snapToGrid w:val="0"/>
      </w:pPr>
      <w:r>
        <w:t xml:space="preserve">  </w:t>
      </w:r>
      <w:r>
        <w:t xml:space="preserve">  alignedDRX-Indication        </w:t>
      </w:r>
      <w:r>
        <w:rPr>
          <w:color w:val="993366"/>
        </w:rPr>
        <w:t>ENUMERATED</w:t>
      </w:r>
      <w:r>
        <w:t xml:space="preserve"> {true}                                                    </w:t>
      </w:r>
      <w:r>
        <w:rPr>
          <w:color w:val="993366"/>
        </w:rPr>
        <w:t>OPTIONAL</w:t>
      </w:r>
      <w:r>
        <w:t>,</w:t>
      </w:r>
    </w:p>
    <w:p w:rsidR="001E3DDD" w:rsidRDefault="003F7461">
      <w:pPr>
        <w:pStyle w:val="PL"/>
        <w:snapToGrid w:val="0"/>
      </w:pPr>
      <w:r>
        <w:t xml:space="preserve">    scgFailureInfo-r16                  </w:t>
      </w:r>
      <w:r>
        <w:rPr>
          <w:color w:val="993366"/>
        </w:rPr>
        <w:t>SEQUENCE</w:t>
      </w:r>
      <w:r>
        <w:t xml:space="preserve"> {</w:t>
      </w:r>
    </w:p>
    <w:p w:rsidR="001E3DDD" w:rsidRDefault="003F7461">
      <w:pPr>
        <w:pStyle w:val="PL"/>
        <w:snapToGrid w:val="0"/>
      </w:pPr>
      <w:r>
        <w:t xml:space="preserve">        failureType-r16                     </w:t>
      </w:r>
      <w:r>
        <w:rPr>
          <w:color w:val="993366"/>
        </w:rPr>
        <w:t>ENUMERATED</w:t>
      </w:r>
      <w:r>
        <w:t xml:space="preserve"> { </w:t>
      </w:r>
      <w:r>
        <w:rPr>
          <w:rFonts w:eastAsia="Malgun Gothic"/>
        </w:rPr>
        <w:t>scg-lbtFailure-r16, beamFailureRecover</w:t>
      </w:r>
      <w:r>
        <w:rPr>
          <w:rFonts w:eastAsia="Malgun Gothic"/>
        </w:rPr>
        <w:t>yFailure-r16,</w:t>
      </w:r>
    </w:p>
    <w:p w:rsidR="001E3DDD" w:rsidRDefault="003F7461">
      <w:pPr>
        <w:pStyle w:val="PL"/>
        <w:snapToGrid w:val="0"/>
      </w:pPr>
      <w:r>
        <w:t xml:space="preserve">                                                         t312-Expiry-r16, bh-RLF-r16,</w:t>
      </w:r>
    </w:p>
    <w:p w:rsidR="001E3DDD" w:rsidRDefault="003F7461">
      <w:pPr>
        <w:pStyle w:val="PL"/>
        <w:snapToGrid w:val="0"/>
      </w:pPr>
      <w:r>
        <w:t xml:space="preserve">                                                         beamFailure-r17</w:t>
      </w:r>
      <w:r>
        <w:rPr>
          <w:rFonts w:eastAsia="Malgun Gothic"/>
        </w:rPr>
        <w:t xml:space="preserve">, spare3, </w:t>
      </w:r>
      <w:r>
        <w:t>spare2, spare1},</w:t>
      </w:r>
    </w:p>
    <w:p w:rsidR="001E3DDD" w:rsidRDefault="003F7461">
      <w:pPr>
        <w:pStyle w:val="PL"/>
        <w:snapToGrid w:val="0"/>
      </w:pPr>
      <w:r>
        <w:t xml:space="preserve">        measResultSCG-r16                   </w:t>
      </w:r>
      <w:r>
        <w:rPr>
          <w:color w:val="993366"/>
        </w:rPr>
        <w:t>OCTET</w:t>
      </w:r>
      <w:r>
        <w:t xml:space="preserve"> </w:t>
      </w:r>
      <w:r>
        <w:rPr>
          <w:color w:val="993366"/>
        </w:rPr>
        <w:t>STRING</w:t>
      </w:r>
      <w:r>
        <w:t xml:space="preserve"> (CONTAINING MeasResultSCG-Failure)</w:t>
      </w:r>
    </w:p>
    <w:p w:rsidR="001E3DDD" w:rsidRDefault="003F7461">
      <w:pPr>
        <w:pStyle w:val="PL"/>
        <w:snapToGrid w:val="0"/>
      </w:pPr>
      <w:r>
        <w:t xml:space="preserve">    }                                                                                                 </w:t>
      </w:r>
      <w:r>
        <w:rPr>
          <w:color w:val="993366"/>
        </w:rPr>
        <w:t>OPTIONAL</w:t>
      </w:r>
      <w:r>
        <w:t>,</w:t>
      </w:r>
    </w:p>
    <w:p w:rsidR="001E3DDD" w:rsidRDefault="003F7461">
      <w:pPr>
        <w:pStyle w:val="PL"/>
        <w:snapToGrid w:val="0"/>
      </w:pPr>
      <w:r>
        <w:t xml:space="preserve">    dummy1                                  </w:t>
      </w:r>
      <w:r>
        <w:rPr>
          <w:color w:val="993366"/>
        </w:rPr>
        <w:t>SEQUENCE</w:t>
      </w:r>
      <w:r>
        <w:t xml:space="preserve"> {</w:t>
      </w:r>
    </w:p>
    <w:p w:rsidR="001E3DDD" w:rsidRDefault="003F7461">
      <w:pPr>
        <w:pStyle w:val="PL"/>
        <w:snapToGrid w:val="0"/>
      </w:pPr>
      <w:r>
        <w:t xml:space="preserve">        failureTypeEUTRA-r16                    </w:t>
      </w:r>
      <w:r>
        <w:rPr>
          <w:color w:val="993366"/>
        </w:rPr>
        <w:t>ENUME</w:t>
      </w:r>
      <w:r>
        <w:rPr>
          <w:color w:val="993366"/>
        </w:rPr>
        <w:t>RATED</w:t>
      </w:r>
      <w:r>
        <w:t xml:space="preserve"> { </w:t>
      </w:r>
      <w:r>
        <w:rPr>
          <w:rFonts w:eastAsia="Malgun Gothic"/>
        </w:rPr>
        <w:t>scg-lbtFailure-r16, beamFailureRecoveryFailure-r16,</w:t>
      </w:r>
    </w:p>
    <w:p w:rsidR="001E3DDD" w:rsidRDefault="003F7461">
      <w:pPr>
        <w:pStyle w:val="PL"/>
        <w:snapToGrid w:val="0"/>
        <w:rPr>
          <w:rFonts w:eastAsia="Malgun Gothic"/>
        </w:rPr>
      </w:pPr>
      <w:r>
        <w:t xml:space="preserve">                                                         t312-Expiry-r16, </w:t>
      </w:r>
      <w:r>
        <w:rPr>
          <w:rFonts w:eastAsia="Malgun Gothic"/>
        </w:rPr>
        <w:t>spare5,</w:t>
      </w:r>
    </w:p>
    <w:p w:rsidR="001E3DDD" w:rsidRDefault="003F7461">
      <w:pPr>
        <w:pStyle w:val="PL"/>
        <w:snapToGrid w:val="0"/>
      </w:pPr>
      <w:r>
        <w:rPr>
          <w:rFonts w:eastAsia="Malgun Gothic"/>
        </w:rPr>
        <w:t xml:space="preserve">                                                                     spare4, spare3, spare2, spare1</w:t>
      </w:r>
      <w:r>
        <w:t>},</w:t>
      </w:r>
    </w:p>
    <w:p w:rsidR="001E3DDD" w:rsidRDefault="003F7461">
      <w:pPr>
        <w:pStyle w:val="PL"/>
        <w:snapToGrid w:val="0"/>
      </w:pPr>
      <w:r>
        <w:t xml:space="preserve">        measResultSCG-EUTRA-r16                 </w:t>
      </w:r>
      <w:r>
        <w:rPr>
          <w:color w:val="993366"/>
        </w:rPr>
        <w:t>OCTET</w:t>
      </w:r>
      <w:r>
        <w:t xml:space="preserve"> </w:t>
      </w:r>
      <w:r>
        <w:rPr>
          <w:color w:val="993366"/>
        </w:rPr>
        <w:t>STRING</w:t>
      </w:r>
    </w:p>
    <w:p w:rsidR="001E3DDD" w:rsidRDefault="003F7461">
      <w:pPr>
        <w:pStyle w:val="PL"/>
        <w:snapToGrid w:val="0"/>
      </w:pPr>
      <w:r>
        <w:t xml:space="preserve">    }                                                                                                 </w:t>
      </w:r>
      <w:r>
        <w:rPr>
          <w:color w:val="993366"/>
        </w:rPr>
        <w:t>OPTIONAL</w:t>
      </w:r>
      <w:r>
        <w:t>,</w:t>
      </w:r>
    </w:p>
    <w:p w:rsidR="001E3DDD" w:rsidRDefault="003F7461">
      <w:pPr>
        <w:pStyle w:val="PL"/>
        <w:snapToGrid w:val="0"/>
      </w:pPr>
      <w:r>
        <w:t xml:space="preserve">    sidelinkUEInformationNR-r16      </w:t>
      </w:r>
      <w:r>
        <w:rPr>
          <w:color w:val="993366"/>
        </w:rPr>
        <w:t>OCTET</w:t>
      </w:r>
      <w:r>
        <w:t xml:space="preserve"> </w:t>
      </w:r>
      <w:r>
        <w:rPr>
          <w:color w:val="993366"/>
        </w:rPr>
        <w:t>STRING</w:t>
      </w:r>
      <w:r>
        <w:t xml:space="preserve"> (CONTAINING SidelinkUEInformation</w:t>
      </w:r>
      <w:r>
        <w:t xml:space="preserve">NR-r16)            </w:t>
      </w:r>
      <w:r>
        <w:rPr>
          <w:color w:val="993366"/>
        </w:rPr>
        <w:t>OPTIONAL</w:t>
      </w:r>
      <w:r>
        <w:t>,</w:t>
      </w:r>
    </w:p>
    <w:p w:rsidR="001E3DDD" w:rsidRDefault="003F7461">
      <w:pPr>
        <w:pStyle w:val="PL"/>
        <w:snapToGrid w:val="0"/>
      </w:pPr>
      <w:r>
        <w:t xml:space="preserve">    sidelinkUEInformationEUTRA-r16   </w:t>
      </w:r>
      <w:r>
        <w:rPr>
          <w:color w:val="993366"/>
        </w:rPr>
        <w:t>OCTET</w:t>
      </w:r>
      <w:r>
        <w:t xml:space="preserve"> </w:t>
      </w:r>
      <w:r>
        <w:rPr>
          <w:color w:val="993366"/>
        </w:rPr>
        <w:t>STRING</w:t>
      </w:r>
      <w:r>
        <w:t xml:space="preserve">                                                     </w:t>
      </w:r>
      <w:r>
        <w:rPr>
          <w:color w:val="993366"/>
        </w:rPr>
        <w:t>OPTIONAL</w:t>
      </w:r>
      <w:r>
        <w:t>,</w:t>
      </w:r>
    </w:p>
    <w:p w:rsidR="001E3DDD" w:rsidRDefault="003F7461">
      <w:pPr>
        <w:pStyle w:val="PL"/>
        <w:snapToGrid w:val="0"/>
      </w:pPr>
      <w:r>
        <w:t xml:space="preserve">    nonCriticalExtension             CG-ConfigInfo-v1620-IEs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C</w:t>
      </w:r>
      <w:r>
        <w:t xml:space="preserve">G-ConfigInfo-v1620-IEs ::=             </w:t>
      </w:r>
      <w:r>
        <w:rPr>
          <w:color w:val="993366"/>
        </w:rPr>
        <w:t>SEQUENCE</w:t>
      </w:r>
      <w:r>
        <w:t xml:space="preserve"> {</w:t>
      </w:r>
    </w:p>
    <w:p w:rsidR="001E3DDD" w:rsidRDefault="003F7461">
      <w:pPr>
        <w:pStyle w:val="PL"/>
        <w:snapToGrid w:val="0"/>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rsidR="001E3DDD" w:rsidRDefault="003F7461">
      <w:pPr>
        <w:pStyle w:val="PL"/>
        <w:snapToGrid w:val="0"/>
      </w:pPr>
      <w:r>
        <w:t xml:space="preserve">    nonCriticalExtension                    CG-ConfigInfo-v1640-IEs                           </w:t>
      </w:r>
      <w:r>
        <w:t xml:space="preserve">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CG-ConfigInfo-v1640-IEs ::=             </w:t>
      </w:r>
      <w:r>
        <w:rPr>
          <w:color w:val="993366"/>
        </w:rPr>
        <w:t>SEQUENCE</w:t>
      </w:r>
      <w:r>
        <w:t xml:space="preserve"> {</w:t>
      </w:r>
    </w:p>
    <w:p w:rsidR="001E3DDD" w:rsidRDefault="003F7461">
      <w:pPr>
        <w:pStyle w:val="PL"/>
        <w:snapToGrid w:val="0"/>
      </w:pPr>
      <w:r>
        <w:t xml:space="preserve">    servCellInfoListMCG-NR-r16              ServCellInfoListMCG-NR-r16                   </w:t>
      </w:r>
      <w:r>
        <w:rPr>
          <w:color w:val="993366"/>
        </w:rPr>
        <w:t>OPTIONAL</w:t>
      </w:r>
      <w:r>
        <w:t>,</w:t>
      </w:r>
    </w:p>
    <w:p w:rsidR="001E3DDD" w:rsidRDefault="003F7461">
      <w:pPr>
        <w:pStyle w:val="PL"/>
        <w:snapToGrid w:val="0"/>
      </w:pPr>
      <w:r>
        <w:t xml:space="preserve">    servCellInfoListMCG-EUTRA-r16           ServCellInfoListMCG-EUTRA-r16             </w:t>
      </w:r>
      <w:r>
        <w:t xml:space="preserve">   </w:t>
      </w:r>
      <w:r>
        <w:rPr>
          <w:color w:val="993366"/>
        </w:rPr>
        <w:t>OPTIONAL</w:t>
      </w:r>
      <w:r>
        <w:t>,</w:t>
      </w:r>
    </w:p>
    <w:p w:rsidR="001E3DDD" w:rsidRDefault="003F7461">
      <w:pPr>
        <w:pStyle w:val="PL"/>
        <w:snapToGrid w:val="0"/>
      </w:pPr>
      <w:r>
        <w:t xml:space="preserve">    nonCriticalExtension                    CG-ConfigInfo-v1700-IEs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CG-ConfigInfo-v1700-IEs ::=             </w:t>
      </w:r>
      <w:r>
        <w:rPr>
          <w:color w:val="993366"/>
        </w:rPr>
        <w:t>SEQUENCE</w:t>
      </w:r>
      <w:r>
        <w:t xml:space="preserve"> {</w:t>
      </w:r>
    </w:p>
    <w:p w:rsidR="001E3DDD" w:rsidRDefault="003F7461">
      <w:pPr>
        <w:pStyle w:val="PL"/>
        <w:snapToGrid w:val="0"/>
      </w:pPr>
      <w:r>
        <w:t xml:space="preserve">    candidateCellListCPC-r17                CandidateCellListCPC-r17                     </w:t>
      </w:r>
      <w:r>
        <w:rPr>
          <w:color w:val="993366"/>
        </w:rPr>
        <w:t>OP</w:t>
      </w:r>
      <w:r>
        <w:rPr>
          <w:color w:val="993366"/>
        </w:rPr>
        <w:t>TIONAL</w:t>
      </w:r>
      <w:r>
        <w:t>,</w:t>
      </w:r>
    </w:p>
    <w:p w:rsidR="001E3DDD" w:rsidRDefault="003F7461">
      <w:pPr>
        <w:pStyle w:val="PL"/>
        <w:snapToGrid w:val="0"/>
      </w:pPr>
      <w:r>
        <w:t xml:space="preserve">    twoPHRModeMCG-r17                       </w:t>
      </w:r>
      <w:r>
        <w:rPr>
          <w:color w:val="993366"/>
        </w:rPr>
        <w:t>ENUMERATED</w:t>
      </w:r>
      <w:r>
        <w:t xml:space="preserve"> {enabled}                         </w:t>
      </w:r>
      <w:r>
        <w:rPr>
          <w:color w:val="993366"/>
        </w:rPr>
        <w:t>OPTIONAL</w:t>
      </w:r>
      <w:r>
        <w:t>,</w:t>
      </w:r>
    </w:p>
    <w:p w:rsidR="001E3DDD" w:rsidRDefault="003F7461">
      <w:pPr>
        <w:pStyle w:val="PL"/>
        <w:snapToGrid w:val="0"/>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rsidR="001E3DDD" w:rsidRDefault="003F7461">
      <w:pPr>
        <w:pStyle w:val="PL"/>
        <w:snapToGrid w:val="0"/>
      </w:pPr>
      <w:r>
        <w:t xml:space="preserve">    nonCriticalExtension                    CG-ConfigInfo-v1730-IEs                      </w:t>
      </w:r>
      <w:r>
        <w:rPr>
          <w:color w:val="993366"/>
        </w:rPr>
        <w:t>OPTIONAL</w:t>
      </w:r>
    </w:p>
    <w:p w:rsidR="001E3DDD" w:rsidRDefault="003F7461">
      <w:pPr>
        <w:pStyle w:val="PL"/>
        <w:snapToGrid w:val="0"/>
        <w:rPr>
          <w:rFonts w:eastAsia="等线"/>
        </w:rPr>
      </w:pPr>
      <w:r>
        <w:t>}</w:t>
      </w:r>
    </w:p>
    <w:p w:rsidR="001E3DDD" w:rsidRDefault="001E3DDD">
      <w:pPr>
        <w:pStyle w:val="PL"/>
        <w:snapToGrid w:val="0"/>
      </w:pPr>
    </w:p>
    <w:p w:rsidR="001E3DDD" w:rsidRDefault="003F7461">
      <w:pPr>
        <w:pStyle w:val="PL"/>
        <w:snapToGrid w:val="0"/>
      </w:pPr>
      <w:r>
        <w:t xml:space="preserve">CG-ConfigInfo-v1730-IEs ::=             </w:t>
      </w:r>
      <w:r>
        <w:rPr>
          <w:color w:val="993366"/>
        </w:rPr>
        <w:t>SEQUENCE</w:t>
      </w:r>
      <w:r>
        <w:t xml:space="preserve"> {</w:t>
      </w:r>
    </w:p>
    <w:p w:rsidR="001E3DDD" w:rsidRDefault="003F7461">
      <w:pPr>
        <w:pStyle w:val="PL"/>
        <w:snapToGrid w:val="0"/>
      </w:pPr>
      <w:r>
        <w:t xml:space="preserve">    fr1-Carriers-MCG-r17                    </w:t>
      </w:r>
      <w:r>
        <w:rPr>
          <w:color w:val="993366"/>
        </w:rPr>
        <w:t>INTEGER</w:t>
      </w:r>
      <w:r>
        <w:t xml:space="preserve"> (1..32)                              </w:t>
      </w:r>
      <w:r>
        <w:rPr>
          <w:color w:val="993366"/>
        </w:rPr>
        <w:t>OPTIONAL</w:t>
      </w:r>
      <w:r>
        <w:t>,</w:t>
      </w:r>
    </w:p>
    <w:p w:rsidR="001E3DDD" w:rsidRDefault="003F7461">
      <w:pPr>
        <w:pStyle w:val="PL"/>
        <w:snapToGrid w:val="0"/>
      </w:pPr>
      <w:r>
        <w:t xml:space="preserve">    f</w:t>
      </w:r>
      <w:r>
        <w:t xml:space="preserve">r2-Carriers-MCG-r17                    </w:t>
      </w:r>
      <w:r>
        <w:rPr>
          <w:color w:val="993366"/>
        </w:rPr>
        <w:t>INTEGER</w:t>
      </w:r>
      <w:r>
        <w:t xml:space="preserve"> (1..32)                              </w:t>
      </w:r>
      <w:r>
        <w:rPr>
          <w:color w:val="993366"/>
        </w:rPr>
        <w:t>OPTIONAL</w:t>
      </w:r>
      <w:r>
        <w:t>,</w:t>
      </w:r>
    </w:p>
    <w:p w:rsidR="001E3DDD" w:rsidRDefault="003F7461">
      <w:pPr>
        <w:pStyle w:val="PL"/>
        <w:snapToGrid w:val="0"/>
      </w:pPr>
      <w:r>
        <w:t xml:space="preserve">    nonCriticalExtension                    CG-ConfigInfo-v1800-IEs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CG-ConfigInfo-v1800-IEs ::=             </w:t>
      </w:r>
      <w:r>
        <w:rPr>
          <w:color w:val="993366"/>
        </w:rPr>
        <w:t>SEQUENCE</w:t>
      </w:r>
      <w:r>
        <w:t xml:space="preserve"> {</w:t>
      </w:r>
    </w:p>
    <w:p w:rsidR="001E3DDD" w:rsidRDefault="003F7461">
      <w:pPr>
        <w:pStyle w:val="PL"/>
        <w:snapToGrid w:val="0"/>
      </w:pPr>
      <w:r>
        <w:t xml:space="preserve">    musim-GapConfigInfo-r18                 MUSIM-GapConfig-r17                          </w:t>
      </w:r>
      <w:r>
        <w:rPr>
          <w:color w:val="993366"/>
        </w:rPr>
        <w:t>OPTIONAL</w:t>
      </w:r>
      <w:r>
        <w:t>,</w:t>
      </w:r>
    </w:p>
    <w:p w:rsidR="001E3DDD" w:rsidRDefault="003F7461">
      <w:pPr>
        <w:pStyle w:val="PL"/>
        <w:snapToGrid w:val="0"/>
      </w:pPr>
      <w:r>
        <w:t xml:space="preserve">    musim-CapRestrictionInfo-r18            </w:t>
      </w:r>
      <w:r>
        <w:rPr>
          <w:color w:val="993366"/>
        </w:rPr>
        <w:t>SEQUENCE</w:t>
      </w:r>
      <w:r>
        <w:t xml:space="preserve"> {</w:t>
      </w:r>
    </w:p>
    <w:p w:rsidR="001E3DDD" w:rsidRDefault="003F7461">
      <w:pPr>
        <w:pStyle w:val="PL"/>
        <w:snapToGrid w:val="0"/>
      </w:pPr>
      <w:r>
        <w:t xml:space="preserve">        musim-CapRestriction-r18                MUSIM-CapRestriction-r18                 </w:t>
      </w:r>
      <w:r>
        <w:rPr>
          <w:color w:val="993366"/>
        </w:rPr>
        <w:t>OPTIONAL</w:t>
      </w:r>
      <w:r>
        <w:t>,</w:t>
      </w:r>
    </w:p>
    <w:p w:rsidR="001E3DDD" w:rsidRDefault="003F7461">
      <w:pPr>
        <w:pStyle w:val="PL"/>
        <w:snapToGrid w:val="0"/>
      </w:pPr>
      <w:r>
        <w:t xml:space="preserve">   </w:t>
      </w:r>
      <w:r>
        <w:t xml:space="preserve">     musim-CandidateBandList-r18             MUSIM-CandidateBandList-r18              </w:t>
      </w:r>
      <w:r>
        <w:rPr>
          <w:color w:val="993366"/>
        </w:rPr>
        <w:t>OPTIONAL</w:t>
      </w:r>
    </w:p>
    <w:p w:rsidR="001E3DDD" w:rsidRDefault="003F7461">
      <w:pPr>
        <w:pStyle w:val="PL"/>
        <w:snapToGrid w:val="0"/>
      </w:pPr>
      <w:r>
        <w:lastRenderedPageBreak/>
        <w:t xml:space="preserve">    }                                                                                    </w:t>
      </w:r>
      <w:r>
        <w:rPr>
          <w:color w:val="993366"/>
        </w:rPr>
        <w:t>OPTIONAL</w:t>
      </w:r>
      <w:r>
        <w:t>,</w:t>
      </w:r>
    </w:p>
    <w:p w:rsidR="001E3DDD" w:rsidRDefault="003F7461">
      <w:pPr>
        <w:pStyle w:val="PL"/>
        <w:snapToGrid w:val="0"/>
      </w:pPr>
      <w:r>
        <w:t xml:space="preserve">    scpac-ReferenceConfiguration-r18        ReferenceConfigura</w:t>
      </w:r>
      <w:r>
        <w:t xml:space="preserve">tion-r18                   </w:t>
      </w:r>
      <w:r>
        <w:rPr>
          <w:color w:val="993366"/>
        </w:rPr>
        <w:t>OPTIONAL</w:t>
      </w:r>
      <w:r>
        <w:t>,</w:t>
      </w:r>
    </w:p>
    <w:p w:rsidR="001E3DDD" w:rsidRDefault="003F7461">
      <w:pPr>
        <w:pStyle w:val="PL"/>
        <w:snapToGrid w:val="0"/>
      </w:pPr>
      <w:r>
        <w:t xml:space="preserve">    subsequentCPAC-Candidates-r18           CandidateCellListCPC-r17                     </w:t>
      </w:r>
      <w:r>
        <w:rPr>
          <w:color w:val="993366"/>
        </w:rPr>
        <w:t>OPTIONAL</w:t>
      </w:r>
      <w:r>
        <w:t>,</w:t>
      </w:r>
    </w:p>
    <w:p w:rsidR="001E3DDD" w:rsidRDefault="003F7461">
      <w:pPr>
        <w:pStyle w:val="PL"/>
        <w:snapToGrid w:val="0"/>
      </w:pPr>
      <w:r>
        <w:t xml:space="preserve">    nonCriticalExtension                    </w:t>
      </w:r>
      <w:r>
        <w:rPr>
          <w:color w:val="993366"/>
        </w:rPr>
        <w:t>SEQUENCE</w:t>
      </w:r>
      <w:r>
        <w:t xml:space="preserve"> {}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ServCellInfoListMCG</w:t>
      </w:r>
      <w:r>
        <w:t xml:space="preserve">-NR-r16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rsidR="001E3DDD" w:rsidRDefault="001E3DDD">
      <w:pPr>
        <w:pStyle w:val="PL"/>
        <w:snapToGrid w:val="0"/>
      </w:pPr>
    </w:p>
    <w:p w:rsidR="001E3DDD" w:rsidRDefault="003F7461">
      <w:pPr>
        <w:pStyle w:val="PL"/>
        <w:snapToGrid w:val="0"/>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rsidR="001E3DDD" w:rsidRDefault="001E3DDD">
      <w:pPr>
        <w:pStyle w:val="PL"/>
        <w:snapToGrid w:val="0"/>
      </w:pPr>
    </w:p>
    <w:p w:rsidR="001E3DDD" w:rsidRDefault="003F7461">
      <w:pPr>
        <w:pStyle w:val="PL"/>
        <w:snapToGrid w:val="0"/>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rsidR="001E3DDD" w:rsidRDefault="001E3DDD">
      <w:pPr>
        <w:pStyle w:val="PL"/>
        <w:snapToGrid w:val="0"/>
      </w:pPr>
    </w:p>
    <w:p w:rsidR="001E3DDD" w:rsidRDefault="003F7461">
      <w:pPr>
        <w:pStyle w:val="PL"/>
        <w:snapToGrid w:val="0"/>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rsidR="001E3DDD" w:rsidRDefault="001E3DDD">
      <w:pPr>
        <w:pStyle w:val="PL"/>
        <w:snapToGrid w:val="0"/>
      </w:pPr>
    </w:p>
    <w:p w:rsidR="001E3DDD" w:rsidRDefault="003F7461">
      <w:pPr>
        <w:pStyle w:val="PL"/>
        <w:snapToGrid w:val="0"/>
      </w:pPr>
      <w:r>
        <w:t xml:space="preserve">ConfigRestrictInfoSCG ::=       </w:t>
      </w:r>
      <w:r>
        <w:rPr>
          <w:color w:val="993366"/>
        </w:rPr>
        <w:t>SEQUENCE</w:t>
      </w:r>
      <w:r>
        <w:t xml:space="preserve"> {</w:t>
      </w:r>
    </w:p>
    <w:p w:rsidR="001E3DDD" w:rsidRDefault="003F7461">
      <w:pPr>
        <w:pStyle w:val="PL"/>
        <w:snapToGrid w:val="0"/>
      </w:pPr>
      <w:r>
        <w:t xml:space="preserve">    allowedBC-ListMRDC              BandCombinationInfoList                 </w:t>
      </w:r>
      <w:r>
        <w:t xml:space="preserve">                          </w:t>
      </w:r>
      <w:r>
        <w:rPr>
          <w:color w:val="993366"/>
        </w:rPr>
        <w:t>OPTIONAL</w:t>
      </w:r>
      <w:r>
        <w:t>,</w:t>
      </w:r>
    </w:p>
    <w:p w:rsidR="001E3DDD" w:rsidRDefault="003F7461">
      <w:pPr>
        <w:pStyle w:val="PL"/>
        <w:snapToGrid w:val="0"/>
      </w:pPr>
      <w:r>
        <w:t xml:space="preserve">    powerCoordination-FR1               </w:t>
      </w:r>
      <w:r>
        <w:rPr>
          <w:color w:val="993366"/>
        </w:rPr>
        <w:t>SEQUENCE</w:t>
      </w:r>
      <w:r>
        <w:t xml:space="preserve"> {</w:t>
      </w:r>
    </w:p>
    <w:p w:rsidR="001E3DDD" w:rsidRDefault="003F7461">
      <w:pPr>
        <w:pStyle w:val="PL"/>
        <w:snapToGrid w:val="0"/>
      </w:pPr>
      <w:r>
        <w:t xml:space="preserve">        p-maxNR-FR1                     P-Max                                                         </w:t>
      </w:r>
      <w:r>
        <w:rPr>
          <w:color w:val="993366"/>
        </w:rPr>
        <w:t>OPTIONAL</w:t>
      </w:r>
      <w:r>
        <w:t>,</w:t>
      </w:r>
    </w:p>
    <w:p w:rsidR="001E3DDD" w:rsidRDefault="003F7461">
      <w:pPr>
        <w:pStyle w:val="PL"/>
        <w:snapToGrid w:val="0"/>
      </w:pPr>
      <w:r>
        <w:t xml:space="preserve">        p-maxEUTRA                      P-Max            </w:t>
      </w:r>
      <w:r>
        <w:t xml:space="preserve">                                             </w:t>
      </w:r>
      <w:r>
        <w:rPr>
          <w:color w:val="993366"/>
        </w:rPr>
        <w:t>OPTIONAL</w:t>
      </w:r>
      <w:r>
        <w:t>,</w:t>
      </w:r>
    </w:p>
    <w:p w:rsidR="001E3DDD" w:rsidRDefault="003F7461">
      <w:pPr>
        <w:pStyle w:val="PL"/>
        <w:snapToGrid w:val="0"/>
      </w:pPr>
      <w:r>
        <w:t xml:space="preserve">        p-maxUE-FR1                     P-Max                                                         </w:t>
      </w:r>
      <w:r>
        <w:rPr>
          <w:color w:val="993366"/>
        </w:rPr>
        <w:t>OPTIONAL</w:t>
      </w:r>
    </w:p>
    <w:p w:rsidR="001E3DDD" w:rsidRDefault="003F7461">
      <w:pPr>
        <w:pStyle w:val="PL"/>
        <w:snapToGrid w:val="0"/>
      </w:pPr>
      <w:r>
        <w:t xml:space="preserve">    }                                                                                     </w:t>
      </w:r>
      <w:r>
        <w:t xml:space="preserve">            </w:t>
      </w:r>
      <w:r>
        <w:rPr>
          <w:color w:val="993366"/>
        </w:rPr>
        <w:t>OPTIONAL</w:t>
      </w:r>
      <w:r>
        <w:t>,</w:t>
      </w:r>
    </w:p>
    <w:p w:rsidR="001E3DDD" w:rsidRDefault="003F7461">
      <w:pPr>
        <w:pStyle w:val="PL"/>
        <w:snapToGrid w:val="0"/>
      </w:pPr>
      <w:r>
        <w:t xml:space="preserve">    servCellIndexRangeSCG           </w:t>
      </w:r>
      <w:r>
        <w:rPr>
          <w:color w:val="993366"/>
        </w:rPr>
        <w:t>SEQUENCE</w:t>
      </w:r>
      <w:r>
        <w:t xml:space="preserve"> {</w:t>
      </w:r>
    </w:p>
    <w:p w:rsidR="001E3DDD" w:rsidRDefault="003F7461">
      <w:pPr>
        <w:pStyle w:val="PL"/>
        <w:snapToGrid w:val="0"/>
      </w:pPr>
      <w:r>
        <w:t xml:space="preserve">        lowBound                        ServCellIndex,</w:t>
      </w:r>
    </w:p>
    <w:p w:rsidR="001E3DDD" w:rsidRDefault="003F7461">
      <w:pPr>
        <w:pStyle w:val="PL"/>
        <w:snapToGrid w:val="0"/>
      </w:pPr>
      <w:r>
        <w:t xml:space="preserve">        upBound                         ServCellIndex</w:t>
      </w:r>
    </w:p>
    <w:p w:rsidR="001E3DDD" w:rsidRDefault="003F7461">
      <w:pPr>
        <w:pStyle w:val="PL"/>
        <w:snapToGrid w:val="0"/>
        <w:rPr>
          <w:color w:val="808080"/>
        </w:rPr>
      </w:pPr>
      <w:r>
        <w:t xml:space="preserve">    }                                                                                                 </w:t>
      </w:r>
      <w:r>
        <w:rPr>
          <w:color w:val="993366"/>
        </w:rPr>
        <w:t>OPTIONAL</w:t>
      </w:r>
      <w:r>
        <w:t xml:space="preserve">,   </w:t>
      </w:r>
      <w:r>
        <w:rPr>
          <w:color w:val="808080"/>
        </w:rPr>
        <w:t>-- Cond SN-AddMod</w:t>
      </w:r>
    </w:p>
    <w:p w:rsidR="001E3DDD" w:rsidRDefault="003F7461">
      <w:pPr>
        <w:pStyle w:val="PL"/>
        <w:snapToGrid w:val="0"/>
      </w:pPr>
      <w:r>
        <w:t xml:space="preserve">    maxMeasFreqsSCG                     </w:t>
      </w:r>
      <w:r>
        <w:rPr>
          <w:color w:val="993366"/>
        </w:rPr>
        <w:t>INTEGER</w:t>
      </w:r>
      <w:r>
        <w:t xml:space="preserve">(1..maxMeasFreqsMN)                                    </w:t>
      </w:r>
      <w:r>
        <w:rPr>
          <w:color w:val="993366"/>
        </w:rPr>
        <w:t>OPTIONAL</w:t>
      </w:r>
      <w:r>
        <w:t>,</w:t>
      </w:r>
    </w:p>
    <w:p w:rsidR="001E3DDD" w:rsidRDefault="003F7461">
      <w:pPr>
        <w:pStyle w:val="PL"/>
        <w:snapToGrid w:val="0"/>
      </w:pPr>
      <w:r>
        <w:t xml:space="preserve">    dummy   </w:t>
      </w:r>
      <w:r>
        <w:t xml:space="preserve">                            </w:t>
      </w:r>
      <w:r>
        <w:rPr>
          <w:color w:val="993366"/>
        </w:rPr>
        <w:t>INTEGER</w:t>
      </w:r>
      <w:r>
        <w:t xml:space="preserve">(1..maxMeasIdentitiesMN)                               </w:t>
      </w:r>
      <w:r>
        <w:rPr>
          <w:color w:val="993366"/>
        </w:rPr>
        <w:t>OPTIONAL</w:t>
      </w:r>
      <w:r>
        <w:t>,</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rsidR="001E3DDD" w:rsidRDefault="003F7461">
      <w:pPr>
        <w:pStyle w:val="PL"/>
        <w:snapToGrid w:val="0"/>
      </w:pPr>
      <w:r>
        <w:t xml:space="preserve">    pdcch-BlindDetectionSCG </w:t>
      </w:r>
      <w:r>
        <w:t xml:space="preserve">         </w:t>
      </w:r>
      <w:r>
        <w:rPr>
          <w:color w:val="993366"/>
        </w:rPr>
        <w:t>INTEGER</w:t>
      </w:r>
      <w:r>
        <w:t xml:space="preserve"> (1..15)                                                  </w:t>
      </w:r>
      <w:r>
        <w:rPr>
          <w:color w:val="993366"/>
        </w:rPr>
        <w:t>OPTIONAL</w:t>
      </w:r>
      <w:r>
        <w:t>,</w:t>
      </w:r>
    </w:p>
    <w:p w:rsidR="001E3DDD" w:rsidRDefault="003F7461">
      <w:pPr>
        <w:pStyle w:val="PL"/>
        <w:snapToGrid w:val="0"/>
      </w:pPr>
      <w:r>
        <w:t xml:space="preserve">    maxNumberROHC-ContextSessionsSN  </w:t>
      </w:r>
      <w:r>
        <w:rPr>
          <w:color w:val="993366"/>
        </w:rPr>
        <w:t>INTEGER</w:t>
      </w:r>
      <w:r>
        <w:t xml:space="preserve">(0.. 16384)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maxIntraFreqMeasIdentitiesSCG     </w:t>
      </w:r>
      <w:r>
        <w:rPr>
          <w:color w:val="993366"/>
        </w:rPr>
        <w:t>INTEGER</w:t>
      </w:r>
      <w:r>
        <w:t xml:space="preserve">(1..maxMeasIdentitiesMN)                                 </w:t>
      </w:r>
      <w:r>
        <w:rPr>
          <w:color w:val="993366"/>
        </w:rPr>
        <w:t>OPTIONAL</w:t>
      </w:r>
      <w:r>
        <w:t>,</w:t>
      </w:r>
    </w:p>
    <w:p w:rsidR="001E3DDD" w:rsidRDefault="003F7461">
      <w:pPr>
        <w:pStyle w:val="PL"/>
        <w:snapToGrid w:val="0"/>
      </w:pPr>
      <w:r>
        <w:t xml:space="preserve">    maxInterFreqMeasIdentitiesSCG     </w:t>
      </w:r>
      <w:r>
        <w:rPr>
          <w:color w:val="993366"/>
        </w:rPr>
        <w:t>INTEGER</w:t>
      </w:r>
      <w:r>
        <w:t xml:space="preserve">(1..maxMeasIdentitiesMN)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p-maxNR-FR1-MCG-r16               P-Max                    </w:t>
      </w:r>
      <w:r>
        <w:t xml:space="preserve">                                       </w:t>
      </w:r>
      <w:r>
        <w:rPr>
          <w:color w:val="993366"/>
        </w:rPr>
        <w:t>OPTIONAL</w:t>
      </w:r>
      <w:r>
        <w:t>,</w:t>
      </w:r>
    </w:p>
    <w:p w:rsidR="001E3DDD" w:rsidRDefault="003F7461">
      <w:pPr>
        <w:pStyle w:val="PL"/>
        <w:snapToGrid w:val="0"/>
      </w:pPr>
      <w:r>
        <w:t xml:space="preserve">    powerCoordination-FR2-r16         </w:t>
      </w:r>
      <w:r>
        <w:rPr>
          <w:color w:val="993366"/>
        </w:rPr>
        <w:t>SEQUENCE</w:t>
      </w:r>
      <w:r>
        <w:t xml:space="preserve"> {</w:t>
      </w:r>
    </w:p>
    <w:p w:rsidR="001E3DDD" w:rsidRDefault="003F7461">
      <w:pPr>
        <w:pStyle w:val="PL"/>
        <w:snapToGrid w:val="0"/>
      </w:pPr>
      <w:r>
        <w:t xml:space="preserve">        p-maxNR-FR2-MCG-r16                P-Max                                                      </w:t>
      </w:r>
      <w:r>
        <w:rPr>
          <w:color w:val="993366"/>
        </w:rPr>
        <w:t>OPTIONAL</w:t>
      </w:r>
      <w:r>
        <w:t>,</w:t>
      </w:r>
    </w:p>
    <w:p w:rsidR="001E3DDD" w:rsidRDefault="003F7461">
      <w:pPr>
        <w:pStyle w:val="PL"/>
        <w:snapToGrid w:val="0"/>
      </w:pPr>
      <w:r>
        <w:t xml:space="preserve">        p-maxNR-FR2-SCG-r16                P-M</w:t>
      </w:r>
      <w:r>
        <w:t xml:space="preserve">ax                                                      </w:t>
      </w:r>
      <w:r>
        <w:rPr>
          <w:color w:val="993366"/>
        </w:rPr>
        <w:t>OPTIONAL</w:t>
      </w:r>
      <w:r>
        <w:t>,</w:t>
      </w:r>
    </w:p>
    <w:p w:rsidR="001E3DDD" w:rsidRDefault="003F7461">
      <w:pPr>
        <w:pStyle w:val="PL"/>
        <w:snapToGrid w:val="0"/>
      </w:pPr>
      <w:r>
        <w:t xml:space="preserve">        p-maxUE-FR2-r16                    P-Max                                                      </w:t>
      </w:r>
      <w:r>
        <w:rPr>
          <w:color w:val="993366"/>
        </w:rPr>
        <w:t>OPTIONAL</w:t>
      </w:r>
    </w:p>
    <w:p w:rsidR="001E3DDD" w:rsidRDefault="003F7461">
      <w:pPr>
        <w:pStyle w:val="PL"/>
        <w:snapToGrid w:val="0"/>
      </w:pPr>
      <w:r>
        <w:t xml:space="preserve">    }                                                                          </w:t>
      </w:r>
      <w:r>
        <w:t xml:space="preserve">                       </w:t>
      </w:r>
      <w:r>
        <w:rPr>
          <w:color w:val="993366"/>
        </w:rPr>
        <w:t>OPTIONAL</w:t>
      </w:r>
      <w:r>
        <w:t>,</w:t>
      </w:r>
    </w:p>
    <w:p w:rsidR="001E3DDD" w:rsidRDefault="003F7461">
      <w:pPr>
        <w:pStyle w:val="PL"/>
        <w:snapToGrid w:val="0"/>
      </w:pPr>
      <w:r>
        <w:t xml:space="preserve">    nrdc-PC-mode-FR1-r16    </w:t>
      </w:r>
      <w:r>
        <w:rPr>
          <w:color w:val="993366"/>
        </w:rPr>
        <w:t>ENUMERATED</w:t>
      </w:r>
      <w:r>
        <w:t xml:space="preserve"> {semi-static-mode1, semi-static-mode2, dynamic}                </w:t>
      </w:r>
      <w:r>
        <w:rPr>
          <w:color w:val="993366"/>
        </w:rPr>
        <w:t>OPTIONAL</w:t>
      </w:r>
      <w:r>
        <w:t>,</w:t>
      </w:r>
    </w:p>
    <w:p w:rsidR="001E3DDD" w:rsidRDefault="003F7461">
      <w:pPr>
        <w:pStyle w:val="PL"/>
        <w:snapToGrid w:val="0"/>
      </w:pPr>
      <w:r>
        <w:t xml:space="preserve">    nrdc-PC-mode-FR2-r16    </w:t>
      </w:r>
      <w:r>
        <w:rPr>
          <w:color w:val="993366"/>
        </w:rPr>
        <w:t>ENUMERATED</w:t>
      </w:r>
      <w:r>
        <w:t xml:space="preserve"> {semi-static-mode1, semi-static-mode2, dynamic}                </w:t>
      </w:r>
      <w:r>
        <w:rPr>
          <w:color w:val="993366"/>
        </w:rPr>
        <w:t>OPTIONAL</w:t>
      </w:r>
      <w:r>
        <w:t>,</w:t>
      </w:r>
    </w:p>
    <w:p w:rsidR="001E3DDD" w:rsidRDefault="003F7461">
      <w:pPr>
        <w:pStyle w:val="PL"/>
        <w:snapToGrid w:val="0"/>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rsidR="001E3DDD" w:rsidRDefault="003F7461">
      <w:pPr>
        <w:pStyle w:val="PL"/>
        <w:snapToGrid w:val="0"/>
      </w:pPr>
      <w:r>
        <w:t xml:space="preserve">    maxMeasCLI-ResourceSCG-r16       </w:t>
      </w:r>
      <w:r>
        <w:rPr>
          <w:color w:val="993366"/>
        </w:rPr>
        <w:t>INTEGER</w:t>
      </w:r>
      <w:r>
        <w:t xml:space="preserve">(0..maxNrofCLI-RSSI-Resources-r16)                        </w:t>
      </w:r>
      <w:r>
        <w:rPr>
          <w:color w:val="993366"/>
        </w:rPr>
        <w:t>OPTIONAL</w:t>
      </w:r>
      <w:r>
        <w:t>,</w:t>
      </w:r>
    </w:p>
    <w:p w:rsidR="001E3DDD" w:rsidRDefault="003F7461">
      <w:pPr>
        <w:pStyle w:val="PL"/>
        <w:snapToGrid w:val="0"/>
      </w:pPr>
      <w:r>
        <w:t xml:space="preserve">    maxNumberEHC-ContextsSN-r16</w:t>
      </w:r>
      <w:r>
        <w:t xml:space="preserve">      </w:t>
      </w:r>
      <w:r>
        <w:rPr>
          <w:color w:val="993366"/>
        </w:rPr>
        <w:t>INTEGER</w:t>
      </w:r>
      <w:r>
        <w:t xml:space="preserve">(0..65536)                                                </w:t>
      </w:r>
      <w:r>
        <w:rPr>
          <w:color w:val="993366"/>
        </w:rPr>
        <w:t>OPTIONAL</w:t>
      </w:r>
      <w:r>
        <w:t>,</w:t>
      </w:r>
    </w:p>
    <w:p w:rsidR="001E3DDD" w:rsidRDefault="003F7461">
      <w:pPr>
        <w:pStyle w:val="PL"/>
        <w:snapToGrid w:val="0"/>
      </w:pPr>
      <w:r>
        <w:t xml:space="preserve">    allowedReducedConfigForOverheating-r16      OverheatingAssistance                                 </w:t>
      </w:r>
      <w:r>
        <w:rPr>
          <w:color w:val="993366"/>
        </w:rPr>
        <w:t>OPTIONAL</w:t>
      </w:r>
      <w:r>
        <w:t>,</w:t>
      </w:r>
    </w:p>
    <w:p w:rsidR="001E3DDD" w:rsidRDefault="003F7461">
      <w:pPr>
        <w:pStyle w:val="PL"/>
        <w:snapToGrid w:val="0"/>
      </w:pPr>
      <w:r>
        <w:t xml:space="preserve">    maxToffset-r16                   T-Offset-r16              </w:t>
      </w:r>
      <w:r>
        <w:t xml:space="preserve">                                       </w:t>
      </w:r>
      <w:r>
        <w:rPr>
          <w:color w:val="993366"/>
        </w:rPr>
        <w:t>OPTIONAL</w:t>
      </w:r>
    </w:p>
    <w:p w:rsidR="001E3DDD" w:rsidRDefault="003F7461">
      <w:pPr>
        <w:pStyle w:val="PL"/>
        <w:snapToGrid w:val="0"/>
      </w:pPr>
      <w:r>
        <w:lastRenderedPageBreak/>
        <w:t xml:space="preserve">    ]],</w:t>
      </w:r>
    </w:p>
    <w:p w:rsidR="001E3DDD" w:rsidRDefault="003F7461">
      <w:pPr>
        <w:pStyle w:val="PL"/>
        <w:snapToGrid w:val="0"/>
      </w:pPr>
      <w:r>
        <w:t xml:space="preserve">    [[</w:t>
      </w:r>
    </w:p>
    <w:p w:rsidR="001E3DDD" w:rsidRDefault="003F7461">
      <w:pPr>
        <w:pStyle w:val="PL"/>
        <w:snapToGrid w:val="0"/>
      </w:pPr>
      <w:r>
        <w:t xml:space="preserve">    allowedReducedConfigForOverheating-r17      OverheatingAssistance-r17                             </w:t>
      </w:r>
      <w:r>
        <w:rPr>
          <w:color w:val="993366"/>
        </w:rPr>
        <w:t>OPTIONAL</w:t>
      </w:r>
      <w:r>
        <w:t>,</w:t>
      </w:r>
    </w:p>
    <w:p w:rsidR="001E3DDD" w:rsidRDefault="003F7461">
      <w:pPr>
        <w:pStyle w:val="PL"/>
        <w:snapToGrid w:val="0"/>
      </w:pPr>
      <w:r>
        <w:t xml:space="preserve">    maxNumberUDC-DRB-r17             </w:t>
      </w:r>
      <w:r>
        <w:rPr>
          <w:color w:val="993366"/>
        </w:rPr>
        <w:t>INTEGER</w:t>
      </w:r>
      <w:r>
        <w:t xml:space="preserve">(0..2)                                                    </w:t>
      </w:r>
      <w:r>
        <w:rPr>
          <w:color w:val="993366"/>
        </w:rPr>
        <w:t>OPTIONAL</w:t>
      </w:r>
      <w:r>
        <w:t>,</w:t>
      </w:r>
    </w:p>
    <w:p w:rsidR="001E3DDD" w:rsidRDefault="003F7461">
      <w:pPr>
        <w:pStyle w:val="PL"/>
        <w:snapToGrid w:val="0"/>
      </w:pPr>
      <w:r>
        <w:t xml:space="preserve">    maxNumberCPCCandidates-r17       </w:t>
      </w:r>
      <w:r>
        <w:rPr>
          <w:color w:val="993366"/>
        </w:rPr>
        <w:t>INTEGER</w:t>
      </w:r>
      <w:r>
        <w:t xml:space="preserve">(0..maxNrofCondCells-1-r17)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allowedResourceConfigNRDC-r17    ResourceConfigNRDC-r17   </w:t>
      </w:r>
      <w:r>
        <w:t xml:space="preserve">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allowedAggregatedBandwidthSNList-r17  AllowedAggregatedBandwidthSNList-r17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maxNumberLTM-CandidatesSCG-r18   </w:t>
      </w:r>
      <w:r>
        <w:rPr>
          <w:color w:val="993366"/>
        </w:rPr>
        <w:t>INTEGER</w:t>
      </w:r>
      <w:r>
        <w:t>(0..maxNrofLTM-Configs</w:t>
      </w:r>
      <w:r>
        <w:t xml:space="preserve">-r18)                               </w:t>
      </w:r>
      <w:r>
        <w:rPr>
          <w:color w:val="993366"/>
        </w:rPr>
        <w:t>OPTIONAL</w:t>
      </w:r>
    </w:p>
    <w:p w:rsidR="001E3DDD" w:rsidRDefault="003F7461">
      <w:pPr>
        <w:pStyle w:val="PL"/>
        <w:snapToGrid w:val="0"/>
        <w:rPr>
          <w:ins w:id="80" w:author="ZTE" w:date="2024-08-06T16:26:00Z"/>
          <w:rFonts w:ascii="宋体" w:eastAsia="宋体" w:hAnsi="宋体" w:cs="宋体"/>
          <w:lang w:eastAsia="zh-CN"/>
        </w:rPr>
      </w:pPr>
      <w:r>
        <w:t xml:space="preserve">    ]]</w:t>
      </w:r>
      <w:ins w:id="81" w:author="ZTE" w:date="2024-08-06T16:27:00Z">
        <w:r>
          <w:t>,</w:t>
        </w:r>
      </w:ins>
    </w:p>
    <w:p w:rsidR="001E3DDD" w:rsidRDefault="003F7461">
      <w:pPr>
        <w:pStyle w:val="PL"/>
        <w:snapToGrid w:val="0"/>
        <w:rPr>
          <w:ins w:id="82" w:author="ZTE" w:date="2024-08-06T16:27:00Z"/>
        </w:rPr>
      </w:pPr>
      <w:ins w:id="83" w:author="ZTE" w:date="2024-08-06T16:27:00Z">
        <w:r>
          <w:t xml:space="preserve">    [[</w:t>
        </w:r>
      </w:ins>
    </w:p>
    <w:p w:rsidR="001E3DDD" w:rsidRDefault="003F7461">
      <w:pPr>
        <w:pStyle w:val="PL"/>
        <w:snapToGrid w:val="0"/>
        <w:ind w:firstLine="390"/>
        <w:rPr>
          <w:ins w:id="84" w:author="ZTE" w:date="2024-08-06T16:27:00Z"/>
        </w:rPr>
      </w:pPr>
      <w:ins w:id="85" w:author="ZTE" w:date="2024-08-21T16:18:00Z">
        <w:r>
          <w:t>allowed</w:t>
        </w:r>
      </w:ins>
      <w:ins w:id="86" w:author="ZTE" w:date="2024-08-21T16:19:00Z">
        <w:r>
          <w:rPr>
            <w:rFonts w:hint="eastAsia"/>
          </w:rPr>
          <w:t>L1MeasConfigNRDC-r18</w:t>
        </w:r>
      </w:ins>
      <w:ins w:id="87" w:author="ZTE" w:date="2024-08-21T16:18:00Z">
        <w:r>
          <w:t xml:space="preserve">  </w:t>
        </w:r>
      </w:ins>
      <w:ins w:id="88" w:author="ZTE" w:date="2024-08-21T16:19:00Z">
        <w:r>
          <w:rPr>
            <w:rFonts w:eastAsia="宋体" w:hint="eastAsia"/>
            <w:lang w:val="en-US" w:eastAsia="zh-CN"/>
          </w:rPr>
          <w:t xml:space="preserve">         </w:t>
        </w:r>
        <w:r>
          <w:rPr>
            <w:rFonts w:hint="eastAsia"/>
          </w:rPr>
          <w:t>L1MeasConfigNRDC-r18</w:t>
        </w:r>
      </w:ins>
      <w:ins w:id="89" w:author="ZTE" w:date="2024-08-21T16:18:00Z">
        <w:r>
          <w:t xml:space="preserve">                        </w:t>
        </w:r>
        <w:r>
          <w:rPr>
            <w:color w:val="993366"/>
          </w:rPr>
          <w:t>OPTIONAL</w:t>
        </w:r>
      </w:ins>
    </w:p>
    <w:p w:rsidR="001E3DDD" w:rsidRDefault="003F7461">
      <w:pPr>
        <w:pStyle w:val="PL"/>
        <w:snapToGrid w:val="0"/>
      </w:pPr>
      <w:ins w:id="90" w:author="ZTE" w:date="2024-08-06T16:27:00Z">
        <w:r>
          <w:t xml:space="preserve">    ]]</w:t>
        </w:r>
      </w:ins>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rsidR="001E3DDD" w:rsidRDefault="001E3DDD">
      <w:pPr>
        <w:pStyle w:val="PL"/>
        <w:snapToGrid w:val="0"/>
      </w:pPr>
    </w:p>
    <w:p w:rsidR="001E3DDD" w:rsidRDefault="003F7461">
      <w:pPr>
        <w:pStyle w:val="PL"/>
        <w:snapToGrid w:val="0"/>
      </w:pPr>
      <w:r>
        <w:t>Ba</w:t>
      </w:r>
      <w:r>
        <w:t xml:space="preserve">ndEntryIndex ::=              </w:t>
      </w:r>
      <w:r>
        <w:rPr>
          <w:color w:val="993366"/>
        </w:rPr>
        <w:t>INTEGER</w:t>
      </w:r>
      <w:r>
        <w:t xml:space="preserve"> (0.. maxNrofServingCells)</w:t>
      </w:r>
    </w:p>
    <w:p w:rsidR="001E3DDD" w:rsidRDefault="001E3DDD">
      <w:pPr>
        <w:pStyle w:val="PL"/>
        <w:snapToGrid w:val="0"/>
      </w:pPr>
    </w:p>
    <w:p w:rsidR="001E3DDD" w:rsidRDefault="003F7461">
      <w:pPr>
        <w:pStyle w:val="PL"/>
        <w:snapToGrid w:val="0"/>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rsidR="001E3DDD" w:rsidRDefault="001E3DDD">
      <w:pPr>
        <w:pStyle w:val="PL"/>
        <w:snapToGrid w:val="0"/>
      </w:pPr>
    </w:p>
    <w:p w:rsidR="001E3DDD" w:rsidRDefault="003F7461">
      <w:pPr>
        <w:pStyle w:val="PL"/>
        <w:snapToGrid w:val="0"/>
      </w:pPr>
      <w:r>
        <w:t xml:space="preserve">PH-InfoMCG ::=                  </w:t>
      </w:r>
      <w:r>
        <w:rPr>
          <w:color w:val="993366"/>
        </w:rPr>
        <w:t>SEQUENCE</w:t>
      </w:r>
      <w:r>
        <w:t xml:space="preserve"> {</w:t>
      </w:r>
    </w:p>
    <w:p w:rsidR="001E3DDD" w:rsidRDefault="003F7461">
      <w:pPr>
        <w:pStyle w:val="PL"/>
        <w:snapToGrid w:val="0"/>
      </w:pPr>
      <w:r>
        <w:t xml:space="preserve">    servCellIndex                       ServCellIndex,</w:t>
      </w:r>
    </w:p>
    <w:p w:rsidR="001E3DDD" w:rsidRDefault="003F7461">
      <w:pPr>
        <w:pStyle w:val="PL"/>
        <w:snapToGrid w:val="0"/>
      </w:pPr>
      <w:r>
        <w:t xml:space="preserve">    ph-Uplink                           PH-UplinkCarrierMCG,</w:t>
      </w:r>
    </w:p>
    <w:p w:rsidR="001E3DDD" w:rsidRDefault="003F7461">
      <w:pPr>
        <w:pStyle w:val="PL"/>
        <w:snapToGrid w:val="0"/>
      </w:pPr>
      <w:r>
        <w:t xml:space="preserve">    ph-SupplementaryUplink              PH-UplinkCarrierMCG                                           </w:t>
      </w:r>
      <w:r>
        <w:rPr>
          <w:color w:val="993366"/>
        </w:rPr>
        <w:t>OPTIONAL</w:t>
      </w:r>
      <w:r>
        <w:t>,</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twoSRS-PUSCH-Repetition-r17         </w:t>
      </w:r>
      <w:r>
        <w:rPr>
          <w:color w:val="993366"/>
        </w:rPr>
        <w:t>ENUMERATED</w:t>
      </w:r>
      <w:r>
        <w:t xml:space="preserve">{enabled}        </w:t>
      </w:r>
      <w:r>
        <w:t xml:space="preserve">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twoSRS-MultipanelScheme-r18         </w:t>
      </w:r>
      <w:r>
        <w:rPr>
          <w:color w:val="993366"/>
        </w:rPr>
        <w:t>ENUMERATED</w:t>
      </w:r>
      <w:r>
        <w:t xml:space="preserve">{enabled}                                           </w:t>
      </w:r>
      <w:r>
        <w:rPr>
          <w:color w:val="993366"/>
        </w:rPr>
        <w:t>OPTIONAL</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PH-UplinkCarrierMCG ::=         </w:t>
      </w:r>
      <w:r>
        <w:rPr>
          <w:color w:val="993366"/>
        </w:rPr>
        <w:t>SEQUENCE</w:t>
      </w:r>
      <w:r>
        <w:t>{</w:t>
      </w:r>
    </w:p>
    <w:p w:rsidR="001E3DDD" w:rsidRDefault="003F7461">
      <w:pPr>
        <w:pStyle w:val="PL"/>
        <w:snapToGrid w:val="0"/>
      </w:pPr>
      <w:r>
        <w:t xml:space="preserve">    ph-Type1or3                   </w:t>
      </w:r>
      <w:r>
        <w:t xml:space="preserve">      </w:t>
      </w:r>
      <w:r>
        <w:rPr>
          <w:color w:val="993366"/>
        </w:rPr>
        <w:t>ENUMERATED</w:t>
      </w:r>
      <w:r>
        <w:t xml:space="preserve"> {type1, type3},</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rsidR="001E3DDD" w:rsidRDefault="001E3DDD">
      <w:pPr>
        <w:pStyle w:val="PL"/>
        <w:snapToGrid w:val="0"/>
      </w:pPr>
    </w:p>
    <w:p w:rsidR="001E3DDD" w:rsidRDefault="003F7461">
      <w:pPr>
        <w:pStyle w:val="PL"/>
        <w:snapToGrid w:val="0"/>
      </w:pPr>
      <w:r>
        <w:t xml:space="preserve">BandCombinationInfo ::=         </w:t>
      </w:r>
      <w:r>
        <w:rPr>
          <w:color w:val="993366"/>
        </w:rPr>
        <w:t>SEQUENCE</w:t>
      </w:r>
      <w:r>
        <w:t xml:space="preserve"> {</w:t>
      </w:r>
    </w:p>
    <w:p w:rsidR="001E3DDD" w:rsidRDefault="003F7461">
      <w:pPr>
        <w:pStyle w:val="PL"/>
        <w:snapToGrid w:val="0"/>
      </w:pPr>
      <w:r>
        <w:t xml:space="preserve">    bandCombinationIndex            BandCombinationIndex,</w:t>
      </w:r>
    </w:p>
    <w:p w:rsidR="001E3DDD" w:rsidRDefault="003F7461">
      <w:pPr>
        <w:pStyle w:val="PL"/>
        <w:snapToGrid w:val="0"/>
      </w:pPr>
      <w:r>
        <w:t xml:space="preserve">    allowedFeatureSets</w:t>
      </w:r>
      <w:r>
        <w:t xml:space="preserve">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rsidR="001E3DDD" w:rsidRDefault="003F7461">
      <w:pPr>
        <w:pStyle w:val="PL"/>
        <w:snapToGrid w:val="0"/>
      </w:pPr>
      <w:r>
        <w:t>}</w:t>
      </w:r>
    </w:p>
    <w:p w:rsidR="001E3DDD" w:rsidRDefault="001E3DDD">
      <w:pPr>
        <w:pStyle w:val="PL"/>
        <w:snapToGrid w:val="0"/>
      </w:pPr>
    </w:p>
    <w:p w:rsidR="001E3DDD" w:rsidRDefault="003F7461">
      <w:pPr>
        <w:pStyle w:val="PL"/>
        <w:snapToGrid w:val="0"/>
      </w:pPr>
      <w:r>
        <w:lastRenderedPageBreak/>
        <w:t xml:space="preserve">FeatureSetEntryIndex ::=        </w:t>
      </w:r>
      <w:r>
        <w:rPr>
          <w:color w:val="993366"/>
        </w:rPr>
        <w:t>INTEGER</w:t>
      </w:r>
      <w:r>
        <w:t xml:space="preserve"> (1.. maxFeatureSetsPerBand)</w:t>
      </w:r>
    </w:p>
    <w:p w:rsidR="001E3DDD" w:rsidRDefault="001E3DDD">
      <w:pPr>
        <w:pStyle w:val="PL"/>
        <w:snapToGrid w:val="0"/>
      </w:pPr>
    </w:p>
    <w:p w:rsidR="001E3DDD" w:rsidRDefault="003F7461">
      <w:pPr>
        <w:pStyle w:val="PL"/>
        <w:snapToGrid w:val="0"/>
      </w:pPr>
      <w:r>
        <w:t xml:space="preserve">DRX-Info ::=                    </w:t>
      </w:r>
      <w:r>
        <w:rPr>
          <w:color w:val="993366"/>
        </w:rPr>
        <w:t>SEQUENCE</w:t>
      </w:r>
      <w:r>
        <w:t xml:space="preserve"> {</w:t>
      </w:r>
    </w:p>
    <w:p w:rsidR="001E3DDD" w:rsidRDefault="003F7461">
      <w:pPr>
        <w:pStyle w:val="PL"/>
        <w:snapToGrid w:val="0"/>
      </w:pPr>
      <w:r>
        <w:t xml:space="preserve">    drx-LongCycleStartOffset        </w:t>
      </w:r>
      <w:r>
        <w:rPr>
          <w:color w:val="993366"/>
        </w:rPr>
        <w:t>CHOICE</w:t>
      </w:r>
      <w:r>
        <w:t xml:space="preserve"> {</w:t>
      </w:r>
    </w:p>
    <w:p w:rsidR="001E3DDD" w:rsidRDefault="003F7461">
      <w:pPr>
        <w:pStyle w:val="PL"/>
        <w:snapToGrid w:val="0"/>
      </w:pPr>
      <w:r>
        <w:t xml:space="preserve">        ms10   </w:t>
      </w:r>
      <w:r>
        <w:t xml:space="preserve">                         </w:t>
      </w:r>
      <w:r>
        <w:rPr>
          <w:color w:val="993366"/>
        </w:rPr>
        <w:t>INTEGER</w:t>
      </w:r>
      <w:r>
        <w:t>(0..9),</w:t>
      </w:r>
    </w:p>
    <w:p w:rsidR="001E3DDD" w:rsidRDefault="003F7461">
      <w:pPr>
        <w:pStyle w:val="PL"/>
        <w:snapToGrid w:val="0"/>
      </w:pPr>
      <w:r>
        <w:t xml:space="preserve">        ms20                            </w:t>
      </w:r>
      <w:r>
        <w:rPr>
          <w:color w:val="993366"/>
        </w:rPr>
        <w:t>INTEGER</w:t>
      </w:r>
      <w:r>
        <w:t>(0..19),</w:t>
      </w:r>
    </w:p>
    <w:p w:rsidR="001E3DDD" w:rsidRDefault="003F7461">
      <w:pPr>
        <w:pStyle w:val="PL"/>
        <w:snapToGrid w:val="0"/>
      </w:pPr>
      <w:r>
        <w:t xml:space="preserve">        ms32                            </w:t>
      </w:r>
      <w:r>
        <w:rPr>
          <w:color w:val="993366"/>
        </w:rPr>
        <w:t>INTEGER</w:t>
      </w:r>
      <w:r>
        <w:t>(0..31),</w:t>
      </w:r>
    </w:p>
    <w:p w:rsidR="001E3DDD" w:rsidRDefault="003F7461">
      <w:pPr>
        <w:pStyle w:val="PL"/>
        <w:snapToGrid w:val="0"/>
      </w:pPr>
      <w:r>
        <w:t xml:space="preserve">        ms40                            </w:t>
      </w:r>
      <w:r>
        <w:rPr>
          <w:color w:val="993366"/>
        </w:rPr>
        <w:t>INTEGER</w:t>
      </w:r>
      <w:r>
        <w:t>(0..39),</w:t>
      </w:r>
    </w:p>
    <w:p w:rsidR="001E3DDD" w:rsidRDefault="003F7461">
      <w:pPr>
        <w:pStyle w:val="PL"/>
        <w:snapToGrid w:val="0"/>
      </w:pPr>
      <w:r>
        <w:t xml:space="preserve">        ms60                            </w:t>
      </w:r>
      <w:r>
        <w:rPr>
          <w:color w:val="993366"/>
        </w:rPr>
        <w:t>INTEGER</w:t>
      </w:r>
      <w:r>
        <w:t>(0..59),</w:t>
      </w:r>
    </w:p>
    <w:p w:rsidR="001E3DDD" w:rsidRDefault="003F7461">
      <w:pPr>
        <w:pStyle w:val="PL"/>
        <w:snapToGrid w:val="0"/>
      </w:pPr>
      <w:r>
        <w:t xml:space="preserve">        ms64                            </w:t>
      </w:r>
      <w:r>
        <w:rPr>
          <w:color w:val="993366"/>
        </w:rPr>
        <w:t>INTEGER</w:t>
      </w:r>
      <w:r>
        <w:t>(0..63),</w:t>
      </w:r>
    </w:p>
    <w:p w:rsidR="001E3DDD" w:rsidRDefault="003F7461">
      <w:pPr>
        <w:pStyle w:val="PL"/>
        <w:snapToGrid w:val="0"/>
      </w:pPr>
      <w:r>
        <w:t xml:space="preserve">        ms70                            </w:t>
      </w:r>
      <w:r>
        <w:rPr>
          <w:color w:val="993366"/>
        </w:rPr>
        <w:t>INTEGER</w:t>
      </w:r>
      <w:r>
        <w:t>(0..69),</w:t>
      </w:r>
    </w:p>
    <w:p w:rsidR="001E3DDD" w:rsidRDefault="003F7461">
      <w:pPr>
        <w:pStyle w:val="PL"/>
        <w:snapToGrid w:val="0"/>
      </w:pPr>
      <w:r>
        <w:t xml:space="preserve">        ms80                            </w:t>
      </w:r>
      <w:r>
        <w:rPr>
          <w:color w:val="993366"/>
        </w:rPr>
        <w:t>INTEGER</w:t>
      </w:r>
      <w:r>
        <w:t>(0..79),</w:t>
      </w:r>
    </w:p>
    <w:p w:rsidR="001E3DDD" w:rsidRDefault="003F7461">
      <w:pPr>
        <w:pStyle w:val="PL"/>
        <w:snapToGrid w:val="0"/>
      </w:pPr>
      <w:r>
        <w:t xml:space="preserve">        ms128                           </w:t>
      </w:r>
      <w:r>
        <w:rPr>
          <w:color w:val="993366"/>
        </w:rPr>
        <w:t>INTEGER</w:t>
      </w:r>
      <w:r>
        <w:t>(0..127),</w:t>
      </w:r>
    </w:p>
    <w:p w:rsidR="001E3DDD" w:rsidRDefault="003F7461">
      <w:pPr>
        <w:pStyle w:val="PL"/>
        <w:snapToGrid w:val="0"/>
      </w:pPr>
      <w:r>
        <w:t xml:space="preserve">        ms160         </w:t>
      </w:r>
      <w:r>
        <w:t xml:space="preserve">                  </w:t>
      </w:r>
      <w:r>
        <w:rPr>
          <w:color w:val="993366"/>
        </w:rPr>
        <w:t>INTEGER</w:t>
      </w:r>
      <w:r>
        <w:t>(0..159),</w:t>
      </w:r>
    </w:p>
    <w:p w:rsidR="001E3DDD" w:rsidRDefault="003F7461">
      <w:pPr>
        <w:pStyle w:val="PL"/>
        <w:snapToGrid w:val="0"/>
      </w:pPr>
      <w:r>
        <w:t xml:space="preserve">        ms256                           </w:t>
      </w:r>
      <w:r>
        <w:rPr>
          <w:color w:val="993366"/>
        </w:rPr>
        <w:t>INTEGER</w:t>
      </w:r>
      <w:r>
        <w:t>(0..255),</w:t>
      </w:r>
    </w:p>
    <w:p w:rsidR="001E3DDD" w:rsidRDefault="003F7461">
      <w:pPr>
        <w:pStyle w:val="PL"/>
        <w:snapToGrid w:val="0"/>
      </w:pPr>
      <w:r>
        <w:t xml:space="preserve">        ms320                           </w:t>
      </w:r>
      <w:r>
        <w:rPr>
          <w:color w:val="993366"/>
        </w:rPr>
        <w:t>INTEGER</w:t>
      </w:r>
      <w:r>
        <w:t>(0..319),</w:t>
      </w:r>
    </w:p>
    <w:p w:rsidR="001E3DDD" w:rsidRDefault="003F7461">
      <w:pPr>
        <w:pStyle w:val="PL"/>
        <w:snapToGrid w:val="0"/>
      </w:pPr>
      <w:r>
        <w:t xml:space="preserve">        ms512                           </w:t>
      </w:r>
      <w:r>
        <w:rPr>
          <w:color w:val="993366"/>
        </w:rPr>
        <w:t>INTEGER</w:t>
      </w:r>
      <w:r>
        <w:t>(0..511),</w:t>
      </w:r>
    </w:p>
    <w:p w:rsidR="001E3DDD" w:rsidRDefault="003F7461">
      <w:pPr>
        <w:pStyle w:val="PL"/>
        <w:snapToGrid w:val="0"/>
      </w:pPr>
      <w:r>
        <w:t xml:space="preserve">        ms640                           </w:t>
      </w:r>
      <w:r>
        <w:rPr>
          <w:color w:val="993366"/>
        </w:rPr>
        <w:t>INTEGER</w:t>
      </w:r>
      <w:r>
        <w:t>(0.</w:t>
      </w:r>
      <w:r>
        <w:t>.639),</w:t>
      </w:r>
    </w:p>
    <w:p w:rsidR="001E3DDD" w:rsidRDefault="003F7461">
      <w:pPr>
        <w:pStyle w:val="PL"/>
        <w:snapToGrid w:val="0"/>
      </w:pPr>
      <w:r>
        <w:t xml:space="preserve">        ms1024                          </w:t>
      </w:r>
      <w:r>
        <w:rPr>
          <w:color w:val="993366"/>
        </w:rPr>
        <w:t>INTEGER</w:t>
      </w:r>
      <w:r>
        <w:t>(0..1023),</w:t>
      </w:r>
    </w:p>
    <w:p w:rsidR="001E3DDD" w:rsidRDefault="003F7461">
      <w:pPr>
        <w:pStyle w:val="PL"/>
        <w:snapToGrid w:val="0"/>
      </w:pPr>
      <w:r>
        <w:t xml:space="preserve">        ms1280                          </w:t>
      </w:r>
      <w:r>
        <w:rPr>
          <w:color w:val="993366"/>
        </w:rPr>
        <w:t>INTEGER</w:t>
      </w:r>
      <w:r>
        <w:t>(0..1279),</w:t>
      </w:r>
    </w:p>
    <w:p w:rsidR="001E3DDD" w:rsidRDefault="003F7461">
      <w:pPr>
        <w:pStyle w:val="PL"/>
        <w:snapToGrid w:val="0"/>
      </w:pPr>
      <w:r>
        <w:t xml:space="preserve">        ms2048                          </w:t>
      </w:r>
      <w:r>
        <w:rPr>
          <w:color w:val="993366"/>
        </w:rPr>
        <w:t>INTEGER</w:t>
      </w:r>
      <w:r>
        <w:t>(0..2047),</w:t>
      </w:r>
    </w:p>
    <w:p w:rsidR="001E3DDD" w:rsidRDefault="003F7461">
      <w:pPr>
        <w:pStyle w:val="PL"/>
        <w:snapToGrid w:val="0"/>
      </w:pPr>
      <w:r>
        <w:t xml:space="preserve">        ms2560                          </w:t>
      </w:r>
      <w:r>
        <w:rPr>
          <w:color w:val="993366"/>
        </w:rPr>
        <w:t>INTEGER</w:t>
      </w:r>
      <w:r>
        <w:t>(0..2559),</w:t>
      </w:r>
    </w:p>
    <w:p w:rsidR="001E3DDD" w:rsidRDefault="003F7461">
      <w:pPr>
        <w:pStyle w:val="PL"/>
        <w:snapToGrid w:val="0"/>
      </w:pPr>
      <w:r>
        <w:t xml:space="preserve">        ms5120   </w:t>
      </w:r>
      <w:r>
        <w:t xml:space="preserve">                       </w:t>
      </w:r>
      <w:r>
        <w:rPr>
          <w:color w:val="993366"/>
        </w:rPr>
        <w:t>INTEGER</w:t>
      </w:r>
      <w:r>
        <w:t>(0..5119),</w:t>
      </w:r>
    </w:p>
    <w:p w:rsidR="001E3DDD" w:rsidRDefault="003F7461">
      <w:pPr>
        <w:pStyle w:val="PL"/>
        <w:snapToGrid w:val="0"/>
      </w:pPr>
      <w:r>
        <w:t xml:space="preserve">        ms10240                         </w:t>
      </w:r>
      <w:r>
        <w:rPr>
          <w:color w:val="993366"/>
        </w:rPr>
        <w:t>INTEGER</w:t>
      </w:r>
      <w:r>
        <w:t>(0..10239)</w:t>
      </w:r>
    </w:p>
    <w:p w:rsidR="001E3DDD" w:rsidRDefault="003F7461">
      <w:pPr>
        <w:pStyle w:val="PL"/>
        <w:snapToGrid w:val="0"/>
      </w:pPr>
      <w:r>
        <w:t xml:space="preserve">    },</w:t>
      </w:r>
    </w:p>
    <w:p w:rsidR="001E3DDD" w:rsidRDefault="003F7461">
      <w:pPr>
        <w:pStyle w:val="PL"/>
        <w:snapToGrid w:val="0"/>
      </w:pPr>
      <w:r>
        <w:t xml:space="preserve">    shortDRX                            </w:t>
      </w:r>
      <w:r>
        <w:rPr>
          <w:color w:val="993366"/>
        </w:rPr>
        <w:t>SEQUENCE</w:t>
      </w:r>
      <w:r>
        <w:t xml:space="preserve"> {</w:t>
      </w:r>
    </w:p>
    <w:p w:rsidR="001E3DDD" w:rsidRDefault="003F7461">
      <w:pPr>
        <w:pStyle w:val="PL"/>
        <w:snapToGrid w:val="0"/>
      </w:pPr>
      <w:r>
        <w:t xml:space="preserve">        drx-ShortCycle                      </w:t>
      </w:r>
      <w:r>
        <w:rPr>
          <w:color w:val="993366"/>
        </w:rPr>
        <w:t>ENUMERATED</w:t>
      </w:r>
      <w:r>
        <w:t xml:space="preserve">  {</w:t>
      </w:r>
    </w:p>
    <w:p w:rsidR="001E3DDD" w:rsidRDefault="003F7461">
      <w:pPr>
        <w:pStyle w:val="PL"/>
        <w:snapToGrid w:val="0"/>
      </w:pPr>
      <w:r>
        <w:t xml:space="preserve">                                         </w:t>
      </w:r>
      <w:r>
        <w:t xml:space="preserve">       ms2, ms3, ms4, ms5, ms6, ms7, ms8, ms10, ms14, ms16, ms20, ms30, ms32,</w:t>
      </w:r>
    </w:p>
    <w:p w:rsidR="001E3DDD" w:rsidRDefault="003F7461">
      <w:pPr>
        <w:pStyle w:val="PL"/>
        <w:snapToGrid w:val="0"/>
      </w:pPr>
      <w:r>
        <w:t xml:space="preserve">                                                ms35, ms40, ms64, ms80, ms128, ms160, ms256, ms320, ms512, ms640, spare9,</w:t>
      </w:r>
    </w:p>
    <w:p w:rsidR="001E3DDD" w:rsidRDefault="003F7461">
      <w:pPr>
        <w:pStyle w:val="PL"/>
        <w:snapToGrid w:val="0"/>
      </w:pPr>
      <w:r>
        <w:t xml:space="preserve">                                                spare8, </w:t>
      </w:r>
      <w:r>
        <w:t>spare7, spare6, spare5, spare4, spare3, spare2, spare1 },</w:t>
      </w:r>
    </w:p>
    <w:p w:rsidR="001E3DDD" w:rsidRDefault="003F7461">
      <w:pPr>
        <w:pStyle w:val="PL"/>
        <w:snapToGrid w:val="0"/>
      </w:pPr>
      <w:r>
        <w:t xml:space="preserve">        drx-ShortCycleTimer                 </w:t>
      </w:r>
      <w:r>
        <w:rPr>
          <w:color w:val="993366"/>
        </w:rPr>
        <w:t>INTEGER</w:t>
      </w:r>
      <w:r>
        <w:t xml:space="preserve"> (1..16)</w:t>
      </w:r>
    </w:p>
    <w:p w:rsidR="001E3DDD" w:rsidRDefault="003F7461">
      <w:pPr>
        <w:pStyle w:val="PL"/>
        <w:snapToGrid w:val="0"/>
      </w:pPr>
      <w:r>
        <w:t xml:space="preserve">    }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DRX-Info2 ::=          </w:t>
      </w:r>
      <w:r>
        <w:rPr>
          <w:color w:val="993366"/>
        </w:rPr>
        <w:t>SEQUENCE</w:t>
      </w:r>
      <w:r>
        <w:t xml:space="preserve"> {</w:t>
      </w:r>
    </w:p>
    <w:p w:rsidR="001E3DDD" w:rsidRDefault="003F7461">
      <w:pPr>
        <w:pStyle w:val="PL"/>
        <w:snapToGrid w:val="0"/>
      </w:pPr>
      <w:r>
        <w:t xml:space="preserve">    drx-onDurationTimer    </w:t>
      </w:r>
      <w:r>
        <w:rPr>
          <w:color w:val="993366"/>
        </w:rPr>
        <w:t>CHOICE</w:t>
      </w:r>
      <w:r>
        <w:t xml:space="preserve"> {</w:t>
      </w:r>
    </w:p>
    <w:p w:rsidR="001E3DDD" w:rsidRDefault="003F7461">
      <w:pPr>
        <w:pStyle w:val="PL"/>
        <w:snapToGrid w:val="0"/>
      </w:pPr>
      <w:r>
        <w:t xml:space="preserve">                               subMilliSeconds </w:t>
      </w:r>
      <w:r>
        <w:rPr>
          <w:color w:val="993366"/>
        </w:rPr>
        <w:t>INTEGER</w:t>
      </w:r>
      <w:r>
        <w:t xml:space="preserve"> (1..31),</w:t>
      </w:r>
    </w:p>
    <w:p w:rsidR="001E3DDD" w:rsidRDefault="003F7461">
      <w:pPr>
        <w:pStyle w:val="PL"/>
        <w:snapToGrid w:val="0"/>
      </w:pPr>
      <w:r>
        <w:t xml:space="preserve">                               milliSeconds    </w:t>
      </w:r>
      <w:r>
        <w:rPr>
          <w:color w:val="993366"/>
        </w:rPr>
        <w:t>ENUMERATED</w:t>
      </w:r>
      <w:r>
        <w:t xml:space="preserve"> {</w:t>
      </w:r>
    </w:p>
    <w:p w:rsidR="001E3DDD" w:rsidRDefault="003F7461">
      <w:pPr>
        <w:pStyle w:val="PL"/>
        <w:snapToGrid w:val="0"/>
      </w:pPr>
      <w:r>
        <w:t xml:space="preserve">                                   ms1, ms2, ms3, ms4, ms5, ms6, ms8, ms10, ms20, ms30, ms40, ms50, ms60,</w:t>
      </w:r>
    </w:p>
    <w:p w:rsidR="001E3DDD" w:rsidRDefault="003F7461">
      <w:pPr>
        <w:pStyle w:val="PL"/>
        <w:snapToGrid w:val="0"/>
      </w:pPr>
      <w:r>
        <w:t xml:space="preserve">                                   ms80, ms100, ms200, ms300, ms400, ms500, ms600, ms800, ms1000, ms1200,</w:t>
      </w:r>
    </w:p>
    <w:p w:rsidR="001E3DDD" w:rsidRDefault="003F7461">
      <w:pPr>
        <w:pStyle w:val="PL"/>
        <w:snapToGrid w:val="0"/>
      </w:pPr>
      <w:r>
        <w:t xml:space="preserve">                                   ms1600, s</w:t>
      </w:r>
      <w:r>
        <w:t>pare8, spare7, spare6, spare5, spare4, spare3, spare2, spare1 }</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MeasConfigMN ::= </w:t>
      </w:r>
      <w:r>
        <w:rPr>
          <w:color w:val="993366"/>
        </w:rPr>
        <w:t>SEQUENCE</w:t>
      </w:r>
      <w:r>
        <w:t xml:space="preserve"> {</w:t>
      </w:r>
    </w:p>
    <w:p w:rsidR="001E3DDD" w:rsidRDefault="003F7461">
      <w:pPr>
        <w:pStyle w:val="PL"/>
        <w:snapToGrid w:val="0"/>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rsidR="001E3DDD" w:rsidRDefault="003F7461">
      <w:pPr>
        <w:pStyle w:val="PL"/>
        <w:snapToGrid w:val="0"/>
      </w:pPr>
      <w:r>
        <w:t xml:space="preserve">    measGapConfig       </w:t>
      </w:r>
      <w:r>
        <w:t xml:space="preserve">                SetupRelease { GapConfig }                                </w:t>
      </w:r>
      <w:r>
        <w:rPr>
          <w:color w:val="993366"/>
        </w:rPr>
        <w:t>OPTIONAL</w:t>
      </w:r>
      <w:r>
        <w:t>,</w:t>
      </w:r>
    </w:p>
    <w:p w:rsidR="001E3DDD" w:rsidRDefault="003F7461">
      <w:pPr>
        <w:pStyle w:val="PL"/>
        <w:snapToGrid w:val="0"/>
      </w:pPr>
      <w:r>
        <w:t xml:space="preserve">    gapPurpose                          </w:t>
      </w:r>
      <w:r>
        <w:rPr>
          <w:color w:val="993366"/>
        </w:rPr>
        <w:t>ENUMERATED</w:t>
      </w:r>
      <w:r>
        <w:t xml:space="preserve"> {perUE, perFR1}                                </w:t>
      </w:r>
      <w:r>
        <w:rPr>
          <w:color w:val="993366"/>
        </w:rPr>
        <w:t>OPTIONAL</w:t>
      </w:r>
      <w:r>
        <w:t>,</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measGapConfigFR2                    SetupRel</w:t>
      </w:r>
      <w:r>
        <w:t xml:space="preserve">ease { GapConfig }                                </w:t>
      </w:r>
      <w:r>
        <w:rPr>
          <w:color w:val="993366"/>
        </w:rPr>
        <w:t>OPTIONAL</w:t>
      </w:r>
    </w:p>
    <w:p w:rsidR="001E3DDD" w:rsidRDefault="003F7461">
      <w:pPr>
        <w:pStyle w:val="PL"/>
        <w:snapToGrid w:val="0"/>
      </w:pPr>
      <w:r>
        <w:lastRenderedPageBreak/>
        <w:t xml:space="preserve">    ]],</w:t>
      </w:r>
    </w:p>
    <w:p w:rsidR="001E3DDD" w:rsidRDefault="003F7461">
      <w:pPr>
        <w:pStyle w:val="PL"/>
        <w:snapToGrid w:val="0"/>
      </w:pPr>
      <w:r>
        <w:t xml:space="preserve">    [[</w:t>
      </w:r>
    </w:p>
    <w:p w:rsidR="001E3DDD" w:rsidRDefault="003F7461">
      <w:pPr>
        <w:pStyle w:val="PL"/>
        <w:snapToGrid w:val="0"/>
      </w:pPr>
      <w:r>
        <w:t xml:space="preserve">    interFreqNoGap-r16                  </w:t>
      </w:r>
      <w:r>
        <w:rPr>
          <w:color w:val="993366"/>
        </w:rPr>
        <w:t>ENUMERATED</w:t>
      </w:r>
      <w:r>
        <w:t xml:space="preserve"> {true}                                         </w:t>
      </w:r>
      <w:r>
        <w:rPr>
          <w:color w:val="993366"/>
        </w:rPr>
        <w:t>OPTIONAL</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MRDC-AssistanceInfo ::= </w:t>
      </w:r>
      <w:r>
        <w:rPr>
          <w:color w:val="993366"/>
        </w:rPr>
        <w:t>SEQUENCE</w:t>
      </w:r>
      <w:r>
        <w:t xml:space="preserve"> {</w:t>
      </w:r>
    </w:p>
    <w:p w:rsidR="001E3DDD" w:rsidRDefault="003F7461">
      <w:pPr>
        <w:pStyle w:val="PL"/>
        <w:snapToGrid w:val="0"/>
      </w:pPr>
      <w:r>
        <w:t xml:space="preserve">    affectedCarrierFreqCombInf</w:t>
      </w:r>
      <w:r>
        <w:t xml:space="preserve">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rsidR="001E3DDD" w:rsidRDefault="003F7461">
      <w:pPr>
        <w:pStyle w:val="PL"/>
        <w:snapToGrid w:val="0"/>
      </w:pPr>
      <w:r>
        <w:t xml:space="preserve">    ]],</w:t>
      </w:r>
    </w:p>
    <w:p w:rsidR="001E3DDD" w:rsidRDefault="003F7461">
      <w:pPr>
        <w:pStyle w:val="PL"/>
        <w:snapToGrid w:val="0"/>
      </w:pPr>
      <w:r>
        <w:t xml:space="preserve">    [[</w:t>
      </w:r>
    </w:p>
    <w:p w:rsidR="001E3DDD" w:rsidRDefault="003F7461">
      <w:pPr>
        <w:pStyle w:val="PL"/>
        <w:snapToGrid w:val="0"/>
      </w:pPr>
      <w:r>
        <w:t xml:space="preserve">    affectedCarrierFreqRangeCombList-r18    AffectedCarrierFreqRangeCombList-r18                  </w:t>
      </w:r>
      <w:r>
        <w:rPr>
          <w:color w:val="993366"/>
        </w:rPr>
        <w:t>OPTIONAL</w:t>
      </w:r>
      <w:r>
        <w:t>,</w:t>
      </w:r>
    </w:p>
    <w:p w:rsidR="001E3DDD" w:rsidRDefault="003F7461">
      <w:pPr>
        <w:pStyle w:val="PL"/>
        <w:snapToGrid w:val="0"/>
      </w:pPr>
      <w:r>
        <w:t xml:space="preserve">    affectedCarrierFreqCombList-r18         AffectedCarrierFreqCombList-r16                       </w:t>
      </w:r>
      <w:r>
        <w:rPr>
          <w:color w:val="993366"/>
        </w:rPr>
        <w:t>OPTIONAL</w:t>
      </w:r>
      <w:r>
        <w:t>,</w:t>
      </w:r>
    </w:p>
    <w:p w:rsidR="001E3DDD" w:rsidRDefault="003F7461">
      <w:pPr>
        <w:pStyle w:val="PL"/>
        <w:snapToGrid w:val="0"/>
      </w:pPr>
      <w:r>
        <w:t xml:space="preserve">    idc-TDM-Assistance-r18                  IDC-TDM-Assistance-r18                                </w:t>
      </w:r>
      <w:r>
        <w:rPr>
          <w:color w:val="993366"/>
        </w:rPr>
        <w:t>OPTIONAL</w:t>
      </w:r>
    </w:p>
    <w:p w:rsidR="001E3DDD" w:rsidRDefault="003F7461">
      <w:pPr>
        <w:pStyle w:val="PL"/>
        <w:snapToGrid w:val="0"/>
      </w:pPr>
      <w:r>
        <w:t xml:space="preserve">    ]]</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AffectedCarrierFreqCombInfoMRDC</w:t>
      </w:r>
      <w:r>
        <w:t xml:space="preserve"> ::= </w:t>
      </w:r>
      <w:r>
        <w:rPr>
          <w:color w:val="993366"/>
        </w:rPr>
        <w:t>SEQUENCE</w:t>
      </w:r>
      <w:r>
        <w:t xml:space="preserve"> {</w:t>
      </w:r>
    </w:p>
    <w:p w:rsidR="001E3DDD" w:rsidRDefault="003F7461">
      <w:pPr>
        <w:pStyle w:val="PL"/>
        <w:snapToGrid w:val="0"/>
      </w:pPr>
      <w:r>
        <w:t xml:space="preserve">    victimSystemType                    VictimSystemType,</w:t>
      </w:r>
    </w:p>
    <w:p w:rsidR="001E3DDD" w:rsidRDefault="003F7461">
      <w:pPr>
        <w:pStyle w:val="PL"/>
        <w:snapToGrid w:val="0"/>
      </w:pPr>
      <w:r>
        <w:t xml:space="preserve">    interferenceDirectionMRDC           </w:t>
      </w:r>
      <w:r>
        <w:rPr>
          <w:color w:val="993366"/>
        </w:rPr>
        <w:t>ENUMERATED</w:t>
      </w:r>
      <w:r>
        <w:t xml:space="preserve"> {eutra-nr, nr, other, utra-nr-other, nr-other, spare3, spare2, spare1},</w:t>
      </w:r>
    </w:p>
    <w:p w:rsidR="001E3DDD" w:rsidRDefault="003F7461">
      <w:pPr>
        <w:pStyle w:val="PL"/>
        <w:snapToGrid w:val="0"/>
      </w:pPr>
      <w:r>
        <w:t xml:space="preserve">    affectedCarrierFreqCombMRDC         </w:t>
      </w:r>
      <w:r>
        <w:rPr>
          <w:color w:val="993366"/>
        </w:rPr>
        <w:t>SEQUENCE</w:t>
      </w:r>
      <w:r>
        <w:t xml:space="preserve">    {</w:t>
      </w:r>
    </w:p>
    <w:p w:rsidR="001E3DDD" w:rsidRDefault="003F7461">
      <w:pPr>
        <w:pStyle w:val="PL"/>
        <w:snapToGrid w:val="0"/>
      </w:pPr>
      <w:r>
        <w:t xml:space="preserve">     </w:t>
      </w:r>
      <w:r>
        <w:t xml:space="preserve">   affectedCarrierFreqCombEUTRA        AffectedCarrierFreqCombEUTRA                          </w:t>
      </w:r>
      <w:r>
        <w:rPr>
          <w:color w:val="993366"/>
        </w:rPr>
        <w:t>OPTIONAL</w:t>
      </w:r>
      <w:r>
        <w:t>,</w:t>
      </w:r>
    </w:p>
    <w:p w:rsidR="001E3DDD" w:rsidRDefault="003F7461">
      <w:pPr>
        <w:pStyle w:val="PL"/>
        <w:snapToGrid w:val="0"/>
      </w:pPr>
      <w:r>
        <w:t xml:space="preserve">        affectedCarrierFreqCombNR           AffectedCarrierFreqCombNR</w:t>
      </w:r>
    </w:p>
    <w:p w:rsidR="001E3DDD" w:rsidRDefault="003F7461">
      <w:pPr>
        <w:pStyle w:val="PL"/>
        <w:snapToGrid w:val="0"/>
      </w:pPr>
      <w:r>
        <w:t xml:space="preserve">    }                                                                              </w:t>
      </w:r>
      <w:r>
        <w:t xml:space="preserve">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 xml:space="preserve">VictimSystemType ::= </w:t>
      </w:r>
      <w:r>
        <w:rPr>
          <w:color w:val="993366"/>
        </w:rPr>
        <w:t>SEQUENCE</w:t>
      </w:r>
      <w:r>
        <w:t xml:space="preserve"> {</w:t>
      </w:r>
    </w:p>
    <w:p w:rsidR="001E3DDD" w:rsidRDefault="003F7461">
      <w:pPr>
        <w:pStyle w:val="PL"/>
        <w:snapToGrid w:val="0"/>
      </w:pPr>
      <w:r>
        <w:t xml:space="preserve">    gps                         </w:t>
      </w:r>
      <w:r>
        <w:rPr>
          <w:color w:val="993366"/>
        </w:rPr>
        <w:t>ENUMERATED</w:t>
      </w:r>
      <w:r>
        <w:t xml:space="preserve"> {true}               </w:t>
      </w:r>
      <w:r>
        <w:rPr>
          <w:color w:val="993366"/>
        </w:rPr>
        <w:t>OPTIONAL</w:t>
      </w:r>
      <w:r>
        <w:t>,</w:t>
      </w:r>
    </w:p>
    <w:p w:rsidR="001E3DDD" w:rsidRDefault="003F7461">
      <w:pPr>
        <w:pStyle w:val="PL"/>
        <w:snapToGrid w:val="0"/>
      </w:pPr>
      <w:r>
        <w:t xml:space="preserve">    glonass                     </w:t>
      </w:r>
      <w:r>
        <w:rPr>
          <w:color w:val="993366"/>
        </w:rPr>
        <w:t>ENUMERATED</w:t>
      </w:r>
      <w:r>
        <w:t xml:space="preserve"> {true}               </w:t>
      </w:r>
      <w:r>
        <w:rPr>
          <w:color w:val="993366"/>
        </w:rPr>
        <w:t>OPTIONAL</w:t>
      </w:r>
      <w:r>
        <w:t>,</w:t>
      </w:r>
    </w:p>
    <w:p w:rsidR="001E3DDD" w:rsidRDefault="003F7461">
      <w:pPr>
        <w:pStyle w:val="PL"/>
        <w:snapToGrid w:val="0"/>
      </w:pPr>
      <w:r>
        <w:t xml:space="preserve">    bds                         </w:t>
      </w:r>
      <w:r>
        <w:rPr>
          <w:color w:val="993366"/>
        </w:rPr>
        <w:t>ENUMERATED</w:t>
      </w:r>
      <w:r>
        <w:t xml:space="preserve"> {true}</w:t>
      </w:r>
      <w:r>
        <w:t xml:space="preserve">               </w:t>
      </w:r>
      <w:r>
        <w:rPr>
          <w:color w:val="993366"/>
        </w:rPr>
        <w:t>OPTIONAL</w:t>
      </w:r>
      <w:r>
        <w:t>,</w:t>
      </w:r>
    </w:p>
    <w:p w:rsidR="001E3DDD" w:rsidRDefault="003F7461">
      <w:pPr>
        <w:pStyle w:val="PL"/>
        <w:snapToGrid w:val="0"/>
      </w:pPr>
      <w:r>
        <w:t xml:space="preserve">    galileo                     </w:t>
      </w:r>
      <w:r>
        <w:rPr>
          <w:color w:val="993366"/>
        </w:rPr>
        <w:t>ENUMERATED</w:t>
      </w:r>
      <w:r>
        <w:t xml:space="preserve"> {true}               </w:t>
      </w:r>
      <w:r>
        <w:rPr>
          <w:color w:val="993366"/>
        </w:rPr>
        <w:t>OPTIONAL</w:t>
      </w:r>
      <w:r>
        <w:t>,</w:t>
      </w:r>
    </w:p>
    <w:p w:rsidR="001E3DDD" w:rsidRDefault="003F7461">
      <w:pPr>
        <w:pStyle w:val="PL"/>
        <w:snapToGrid w:val="0"/>
      </w:pPr>
      <w:r>
        <w:t xml:space="preserve">    wlan                        </w:t>
      </w:r>
      <w:r>
        <w:rPr>
          <w:color w:val="993366"/>
        </w:rPr>
        <w:t>ENUMERATED</w:t>
      </w:r>
      <w:r>
        <w:t xml:space="preserve"> {true}               </w:t>
      </w:r>
      <w:r>
        <w:rPr>
          <w:color w:val="993366"/>
        </w:rPr>
        <w:t>OPTIONAL</w:t>
      </w:r>
      <w:r>
        <w:t>,</w:t>
      </w:r>
    </w:p>
    <w:p w:rsidR="001E3DDD" w:rsidRDefault="003F7461">
      <w:pPr>
        <w:pStyle w:val="PL"/>
        <w:snapToGrid w:val="0"/>
      </w:pPr>
      <w:r>
        <w:t xml:space="preserve">    bluetooth                   </w:t>
      </w:r>
      <w:r>
        <w:rPr>
          <w:color w:val="993366"/>
        </w:rPr>
        <w:t>ENUMERATED</w:t>
      </w:r>
      <w:r>
        <w:t xml:space="preserve"> {true}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pPr>
      <w:r>
        <w:t>Affecte</w:t>
      </w:r>
      <w:r>
        <w:t xml:space="preserv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rsidR="001E3DDD" w:rsidRDefault="001E3DDD">
      <w:pPr>
        <w:pStyle w:val="PL"/>
        <w:snapToGrid w:val="0"/>
      </w:pPr>
    </w:p>
    <w:p w:rsidR="001E3DDD" w:rsidRDefault="003F7461">
      <w:pPr>
        <w:pStyle w:val="PL"/>
        <w:snapToGrid w:val="0"/>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rsidR="001E3DDD" w:rsidRDefault="001E3DDD">
      <w:pPr>
        <w:pStyle w:val="PL"/>
        <w:snapToGrid w:val="0"/>
      </w:pPr>
    </w:p>
    <w:p w:rsidR="001E3DDD" w:rsidRDefault="003F7461">
      <w:pPr>
        <w:pStyle w:val="PL"/>
        <w:snapToGrid w:val="0"/>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rsidR="001E3DDD" w:rsidRDefault="001E3DDD">
      <w:pPr>
        <w:pStyle w:val="PL"/>
        <w:snapToGrid w:val="0"/>
      </w:pPr>
    </w:p>
    <w:p w:rsidR="001E3DDD" w:rsidRDefault="003F7461">
      <w:pPr>
        <w:pStyle w:val="PL"/>
        <w:snapToGrid w:val="0"/>
      </w:pPr>
      <w:r>
        <w:t xml:space="preserve">CandidateCellCPC-r17 ::=           </w:t>
      </w:r>
      <w:r>
        <w:rPr>
          <w:color w:val="993366"/>
        </w:rPr>
        <w:t>SEQUENCE</w:t>
      </w:r>
      <w:r>
        <w:t xml:space="preserve"> {</w:t>
      </w:r>
    </w:p>
    <w:p w:rsidR="001E3DDD" w:rsidRDefault="003F7461">
      <w:pPr>
        <w:pStyle w:val="PL"/>
        <w:snapToGrid w:val="0"/>
      </w:pPr>
      <w:r>
        <w:t xml:space="preserve">    ssbFrequency-r17                   ARFCN-ValueNR,</w:t>
      </w:r>
    </w:p>
    <w:p w:rsidR="001E3DDD" w:rsidRDefault="003F7461">
      <w:pPr>
        <w:pStyle w:val="PL"/>
        <w:snapToGrid w:val="0"/>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rsidR="001E3DDD" w:rsidRDefault="003F7461">
      <w:pPr>
        <w:pStyle w:val="PL"/>
        <w:snapToGrid w:val="0"/>
      </w:pPr>
      <w:r>
        <w:t>}</w:t>
      </w:r>
    </w:p>
    <w:p w:rsidR="001E3DDD" w:rsidRDefault="001E3DDD">
      <w:pPr>
        <w:pStyle w:val="PL"/>
        <w:snapToGrid w:val="0"/>
      </w:pPr>
    </w:p>
    <w:p w:rsidR="001E3DDD" w:rsidRDefault="003F7461">
      <w:pPr>
        <w:pStyle w:val="PL"/>
        <w:snapToGrid w:val="0"/>
      </w:pPr>
      <w:r>
        <w:lastRenderedPageBreak/>
        <w:t>AllowedAggregatedBandwidthSNList-r1</w:t>
      </w:r>
      <w:r>
        <w:t xml:space="preserve">7 ::=     </w:t>
      </w:r>
      <w:r>
        <w:rPr>
          <w:color w:val="993366"/>
        </w:rPr>
        <w:t>SEQUENCE</w:t>
      </w:r>
      <w:r>
        <w:t xml:space="preserve"> (</w:t>
      </w:r>
      <w:r>
        <w:rPr>
          <w:color w:val="993366"/>
        </w:rPr>
        <w:t>SIZE</w:t>
      </w:r>
      <w:r>
        <w:t xml:space="preserve"> (1..maxBandComb))</w:t>
      </w:r>
      <w:r>
        <w:rPr>
          <w:color w:val="993366"/>
        </w:rPr>
        <w:t xml:space="preserve"> OF</w:t>
      </w:r>
      <w:r>
        <w:t xml:space="preserve"> AllowedAggregatedBandwidth-r17</w:t>
      </w:r>
    </w:p>
    <w:p w:rsidR="001E3DDD" w:rsidRDefault="001E3DDD">
      <w:pPr>
        <w:pStyle w:val="PL"/>
        <w:snapToGrid w:val="0"/>
      </w:pPr>
    </w:p>
    <w:p w:rsidR="001E3DDD" w:rsidRDefault="003F7461">
      <w:pPr>
        <w:pStyle w:val="PL"/>
        <w:snapToGrid w:val="0"/>
      </w:pPr>
      <w:r>
        <w:t xml:space="preserve">AllowedAggregatedBandwidth-r17 ::=   </w:t>
      </w:r>
      <w:r>
        <w:rPr>
          <w:color w:val="993366"/>
        </w:rPr>
        <w:t>SEQUENCE</w:t>
      </w:r>
      <w:r>
        <w:t xml:space="preserve"> {</w:t>
      </w:r>
    </w:p>
    <w:p w:rsidR="001E3DDD" w:rsidRDefault="003F7461">
      <w:pPr>
        <w:pStyle w:val="PL"/>
        <w:snapToGrid w:val="0"/>
      </w:pPr>
      <w:r>
        <w:t xml:space="preserve">    bandCombinationIndex-r17             BandCombinationIndex,</w:t>
      </w:r>
    </w:p>
    <w:p w:rsidR="001E3DDD" w:rsidRDefault="003F7461">
      <w:pPr>
        <w:pStyle w:val="PL"/>
        <w:snapToGrid w:val="0"/>
      </w:pPr>
      <w:r>
        <w:t xml:space="preserve">    allowedAggBW-FDD-DL-r17              SupportedAggBandwidth-r17 </w:t>
      </w:r>
      <w:r>
        <w:t xml:space="preserve">                </w:t>
      </w:r>
      <w:r>
        <w:rPr>
          <w:color w:val="993366"/>
        </w:rPr>
        <w:t>OPTIONAL</w:t>
      </w:r>
      <w:r>
        <w:t>,</w:t>
      </w:r>
    </w:p>
    <w:p w:rsidR="001E3DDD" w:rsidRDefault="003F7461">
      <w:pPr>
        <w:pStyle w:val="PL"/>
        <w:snapToGrid w:val="0"/>
      </w:pPr>
      <w:r>
        <w:t xml:space="preserve">    allowedAggBW-FDD-UL-r17              SupportedAggBandwidth-r17                 </w:t>
      </w:r>
      <w:r>
        <w:rPr>
          <w:color w:val="993366"/>
        </w:rPr>
        <w:t>OPTIONAL</w:t>
      </w:r>
      <w:r>
        <w:t>,</w:t>
      </w:r>
    </w:p>
    <w:p w:rsidR="001E3DDD" w:rsidRDefault="003F7461">
      <w:pPr>
        <w:pStyle w:val="PL"/>
        <w:snapToGrid w:val="0"/>
      </w:pPr>
      <w:r>
        <w:t xml:space="preserve">    allowedAggBW-TDD-DL-r17              SupportedAggBandwidth-r17                 </w:t>
      </w:r>
      <w:r>
        <w:rPr>
          <w:color w:val="993366"/>
        </w:rPr>
        <w:t>OPTIONAL</w:t>
      </w:r>
      <w:r>
        <w:t>,</w:t>
      </w:r>
    </w:p>
    <w:p w:rsidR="001E3DDD" w:rsidRDefault="003F7461">
      <w:pPr>
        <w:pStyle w:val="PL"/>
        <w:snapToGrid w:val="0"/>
      </w:pPr>
      <w:r>
        <w:t xml:space="preserve">    allowedAggBW-TDD-UL-r17              Sup</w:t>
      </w:r>
      <w:r>
        <w:t xml:space="preserve">portedAggBandwidth-r17                 </w:t>
      </w:r>
      <w:r>
        <w:rPr>
          <w:color w:val="993366"/>
        </w:rPr>
        <w:t>OPTIONAL</w:t>
      </w:r>
      <w:r>
        <w:t>,</w:t>
      </w:r>
    </w:p>
    <w:p w:rsidR="001E3DDD" w:rsidRDefault="003F7461">
      <w:pPr>
        <w:pStyle w:val="PL"/>
        <w:snapToGrid w:val="0"/>
      </w:pPr>
      <w:r>
        <w:t xml:space="preserve">    allowedAggBW-TotalDL-r17             SupportedAggBandwidth-r17                 </w:t>
      </w:r>
      <w:r>
        <w:rPr>
          <w:color w:val="993366"/>
        </w:rPr>
        <w:t>OPTIONAL</w:t>
      </w:r>
      <w:r>
        <w:t>,</w:t>
      </w:r>
    </w:p>
    <w:p w:rsidR="001E3DDD" w:rsidRDefault="003F7461">
      <w:pPr>
        <w:pStyle w:val="PL"/>
        <w:snapToGrid w:val="0"/>
      </w:pPr>
      <w:r>
        <w:t xml:space="preserve">    allowedAggBW-TotalUL-r17             SupportedAggBandwidth-r17                 </w:t>
      </w:r>
      <w:r>
        <w:rPr>
          <w:color w:val="993366"/>
        </w:rPr>
        <w:t>OPTIONAL</w:t>
      </w:r>
    </w:p>
    <w:p w:rsidR="001E3DDD" w:rsidRDefault="003F7461">
      <w:pPr>
        <w:pStyle w:val="PL"/>
        <w:snapToGrid w:val="0"/>
      </w:pPr>
      <w:r>
        <w:t>}</w:t>
      </w:r>
    </w:p>
    <w:p w:rsidR="001E3DDD" w:rsidRDefault="001E3DDD">
      <w:pPr>
        <w:pStyle w:val="PL"/>
        <w:snapToGrid w:val="0"/>
      </w:pPr>
    </w:p>
    <w:p w:rsidR="001E3DDD" w:rsidRDefault="003F7461">
      <w:pPr>
        <w:pStyle w:val="PL"/>
        <w:snapToGrid w:val="0"/>
        <w:rPr>
          <w:color w:val="808080"/>
        </w:rPr>
      </w:pPr>
      <w:r>
        <w:rPr>
          <w:color w:val="808080"/>
        </w:rPr>
        <w:t>-- TAG-CG-CONFIG-IN</w:t>
      </w:r>
      <w:r>
        <w:rPr>
          <w:color w:val="808080"/>
        </w:rPr>
        <w:t>FO-STOP</w:t>
      </w:r>
    </w:p>
    <w:p w:rsidR="001E3DDD" w:rsidRDefault="003F7461">
      <w:pPr>
        <w:pStyle w:val="PL"/>
        <w:snapToGrid w:val="0"/>
        <w:rPr>
          <w:color w:val="808080"/>
        </w:rPr>
      </w:pPr>
      <w:r>
        <w:rPr>
          <w:color w:val="808080"/>
        </w:rPr>
        <w:t>-- ASN1STOP</w:t>
      </w:r>
    </w:p>
    <w:p w:rsidR="001E3DDD" w:rsidRDefault="001E3DDD">
      <w:pPr>
        <w:adjustRightInd w:val="0"/>
        <w:snapToGrid w:val="0"/>
        <w:spacing w:beforeLines="0" w:afterLines="0" w:after="0"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lang w:eastAsia="sv-SE"/>
              </w:rPr>
            </w:pPr>
            <w:r>
              <w:rPr>
                <w:i/>
                <w:lang w:eastAsia="sv-SE"/>
              </w:rPr>
              <w:lastRenderedPageBreak/>
              <w:t>CG-ConfigInfo</w:t>
            </w:r>
            <w:r>
              <w:rPr>
                <w:lang w:eastAsia="sv-SE"/>
              </w:rPr>
              <w:t xml:space="preserve"> field descriptions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affectedCarrierFreqCombList</w:t>
            </w:r>
          </w:p>
          <w:p w:rsidR="001E3DDD" w:rsidRDefault="003F7461">
            <w:pPr>
              <w:pStyle w:val="TAL"/>
              <w:adjustRightInd w:val="0"/>
              <w:snapToGrid w:val="0"/>
              <w:spacing w:beforeLines="0" w:afterLines="0" w:line="240" w:lineRule="auto"/>
              <w:rPr>
                <w:lang w:eastAsia="sv-SE"/>
              </w:rPr>
            </w:pPr>
            <w:r>
              <w:rPr>
                <w:lang w:eastAsia="sv-SE"/>
              </w:rPr>
              <w:t xml:space="preserve">This field is signalled upon MN not addressing IDC issue and contains the list of NR carrier frequency combinations reported by UE to MN for IDC problem caused by the NR-DC </w:t>
            </w:r>
            <w:r>
              <w:rPr>
                <w:lang w:eastAsia="sv-SE"/>
              </w:rPr>
              <w:t>frequency combination.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affectedCarrierFreqRangeCombList</w:t>
            </w:r>
          </w:p>
          <w:p w:rsidR="001E3DDD" w:rsidRDefault="003F7461">
            <w:pPr>
              <w:pStyle w:val="TAL"/>
              <w:adjustRightInd w:val="0"/>
              <w:snapToGrid w:val="0"/>
              <w:spacing w:beforeLines="0" w:afterLines="0" w:line="240" w:lineRule="auto"/>
              <w:rPr>
                <w:lang w:eastAsia="sv-SE"/>
              </w:rPr>
            </w:pPr>
            <w:r>
              <w:rPr>
                <w:lang w:eastAsia="sv-SE"/>
              </w:rPr>
              <w:t>This field is signalled upon MN not addressing IDC issue and contains the list of NR carrier frequency range combinations reported by UE to MN for IDC problem caused by the NR-DC frequency combinatio</w:t>
            </w:r>
            <w:r>
              <w:rPr>
                <w:lang w:eastAsia="sv-SE"/>
              </w:rPr>
              <w:t>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alignedDRX</w:t>
            </w:r>
            <w:r>
              <w:rPr>
                <w:rFonts w:cs="Arial"/>
                <w:b/>
                <w:bCs/>
                <w:i/>
                <w:iCs/>
                <w:lang w:eastAsia="sv-SE"/>
              </w:rPr>
              <w:t>-</w:t>
            </w:r>
            <w:r>
              <w:rPr>
                <w:b/>
                <w:bCs/>
                <w:i/>
                <w:iCs/>
                <w:lang w:eastAsia="sv-SE"/>
              </w:rPr>
              <w:t>Indication</w:t>
            </w:r>
          </w:p>
          <w:p w:rsidR="001E3DDD" w:rsidRDefault="003F7461">
            <w:pPr>
              <w:pStyle w:val="TAL"/>
              <w:adjustRightInd w:val="0"/>
              <w:snapToGrid w:val="0"/>
              <w:spacing w:beforeLines="0" w:afterLines="0" w:line="240" w:lineRule="auto"/>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w:t>
            </w:r>
            <w:r>
              <w:rPr>
                <w:lang w:eastAsia="sv-SE"/>
              </w:rPr>
              <w:t>d by SN).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allowedAggregatedBandwidthSNList</w:t>
            </w:r>
          </w:p>
          <w:p w:rsidR="001E3DDD" w:rsidRDefault="003F7461">
            <w:pPr>
              <w:pStyle w:val="TAL"/>
              <w:adjustRightInd w:val="0"/>
              <w:snapToGrid w:val="0"/>
              <w:spacing w:beforeLines="0" w:afterLines="0" w:line="240" w:lineRule="auto"/>
              <w:rPr>
                <w:b/>
                <w:bCs/>
                <w:i/>
                <w:iCs/>
                <w:lang w:eastAsia="sv-SE"/>
              </w:rPr>
            </w:pPr>
            <w:r>
              <w:rPr>
                <w:lang w:eastAsia="sv-SE"/>
              </w:rPr>
              <w:t>A list of allowed maximum aggregated bandwidth at the SN side for the band combination included in the</w:t>
            </w:r>
            <w:r>
              <w:rPr>
                <w:i/>
                <w:lang w:eastAsia="sv-SE"/>
              </w:rPr>
              <w:t xml:space="preserve"> allowedBC-ListMRDC. </w:t>
            </w:r>
            <w:r>
              <w:rPr>
                <w:lang w:eastAsia="sv-SE"/>
              </w:rPr>
              <w:t>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allowedBC-ListMRDC</w:t>
            </w:r>
          </w:p>
          <w:p w:rsidR="001E3DDD" w:rsidRDefault="003F7461">
            <w:pPr>
              <w:pStyle w:val="TAL"/>
              <w:adjustRightInd w:val="0"/>
              <w:snapToGrid w:val="0"/>
              <w:spacing w:beforeLines="0" w:afterLines="0" w:line="240" w:lineRule="auto"/>
              <w:rPr>
                <w:lang w:eastAsia="sv-SE"/>
              </w:rPr>
            </w:pPr>
            <w:r>
              <w:rPr>
                <w:lang w:eastAsia="sv-SE"/>
              </w:rPr>
              <w:t>A list of indices referring to band</w:t>
            </w:r>
            <w:r>
              <w:rPr>
                <w:lang w:eastAsia="sv-SE"/>
              </w:rPr>
              <w:t xml:space="preserve"> combinations in MR-DC capabilities from which SN is allowed to select the SCG band combination.</w:t>
            </w:r>
            <w:r>
              <w:rPr>
                <w:rFonts w:eastAsia="PMingLiU"/>
                <w:lang w:eastAsia="zh-TW"/>
              </w:rPr>
              <w:t xml:space="preserve"> Each</w:t>
            </w:r>
            <w:r>
              <w:rPr>
                <w:lang w:eastAsia="sv-SE"/>
              </w:rPr>
              <w:t xml:space="preserve"> entry refers to:</w:t>
            </w:r>
          </w:p>
          <w:p w:rsidR="001E3DDD" w:rsidRDefault="003F7461">
            <w:pPr>
              <w:pStyle w:val="TAL"/>
              <w:adjustRightInd w:val="0"/>
              <w:snapToGrid w:val="0"/>
              <w:spacing w:beforeLines="0" w:afterLines="0" w:line="240" w:lineRule="auto"/>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w:t>
            </w:r>
            <w:r>
              <w:rPr>
                <w:i/>
                <w:lang w:eastAsia="sv-SE"/>
              </w:rPr>
              <w:t>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rsidR="001E3DDD" w:rsidRDefault="003F7461">
            <w:pPr>
              <w:pStyle w:val="TAL"/>
              <w:adjustRightInd w:val="0"/>
              <w:snapToGrid w:val="0"/>
              <w:spacing w:beforeLines="0" w:afterLines="0" w:line="240" w:lineRule="auto"/>
              <w:rPr>
                <w:szCs w:val="18"/>
                <w:lang w:eastAsia="sv-SE"/>
              </w:rPr>
            </w:pPr>
            <w:r>
              <w:rPr>
                <w:rFonts w:cs="Arial"/>
                <w:lang w:eastAsia="sv-SE"/>
              </w:rPr>
              <w:t>-</w:t>
            </w: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1E3DDD">
        <w:trPr>
          <w:ins w:id="91" w:author="ZTE" w:date="2024-08-21T16:19: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92" w:author="ZTE" w:date="2024-08-21T16:19:00Z"/>
                <w:b/>
                <w:bCs/>
                <w:i/>
                <w:iCs/>
                <w:lang w:eastAsia="sv-SE"/>
              </w:rPr>
            </w:pPr>
            <w:ins w:id="93" w:author="ZTE" w:date="2024-08-21T16:19:00Z">
              <w:r>
                <w:rPr>
                  <w:b/>
                  <w:bCs/>
                  <w:i/>
                  <w:iCs/>
                  <w:lang w:eastAsia="sv-SE"/>
                </w:rPr>
                <w:t>allowed</w:t>
              </w:r>
              <w:r>
                <w:rPr>
                  <w:rFonts w:hint="eastAsia"/>
                  <w:b/>
                  <w:bCs/>
                  <w:i/>
                  <w:iCs/>
                  <w:lang w:eastAsia="sv-SE"/>
                </w:rPr>
                <w:t>L1MeasConfigNRDC</w:t>
              </w:r>
            </w:ins>
          </w:p>
          <w:p w:rsidR="001E3DDD" w:rsidRDefault="003F7461">
            <w:pPr>
              <w:pStyle w:val="TAL"/>
              <w:adjustRightInd w:val="0"/>
              <w:snapToGrid w:val="0"/>
              <w:spacing w:beforeLines="0" w:afterLines="0" w:line="240" w:lineRule="auto"/>
              <w:rPr>
                <w:ins w:id="94" w:author="ZTE" w:date="2024-08-21T16:19:00Z"/>
                <w:rFonts w:cs="Arial"/>
                <w:lang w:eastAsia="sv-SE"/>
              </w:rPr>
            </w:pPr>
            <w:ins w:id="95" w:author="ZTE" w:date="2024-08-21T16:20:00Z">
              <w:r>
                <w:rPr>
                  <w:rFonts w:eastAsia="宋体" w:hint="eastAsia"/>
                </w:rPr>
                <w:t>U</w:t>
              </w:r>
              <w:r>
                <w:rPr>
                  <w:rFonts w:hint="eastAsia"/>
                  <w:lang w:eastAsia="sv-SE"/>
                </w:rPr>
                <w:t xml:space="preserve">sed to indicate the maximum number of allowed L1 measurement configuration for the SCG. The value is applicable to all BCs within the filed </w:t>
              </w:r>
              <w:r>
                <w:rPr>
                  <w:rFonts w:hint="eastAsia"/>
                  <w:i/>
                  <w:iCs/>
                  <w:lang w:eastAsia="sv-SE"/>
                </w:rPr>
                <w:t>allowedBC-ListMRDC</w:t>
              </w:r>
              <w:r>
                <w:rPr>
                  <w:rFonts w:hint="eastAsia"/>
                  <w:lang w:eastAsia="sv-SE"/>
                </w:rPr>
                <w:t>. This field is only used in NR-DC.</w:t>
              </w:r>
            </w:ins>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rPr>
            </w:pPr>
            <w:r>
              <w:rPr>
                <w:b/>
                <w:i/>
              </w:rPr>
              <w:t>allowedReducedConfigForOverheating</w:t>
            </w:r>
          </w:p>
          <w:p w:rsidR="001E3DDD" w:rsidRDefault="003F7461">
            <w:pPr>
              <w:pStyle w:val="TAL"/>
              <w:adjustRightInd w:val="0"/>
              <w:snapToGrid w:val="0"/>
              <w:spacing w:beforeLines="0" w:afterLines="0" w:line="240" w:lineRule="auto"/>
              <w:rPr>
                <w:lang w:eastAsia="en-US"/>
              </w:rPr>
            </w:pPr>
            <w:r>
              <w:rPr>
                <w:lang w:eastAsia="en-GB"/>
              </w:rPr>
              <w:t>Indicates the reduced conf</w:t>
            </w:r>
            <w:r>
              <w:rPr>
                <w:lang w:eastAsia="en-GB"/>
              </w:rPr>
              <w:t>iguration</w:t>
            </w:r>
            <w:r>
              <w:t xml:space="preserve"> that the SCG is allowed to configure</w:t>
            </w:r>
            <w:r>
              <w:rPr>
                <w:lang w:eastAsia="en-GB"/>
              </w:rPr>
              <w:t>.</w:t>
            </w:r>
          </w:p>
          <w:p w:rsidR="001E3DDD" w:rsidRDefault="003F7461">
            <w:pPr>
              <w:pStyle w:val="TAL"/>
              <w:adjustRightInd w:val="0"/>
              <w:snapToGrid w:val="0"/>
              <w:spacing w:beforeLines="0" w:afterLines="0" w:line="240" w:lineRule="auto"/>
            </w:pPr>
            <w:r>
              <w:rPr>
                <w:i/>
              </w:rPr>
              <w:t>reducedMaxCCs</w:t>
            </w:r>
            <w:r>
              <w:t xml:space="preserve"> in </w:t>
            </w:r>
            <w:r>
              <w:rPr>
                <w:i/>
              </w:rPr>
              <w:t>allowedReducedConfigForOverheating</w:t>
            </w:r>
            <w:r>
              <w:t xml:space="preserve"> </w:t>
            </w:r>
            <w:r>
              <w:rPr>
                <w:lang w:eastAsia="en-GB"/>
              </w:rPr>
              <w:t xml:space="preserve">indicates the maximum number of downlink/uplink </w:t>
            </w:r>
            <w:r>
              <w:t>PSCell/SCells that the SCG is allowed to configure</w:t>
            </w:r>
            <w:r>
              <w:rPr>
                <w:lang w:eastAsia="en-GB"/>
              </w:rPr>
              <w:t>.</w:t>
            </w:r>
            <w:r>
              <w:t xml:space="preserve"> This field is used in (NG)EN-DC and NR-DC.</w:t>
            </w:r>
          </w:p>
          <w:p w:rsidR="001E3DDD" w:rsidRDefault="003F7461">
            <w:pPr>
              <w:pStyle w:val="TAL"/>
              <w:adjustRightInd w:val="0"/>
              <w:snapToGrid w:val="0"/>
              <w:spacing w:beforeLines="0" w:afterLines="0" w:line="240" w:lineRule="auto"/>
            </w:pPr>
            <w:r>
              <w:rPr>
                <w:i/>
              </w:rPr>
              <w:t>reducedMaxBW-</w:t>
            </w:r>
            <w:r>
              <w:rPr>
                <w:i/>
              </w:rPr>
              <w:t>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w:t>
            </w:r>
            <w:r>
              <w:rPr>
                <w:i/>
              </w:rPr>
              <w:t>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t>.</w:t>
            </w:r>
          </w:p>
          <w:p w:rsidR="001E3DDD" w:rsidRDefault="003F7461">
            <w:pPr>
              <w:pStyle w:val="TAL"/>
              <w:adjustRightInd w:val="0"/>
              <w:snapToGrid w:val="0"/>
              <w:spacing w:beforeLines="0" w:afterLines="0" w:line="240" w:lineRule="auto"/>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w:t>
            </w:r>
            <w:r>
              <w:rPr>
                <w:i/>
              </w:rPr>
              <w: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allowedResourceConfigNRDC</w:t>
            </w:r>
          </w:p>
          <w:p w:rsidR="001E3DDD" w:rsidRDefault="003F7461">
            <w:pPr>
              <w:pStyle w:val="TAL"/>
              <w:adjustRightInd w:val="0"/>
              <w:snapToGrid w:val="0"/>
              <w:spacing w:beforeLines="0" w:afterLines="0" w:line="240" w:lineRule="auto"/>
              <w:rPr>
                <w:b/>
                <w:i/>
                <w:lang w:eastAsia="sv-SE"/>
              </w:rPr>
            </w:pPr>
            <w:r>
              <w:rPr>
                <w:lang w:eastAsia="sv-SE"/>
              </w:rPr>
              <w:t xml:space="preserve">Used to indicate the maximum number of resources </w:t>
            </w:r>
            <w:r>
              <w:rPr>
                <w:lang w:eastAsia="sv-SE"/>
              </w:rPr>
              <w:t>reserved for the SCG.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rsidR="001E3DDD" w:rsidRDefault="003F7461">
            <w:pPr>
              <w:pStyle w:val="TAL"/>
              <w:adjustRightInd w:val="0"/>
              <w:snapToGrid w:val="0"/>
              <w:spacing w:beforeLines="0" w:afterLines="0" w:line="240" w:lineRule="auto"/>
              <w:rPr>
                <w:szCs w:val="18"/>
                <w:lang w:eastAsia="sv-SE"/>
              </w:rPr>
            </w:pPr>
            <w:r>
              <w:rPr>
                <w:szCs w:val="18"/>
                <w:lang w:eastAsia="sv-SE"/>
              </w:rPr>
              <w:t>Contains information regarding cells that the master node or the source node suggests the target gNB or DU to consider configuring. In case of MN init</w:t>
            </w:r>
            <w:r>
              <w:rPr>
                <w:szCs w:val="18"/>
                <w:lang w:eastAsia="sv-SE"/>
              </w:rPr>
              <w:t xml:space="preserve">iated CPA, CPC or CHO with candidate SCG(s),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CPC, CHO with candidate SCG(s), or su</w:t>
            </w:r>
            <w:r>
              <w:rPr>
                <w:szCs w:val="18"/>
                <w:lang w:eastAsia="sv-SE"/>
              </w:rPr>
              <w:t>bsequent CPAC.</w:t>
            </w:r>
          </w:p>
          <w:p w:rsidR="001E3DDD" w:rsidRDefault="003F7461">
            <w:pPr>
              <w:pStyle w:val="TAL"/>
              <w:adjustRightInd w:val="0"/>
              <w:snapToGrid w:val="0"/>
              <w:spacing w:beforeLines="0" w:afterLines="0" w:line="240" w:lineRule="auto"/>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t>/or</w:t>
            </w:r>
            <w:r>
              <w:rPr>
                <w:lang w:eastAsia="sv-SE"/>
              </w:rPr>
              <w:t xml:space="preserve"> CSI-RS measurement results in </w:t>
            </w:r>
            <w:r>
              <w:rPr>
                <w:i/>
                <w:lang w:eastAsia="sv-SE"/>
              </w:rPr>
              <w:t>candidateCellInfoListMN</w:t>
            </w:r>
            <w:r>
              <w:rPr>
                <w:lang w:eastAsia="sv-SE"/>
              </w:rPr>
              <w:t xml:space="preserve"> is supported.</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MS Mincho"/>
                <w:szCs w:val="18"/>
                <w:lang w:eastAsia="sv-SE"/>
              </w:rPr>
            </w:pPr>
            <w:r>
              <w:rPr>
                <w:b/>
                <w:i/>
                <w:szCs w:val="18"/>
                <w:lang w:eastAsia="sv-SE"/>
              </w:rPr>
              <w:t>candid</w:t>
            </w:r>
            <w:r>
              <w:rPr>
                <w:b/>
                <w:i/>
                <w:szCs w:val="18"/>
                <w:lang w:eastAsia="sv-SE"/>
              </w:rPr>
              <w:t>ateCellInfoListMN-EUTRA</w:t>
            </w:r>
            <w:r>
              <w:rPr>
                <w:szCs w:val="18"/>
                <w:lang w:eastAsia="sv-SE"/>
              </w:rPr>
              <w:t xml:space="preserve">, </w:t>
            </w:r>
            <w:r>
              <w:rPr>
                <w:b/>
                <w:i/>
                <w:szCs w:val="18"/>
                <w:lang w:eastAsia="sv-SE"/>
              </w:rPr>
              <w:t>candidateCellInfoListSN-EUTRA</w:t>
            </w:r>
          </w:p>
          <w:p w:rsidR="001E3DDD" w:rsidRDefault="003F7461">
            <w:pPr>
              <w:pStyle w:val="TAL"/>
              <w:adjustRightInd w:val="0"/>
              <w:snapToGrid w:val="0"/>
              <w:spacing w:beforeLines="0" w:afterLines="0" w:line="240" w:lineRule="auto"/>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w:t>
            </w:r>
            <w:r>
              <w:rPr>
                <w:szCs w:val="18"/>
                <w:lang w:eastAsia="sv-SE"/>
              </w:rPr>
              <w:t xml:space="preserve"> These fields are only used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szCs w:val="18"/>
                <w:lang w:eastAsia="sv-SE"/>
              </w:rPr>
            </w:pPr>
            <w:r>
              <w:rPr>
                <w:b/>
                <w:i/>
                <w:szCs w:val="18"/>
                <w:lang w:eastAsia="sv-SE"/>
              </w:rPr>
              <w:lastRenderedPageBreak/>
              <w:t>candidateCellListCPC</w:t>
            </w:r>
          </w:p>
          <w:p w:rsidR="001E3DDD" w:rsidRDefault="003F7461">
            <w:pPr>
              <w:pStyle w:val="TAL"/>
              <w:adjustRightInd w:val="0"/>
              <w:snapToGrid w:val="0"/>
              <w:spacing w:beforeLines="0" w:afterLines="0" w:line="240" w:lineRule="auto"/>
              <w:rPr>
                <w:szCs w:val="18"/>
                <w:lang w:eastAsia="sv-SE"/>
              </w:rPr>
            </w:pPr>
            <w:r>
              <w:rPr>
                <w:szCs w:val="18"/>
                <w:lang w:eastAsia="sv-SE"/>
              </w:rPr>
              <w:t xml:space="preserve">Contains information regarding cells that the source secondary node suggests the candidate target secondary node to consider configuring for SN initiated Conditional PSCell Change (CPC) or SN </w:t>
            </w:r>
            <w:r>
              <w:rPr>
                <w:szCs w:val="18"/>
                <w:lang w:eastAsia="sv-SE"/>
              </w:rPr>
              <w:t>initiated inter-SN subsequent CPAC.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configRestrictInfo</w:t>
            </w:r>
          </w:p>
          <w:p w:rsidR="001E3DDD" w:rsidRDefault="003F7461">
            <w:pPr>
              <w:pStyle w:val="TAL"/>
              <w:adjustRightInd w:val="0"/>
              <w:snapToGrid w:val="0"/>
              <w:spacing w:beforeLines="0" w:afterLines="0" w:line="240" w:lineRule="auto"/>
              <w:rPr>
                <w:lang w:eastAsia="sv-SE"/>
              </w:rPr>
            </w:pPr>
            <w:r>
              <w:rPr>
                <w:lang w:eastAsia="sv-SE"/>
              </w:rPr>
              <w:t>Includes fields for which SgNB is explicitly indicated to observe a configuration restriction.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drx-ConfigMCG</w:t>
            </w:r>
          </w:p>
          <w:p w:rsidR="001E3DDD" w:rsidRDefault="003F7461">
            <w:pPr>
              <w:pStyle w:val="TAL"/>
              <w:adjustRightInd w:val="0"/>
              <w:snapToGrid w:val="0"/>
              <w:spacing w:beforeLines="0" w:afterLines="0" w:line="240" w:lineRule="auto"/>
              <w:rPr>
                <w:bCs/>
                <w:iCs/>
                <w:lang w:eastAsia="sv-SE"/>
              </w:rPr>
            </w:pPr>
            <w:r>
              <w:rPr>
                <w:lang w:eastAsia="sv-SE"/>
              </w:rPr>
              <w:t xml:space="preserve">This field contains the complete DRX configuration of the MCG. This field is only used in </w:t>
            </w:r>
            <w:r>
              <w:rPr>
                <w:lang w:eastAsia="sv-SE"/>
              </w:rPr>
              <w:t>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drx-InfoMCG</w:t>
            </w:r>
          </w:p>
          <w:p w:rsidR="001E3DDD" w:rsidRDefault="003F7461">
            <w:pPr>
              <w:pStyle w:val="TAL"/>
              <w:adjustRightInd w:val="0"/>
              <w:snapToGrid w:val="0"/>
              <w:spacing w:beforeLines="0" w:afterLines="0" w:line="240" w:lineRule="auto"/>
              <w:rPr>
                <w:b/>
                <w:bCs/>
                <w:i/>
                <w:iCs/>
                <w:lang w:eastAsia="sv-SE"/>
              </w:rPr>
            </w:pPr>
            <w:r>
              <w:rPr>
                <w:lang w:eastAsia="sv-SE"/>
              </w:rPr>
              <w:t>This field contains the DRX long and short cycle configuration of the MCG. This field is used in (NG)EN-DC and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drx-InfoMCG2</w:t>
            </w:r>
          </w:p>
          <w:p w:rsidR="001E3DDD" w:rsidRDefault="003F7461">
            <w:pPr>
              <w:pStyle w:val="TAL"/>
              <w:adjustRightInd w:val="0"/>
              <w:snapToGrid w:val="0"/>
              <w:spacing w:beforeLines="0" w:afterLines="0" w:line="240" w:lineRule="auto"/>
              <w:rPr>
                <w:b/>
                <w:bCs/>
                <w:i/>
                <w:iCs/>
                <w:lang w:eastAsia="sv-SE"/>
              </w:rPr>
            </w:pPr>
            <w:r>
              <w:rPr>
                <w:rFonts w:cs="Arial"/>
              </w:rPr>
              <w:t xml:space="preserve">This field contains the </w:t>
            </w:r>
            <w:r>
              <w:rPr>
                <w:rFonts w:cs="Arial"/>
                <w:i/>
              </w:rPr>
              <w:t xml:space="preserve">drx-onDurationTimer </w:t>
            </w:r>
            <w:r>
              <w:rPr>
                <w:rFonts w:cs="Arial"/>
              </w:rPr>
              <w:t>configuration of the MCG. This field is only used in (NG)EN-</w:t>
            </w:r>
            <w:r>
              <w:rPr>
                <w:rFonts w:cs="Arial"/>
              </w:rPr>
              <w:t>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dummy, dummy1</w:t>
            </w:r>
          </w:p>
          <w:p w:rsidR="001E3DDD" w:rsidRDefault="003F7461">
            <w:pPr>
              <w:pStyle w:val="TAL"/>
              <w:adjustRightInd w:val="0"/>
              <w:snapToGrid w:val="0"/>
              <w:spacing w:beforeLines="0" w:afterLines="0" w:line="240" w:lineRule="auto"/>
              <w:rPr>
                <w:lang w:eastAsia="sv-SE"/>
              </w:rPr>
            </w:pPr>
            <w:r>
              <w:rPr>
                <w:lang w:eastAsia="sv-SE"/>
              </w:rPr>
              <w:t>These fields are not used in the specification and SN ignores the received value(s).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fr-InfoListMCG</w:t>
            </w:r>
          </w:p>
          <w:p w:rsidR="001E3DDD" w:rsidRDefault="003F7461">
            <w:pPr>
              <w:pStyle w:val="TAL"/>
              <w:adjustRightInd w:val="0"/>
              <w:snapToGrid w:val="0"/>
              <w:spacing w:beforeLines="0" w:afterLines="0" w:line="240" w:lineRule="auto"/>
              <w:rPr>
                <w:b/>
                <w:bCs/>
                <w:i/>
                <w:iCs/>
                <w:lang w:eastAsia="sv-SE"/>
              </w:rPr>
            </w:pPr>
            <w:r>
              <w:rPr>
                <w:lang w:eastAsia="sv-SE"/>
              </w:rPr>
              <w:t>Contains information of FR information of serving cells that include PCell and SCell(s) configured in MCG.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宋体"/>
                <w:b/>
                <w:bCs/>
                <w:i/>
                <w:iCs/>
              </w:rPr>
            </w:pPr>
            <w:r>
              <w:rPr>
                <w:rFonts w:eastAsia="宋体"/>
                <w:b/>
                <w:bCs/>
                <w:i/>
                <w:iCs/>
              </w:rPr>
              <w:t xml:space="preserve">fr1-Carriers-MCG, </w:t>
            </w:r>
            <w:r>
              <w:rPr>
                <w:rFonts w:eastAsia="宋体"/>
                <w:b/>
                <w:bCs/>
                <w:i/>
                <w:iCs/>
              </w:rPr>
              <w:t>fr2-Carriers-MCG</w:t>
            </w:r>
          </w:p>
          <w:p w:rsidR="001E3DDD" w:rsidRDefault="003F7461">
            <w:pPr>
              <w:pStyle w:val="TAL"/>
              <w:adjustRightInd w:val="0"/>
              <w:snapToGrid w:val="0"/>
              <w:spacing w:beforeLines="0" w:afterLines="0" w:line="240" w:lineRule="auto"/>
              <w:rPr>
                <w:bCs/>
                <w:iCs/>
                <w:lang w:eastAsia="sv-SE"/>
              </w:rPr>
            </w:pPr>
            <w:r>
              <w:rPr>
                <w:bCs/>
                <w:iCs/>
                <w:lang w:eastAsia="sv-SE"/>
              </w:rPr>
              <w:t>Indicates the number of FR1 or FR2 serving cells configured in MCG.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宋体"/>
                <w:b/>
                <w:bCs/>
                <w:i/>
                <w:iCs/>
              </w:rPr>
            </w:pPr>
            <w:r>
              <w:rPr>
                <w:rFonts w:eastAsia="宋体"/>
                <w:b/>
                <w:bCs/>
                <w:i/>
                <w:iCs/>
              </w:rPr>
              <w:t>idc-TDM-Assistance</w:t>
            </w:r>
          </w:p>
          <w:p w:rsidR="001E3DDD" w:rsidRDefault="003F7461">
            <w:pPr>
              <w:pStyle w:val="TAL"/>
              <w:adjustRightInd w:val="0"/>
              <w:snapToGrid w:val="0"/>
              <w:spacing w:beforeLines="0" w:afterLines="0" w:line="240" w:lineRule="auto"/>
              <w:rPr>
                <w:rFonts w:eastAsia="宋体"/>
              </w:rPr>
            </w:pPr>
            <w:r>
              <w:rPr>
                <w:rFonts w:eastAsia="宋体"/>
              </w:rPr>
              <w:t>This field is signalled upon MN not addressing IDC issue and contains IDC TDM assistance information reported by UE to MN for IDC problem.</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interFreqNo</w:t>
            </w:r>
            <w:r>
              <w:rPr>
                <w:b/>
                <w:i/>
                <w:lang w:eastAsia="sv-SE"/>
              </w:rPr>
              <w:t>Gap</w:t>
            </w:r>
          </w:p>
          <w:p w:rsidR="001E3DDD" w:rsidRDefault="003F7461">
            <w:pPr>
              <w:pStyle w:val="TAL"/>
              <w:adjustRightInd w:val="0"/>
              <w:snapToGrid w:val="0"/>
              <w:spacing w:beforeLines="0" w:afterLines="0" w:line="240" w:lineRule="auto"/>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lowMobilityEvaluationConnectedInPCell</w:t>
            </w:r>
          </w:p>
          <w:p w:rsidR="001E3DDD" w:rsidRDefault="003F7461">
            <w:pPr>
              <w:pStyle w:val="TAL"/>
              <w:adjustRightInd w:val="0"/>
              <w:snapToGrid w:val="0"/>
              <w:spacing w:beforeLines="0" w:afterLines="0" w:line="240" w:lineRule="auto"/>
              <w:rPr>
                <w:b/>
                <w:i/>
                <w:lang w:eastAsia="sv-SE"/>
              </w:rPr>
            </w:pPr>
            <w:r>
              <w:rPr>
                <w:rFonts w:eastAsia="等线"/>
                <w:bCs/>
                <w:iCs/>
              </w:rPr>
              <w:t xml:space="preserve">Indicates if </w:t>
            </w:r>
            <w:r>
              <w:t>low mobility criterion has been configured in NR PCell.</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maxInterFreqMeasIdentit</w:t>
            </w:r>
            <w:r>
              <w:rPr>
                <w:b/>
                <w:i/>
                <w:lang w:eastAsia="sv-SE"/>
              </w:rPr>
              <w:t>iesSCG</w:t>
            </w:r>
          </w:p>
          <w:p w:rsidR="001E3DDD" w:rsidRDefault="003F7461">
            <w:pPr>
              <w:pStyle w:val="TAL"/>
              <w:adjustRightInd w:val="0"/>
              <w:snapToGrid w:val="0"/>
              <w:spacing w:beforeLines="0" w:afterLines="0" w:line="240" w:lineRule="auto"/>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w:t>
            </w:r>
            <w:r>
              <w:rPr>
                <w:lang w:eastAsia="sv-SE"/>
              </w:rPr>
              <w:t>urements up to the maximum value.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maxIntraFreqMeasIdentitiesSCG</w:t>
            </w:r>
          </w:p>
          <w:p w:rsidR="001E3DDD" w:rsidRDefault="003F7461">
            <w:pPr>
              <w:pStyle w:val="TAL"/>
              <w:adjustRightInd w:val="0"/>
              <w:snapToGrid w:val="0"/>
              <w:spacing w:beforeLines="0" w:afterLines="0" w:line="240" w:lineRule="auto"/>
              <w:rPr>
                <w:b/>
                <w:i/>
                <w:lang w:eastAsia="sv-SE"/>
              </w:rPr>
            </w:pPr>
            <w:r>
              <w:rPr>
                <w:lang w:eastAsia="sv-SE"/>
              </w:rPr>
              <w:t xml:space="preserve">Indicates the maximum number of allowed measurement identities that the SCG is allowed to configure for intra-frequency measurement on each serving </w:t>
            </w:r>
            <w:r>
              <w:rPr>
                <w:lang w:eastAsia="sv-SE"/>
              </w:rPr>
              <w:t>frequency. The maximum value for this field is 9 (in case of (NG)EN-DC or NR-DC) or 10 (in case of NE-DC). If the field is absent, the SCG is allowed to configure intra-frequency measurements up to the maximum value on each serving frequency.</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maxMeasCLI-ResourceSCG</w:t>
            </w:r>
          </w:p>
          <w:p w:rsidR="001E3DDD" w:rsidRDefault="003F7461">
            <w:pPr>
              <w:pStyle w:val="TAL"/>
              <w:adjustRightInd w:val="0"/>
              <w:snapToGrid w:val="0"/>
              <w:spacing w:beforeLines="0" w:afterLines="0" w:line="240" w:lineRule="auto"/>
              <w:rPr>
                <w:b/>
                <w:i/>
                <w:lang w:eastAsia="sv-SE"/>
              </w:rPr>
            </w:pPr>
            <w:r>
              <w:rPr>
                <w:lang w:eastAsia="sv-SE"/>
              </w:rPr>
              <w:t>Indicates the maximum number of CLI RSSI resources that the SCG is allowed to configure.</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maxMeasFreqsSCG</w:t>
            </w:r>
          </w:p>
          <w:p w:rsidR="001E3DDD" w:rsidRDefault="003F7461">
            <w:pPr>
              <w:pStyle w:val="TAL"/>
              <w:adjustRightInd w:val="0"/>
              <w:snapToGrid w:val="0"/>
              <w:spacing w:beforeLines="0" w:afterLines="0" w:line="240" w:lineRule="auto"/>
              <w:rPr>
                <w:lang w:eastAsia="sv-SE"/>
              </w:rPr>
            </w:pPr>
            <w:r>
              <w:rPr>
                <w:lang w:eastAsia="sv-SE"/>
              </w:rPr>
              <w:t>Indicates the maximum number of NR inter-frequency carriers the SN is allowed to configure with PSCell for measurements.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Malgun Gothic"/>
                <w:b/>
                <w:i/>
                <w:lang w:eastAsia="ko-KR"/>
              </w:rPr>
            </w:pPr>
            <w:r>
              <w:rPr>
                <w:rFonts w:eastAsia="Malgun Gothic"/>
                <w:b/>
                <w:i/>
                <w:lang w:eastAsia="ko-KR"/>
              </w:rPr>
              <w:t>maxMe</w:t>
            </w:r>
            <w:r>
              <w:rPr>
                <w:rFonts w:eastAsia="Malgun Gothic"/>
                <w:b/>
                <w:i/>
                <w:lang w:eastAsia="ko-KR"/>
              </w:rPr>
              <w:t>asSRS-ResourceSCG</w:t>
            </w:r>
          </w:p>
          <w:p w:rsidR="001E3DDD" w:rsidRDefault="003F7461">
            <w:pPr>
              <w:pStyle w:val="TAL"/>
              <w:adjustRightInd w:val="0"/>
              <w:snapToGrid w:val="0"/>
              <w:spacing w:beforeLines="0" w:afterLines="0" w:line="240" w:lineRule="auto"/>
              <w:rPr>
                <w:b/>
                <w:i/>
                <w:lang w:eastAsia="sv-SE"/>
              </w:rPr>
            </w:pPr>
            <w:r>
              <w:rPr>
                <w:lang w:eastAsia="sv-SE"/>
              </w:rPr>
              <w:t>Indicates the maximum number of SRS resources that the SCG is allowed to configure for CLI measurement.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Malgun Gothic"/>
                <w:b/>
                <w:i/>
                <w:lang w:eastAsia="ko-KR"/>
              </w:rPr>
            </w:pPr>
            <w:r>
              <w:rPr>
                <w:rFonts w:eastAsia="Malgun Gothic"/>
                <w:b/>
                <w:i/>
                <w:lang w:eastAsia="ko-KR"/>
              </w:rPr>
              <w:t>maxNumberCPCCandidates</w:t>
            </w:r>
          </w:p>
          <w:p w:rsidR="001E3DDD" w:rsidRDefault="003F7461">
            <w:pPr>
              <w:pStyle w:val="TAL"/>
              <w:adjustRightInd w:val="0"/>
              <w:snapToGrid w:val="0"/>
              <w:spacing w:beforeLines="0" w:afterLines="0" w:line="240" w:lineRule="auto"/>
              <w:rPr>
                <w:rFonts w:eastAsia="Malgun Gothic"/>
                <w:lang w:eastAsia="ko-KR"/>
              </w:rPr>
            </w:pPr>
            <w:r>
              <w:rPr>
                <w:rFonts w:eastAsia="Malgun Gothic"/>
                <w:lang w:eastAsia="ko-KR"/>
              </w:rPr>
              <w:t xml:space="preserve">Indicates the maximum numbers of conditional reconfigurations the SN is allowed to configure for SN initiated </w:t>
            </w:r>
            <w:r>
              <w:rPr>
                <w:rFonts w:eastAsia="Malgun Gothic"/>
                <w:lang w:eastAsia="ko-KR"/>
              </w:rPr>
              <w:t xml:space="preserve">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rPr>
            </w:pPr>
            <w:r>
              <w:rPr>
                <w:b/>
                <w:i/>
              </w:rPr>
              <w:t>maxNumberEHC-ContextsSN</w:t>
            </w:r>
          </w:p>
          <w:p w:rsidR="001E3DDD" w:rsidRDefault="003F7461">
            <w:pPr>
              <w:pStyle w:val="TAL"/>
              <w:adjustRightInd w:val="0"/>
              <w:snapToGrid w:val="0"/>
              <w:spacing w:beforeLines="0" w:afterLines="0" w:line="240" w:lineRule="auto"/>
              <w:rPr>
                <w:b/>
                <w:i/>
                <w:lang w:eastAsia="sv-SE"/>
              </w:rPr>
            </w:pPr>
            <w:r>
              <w:rPr>
                <w:bCs/>
                <w:iCs/>
              </w:rPr>
              <w:t>Indicates the max</w:t>
            </w:r>
            <w:r>
              <w:rPr>
                <w:bCs/>
                <w:iCs/>
              </w:rPr>
              <w:t>imum number of EHC contexts allowed to the SN terminated bearer. The field indicates the number of contexts in addition to CID = "all zeros", as specified in TS 38.323 [5].</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lastRenderedPageBreak/>
              <w:t>maxNumberLTM-CandidatesSCG</w:t>
            </w:r>
          </w:p>
          <w:p w:rsidR="001E3DDD" w:rsidRDefault="003F7461">
            <w:pPr>
              <w:pStyle w:val="TAL"/>
              <w:adjustRightInd w:val="0"/>
              <w:snapToGrid w:val="0"/>
              <w:spacing w:beforeLines="0" w:afterLines="0" w:line="240" w:lineRule="auto"/>
              <w:rPr>
                <w:b/>
                <w:i/>
              </w:rPr>
            </w:pPr>
            <w:r>
              <w:rPr>
                <w:bCs/>
                <w:iCs/>
                <w:lang w:eastAsia="sv-SE"/>
              </w:rPr>
              <w:t>Indicates the maximum number of LTM candidate configura</w:t>
            </w:r>
            <w:r>
              <w:rPr>
                <w:bCs/>
                <w:iCs/>
                <w:lang w:eastAsia="sv-SE"/>
              </w:rPr>
              <w:t>tions that the SN is allowed to configure. If the field is absent the SN is not allowed to configure LTM candidate configurations.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maxNumberROHC-ContextSessionsSN</w:t>
            </w:r>
          </w:p>
          <w:p w:rsidR="001E3DDD" w:rsidRDefault="003F7461">
            <w:pPr>
              <w:pStyle w:val="TAL"/>
              <w:adjustRightInd w:val="0"/>
              <w:snapToGrid w:val="0"/>
              <w:spacing w:beforeLines="0" w:afterLines="0" w:line="240" w:lineRule="auto"/>
              <w:rPr>
                <w:lang w:eastAsia="sv-SE"/>
              </w:rPr>
            </w:pPr>
            <w:r>
              <w:rPr>
                <w:lang w:eastAsia="sv-SE"/>
              </w:rPr>
              <w:t xml:space="preserve">Indicates the maximum number of </w:t>
            </w:r>
            <w:r>
              <w:t xml:space="preserve">ROHC </w:t>
            </w:r>
            <w:r>
              <w:rPr>
                <w:lang w:eastAsia="sv-SE"/>
              </w:rPr>
              <w:t xml:space="preserve">context sessions </w:t>
            </w:r>
            <w:r>
              <w:rPr>
                <w:lang w:eastAsia="sv-SE"/>
              </w:rPr>
              <w:t>allowed to SN terminated bearer, excluding context sessions that leave all headers uncompressed.</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rPr>
            </w:pPr>
            <w:r>
              <w:rPr>
                <w:b/>
                <w:i/>
                <w:lang w:eastAsia="sv-SE"/>
              </w:rPr>
              <w:t>maxNumber</w:t>
            </w:r>
            <w:r>
              <w:rPr>
                <w:b/>
                <w:i/>
              </w:rPr>
              <w:t>UDC</w:t>
            </w:r>
            <w:r>
              <w:rPr>
                <w:b/>
                <w:i/>
                <w:lang w:eastAsia="sv-SE"/>
              </w:rPr>
              <w:t>-</w:t>
            </w:r>
            <w:r>
              <w:rPr>
                <w:b/>
                <w:i/>
              </w:rPr>
              <w:t>DRB</w:t>
            </w:r>
          </w:p>
          <w:p w:rsidR="001E3DDD" w:rsidRDefault="003F7461">
            <w:pPr>
              <w:pStyle w:val="TAL"/>
              <w:adjustRightInd w:val="0"/>
              <w:snapToGrid w:val="0"/>
              <w:spacing w:beforeLines="0" w:afterLines="0" w:line="240" w:lineRule="auto"/>
              <w:rPr>
                <w:b/>
                <w:i/>
              </w:rPr>
            </w:pPr>
            <w:r>
              <w:rPr>
                <w:lang w:eastAsia="sv-SE"/>
              </w:rPr>
              <w:t xml:space="preserve">Indicates the maximum number of </w:t>
            </w:r>
            <w:r>
              <w:t>UDC DRBs</w:t>
            </w:r>
            <w:r>
              <w:rPr>
                <w:lang w:eastAsia="sv-SE"/>
              </w:rPr>
              <w:t xml:space="preserve"> allowed to SN terminated bearer.</w:t>
            </w:r>
            <w:r>
              <w:t xml:space="preserve"> This field is used in NGEN-DC, NR-DC and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maxToffset</w:t>
            </w:r>
          </w:p>
          <w:p w:rsidR="001E3DDD" w:rsidRDefault="003F7461">
            <w:pPr>
              <w:pStyle w:val="TAL"/>
              <w:adjustRightInd w:val="0"/>
              <w:snapToGrid w:val="0"/>
              <w:spacing w:beforeLines="0" w:afterLines="0" w:line="240" w:lineRule="auto"/>
              <w:rPr>
                <w:b/>
                <w:i/>
                <w:lang w:eastAsia="sv-SE"/>
              </w:rPr>
            </w:pPr>
            <w:r>
              <w:rPr>
                <w:rFonts w:eastAsia="等线"/>
                <w:bCs/>
                <w:iCs/>
              </w:rPr>
              <w:t>Indicat</w:t>
            </w:r>
            <w:r>
              <w:rPr>
                <w:rFonts w:eastAsia="等线"/>
                <w:bCs/>
                <w:iCs/>
              </w:rPr>
              <w:t xml:space="preserve">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measuredFrequenciesMN</w:t>
            </w:r>
          </w:p>
          <w:p w:rsidR="001E3DDD" w:rsidRDefault="003F7461">
            <w:pPr>
              <w:pStyle w:val="TAL"/>
              <w:adjustRightInd w:val="0"/>
              <w:snapToGrid w:val="0"/>
              <w:spacing w:beforeLines="0" w:afterLines="0" w:line="240" w:lineRule="auto"/>
              <w:rPr>
                <w:b/>
                <w:i/>
                <w:lang w:eastAsia="sv-SE"/>
              </w:rPr>
            </w:pPr>
            <w:r>
              <w:rPr>
                <w:lang w:eastAsia="sv-SE"/>
              </w:rPr>
              <w:t>Used by MN to indicate a list of frequencies measured by the UE.</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measGapConfig</w:t>
            </w:r>
          </w:p>
          <w:p w:rsidR="001E3DDD" w:rsidRDefault="003F7461">
            <w:pPr>
              <w:pStyle w:val="TAL"/>
              <w:adjustRightInd w:val="0"/>
              <w:snapToGrid w:val="0"/>
              <w:spacing w:beforeLines="0" w:afterLines="0" w:line="240" w:lineRule="auto"/>
              <w:rPr>
                <w:b/>
                <w:i/>
                <w:lang w:eastAsia="sv-SE"/>
              </w:rPr>
            </w:pPr>
            <w:r>
              <w:rPr>
                <w:lang w:eastAsia="sv-SE"/>
              </w:rPr>
              <w:t>Indicates the FR1 and perUE measurement gap confi</w:t>
            </w:r>
            <w:r>
              <w:rPr>
                <w:lang w:eastAsia="sv-SE"/>
              </w:rPr>
              <w:t>guration configured by MN.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measGapConfigFR2</w:t>
            </w:r>
          </w:p>
          <w:p w:rsidR="001E3DDD" w:rsidRDefault="003F7461">
            <w:pPr>
              <w:pStyle w:val="TAL"/>
              <w:adjustRightInd w:val="0"/>
              <w:snapToGrid w:val="0"/>
              <w:spacing w:beforeLines="0" w:afterLines="0" w:line="240" w:lineRule="auto"/>
              <w:rPr>
                <w:b/>
                <w:i/>
                <w:lang w:eastAsia="sv-SE"/>
              </w:rPr>
            </w:pPr>
            <w:r>
              <w:rPr>
                <w:lang w:eastAsia="sv-SE"/>
              </w:rPr>
              <w:t>Indicates the FR2 measurement gap configuration configured by MN.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mcg-RB-Config</w:t>
            </w:r>
          </w:p>
          <w:p w:rsidR="001E3DDD" w:rsidRDefault="003F7461">
            <w:pPr>
              <w:pStyle w:val="TAL"/>
              <w:adjustRightInd w:val="0"/>
              <w:snapToGrid w:val="0"/>
              <w:spacing w:beforeLines="0" w:afterLines="0" w:line="240" w:lineRule="auto"/>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w:t>
            </w:r>
            <w:r>
              <w:t>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w:t>
            </w:r>
            <w:r>
              <w:rPr>
                <w:lang w:eastAsia="sv-SE"/>
              </w:rPr>
              <w:t>s configured and if so, whether it is initially activated) in SN Addition/Modification procedure. Otherwise, this field is absent.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measResultReportCGI, measResultReportCGI-EUTRA</w:t>
            </w:r>
          </w:p>
          <w:p w:rsidR="001E3DDD" w:rsidRDefault="003F7461">
            <w:pPr>
              <w:pStyle w:val="TAL"/>
              <w:adjustRightInd w:val="0"/>
              <w:snapToGrid w:val="0"/>
              <w:spacing w:beforeLines="0" w:afterLines="0" w:line="240" w:lineRule="auto"/>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measResultSCG-EUTRA</w:t>
            </w:r>
          </w:p>
          <w:p w:rsidR="001E3DDD" w:rsidRDefault="003F7461">
            <w:pPr>
              <w:pStyle w:val="TAL"/>
              <w:adjustRightInd w:val="0"/>
              <w:snapToGrid w:val="0"/>
              <w:spacing w:beforeLines="0" w:afterLines="0" w:line="240" w:lineRule="auto"/>
              <w:rPr>
                <w:b/>
                <w:i/>
                <w:lang w:eastAsia="sv-SE"/>
              </w:rPr>
            </w:pPr>
            <w:r>
              <w:rPr>
                <w:lang w:eastAsia="sv-SE"/>
              </w:rPr>
              <w:t>This field</w:t>
            </w:r>
            <w:r>
              <w:rPr>
                <w:lang w:eastAsia="sv-SE"/>
              </w:rPr>
              <w:t xml:space="preserve"> includes the </w:t>
            </w:r>
            <w:r>
              <w:rPr>
                <w:i/>
                <w:lang w:eastAsia="sv-SE"/>
              </w:rPr>
              <w:t>MeasResultSCG-FailureMRDC</w:t>
            </w:r>
            <w:r>
              <w:rPr>
                <w:lang w:eastAsia="sv-SE"/>
              </w:rPr>
              <w:t xml:space="preserve"> IE as specified in TS 36.331 [10]. This field is only used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measResultSFTD-EUTRA</w:t>
            </w:r>
          </w:p>
          <w:p w:rsidR="001E3DDD" w:rsidRDefault="003F7461">
            <w:pPr>
              <w:pStyle w:val="TAL"/>
              <w:adjustRightInd w:val="0"/>
              <w:snapToGrid w:val="0"/>
              <w:spacing w:beforeLines="0" w:afterLines="0" w:line="240" w:lineRule="auto"/>
              <w:rPr>
                <w:lang w:eastAsia="sv-SE"/>
              </w:rPr>
            </w:pPr>
            <w:r>
              <w:rPr>
                <w:lang w:eastAsia="sv-SE"/>
              </w:rPr>
              <w:t>SFTD measurement results between the PCell and the E-UTRA PScell in NE-DC. This field is only used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mrdc-Assistance</w:t>
            </w:r>
            <w:r>
              <w:rPr>
                <w:b/>
                <w:bCs/>
                <w:i/>
                <w:iCs/>
                <w:lang w:eastAsia="sv-SE"/>
              </w:rPr>
              <w:t>Info</w:t>
            </w:r>
          </w:p>
          <w:p w:rsidR="001E3DDD" w:rsidRDefault="003F7461">
            <w:pPr>
              <w:pStyle w:val="TAL"/>
              <w:adjustRightInd w:val="0"/>
              <w:snapToGrid w:val="0"/>
              <w:spacing w:beforeLines="0" w:afterLines="0" w:line="240" w:lineRule="auto"/>
              <w:rPr>
                <w:b/>
                <w:i/>
                <w:lang w:eastAsia="sv-SE"/>
              </w:rPr>
            </w:pPr>
            <w:r>
              <w:rPr>
                <w:szCs w:val="18"/>
                <w:lang w:eastAsia="sv-SE"/>
              </w:rPr>
              <w:t>Contains the IDC assistance information for MR-DC reported by the UE (see TS 36.331 [10]).</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musim-CapRestrictionInfo</w:t>
            </w:r>
          </w:p>
          <w:p w:rsidR="001E3DDD" w:rsidRDefault="003F7461">
            <w:pPr>
              <w:pStyle w:val="TAL"/>
              <w:adjustRightInd w:val="0"/>
              <w:snapToGrid w:val="0"/>
              <w:spacing w:beforeLines="0" w:afterLines="0" w:line="240" w:lineRule="auto"/>
              <w:rPr>
                <w:lang w:eastAsia="sv-SE"/>
              </w:rPr>
            </w:pPr>
            <w:r>
              <w:t>Indicates the UE's preference on SCell(s)</w:t>
            </w:r>
            <w:r>
              <w:rPr>
                <w:rFonts w:eastAsia="等线"/>
              </w:rPr>
              <w:t xml:space="preserve"> or PSCell</w:t>
            </w:r>
            <w:r>
              <w:t xml:space="preserve"> to be released, serving cell(s) with restricted capability, band(s) or combination</w:t>
            </w:r>
            <w:r>
              <w:t xml:space="preserve">(s) of bands with restricted capability, or band(s) or band combination(s) to be avoided for UE temporary capabilities restriction </w:t>
            </w:r>
            <w:r>
              <w:rPr>
                <w:rFonts w:cs="Arial"/>
              </w:rPr>
              <w:t xml:space="preserve">purpose </w:t>
            </w:r>
            <w:r>
              <w:rPr>
                <w:rStyle w:val="cf01"/>
                <w:rFonts w:cs="Arial"/>
              </w:rPr>
              <w:t xml:space="preserve">with the </w:t>
            </w:r>
            <w:r>
              <w:rPr>
                <w:rStyle w:val="cf01"/>
                <w:rFonts w:cs="Arial"/>
                <w:i/>
                <w:iCs/>
              </w:rPr>
              <w:t>musim-candidateBandList-r18</w:t>
            </w:r>
            <w:r>
              <w:rPr>
                <w:rStyle w:val="cf01"/>
                <w:rFonts w:cs="Arial"/>
              </w:rPr>
              <w:t xml:space="preserve"> only for </w:t>
            </w:r>
            <w:r>
              <w:rPr>
                <w:rFonts w:cs="Arial"/>
                <w:i/>
                <w:iCs/>
              </w:rPr>
              <w:t>musim-</w:t>
            </w:r>
            <w:r>
              <w:rPr>
                <w:rFonts w:eastAsia="等线" w:cs="Arial"/>
                <w:i/>
                <w:iCs/>
              </w:rPr>
              <w:t>AffectedBands</w:t>
            </w:r>
            <w:r>
              <w:rPr>
                <w:rFonts w:cs="Arial"/>
                <w:i/>
                <w:iCs/>
              </w:rPr>
              <w:t>List-r18</w:t>
            </w:r>
            <w:r>
              <w:rPr>
                <w:rFonts w:cs="Arial"/>
              </w:rPr>
              <w:t xml:space="preserve"> and </w:t>
            </w:r>
            <w:r>
              <w:rPr>
                <w:rFonts w:cs="Arial"/>
                <w:i/>
                <w:iCs/>
              </w:rPr>
              <w:t>musim-AvoidedBandsList</w:t>
            </w:r>
            <w:r>
              <w:rPr>
                <w:i/>
                <w:iCs/>
              </w:rPr>
              <w:t>-r18</w:t>
            </w:r>
            <w:r>
              <w:t>.</w:t>
            </w:r>
            <w:r>
              <w:rPr>
                <w:szCs w:val="18"/>
                <w:lang w:eastAsia="sv-SE"/>
              </w:rPr>
              <w:t xml:space="preserve"> All fields in </w:t>
            </w:r>
            <w:r>
              <w:rPr>
                <w:i/>
                <w:iCs/>
                <w:szCs w:val="18"/>
                <w:lang w:eastAsia="sv-SE"/>
              </w:rPr>
              <w:t>musim-CapRestriction-r18</w:t>
            </w:r>
            <w:r>
              <w:rPr>
                <w:szCs w:val="18"/>
                <w:lang w:eastAsia="sv-SE"/>
              </w:rPr>
              <w:t xml:space="preserve"> can be sent from MN to SN, i.e., it is up to MN implementation to decide which field(s) need to be sent.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szCs w:val="18"/>
                <w:lang w:eastAsia="sv-SE"/>
              </w:rPr>
            </w:pPr>
            <w:r>
              <w:rPr>
                <w:b/>
                <w:bCs/>
                <w:i/>
                <w:iCs/>
                <w:szCs w:val="18"/>
                <w:lang w:eastAsia="sv-SE"/>
              </w:rPr>
              <w:t>musim-GapConfigInfo</w:t>
            </w:r>
          </w:p>
          <w:p w:rsidR="001E3DDD" w:rsidRDefault="003F7461">
            <w:pPr>
              <w:pStyle w:val="TAL"/>
              <w:adjustRightInd w:val="0"/>
              <w:snapToGrid w:val="0"/>
              <w:spacing w:beforeLines="0" w:afterLines="0" w:line="240" w:lineRule="auto"/>
              <w:rPr>
                <w:b/>
                <w:bCs/>
                <w:i/>
                <w:iCs/>
                <w:lang w:eastAsia="sv-SE"/>
              </w:rPr>
            </w:pPr>
            <w:r>
              <w:t>Indicates the MUSIM gap configuration configured by MN.</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nrdc-PC-mode-FR1</w:t>
            </w:r>
          </w:p>
          <w:p w:rsidR="001E3DDD" w:rsidRDefault="003F7461">
            <w:pPr>
              <w:pStyle w:val="TAL"/>
              <w:adjustRightInd w:val="0"/>
              <w:snapToGrid w:val="0"/>
              <w:spacing w:beforeLines="0" w:afterLines="0" w:line="240" w:lineRule="auto"/>
              <w:rPr>
                <w:szCs w:val="18"/>
                <w:lang w:eastAsia="sv-SE"/>
              </w:rPr>
            </w:pPr>
            <w:r>
              <w:rPr>
                <w:szCs w:val="18"/>
                <w:lang w:eastAsia="sv-SE"/>
              </w:rPr>
              <w:t xml:space="preserve">Indicates the </w:t>
            </w:r>
            <w:r>
              <w:rPr>
                <w:szCs w:val="18"/>
                <w:lang w:eastAsia="sv-SE"/>
              </w:rPr>
              <w:t>uplink power sharing mode that the UE uses in NR-DC FR1 (see TS 38.213 [13], clause 7.6).</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nrdc-PC-mode-FR2</w:t>
            </w:r>
          </w:p>
          <w:p w:rsidR="001E3DDD" w:rsidRDefault="003F7461">
            <w:pPr>
              <w:pStyle w:val="TAL"/>
              <w:adjustRightInd w:val="0"/>
              <w:snapToGrid w:val="0"/>
              <w:spacing w:beforeLines="0" w:afterLines="0" w:line="240" w:lineRule="auto"/>
              <w:rPr>
                <w:b/>
                <w:bCs/>
                <w:i/>
                <w:iCs/>
                <w:lang w:eastAsia="sv-SE"/>
              </w:rPr>
            </w:pPr>
            <w:r>
              <w:rPr>
                <w:szCs w:val="18"/>
                <w:lang w:eastAsia="sv-SE"/>
              </w:rPr>
              <w:t>Indicates the uplink power sharing mode that the UE uses in NR-DC FR2 (see TS 38.213 [13], clause 7.6).</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overheatingAssistanceSCG</w:t>
            </w:r>
          </w:p>
          <w:p w:rsidR="001E3DDD" w:rsidRDefault="003F7461">
            <w:pPr>
              <w:pStyle w:val="TAL"/>
              <w:adjustRightInd w:val="0"/>
              <w:snapToGrid w:val="0"/>
              <w:spacing w:beforeLines="0" w:afterLines="0" w:line="240" w:lineRule="auto"/>
              <w:rPr>
                <w:b/>
                <w:bCs/>
                <w:i/>
                <w:iCs/>
                <w:lang w:eastAsia="sv-SE"/>
              </w:rPr>
            </w:pPr>
            <w:r>
              <w:rPr>
                <w:szCs w:val="18"/>
              </w:rPr>
              <w:t xml:space="preserve">Contains the </w:t>
            </w:r>
            <w:r>
              <w:rPr>
                <w:lang w:eastAsia="en-GB"/>
              </w:rPr>
              <w:t xml:space="preserve">UE's </w:t>
            </w:r>
            <w:r>
              <w:rPr>
                <w:lang w:eastAsia="en-GB"/>
              </w:rPr>
              <w:t>preference on reduced configuration for NR SCG to address overheating</w:t>
            </w:r>
            <w:r>
              <w:rPr>
                <w:bCs/>
                <w:lang w:eastAsia="en-GB"/>
              </w:rPr>
              <w:t>.</w:t>
            </w:r>
            <w:r>
              <w:t xml:space="preserve"> This field is only used in (NG)EN-DC.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lastRenderedPageBreak/>
              <w:t>overheatingAssistanceSCG-FR2-2</w:t>
            </w:r>
          </w:p>
          <w:p w:rsidR="001E3DDD" w:rsidRDefault="003F7461">
            <w:pPr>
              <w:pStyle w:val="TAL"/>
              <w:adjustRightInd w:val="0"/>
              <w:snapToGrid w:val="0"/>
              <w:spacing w:beforeLines="0" w:afterLines="0" w:line="240" w:lineRule="auto"/>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w:t>
            </w:r>
            <w:r>
              <w:t>y used in (NG)EN-DC.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p-maxEUTRA</w:t>
            </w:r>
          </w:p>
          <w:p w:rsidR="001E3DDD" w:rsidRDefault="003F7461">
            <w:pPr>
              <w:pStyle w:val="TAL"/>
              <w:adjustRightInd w:val="0"/>
              <w:snapToGrid w:val="0"/>
              <w:spacing w:beforeLines="0" w:afterLines="0" w:line="240" w:lineRule="auto"/>
              <w:rPr>
                <w:lang w:eastAsia="sv-SE"/>
              </w:rPr>
            </w:pPr>
            <w:r>
              <w:rPr>
                <w:lang w:eastAsia="sv-SE"/>
              </w:rPr>
              <w:t>Indicates the maximum total transmit power to be used by the UE in the E-UTRA cell group (see TS 36.104 [33]). This field is used in (NG)EN-DC and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p-maxNR-FR1</w:t>
            </w:r>
          </w:p>
          <w:p w:rsidR="001E3DDD" w:rsidRDefault="003F7461">
            <w:pPr>
              <w:pStyle w:val="TAL"/>
              <w:adjustRightInd w:val="0"/>
              <w:snapToGrid w:val="0"/>
              <w:spacing w:beforeLines="0" w:afterLines="0" w:line="240" w:lineRule="auto"/>
              <w:rPr>
                <w:lang w:eastAsia="sv-SE"/>
              </w:rPr>
            </w:pPr>
            <w:r>
              <w:rPr>
                <w:lang w:eastAsia="sv-SE"/>
              </w:rPr>
              <w:t>For (NG)EN-DC and NE-DC, the field indicates the maximum</w:t>
            </w:r>
            <w:r>
              <w:rPr>
                <w:lang w:eastAsia="sv-SE"/>
              </w:rPr>
              <w:t xml:space="preserve"> total transmit power to be used by the UE in the NR cell group across all serving cells in frequency range 1 (FR1) (see TS 38.104 [12]). For NR-DC, it indicates the maximum total transmit power to be used by the UE in the NR cell group across all serving </w:t>
            </w:r>
            <w:r>
              <w:rPr>
                <w:lang w:eastAsia="sv-SE"/>
              </w:rPr>
              <w:t>cells in frequency range 1 (FR1) (see TS 38.104 [12]) the UE can use in NR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lang w:eastAsia="sv-SE"/>
              </w:rPr>
            </w:pPr>
            <w:r>
              <w:rPr>
                <w:b/>
                <w:i/>
                <w:lang w:eastAsia="sv-SE"/>
              </w:rPr>
              <w:t>p-maxUE-FR1</w:t>
            </w:r>
          </w:p>
          <w:p w:rsidR="001E3DDD" w:rsidRDefault="003F7461">
            <w:pPr>
              <w:pStyle w:val="TAL"/>
              <w:adjustRightInd w:val="0"/>
              <w:snapToGrid w:val="0"/>
              <w:spacing w:beforeLines="0" w:afterLines="0" w:line="240" w:lineRule="auto"/>
              <w:rPr>
                <w:b/>
                <w:i/>
                <w:lang w:eastAsia="sv-SE"/>
              </w:rPr>
            </w:pPr>
            <w:r>
              <w:rPr>
                <w:lang w:eastAsia="sv-SE"/>
              </w:rPr>
              <w:t>Indicates the maximum total transmit power to be used by the UE across all serving cells in frequency range 1 (FR1).</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p-maxNR-FR1-MCG</w:t>
            </w:r>
          </w:p>
          <w:p w:rsidR="001E3DDD" w:rsidRDefault="003F7461">
            <w:pPr>
              <w:pStyle w:val="TAL"/>
              <w:adjustRightInd w:val="0"/>
              <w:snapToGrid w:val="0"/>
              <w:spacing w:beforeLines="0" w:afterLines="0" w:line="240" w:lineRule="auto"/>
              <w:rPr>
                <w:bCs/>
                <w:iCs/>
                <w:lang w:eastAsia="sv-SE"/>
              </w:rPr>
            </w:pPr>
            <w:r>
              <w:rPr>
                <w:bCs/>
                <w:iCs/>
                <w:lang w:eastAsia="sv-SE"/>
              </w:rPr>
              <w:t xml:space="preserve">Indicates the maximum total </w:t>
            </w:r>
            <w:r>
              <w:rPr>
                <w:bCs/>
                <w:iCs/>
                <w:lang w:eastAsia="sv-SE"/>
              </w:rPr>
              <w:t>transmit power to be used by the UE in the NR cell group across all serving cells in frequency range 1 (FR1) (see TS 38.104 [12]) the UE can use in NR MCG. This field is only used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p-maxNR-FR2-SCG</w:t>
            </w:r>
          </w:p>
          <w:p w:rsidR="001E3DDD" w:rsidRDefault="003F7461">
            <w:pPr>
              <w:pStyle w:val="TAL"/>
              <w:adjustRightInd w:val="0"/>
              <w:snapToGrid w:val="0"/>
              <w:spacing w:beforeLines="0" w:afterLines="0" w:line="240" w:lineRule="auto"/>
              <w:rPr>
                <w:bCs/>
                <w:iCs/>
                <w:lang w:eastAsia="sv-SE"/>
              </w:rPr>
            </w:pPr>
            <w:r>
              <w:rPr>
                <w:bCs/>
                <w:iCs/>
                <w:lang w:eastAsia="sv-SE"/>
              </w:rPr>
              <w:t xml:space="preserve">Indicates the maximum total transmit power to be </w:t>
            </w:r>
            <w:r>
              <w:rPr>
                <w:bCs/>
                <w:iCs/>
                <w:lang w:eastAsia="sv-SE"/>
              </w:rPr>
              <w:t>used by the UE in the NR cell group across all serving cells in frequency range 2 (FR2) (see TS 38.104 [12]) the UE can use in NR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p-maxUE-FR2</w:t>
            </w:r>
          </w:p>
          <w:p w:rsidR="001E3DDD" w:rsidRDefault="003F7461">
            <w:pPr>
              <w:pStyle w:val="TAL"/>
              <w:adjustRightInd w:val="0"/>
              <w:snapToGrid w:val="0"/>
              <w:spacing w:beforeLines="0" w:afterLines="0" w:line="240" w:lineRule="auto"/>
              <w:rPr>
                <w:bCs/>
                <w:iCs/>
                <w:lang w:eastAsia="sv-SE"/>
              </w:rPr>
            </w:pPr>
            <w:r>
              <w:rPr>
                <w:bCs/>
                <w:iCs/>
                <w:lang w:eastAsia="sv-SE"/>
              </w:rPr>
              <w:t xml:space="preserve">Indicates the maximum total transmit power to be used by the UE across all serving cells in frequency range </w:t>
            </w:r>
            <w:r>
              <w:rPr>
                <w:bCs/>
                <w:iCs/>
                <w:lang w:eastAsia="sv-SE"/>
              </w:rPr>
              <w:t>2 (FR2).</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p-maxNR-FR2-MCG</w:t>
            </w:r>
          </w:p>
          <w:p w:rsidR="001E3DDD" w:rsidRDefault="003F7461">
            <w:pPr>
              <w:pStyle w:val="TAL"/>
              <w:adjustRightInd w:val="0"/>
              <w:snapToGrid w:val="0"/>
              <w:spacing w:beforeLines="0" w:afterLines="0" w:line="240" w:lineRule="auto"/>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pdcch-BlindDetectionSCG</w:t>
            </w:r>
          </w:p>
          <w:p w:rsidR="001E3DDD" w:rsidRDefault="003F7461">
            <w:pPr>
              <w:keepNext/>
              <w:keepLines/>
              <w:adjustRightInd w:val="0"/>
              <w:snapToGrid w:val="0"/>
              <w:spacing w:beforeLines="0" w:afterLines="0" w:after="0" w:line="240" w:lineRule="auto"/>
              <w:rPr>
                <w:rFonts w:ascii="Arial" w:hAnsi="Arial"/>
                <w:b/>
                <w:bCs/>
                <w:i/>
                <w:iCs/>
                <w:sz w:val="18"/>
                <w:lang w:eastAsia="sv-SE"/>
              </w:rPr>
            </w:pPr>
            <w:r>
              <w:rPr>
                <w:rFonts w:ascii="Arial" w:hAnsi="Arial"/>
                <w:sz w:val="18"/>
                <w:szCs w:val="18"/>
              </w:rPr>
              <w:t>Indicates the maximum</w:t>
            </w:r>
            <w:r>
              <w:rPr>
                <w:rFonts w:ascii="Arial" w:hAnsi="Arial"/>
                <w:sz w:val="18"/>
                <w:szCs w:val="18"/>
              </w:rPr>
              <w:t xml:space="preserve"> value of the reference number of cells for PDCCH blind detection allowed to be configured for the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ph-InfoMCG</w:t>
            </w:r>
          </w:p>
          <w:p w:rsidR="001E3DDD" w:rsidRDefault="003F7461">
            <w:pPr>
              <w:pStyle w:val="TAL"/>
              <w:adjustRightInd w:val="0"/>
              <w:snapToGrid w:val="0"/>
              <w:spacing w:beforeLines="0" w:afterLines="0" w:line="240" w:lineRule="auto"/>
              <w:rPr>
                <w:lang w:eastAsia="sv-SE"/>
              </w:rPr>
            </w:pPr>
            <w:r>
              <w:rPr>
                <w:lang w:eastAsia="sv-SE"/>
              </w:rPr>
              <w:t>Power headroom information in MCG that is needed in the reception of PHR MAC CE in SCG.</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等线"/>
                <w:b/>
                <w:bCs/>
                <w:i/>
                <w:iCs/>
                <w:lang w:eastAsia="sv-SE"/>
              </w:rPr>
            </w:pPr>
            <w:r>
              <w:rPr>
                <w:rFonts w:eastAsia="等线"/>
                <w:b/>
                <w:bCs/>
                <w:i/>
                <w:iCs/>
                <w:lang w:eastAsia="sv-SE"/>
              </w:rPr>
              <w:t>ph-SupplementaryUplink</w:t>
            </w:r>
          </w:p>
          <w:p w:rsidR="001E3DDD" w:rsidRDefault="003F7461">
            <w:pPr>
              <w:pStyle w:val="TAL"/>
              <w:adjustRightInd w:val="0"/>
              <w:snapToGrid w:val="0"/>
              <w:spacing w:beforeLines="0" w:afterLines="0" w:line="240" w:lineRule="auto"/>
              <w:rPr>
                <w:rFonts w:eastAsia="等线"/>
                <w:lang w:eastAsia="sv-SE"/>
              </w:rPr>
            </w:pPr>
            <w:r>
              <w:rPr>
                <w:rFonts w:eastAsia="等线"/>
                <w:lang w:eastAsia="sv-SE"/>
              </w:rPr>
              <w:t xml:space="preserve">Power headroom information </w:t>
            </w:r>
            <w:r>
              <w:rPr>
                <w:rFonts w:eastAsia="等线"/>
                <w:lang w:eastAsia="sv-SE"/>
              </w:rPr>
              <w:t>for supplementary uplink. For UE in (NG)EN-DC, this field is absent.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ph-Type1or3</w:t>
            </w:r>
          </w:p>
          <w:p w:rsidR="001E3DDD" w:rsidRDefault="003F7461">
            <w:pPr>
              <w:pStyle w:val="TAL"/>
              <w:adjustRightInd w:val="0"/>
              <w:snapToGrid w:val="0"/>
              <w:spacing w:beforeLines="0" w:afterLines="0" w:line="240" w:lineRule="auto"/>
              <w:rPr>
                <w:bCs/>
                <w:iCs/>
                <w:lang w:eastAsia="sv-SE"/>
              </w:rPr>
            </w:pPr>
            <w:r>
              <w:rPr>
                <w:lang w:eastAsia="sv-SE"/>
              </w:rPr>
              <w:t xml:space="preserve">Type of power headroom for a serving cell in MCG (PCell and activated SCells). </w:t>
            </w:r>
            <w:r>
              <w:rPr>
                <w:i/>
                <w:lang w:eastAsia="sv-SE"/>
              </w:rPr>
              <w:t>type1</w:t>
            </w:r>
            <w:r>
              <w:rPr>
                <w:lang w:eastAsia="sv-SE"/>
              </w:rPr>
              <w:t xml:space="preserve"> refers to type 1 power headroom, </w:t>
            </w:r>
            <w:r>
              <w:rPr>
                <w:i/>
                <w:lang w:eastAsia="sv-SE"/>
              </w:rPr>
              <w:t>type3</w:t>
            </w:r>
            <w:r>
              <w:rPr>
                <w:lang w:eastAsia="sv-SE"/>
              </w:rPr>
              <w:t xml:space="preserve"> refers to type 3 power headroom. (See TS 38.321 [3</w:t>
            </w:r>
            <w:r>
              <w:rPr>
                <w:lang w:eastAsia="sv-SE"/>
              </w:rPr>
              <w:t xml:space="preserve">]). </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等线"/>
                <w:b/>
                <w:bCs/>
                <w:i/>
                <w:iCs/>
                <w:lang w:eastAsia="sv-SE"/>
              </w:rPr>
            </w:pPr>
            <w:r>
              <w:rPr>
                <w:rFonts w:eastAsia="等线"/>
                <w:b/>
                <w:bCs/>
                <w:i/>
                <w:iCs/>
                <w:lang w:eastAsia="sv-SE"/>
              </w:rPr>
              <w:t>ph-Uplink</w:t>
            </w:r>
          </w:p>
          <w:p w:rsidR="001E3DDD" w:rsidRDefault="003F7461">
            <w:pPr>
              <w:pStyle w:val="TAL"/>
              <w:adjustRightInd w:val="0"/>
              <w:snapToGrid w:val="0"/>
              <w:spacing w:beforeLines="0" w:afterLines="0" w:line="240" w:lineRule="auto"/>
              <w:rPr>
                <w:rFonts w:eastAsia="等线"/>
                <w:lang w:eastAsia="sv-SE"/>
              </w:rPr>
            </w:pPr>
            <w:r>
              <w:rPr>
                <w:rFonts w:eastAsia="等线"/>
                <w:lang w:eastAsia="sv-SE"/>
              </w:rPr>
              <w:t>Power headroom information for uplink.</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powerCoordination-FR1</w:t>
            </w:r>
          </w:p>
          <w:p w:rsidR="001E3DDD" w:rsidRDefault="003F7461">
            <w:pPr>
              <w:pStyle w:val="TAL"/>
              <w:adjustRightInd w:val="0"/>
              <w:snapToGrid w:val="0"/>
              <w:spacing w:beforeLines="0" w:afterLines="0" w:line="240" w:lineRule="auto"/>
              <w:rPr>
                <w:lang w:eastAsia="sv-SE"/>
              </w:rPr>
            </w:pPr>
            <w:r>
              <w:rPr>
                <w:lang w:eastAsia="sv-SE"/>
              </w:rPr>
              <w:t>Indicates the maximum power that the UE can use in FR1.</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powerCoordination-FR2</w:t>
            </w:r>
          </w:p>
          <w:p w:rsidR="001E3DDD" w:rsidRDefault="003F7461">
            <w:pPr>
              <w:pStyle w:val="TAL"/>
              <w:adjustRightInd w:val="0"/>
              <w:snapToGrid w:val="0"/>
              <w:spacing w:beforeLines="0" w:afterLines="0" w:line="240" w:lineRule="auto"/>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rPr>
              <w:t>(</w:t>
            </w:r>
            <w:r>
              <w:rPr>
                <w:szCs w:val="18"/>
                <w:lang w:eastAsia="sv-SE"/>
              </w:rPr>
              <w:t>FR2</w:t>
            </w:r>
            <w:r>
              <w:rPr>
                <w:rFonts w:asciiTheme="minorEastAsia" w:eastAsiaTheme="minorEastAsia" w:hAnsiTheme="minorEastAsia"/>
              </w:rPr>
              <w:t>)</w:t>
            </w:r>
            <w:r>
              <w:rPr>
                <w:lang w:eastAsia="sv-SE"/>
              </w:rPr>
              <w:t>. This field is only used</w:t>
            </w:r>
            <w:r>
              <w:rPr>
                <w:lang w:eastAsia="sv-SE"/>
              </w:rPr>
              <w:t xml:space="preserve"> in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scgFailureInfo</w:t>
            </w:r>
          </w:p>
          <w:p w:rsidR="001E3DDD" w:rsidRDefault="003F7461">
            <w:pPr>
              <w:pStyle w:val="TAL"/>
              <w:adjustRightInd w:val="0"/>
              <w:snapToGrid w:val="0"/>
              <w:spacing w:beforeLines="0" w:afterLines="0" w:line="240" w:lineRule="auto"/>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xml:space="preserve">. This field is </w:t>
            </w:r>
            <w:r>
              <w:rPr>
                <w:lang w:eastAsia="sv-SE"/>
              </w:rPr>
              <w:t>used in (NG)EN-DC and NR-DC.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scg-RB-Config</w:t>
            </w:r>
          </w:p>
          <w:p w:rsidR="001E3DDD" w:rsidRDefault="003F7461">
            <w:pPr>
              <w:pStyle w:val="TAL"/>
              <w:adjustRightInd w:val="0"/>
              <w:snapToGrid w:val="0"/>
              <w:spacing w:beforeLines="0" w:afterLines="0" w:line="240" w:lineRule="auto"/>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scpac-ReferenceConfiguration</w:t>
            </w:r>
          </w:p>
          <w:p w:rsidR="001E3DDD" w:rsidRDefault="003F7461">
            <w:pPr>
              <w:pStyle w:val="TAL"/>
              <w:adjustRightInd w:val="0"/>
              <w:snapToGrid w:val="0"/>
              <w:spacing w:beforeLines="0" w:afterLines="0" w:line="240" w:lineRule="auto"/>
              <w:rPr>
                <w:b/>
                <w:i/>
                <w:lang w:eastAsia="sv-SE"/>
              </w:rPr>
            </w:pPr>
            <w:r>
              <w:rPr>
                <w:rFonts w:eastAsia="等线"/>
              </w:rPr>
              <w:t>Includes the reference configuration associated with the SCG for</w:t>
            </w:r>
            <w:r>
              <w:rPr>
                <w:lang w:eastAsia="sv-SE"/>
              </w:rPr>
              <w:t xml:space="preserve"> the candidate supporting</w:t>
            </w:r>
            <w:r>
              <w:rPr>
                <w:rFonts w:eastAsia="等线"/>
              </w:rPr>
              <w:t xml:space="preserve"> subsequent CPAC.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lastRenderedPageBreak/>
              <w:t>selectedBandEntriesMNList</w:t>
            </w:r>
          </w:p>
          <w:p w:rsidR="001E3DDD" w:rsidRDefault="003F7461">
            <w:pPr>
              <w:pStyle w:val="TAL"/>
              <w:adjustRightInd w:val="0"/>
              <w:snapToGrid w:val="0"/>
              <w:spacing w:beforeLines="0" w:afterLines="0" w:line="240" w:lineRule="auto"/>
              <w:rPr>
                <w:b/>
                <w:i/>
                <w:lang w:eastAsia="sv-SE"/>
              </w:rPr>
            </w:pPr>
            <w:r>
              <w:rPr>
                <w:lang w:eastAsia="sv-SE"/>
              </w:rPr>
              <w:t>A list of indices</w:t>
            </w:r>
            <w:r>
              <w:rPr>
                <w:lang w:eastAsia="sv-SE"/>
              </w:rPr>
              <w:t xml:space="preserve">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w:t>
            </w:r>
            <w:r>
              <w:rPr>
                <w:rFonts w:cs="Arial"/>
                <w:i/>
                <w:lang w:eastAsia="sv-SE"/>
              </w:rPr>
              <w:t>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w:t>
            </w:r>
            <w:r>
              <w:rPr>
                <w:rFonts w:cs="Arial"/>
                <w:i/>
                <w:lang w:eastAsia="sv-SE"/>
              </w:rPr>
              <w:t>lowedBC-ListMRDC</w:t>
            </w:r>
            <w:r>
              <w:rPr>
                <w:rFonts w:cs="Arial"/>
                <w:lang w:eastAsia="sv-SE"/>
              </w:rPr>
              <w:t xml:space="preserve"> it can configure in SCG in NR-DC.</w:t>
            </w:r>
            <w:r>
              <w:rPr>
                <w:rFonts w:cs="Arial"/>
              </w:rPr>
              <w:t xml:space="preserve"> The SN can use this information to determine for which band pair(s) it should check </w:t>
            </w:r>
            <w:r>
              <w:rPr>
                <w:rFonts w:cs="Arial"/>
                <w:i/>
                <w:iCs/>
              </w:rPr>
              <w:t>SimultaneousRxTxPerBandPair</w:t>
            </w:r>
            <w:r>
              <w:rPr>
                <w:rFonts w:cs="Arial"/>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servCellIndexRangeSCG</w:t>
            </w:r>
          </w:p>
          <w:p w:rsidR="001E3DDD" w:rsidRDefault="003F7461">
            <w:pPr>
              <w:pStyle w:val="TAL"/>
              <w:adjustRightInd w:val="0"/>
              <w:snapToGrid w:val="0"/>
              <w:spacing w:beforeLines="0" w:afterLines="0" w:line="240" w:lineRule="auto"/>
              <w:rPr>
                <w:lang w:eastAsia="sv-SE"/>
              </w:rPr>
            </w:pPr>
            <w:r>
              <w:rPr>
                <w:lang w:eastAsia="sv-SE"/>
              </w:rPr>
              <w:t>Range of serving cell indices that SN is allowed to configure for SCG</w:t>
            </w:r>
            <w:r>
              <w:rPr>
                <w:lang w:eastAsia="sv-SE"/>
              </w:rPr>
              <w:t xml:space="preserve"> serving cells.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lang w:eastAsia="sv-SE"/>
              </w:rPr>
              <w:t>servCellInfoListMCG-EUTRA</w:t>
            </w:r>
          </w:p>
          <w:p w:rsidR="001E3DDD" w:rsidRDefault="003F7461">
            <w:pPr>
              <w:pStyle w:val="TAL"/>
              <w:adjustRightInd w:val="0"/>
              <w:snapToGrid w:val="0"/>
              <w:spacing w:beforeLines="0" w:afterLines="0" w:line="240" w:lineRule="auto"/>
              <w:rPr>
                <w:lang w:eastAsia="sv-SE"/>
              </w:rPr>
            </w:pPr>
            <w:r>
              <w:t xml:space="preserve">Indicates the carrier frequency and the transmission bandwidth of the serving cell(s) in the MCG in intra-band </w:t>
            </w:r>
            <w:r>
              <w:rPr>
                <w:lang w:eastAsia="sv-SE"/>
              </w:rPr>
              <w:t>(NG)EN-DC</w:t>
            </w:r>
            <w:r>
              <w:t>. The field is needed when MN and SN operate serving cells in the same band for either contig</w:t>
            </w:r>
            <w:r>
              <w:t xml:space="preserve">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s</w:t>
            </w:r>
            <w:r>
              <w:rPr>
                <w:b/>
                <w:bCs/>
                <w:i/>
                <w:iCs/>
                <w:lang w:eastAsia="sv-SE"/>
              </w:rPr>
              <w:t>ervCellInfoListMCG-NR</w:t>
            </w:r>
          </w:p>
          <w:p w:rsidR="001E3DDD" w:rsidRDefault="003F7461">
            <w:pPr>
              <w:pStyle w:val="TAL"/>
              <w:adjustRightInd w:val="0"/>
              <w:snapToGrid w:val="0"/>
              <w:spacing w:beforeLines="0" w:afterLines="0" w:line="240" w:lineRule="auto"/>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 r</w:t>
            </w:r>
            <w:r>
              <w:t xml:space="preserve">ange of the NR band (as specified in Table 5.5B.4.1-1 of TS 38.101-3 [34]) in </w:t>
            </w:r>
            <w:r>
              <w:rPr>
                <w:lang w:eastAsia="sv-SE"/>
              </w:rPr>
              <w:t>NE-DC</w:t>
            </w:r>
            <w: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servFrequenciesMN-NR</w:t>
            </w:r>
          </w:p>
          <w:p w:rsidR="001E3DDD" w:rsidRDefault="003F7461">
            <w:pPr>
              <w:pStyle w:val="TAL"/>
              <w:adjustRightInd w:val="0"/>
              <w:snapToGrid w:val="0"/>
              <w:spacing w:beforeLines="0" w:afterLines="0" w:line="240" w:lineRule="auto"/>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a"/>
                <w:rFonts w:cs="Arial"/>
                <w:szCs w:val="18"/>
              </w:rPr>
              <w:t>servFreque</w:t>
            </w:r>
            <w:r>
              <w:rPr>
                <w:rStyle w:val="afa"/>
                <w:rFonts w:cs="Arial"/>
                <w:szCs w:val="18"/>
              </w:rPr>
              <w:t>nciesMN-NR</w:t>
            </w:r>
            <w:r>
              <w:rPr>
                <w:rStyle w:val="afa"/>
              </w:rPr>
              <w:t xml:space="preserve"> </w:t>
            </w:r>
            <w:r>
              <w:rPr>
                <w:rFonts w:cs="Arial"/>
                <w:szCs w:val="18"/>
              </w:rPr>
              <w:t xml:space="preserve">indicates </w:t>
            </w:r>
            <w:r>
              <w:rPr>
                <w:rStyle w:val="afa"/>
                <w:rFonts w:cs="Arial"/>
                <w:szCs w:val="18"/>
              </w:rPr>
              <w:t>absoluteFrequencySSB</w:t>
            </w:r>
            <w:r>
              <w:rPr>
                <w:rFonts w:cs="Arial"/>
                <w:szCs w:val="18"/>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sftdFrequencyList-NR</w:t>
            </w:r>
          </w:p>
          <w:p w:rsidR="001E3DDD" w:rsidRDefault="003F7461">
            <w:pPr>
              <w:pStyle w:val="TAL"/>
              <w:adjustRightInd w:val="0"/>
              <w:snapToGrid w:val="0"/>
              <w:spacing w:beforeLines="0" w:afterLines="0" w:line="240" w:lineRule="auto"/>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sftdFrequencyL</w:t>
            </w:r>
            <w:r>
              <w:rPr>
                <w:b/>
                <w:i/>
                <w:lang w:eastAsia="sv-SE"/>
              </w:rPr>
              <w:t>ist-EUTRA</w:t>
            </w:r>
          </w:p>
          <w:p w:rsidR="001E3DDD" w:rsidRDefault="003F7461">
            <w:pPr>
              <w:pStyle w:val="TAL"/>
              <w:adjustRightInd w:val="0"/>
              <w:snapToGrid w:val="0"/>
              <w:spacing w:beforeLines="0" w:afterLines="0" w:line="240" w:lineRule="auto"/>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sidelinkUEInformationEUTRA</w:t>
            </w:r>
          </w:p>
          <w:p w:rsidR="001E3DDD" w:rsidRDefault="003F7461">
            <w:pPr>
              <w:pStyle w:val="TAL"/>
              <w:adjustRightInd w:val="0"/>
              <w:snapToGrid w:val="0"/>
              <w:spacing w:beforeLines="0" w:afterLines="0" w:line="240" w:lineRule="auto"/>
              <w:rPr>
                <w:bCs/>
                <w:iCs/>
                <w:lang w:eastAsia="sv-SE"/>
              </w:rPr>
            </w:pPr>
            <w:r>
              <w:rPr>
                <w:bCs/>
                <w:iCs/>
                <w:lang w:eastAsia="sv-SE"/>
              </w:rPr>
              <w:t xml:space="preserve">This field contains the E-UTRA </w:t>
            </w:r>
            <w:r>
              <w:rPr>
                <w:bCs/>
                <w:i/>
                <w:lang w:eastAsia="sv-SE"/>
              </w:rPr>
              <w:t>Si</w:t>
            </w:r>
            <w:r>
              <w:rPr>
                <w:bCs/>
                <w:i/>
                <w:lang w:eastAsia="sv-SE"/>
              </w:rPr>
              <w:t>delinkUEInformation</w:t>
            </w:r>
            <w:r>
              <w:rPr>
                <w:bCs/>
                <w:iCs/>
                <w:lang w:eastAsia="sv-SE"/>
              </w:rPr>
              <w:t xml:space="preserve"> message as specified in TS 36.331 [10].</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sidelinkUEInformationNR</w:t>
            </w:r>
          </w:p>
          <w:p w:rsidR="001E3DDD" w:rsidRDefault="003F7461">
            <w:pPr>
              <w:pStyle w:val="TAL"/>
              <w:adjustRightInd w:val="0"/>
              <w:snapToGrid w:val="0"/>
              <w:spacing w:beforeLines="0" w:afterLines="0" w:line="240" w:lineRule="auto"/>
              <w:rPr>
                <w:lang w:eastAsia="sv-SE"/>
              </w:rPr>
            </w:pPr>
            <w:r>
              <w:rPr>
                <w:lang w:eastAsia="sv-SE"/>
              </w:rPr>
              <w:t xml:space="preserve">This field contains the NR </w:t>
            </w:r>
            <w:r>
              <w:rPr>
                <w:i/>
                <w:lang w:eastAsia="sv-SE"/>
              </w:rPr>
              <w:t>SidelinkUEInformationNR</w:t>
            </w:r>
            <w:r>
              <w:rPr>
                <w:lang w:eastAsia="sv-SE"/>
              </w:rPr>
              <w:t xml:space="preserve"> message.</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sourceConfigSCG</w:t>
            </w:r>
          </w:p>
          <w:p w:rsidR="001E3DDD" w:rsidRDefault="003F7461">
            <w:pPr>
              <w:pStyle w:val="TAL"/>
              <w:adjustRightInd w:val="0"/>
              <w:snapToGrid w:val="0"/>
              <w:spacing w:beforeLines="0" w:afterLines="0" w:line="240" w:lineRule="auto"/>
              <w:rPr>
                <w:lang w:eastAsia="sv-SE"/>
              </w:rPr>
            </w:pPr>
            <w:r>
              <w:rPr>
                <w:lang w:eastAsia="sv-SE"/>
              </w:rPr>
              <w:t>Includes all of the current SCG configurations used by the target SN to build delta configurat</w:t>
            </w:r>
            <w:r>
              <w:rPr>
                <w:lang w:eastAsia="sv-SE"/>
              </w:rPr>
              <w:t xml:space="preserve">ion to be sent to UE, e.g. during SN change. The field contains the </w:t>
            </w:r>
            <w:r>
              <w:rPr>
                <w:i/>
                <w:lang w:eastAsia="sv-SE"/>
              </w:rPr>
              <w:t>RRCReconfiguration</w:t>
            </w:r>
            <w:r>
              <w:rPr>
                <w:lang w:eastAsia="sv-SE"/>
              </w:rPr>
              <w:t xml:space="preserve"> message which may include </w:t>
            </w:r>
            <w:r>
              <w:rPr>
                <w:i/>
                <w:lang w:eastAsia="sv-SE"/>
              </w:rPr>
              <w:t>secondaryCellGroup,</w:t>
            </w:r>
            <w:r>
              <w:rPr>
                <w:lang w:eastAsia="ko-KR"/>
              </w:rPr>
              <w:t xml:space="preserve"> </w:t>
            </w:r>
            <w:r>
              <w:rPr>
                <w:i/>
                <w:lang w:eastAsia="ko-KR"/>
              </w:rPr>
              <w:t>measConfig</w:t>
            </w:r>
            <w:r>
              <w:rPr>
                <w:iCs/>
                <w:lang w:eastAsia="ko-KR"/>
              </w:rPr>
              <w:t xml:space="preserve">, and </w:t>
            </w:r>
            <w:r>
              <w:rPr>
                <w:i/>
                <w:lang w:eastAsia="ko-KR"/>
              </w:rPr>
              <w:t>conditionalReconfiguration</w:t>
            </w:r>
            <w:r>
              <w:rPr>
                <w:lang w:eastAsia="sv-SE"/>
              </w:rPr>
              <w:t xml:space="preserve">. The field is signalled upon change of SN, unless MN uses full configuration </w:t>
            </w:r>
            <w:r>
              <w:rPr>
                <w:lang w:eastAsia="sv-SE"/>
              </w:rPr>
              <w:t>option. Otherwise, the field is absent.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sourceConfigSCG-EUTRA</w:t>
            </w:r>
          </w:p>
          <w:p w:rsidR="001E3DDD" w:rsidRDefault="003F7461">
            <w:pPr>
              <w:pStyle w:val="TAL"/>
              <w:adjustRightInd w:val="0"/>
              <w:snapToGrid w:val="0"/>
              <w:spacing w:beforeLines="0" w:afterLines="0" w:line="240" w:lineRule="auto"/>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subsequentCPAC-Candidates</w:t>
            </w:r>
          </w:p>
          <w:p w:rsidR="001E3DDD" w:rsidRDefault="003F7461">
            <w:pPr>
              <w:pStyle w:val="TAL"/>
              <w:adjustRightInd w:val="0"/>
              <w:snapToGrid w:val="0"/>
              <w:spacing w:beforeLines="0" w:afterLines="0" w:line="240" w:lineRule="auto"/>
              <w:rPr>
                <w:b/>
                <w:i/>
                <w:lang w:eastAsia="sv-SE"/>
              </w:rPr>
            </w:pPr>
            <w:r>
              <w:t>Includes the subsequent CPAC candidate PSCells that the UE has stored in</w:t>
            </w:r>
            <w:r>
              <w:t xml:space="preserve"> MCG </w:t>
            </w:r>
            <w:r>
              <w:rPr>
                <w:i/>
                <w:iCs/>
              </w:rPr>
              <w:t>VarConditionalReconfig</w:t>
            </w:r>
            <w: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rPr>
            </w:pPr>
            <w:r>
              <w:rPr>
                <w:b/>
                <w:bCs/>
                <w:i/>
                <w:iCs/>
              </w:rPr>
              <w:t>twoPHRModeMCG</w:t>
            </w:r>
          </w:p>
          <w:p w:rsidR="001E3DDD" w:rsidRDefault="003F7461">
            <w:pPr>
              <w:pStyle w:val="TAL"/>
              <w:adjustRightInd w:val="0"/>
              <w:snapToGrid w:val="0"/>
              <w:spacing w:beforeLines="0" w:afterLines="0" w:line="240" w:lineRule="auto"/>
              <w:rPr>
                <w:b/>
                <w:i/>
                <w:lang w:eastAsia="sv-SE"/>
              </w:rPr>
            </w:pPr>
            <w:r>
              <w:rPr>
                <w:lang w:eastAsia="sv-SE"/>
              </w:rPr>
              <w:t>Indicates if the power headroom for MCG shall be reported as two PHRs (each PHR associated with a SRS resource set) is enabled or not.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twoSRS-PUSCH-Repetition</w:t>
            </w:r>
          </w:p>
          <w:p w:rsidR="001E3DDD" w:rsidRDefault="003F7461">
            <w:pPr>
              <w:pStyle w:val="TAL"/>
              <w:adjustRightInd w:val="0"/>
              <w:snapToGrid w:val="0"/>
              <w:spacing w:beforeLines="0" w:afterLines="0" w:line="240" w:lineRule="auto"/>
              <w:rPr>
                <w:b/>
                <w:i/>
                <w:lang w:eastAsia="sv-SE"/>
              </w:rPr>
            </w:pPr>
            <w:r>
              <w:rPr>
                <w:lang w:eastAsia="ko-KR"/>
              </w:rPr>
              <w:t>Indicates whether the indicated serving cell is conf</w:t>
            </w:r>
            <w:r>
              <w:rPr>
                <w:lang w:eastAsia="ko-KR"/>
              </w:rPr>
              <w:t xml:space="preserve">igured for PUSCH repetition </w:t>
            </w:r>
            <w:r>
              <w:rPr>
                <w:bCs/>
                <w:iCs/>
                <w:szCs w:val="22"/>
                <w:lang w:eastAsia="sv-SE"/>
              </w:rPr>
              <w:t xml:space="preserve">corresponding to two SRS resource sets </w:t>
            </w:r>
            <w: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t xml:space="preserve"> or </w:t>
            </w:r>
            <w:r>
              <w:rPr>
                <w:rFonts w:cs="Arial"/>
              </w:rPr>
              <w:t>'noncodebook'</w:t>
            </w:r>
            <w:r>
              <w:rPr>
                <w:bCs/>
                <w:iCs/>
                <w:szCs w:val="22"/>
                <w:lang w:eastAsia="sv-SE"/>
              </w:rPr>
              <w:t>.</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lastRenderedPageBreak/>
              <w:t>twoSRS-MultipanelScheme</w:t>
            </w:r>
          </w:p>
          <w:p w:rsidR="001E3DDD" w:rsidRDefault="003F7461">
            <w:pPr>
              <w:pStyle w:val="TAL"/>
              <w:adjustRightInd w:val="0"/>
              <w:snapToGrid w:val="0"/>
              <w:spacing w:beforeLines="0" w:afterLines="0" w:line="240" w:lineRule="auto"/>
              <w:rPr>
                <w:b/>
                <w:bCs/>
                <w:i/>
                <w:iCs/>
                <w:lang w:eastAsia="sv-SE"/>
              </w:rPr>
            </w:pPr>
            <w:r>
              <w:rPr>
                <w:lang w:eastAsia="sv-SE"/>
              </w:rPr>
              <w:t>Indicates whether the indicated servi</w:t>
            </w:r>
            <w:r>
              <w:rPr>
                <w:lang w:eastAsia="sv-SE"/>
              </w:rPr>
              <w:t xml:space="preserve">ng cell is configured with multiple panel simultaneous uplink transmission schemes of multipanelSchemeSDM or multipanelSchemeSFN corresponding to two SRS resource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w:t>
            </w:r>
            <w:r>
              <w:rPr>
                <w:lang w:eastAsia="sv-SE"/>
              </w:rPr>
              <w:t>ith usage 'codebook' or 'noncodebook'.</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ueAssistanceInformationSourceSCG</w:t>
            </w:r>
          </w:p>
          <w:p w:rsidR="001E3DDD" w:rsidRDefault="003F7461">
            <w:pPr>
              <w:pStyle w:val="TAL"/>
              <w:adjustRightInd w:val="0"/>
              <w:snapToGrid w:val="0"/>
              <w:spacing w:beforeLines="0" w:afterLines="0" w:line="240" w:lineRule="auto"/>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i/>
                <w:lang w:eastAsia="sv-SE"/>
              </w:rPr>
            </w:pPr>
            <w:r>
              <w:rPr>
                <w:b/>
                <w:i/>
                <w:lang w:eastAsia="sv-SE"/>
              </w:rPr>
              <w:t>ue-CapabilityInfo</w:t>
            </w:r>
          </w:p>
          <w:p w:rsidR="001E3DDD" w:rsidRDefault="003F7461">
            <w:pPr>
              <w:pStyle w:val="TAL"/>
              <w:adjustRightInd w:val="0"/>
              <w:snapToGrid w:val="0"/>
              <w:spacing w:beforeLines="0" w:afterLines="0" w:line="240" w:lineRule="auto"/>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w:t>
            </w:r>
            <w:r>
              <w:rPr>
                <w:lang w:eastAsia="sv-SE"/>
              </w:rPr>
              <w:t>tion.</w:t>
            </w:r>
          </w:p>
        </w:tc>
      </w:tr>
    </w:tbl>
    <w:p w:rsidR="001E3DDD" w:rsidRDefault="001E3DDD">
      <w:pPr>
        <w:adjustRightInd w:val="0"/>
        <w:snapToGrid w:val="0"/>
        <w:spacing w:beforeLines="0" w:afterLines="0" w:after="0"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rFonts w:eastAsia="Calibri"/>
                <w:szCs w:val="22"/>
                <w:lang w:eastAsia="sv-SE"/>
              </w:rPr>
            </w:pPr>
            <w:r>
              <w:rPr>
                <w:i/>
                <w:szCs w:val="22"/>
                <w:lang w:eastAsia="sv-SE"/>
              </w:rPr>
              <w:t xml:space="preserve">BandCombinationInfo </w:t>
            </w:r>
            <w:r>
              <w:rPr>
                <w:szCs w:val="22"/>
                <w:lang w:eastAsia="sv-SE"/>
              </w:rPr>
              <w:t>field descriptions</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Calibri"/>
                <w:szCs w:val="22"/>
                <w:lang w:eastAsia="sv-SE"/>
              </w:rPr>
            </w:pPr>
            <w:r>
              <w:rPr>
                <w:b/>
                <w:i/>
                <w:szCs w:val="22"/>
                <w:lang w:eastAsia="sv-SE"/>
              </w:rPr>
              <w:t>allowedFeatureSetsList</w:t>
            </w:r>
          </w:p>
          <w:p w:rsidR="001E3DDD" w:rsidRDefault="003F7461">
            <w:pPr>
              <w:pStyle w:val="TAL"/>
              <w:adjustRightInd w:val="0"/>
              <w:snapToGrid w:val="0"/>
              <w:spacing w:beforeLines="0" w:afterLines="0" w:line="240" w:lineRule="auto"/>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w:t>
            </w:r>
            <w:r>
              <w:rPr>
                <w:szCs w:val="22"/>
                <w:lang w:eastAsia="sv-SE"/>
              </w:rPr>
              <w:t>nd entry in the associated band combination.</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Calibri"/>
                <w:szCs w:val="22"/>
                <w:lang w:eastAsia="sv-SE"/>
              </w:rPr>
            </w:pPr>
            <w:r>
              <w:rPr>
                <w:b/>
                <w:i/>
                <w:szCs w:val="22"/>
                <w:lang w:eastAsia="sv-SE"/>
              </w:rPr>
              <w:t>bandCombinationIndex</w:t>
            </w:r>
          </w:p>
          <w:p w:rsidR="001E3DDD" w:rsidRDefault="003F7461">
            <w:pPr>
              <w:pStyle w:val="TAL"/>
              <w:adjustRightInd w:val="0"/>
              <w:snapToGrid w:val="0"/>
              <w:spacing w:beforeLines="0" w:afterLines="0" w:line="240" w:lineRule="auto"/>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supportedBand</w:t>
            </w:r>
            <w:r>
              <w:rPr>
                <w:i/>
              </w:rPr>
              <w:t xml:space="preserve">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Band combinat</w:t>
            </w:r>
            <w:r>
              <w:rPr>
                <w:iCs/>
                <w:lang w:eastAsia="sv-SE"/>
              </w:rPr>
              <w:t xml:space="preserve">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w:t>
            </w:r>
            <w:r>
              <w:rPr>
                <w:iCs/>
              </w:rPr>
              <w:t xml:space="preserve">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w:t>
            </w:r>
            <w:r>
              <w:rPr>
                <w:i/>
              </w:rPr>
              <w:t>nList</w:t>
            </w:r>
            <w:r>
              <w:rPr>
                <w:iCs/>
              </w:rPr>
              <w:t>.</w:t>
            </w:r>
          </w:p>
        </w:tc>
      </w:tr>
    </w:tbl>
    <w:p w:rsidR="001E3DDD" w:rsidRDefault="001E3DDD">
      <w:pPr>
        <w:adjustRightInd w:val="0"/>
        <w:snapToGrid w:val="0"/>
        <w:spacing w:beforeLines="0" w:afterLines="0" w:after="0"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lang w:eastAsia="sv-SE"/>
              </w:rPr>
            </w:pPr>
            <w:r>
              <w:rPr>
                <w:i/>
                <w:lang w:eastAsia="sv-SE"/>
              </w:rPr>
              <w:t>AllowedAggregatedBandwidth</w:t>
            </w:r>
            <w:r>
              <w:rPr>
                <w:lang w:eastAsia="sv-SE"/>
              </w:rPr>
              <w:t xml:space="preserve"> field descriptions</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cs="Arial"/>
                <w:b/>
                <w:bCs/>
                <w:i/>
                <w:iCs/>
                <w:szCs w:val="18"/>
              </w:rPr>
            </w:pPr>
            <w:r>
              <w:rPr>
                <w:b/>
                <w:bCs/>
                <w:i/>
                <w:iCs/>
                <w:lang w:eastAsia="sv-SE"/>
              </w:rPr>
              <w:t>AllowedAggregatedBandwidth</w:t>
            </w:r>
          </w:p>
          <w:p w:rsidR="001E3DDD" w:rsidRDefault="003F7461">
            <w:pPr>
              <w:pStyle w:val="TAL"/>
              <w:adjustRightInd w:val="0"/>
              <w:snapToGrid w:val="0"/>
              <w:spacing w:beforeLines="0" w:afterLines="0" w:line="240" w:lineRule="auto"/>
            </w:pPr>
            <w:r>
              <w:t>Indicates the allowed maximum aggregated bandwidth at the SN side.</w:t>
            </w:r>
          </w:p>
          <w:p w:rsidR="001E3DDD" w:rsidRDefault="003F7461">
            <w:pPr>
              <w:pStyle w:val="TAL"/>
              <w:adjustRightInd w:val="0"/>
              <w:snapToGrid w:val="0"/>
              <w:spacing w:beforeLines="0" w:afterLines="0" w:line="240" w:lineRule="auto"/>
            </w:pPr>
            <w:r>
              <w:t>-</w:t>
            </w:r>
            <w:r>
              <w:tab/>
            </w:r>
            <w:r>
              <w:rPr>
                <w:i/>
                <w:iCs/>
              </w:rPr>
              <w:t>allowedAggBW-FDD-DL/UL-r17</w:t>
            </w:r>
            <w:r>
              <w:t xml:space="preserve"> indicates the allowed maximum aggregated bandwidth across FDD DL/UL CCs in SCG;</w:t>
            </w:r>
          </w:p>
          <w:p w:rsidR="001E3DDD" w:rsidRDefault="003F7461">
            <w:pPr>
              <w:pStyle w:val="TAL"/>
              <w:adjustRightInd w:val="0"/>
              <w:snapToGrid w:val="0"/>
              <w:spacing w:beforeLines="0" w:afterLines="0" w:line="240" w:lineRule="auto"/>
            </w:pPr>
            <w:r>
              <w:t>-</w:t>
            </w:r>
            <w:r>
              <w:tab/>
            </w:r>
            <w:r>
              <w:rPr>
                <w:i/>
                <w:iCs/>
              </w:rPr>
              <w:t>allowedAggBW-TDD-DL/UL-r17</w:t>
            </w:r>
            <w:r>
              <w:t xml:space="preserve"> indicates the allowed maximum aggregated bandwidth across TDD DL/UL CCs in SCG;</w:t>
            </w:r>
          </w:p>
          <w:p w:rsidR="001E3DDD" w:rsidRDefault="003F7461">
            <w:pPr>
              <w:pStyle w:val="TAL"/>
              <w:adjustRightInd w:val="0"/>
              <w:snapToGrid w:val="0"/>
              <w:spacing w:beforeLines="0" w:afterLines="0" w:line="240" w:lineRule="auto"/>
              <w:rPr>
                <w:rFonts w:eastAsia="Calibri"/>
                <w:szCs w:val="22"/>
                <w:lang w:eastAsia="sv-SE"/>
              </w:rPr>
            </w:pPr>
            <w:r>
              <w:t>-</w:t>
            </w:r>
            <w:r>
              <w:tab/>
            </w:r>
            <w:r>
              <w:rPr>
                <w:i/>
                <w:iCs/>
              </w:rPr>
              <w:t>allowedAggBW-TotalDL/UL-r17</w:t>
            </w:r>
            <w:r>
              <w:t xml:space="preserve"> indicates the allowed maximum aggreg</w:t>
            </w:r>
            <w:r>
              <w:t>ated bandwidth across all DL/UL CCs in SCG.</w:t>
            </w:r>
          </w:p>
        </w:tc>
      </w:tr>
      <w:tr w:rsidR="001E3DDD">
        <w:trPr>
          <w:trHeight w:val="851"/>
        </w:trPr>
        <w:tc>
          <w:tcPr>
            <w:tcW w:w="0" w:type="auto"/>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b/>
                <w:bCs/>
                <w:i/>
                <w:iCs/>
                <w:lang w:eastAsia="sv-SE"/>
              </w:rPr>
            </w:pPr>
            <w:r>
              <w:rPr>
                <w:b/>
                <w:bCs/>
                <w:i/>
                <w:iCs/>
                <w:lang w:eastAsia="sv-SE"/>
              </w:rPr>
              <w:t>bandCombinationIndex</w:t>
            </w:r>
          </w:p>
          <w:p w:rsidR="001E3DDD" w:rsidRDefault="003F7461">
            <w:pPr>
              <w:pStyle w:val="TAL"/>
              <w:adjustRightInd w:val="0"/>
              <w:snapToGrid w:val="0"/>
              <w:spacing w:beforeLines="0" w:afterLines="0" w:line="240" w:lineRule="auto"/>
              <w:rPr>
                <w:rFonts w:eastAsia="Calibri"/>
              </w:rPr>
            </w:pPr>
            <w:r>
              <w:t xml:space="preserve">This field indicates the position of a band combination in the </w:t>
            </w:r>
            <w:r>
              <w:rPr>
                <w:i/>
              </w:rPr>
              <w:t>supportedBandCombinationList</w:t>
            </w:r>
            <w:r>
              <w:t xml:space="preserve">. Band combination entries in </w:t>
            </w:r>
            <w:r>
              <w:rPr>
                <w:i/>
              </w:rPr>
              <w:t>supportedBandCombinationList</w:t>
            </w:r>
            <w:r>
              <w:t xml:space="preserve"> are referred by an index which correspon</w:t>
            </w:r>
            <w:r>
              <w:t xml:space="preserve">ds to the position of a band combination in the </w:t>
            </w:r>
            <w:r>
              <w:rPr>
                <w:i/>
              </w:rPr>
              <w:t>supportedBandCombinationList</w:t>
            </w:r>
            <w:r>
              <w:t xml:space="preserve">. Band combination entries in </w:t>
            </w:r>
            <w:r>
              <w:rPr>
                <w:i/>
                <w:iCs/>
              </w:rPr>
              <w:t>supportedBandCombinationList-UplinkTxSwitch</w:t>
            </w:r>
            <w:r>
              <w:t xml:space="preserve"> are referred by an index which corresponds to the position of a band combination in the </w:t>
            </w:r>
            <w:r>
              <w:rPr>
                <w:i/>
              </w:rPr>
              <w:t>supportedBandCombi</w:t>
            </w:r>
            <w:r>
              <w:rPr>
                <w:i/>
              </w:rPr>
              <w:t>nationList-UplinkTxSwitch</w:t>
            </w:r>
            <w:r>
              <w:t xml:space="preserve"> increased by the number of entries in </w:t>
            </w:r>
            <w:r>
              <w:rPr>
                <w:i/>
              </w:rPr>
              <w:t>supportedBandCombinationList</w:t>
            </w:r>
            <w:r>
              <w:t>.</w:t>
            </w:r>
          </w:p>
        </w:tc>
      </w:tr>
    </w:tbl>
    <w:p w:rsidR="001E3DDD" w:rsidRDefault="001E3DDD">
      <w:pPr>
        <w:adjustRightInd w:val="0"/>
        <w:snapToGrid w:val="0"/>
        <w:spacing w:beforeLines="0" w:afterLines="0" w:after="0"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3DDD">
        <w:tc>
          <w:tcPr>
            <w:tcW w:w="2830"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lang w:eastAsia="sv-SE"/>
              </w:rPr>
            </w:pPr>
            <w:r>
              <w:rPr>
                <w:lang w:eastAsia="sv-SE"/>
              </w:rPr>
              <w:t>Explanation</w:t>
            </w:r>
          </w:p>
        </w:tc>
      </w:tr>
      <w:tr w:rsidR="001E3DDD">
        <w:tc>
          <w:tcPr>
            <w:tcW w:w="2830"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lang w:eastAsia="sv-SE"/>
              </w:rPr>
            </w:pPr>
            <w:r>
              <w:rPr>
                <w:lang w:eastAsia="sv-SE"/>
              </w:rPr>
              <w:t xml:space="preserve">The field is mandatory present upon SN addition and SN change. It is optionally present upon SN modification and </w:t>
            </w:r>
            <w:r>
              <w:rPr>
                <w:lang w:eastAsia="sv-SE"/>
              </w:rPr>
              <w:t>inter-MN handover without SN change. Otherwise, the field is absent.</w:t>
            </w:r>
          </w:p>
        </w:tc>
      </w:tr>
    </w:tbl>
    <w:p w:rsidR="001E3DDD" w:rsidRDefault="001E3DDD">
      <w:pPr>
        <w:adjustRightInd w:val="0"/>
        <w:snapToGrid w:val="0"/>
        <w:spacing w:beforeLines="0" w:afterLines="0" w:after="0" w:line="240" w:lineRule="auto"/>
      </w:pPr>
    </w:p>
    <w:p w:rsidR="001E3DDD" w:rsidRDefault="003F7461">
      <w:pPr>
        <w:pStyle w:val="NO"/>
        <w:adjustRightInd w:val="0"/>
        <w:snapToGrid w:val="0"/>
        <w:spacing w:beforeLines="0" w:afterLines="0" w:after="0" w:line="240" w:lineRule="aut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576"/>
        <w:gridCol w:w="2853"/>
        <w:gridCol w:w="2853"/>
        <w:gridCol w:w="2854"/>
      </w:tblGrid>
      <w:tr w:rsidR="001E3DDD">
        <w:tc>
          <w:tcPr>
            <w:tcW w:w="2889"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rsidR="001E3DDD" w:rsidRDefault="003F7461">
            <w:pPr>
              <w:pStyle w:val="TAH"/>
              <w:snapToGrid w:val="0"/>
              <w:rPr>
                <w:rFonts w:eastAsia="Yu Mincho"/>
                <w:lang w:eastAsia="sv-SE"/>
              </w:rPr>
            </w:pPr>
            <w:r>
              <w:rPr>
                <w:rFonts w:eastAsia="Yu Mincho"/>
                <w:lang w:eastAsia="sv-SE"/>
              </w:rPr>
              <w:t xml:space="preserve">MR-DC </w:t>
            </w:r>
            <w:r>
              <w:rPr>
                <w:rFonts w:eastAsia="Yu Mincho"/>
                <w:lang w:eastAsia="sv-SE"/>
              </w:rPr>
              <w:t>capabilities</w:t>
            </w:r>
          </w:p>
        </w:tc>
      </w:tr>
      <w:tr w:rsidR="001E3DDD">
        <w:tc>
          <w:tcPr>
            <w:tcW w:w="2889"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lang w:eastAsia="sv-SE"/>
              </w:rPr>
              <w:t>Need not be included if the UE Radio Capability ID as specified in 23.502 [43] is used. Included otherwise</w:t>
            </w:r>
          </w:p>
        </w:tc>
      </w:tr>
      <w:tr w:rsidR="001E3DDD">
        <w:tc>
          <w:tcPr>
            <w:tcW w:w="2889"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rPr>
              <w:t>Need not be included if the UE Radio Capability ID as specified in 23.502 [43] is used. Included otherwise</w:t>
            </w:r>
          </w:p>
        </w:tc>
      </w:tr>
      <w:tr w:rsidR="001E3DDD">
        <w:tc>
          <w:tcPr>
            <w:tcW w:w="2889"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rPr>
                <w:rFonts w:eastAsia="Yu Mincho"/>
              </w:rPr>
              <w:t>Need not be inc</w:t>
            </w:r>
            <w:r>
              <w:rPr>
                <w:rFonts w:eastAsia="Yu Mincho"/>
              </w:rPr>
              <w:t>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rFonts w:eastAsia="Yu Mincho"/>
                <w:lang w:eastAsia="sv-SE"/>
              </w:rPr>
            </w:pPr>
            <w:r>
              <w:t>Not included</w:t>
            </w:r>
          </w:p>
        </w:tc>
      </w:tr>
    </w:tbl>
    <w:p w:rsidR="001E3DDD" w:rsidRDefault="003F7461">
      <w:pPr>
        <w:pStyle w:val="2"/>
        <w:tabs>
          <w:tab w:val="clear" w:pos="0"/>
        </w:tabs>
        <w:overflowPunct w:val="0"/>
        <w:autoSpaceDE w:val="0"/>
        <w:autoSpaceDN w:val="0"/>
        <w:adjustRightInd w:val="0"/>
        <w:spacing w:beforeLines="0" w:before="180" w:afterLines="0" w:after="180" w:line="240" w:lineRule="auto"/>
        <w:ind w:left="1134" w:rightChars="0" w:right="0" w:hanging="1134"/>
        <w:jc w:val="left"/>
        <w:textAlignment w:val="baseline"/>
        <w:rPr>
          <w:rFonts w:eastAsia="Times New Roman"/>
          <w:kern w:val="0"/>
          <w:sz w:val="32"/>
          <w:szCs w:val="20"/>
          <w:lang w:val="fr-FR" w:eastAsia="ja-JP"/>
        </w:rPr>
      </w:pPr>
      <w:bookmarkStart w:id="96" w:name="_Toc171468431"/>
      <w:bookmarkStart w:id="97" w:name="_GoBack"/>
      <w:bookmarkEnd w:id="97"/>
      <w:r>
        <w:rPr>
          <w:rFonts w:eastAsia="Times New Roman"/>
          <w:kern w:val="0"/>
          <w:sz w:val="32"/>
          <w:szCs w:val="20"/>
          <w:lang w:val="fr-FR" w:eastAsia="ja-JP"/>
        </w:rPr>
        <w:t>11.3</w:t>
      </w:r>
      <w:r>
        <w:rPr>
          <w:rFonts w:eastAsia="Times New Roman"/>
          <w:kern w:val="0"/>
          <w:sz w:val="32"/>
          <w:szCs w:val="20"/>
          <w:lang w:val="fr-FR" w:eastAsia="ja-JP"/>
        </w:rPr>
        <w:tab/>
        <w:t>Inter-node RRC information element definitions</w:t>
      </w:r>
      <w:bookmarkEnd w:id="96"/>
    </w:p>
    <w:p w:rsidR="001E3DDD" w:rsidRDefault="003F7461">
      <w:pPr>
        <w:pStyle w:val="4"/>
        <w:overflowPunct w:val="0"/>
        <w:autoSpaceDE w:val="0"/>
        <w:autoSpaceDN w:val="0"/>
        <w:adjustRightInd w:val="0"/>
        <w:spacing w:beforeLines="0" w:afterLines="0" w:after="180" w:line="240" w:lineRule="auto"/>
        <w:ind w:left="1418" w:rightChars="0" w:right="0" w:hanging="1418"/>
        <w:jc w:val="left"/>
        <w:textAlignment w:val="baseline"/>
        <w:rPr>
          <w:rFonts w:eastAsia="Times New Roman"/>
          <w:kern w:val="0"/>
          <w:szCs w:val="20"/>
          <w:lang w:val="en-GB" w:eastAsia="ja-JP"/>
        </w:rPr>
      </w:pPr>
      <w:bookmarkStart w:id="98" w:name="_Toc171468432"/>
      <w:r>
        <w:rPr>
          <w:rFonts w:eastAsia="Times New Roman"/>
          <w:kern w:val="0"/>
          <w:szCs w:val="20"/>
          <w:lang w:val="en-GB" w:eastAsia="ja-JP"/>
        </w:rPr>
        <w:t>–</w:t>
      </w:r>
      <w:r>
        <w:rPr>
          <w:rFonts w:eastAsia="Times New Roman"/>
          <w:kern w:val="0"/>
          <w:szCs w:val="20"/>
          <w:lang w:val="en-GB" w:eastAsia="ja-JP"/>
        </w:rPr>
        <w:tab/>
      </w:r>
      <w:r>
        <w:rPr>
          <w:rFonts w:eastAsia="Times New Roman"/>
          <w:i/>
          <w:kern w:val="0"/>
          <w:szCs w:val="20"/>
          <w:lang w:val="en-GB" w:eastAsia="ja-JP"/>
        </w:rPr>
        <w:t>ResourceConfigNRDC</w:t>
      </w:r>
      <w:bookmarkEnd w:id="98"/>
    </w:p>
    <w:p w:rsidR="001E3DDD" w:rsidRDefault="003F7461">
      <w:pPr>
        <w:spacing w:before="120" w:after="120"/>
      </w:pPr>
      <w:r>
        <w:t xml:space="preserve">The IE is used to indicate or request the maximum values that </w:t>
      </w:r>
      <w:r>
        <w:t>can be used by the SCG in NR-DC, with each value equal to or lower than the value of the corresponding field in the UE capability, as reported by the UE, unless specified otherwise.</w:t>
      </w:r>
    </w:p>
    <w:p w:rsidR="001E3DDD" w:rsidRDefault="003F7461">
      <w:pPr>
        <w:pStyle w:val="TH"/>
        <w:spacing w:before="120" w:after="120"/>
      </w:pPr>
      <w:r>
        <w:rPr>
          <w:i/>
          <w:iCs/>
        </w:rPr>
        <w:t>ResourceConfigNRDC</w:t>
      </w:r>
      <w:r>
        <w:rPr>
          <w:i/>
        </w:rPr>
        <w:t xml:space="preserve"> </w:t>
      </w:r>
      <w:r>
        <w:rPr>
          <w:iCs/>
        </w:rPr>
        <w:t>information element</w:t>
      </w:r>
    </w:p>
    <w:p w:rsidR="001E3DDD" w:rsidRDefault="003F7461">
      <w:pPr>
        <w:pStyle w:val="PL"/>
        <w:rPr>
          <w:color w:val="808080"/>
        </w:rPr>
      </w:pPr>
      <w:r>
        <w:rPr>
          <w:color w:val="808080"/>
        </w:rPr>
        <w:t>-- ASN1START</w:t>
      </w:r>
    </w:p>
    <w:p w:rsidR="001E3DDD" w:rsidRDefault="003F7461">
      <w:pPr>
        <w:pStyle w:val="PL"/>
        <w:rPr>
          <w:color w:val="808080"/>
        </w:rPr>
      </w:pPr>
      <w:r>
        <w:rPr>
          <w:color w:val="808080"/>
        </w:rPr>
        <w:t xml:space="preserve">-- </w:t>
      </w:r>
      <w:r>
        <w:rPr>
          <w:color w:val="808080"/>
        </w:rPr>
        <w:t>TAG-RESOURCECONFIGNRDC-START</w:t>
      </w:r>
    </w:p>
    <w:p w:rsidR="001E3DDD" w:rsidRDefault="001E3DDD">
      <w:pPr>
        <w:pStyle w:val="PL"/>
      </w:pPr>
    </w:p>
    <w:p w:rsidR="001E3DDD" w:rsidRDefault="003F7461">
      <w:pPr>
        <w:pStyle w:val="PL"/>
      </w:pPr>
      <w:r>
        <w:t xml:space="preserve">ResourceConfigNRDC-r17 ::= </w:t>
      </w:r>
      <w:r>
        <w:rPr>
          <w:color w:val="993366"/>
        </w:rPr>
        <w:t>SEQUENCE</w:t>
      </w:r>
      <w:r>
        <w:t xml:space="preserve"> {</w:t>
      </w:r>
    </w:p>
    <w:p w:rsidR="001E3DDD" w:rsidRDefault="003F7461">
      <w:pPr>
        <w:pStyle w:val="PL"/>
      </w:pPr>
      <w:r>
        <w:t xml:space="preserve">    fr1-ResourceConfig-r17                   ResourceConfigPerFR-r17                               </w:t>
      </w:r>
      <w:r>
        <w:rPr>
          <w:color w:val="993366"/>
        </w:rPr>
        <w:t>OPTIONAL</w:t>
      </w:r>
      <w:r>
        <w:t>,</w:t>
      </w:r>
    </w:p>
    <w:p w:rsidR="001E3DDD" w:rsidRDefault="003F7461">
      <w:pPr>
        <w:pStyle w:val="PL"/>
      </w:pPr>
      <w:r>
        <w:t xml:space="preserve">    fr2-ResourceConfig-r17                   ResourceConfigPerFR-r17           </w:t>
      </w:r>
      <w:r>
        <w:t xml:space="preserve">                    </w:t>
      </w:r>
      <w:r>
        <w:rPr>
          <w:color w:val="993366"/>
        </w:rPr>
        <w:t>OPTIONAL</w:t>
      </w:r>
      <w:r>
        <w:t>,</w:t>
      </w:r>
    </w:p>
    <w:p w:rsidR="001E3DDD" w:rsidRDefault="003F7461">
      <w:pPr>
        <w:pStyle w:val="PL"/>
      </w:pPr>
      <w:r>
        <w:t xml:space="preserve">    maxNumberResAcrossCC-AcrossFR-r17        </w:t>
      </w:r>
      <w:r>
        <w:rPr>
          <w:color w:val="993366"/>
        </w:rPr>
        <w:t>INTEGER</w:t>
      </w:r>
      <w:r>
        <w:t xml:space="preserve"> (0..256)                                      </w:t>
      </w:r>
      <w:r>
        <w:rPr>
          <w:color w:val="993366"/>
        </w:rPr>
        <w:t>OPTIONAL</w:t>
      </w:r>
      <w:r>
        <w:t>,</w:t>
      </w:r>
    </w:p>
    <w:p w:rsidR="001E3DDD" w:rsidRDefault="003F7461">
      <w:pPr>
        <w:pStyle w:val="PL"/>
      </w:pPr>
      <w:r>
        <w:t xml:space="preserve">    ...</w:t>
      </w:r>
    </w:p>
    <w:p w:rsidR="001E3DDD" w:rsidRDefault="003F7461">
      <w:pPr>
        <w:pStyle w:val="PL"/>
      </w:pPr>
      <w:r>
        <w:t>}</w:t>
      </w:r>
    </w:p>
    <w:p w:rsidR="001E3DDD" w:rsidRDefault="001E3DDD">
      <w:pPr>
        <w:pStyle w:val="PL"/>
      </w:pPr>
    </w:p>
    <w:p w:rsidR="001E3DDD" w:rsidRDefault="003F7461">
      <w:pPr>
        <w:pStyle w:val="PL"/>
      </w:pPr>
      <w:r>
        <w:t xml:space="preserve">ResourceConfigPerFR-r17 ::= </w:t>
      </w:r>
      <w:r>
        <w:rPr>
          <w:color w:val="993366"/>
        </w:rPr>
        <w:t>SEQUENCE</w:t>
      </w:r>
      <w:r>
        <w:t xml:space="preserve"> {</w:t>
      </w:r>
    </w:p>
    <w:p w:rsidR="001E3DDD" w:rsidRDefault="003F7461">
      <w:pPr>
        <w:pStyle w:val="PL"/>
      </w:pPr>
      <w:r>
        <w:t xml:space="preserve">    bm-MaxNumberCSI-RS-Resource-r17          </w:t>
      </w:r>
      <w:r>
        <w:rPr>
          <w:color w:val="993366"/>
        </w:rPr>
        <w:t>INTEGER</w:t>
      </w:r>
      <w:r>
        <w:t xml:space="preserve"> (0..64)       </w:t>
      </w:r>
      <w:r>
        <w:t xml:space="preserve">                                </w:t>
      </w:r>
      <w:r>
        <w:rPr>
          <w:color w:val="993366"/>
        </w:rPr>
        <w:t>OPTIONAL</w:t>
      </w:r>
      <w:r>
        <w:t>,</w:t>
      </w:r>
    </w:p>
    <w:p w:rsidR="001E3DDD" w:rsidRDefault="003F7461">
      <w:pPr>
        <w:pStyle w:val="PL"/>
      </w:pPr>
      <w:r>
        <w:t xml:space="preserve">    bm-MaxNumberAperiodicCSI-RS-Resource-r17 </w:t>
      </w:r>
      <w:r>
        <w:rPr>
          <w:color w:val="993366"/>
        </w:rPr>
        <w:t>INTEGER</w:t>
      </w:r>
      <w:r>
        <w:t xml:space="preserve"> (0..64)                                       </w:t>
      </w:r>
      <w:r>
        <w:rPr>
          <w:color w:val="993366"/>
        </w:rPr>
        <w:t>OPTIONAL</w:t>
      </w:r>
      <w:r>
        <w:t>,</w:t>
      </w:r>
    </w:p>
    <w:p w:rsidR="001E3DDD" w:rsidRDefault="003F7461">
      <w:pPr>
        <w:pStyle w:val="PL"/>
      </w:pPr>
      <w:r>
        <w:t xml:space="preserve">    cg-MaxNumberConfigsAllCC-r17             </w:t>
      </w:r>
      <w:r>
        <w:rPr>
          <w:color w:val="993366"/>
        </w:rPr>
        <w:t>INTEGER</w:t>
      </w:r>
      <w:r>
        <w:t xml:space="preserve"> (0..32)                                       </w:t>
      </w:r>
      <w:r>
        <w:rPr>
          <w:color w:val="993366"/>
        </w:rPr>
        <w:t>OPTION</w:t>
      </w:r>
      <w:r>
        <w:rPr>
          <w:color w:val="993366"/>
        </w:rPr>
        <w:t>AL</w:t>
      </w:r>
      <w:r>
        <w:t>,</w:t>
      </w:r>
    </w:p>
    <w:p w:rsidR="001E3DDD" w:rsidRDefault="003F7461">
      <w:pPr>
        <w:pStyle w:val="PL"/>
      </w:pPr>
      <w:r>
        <w:t xml:space="preserve">    maxNumberCSI-RS-BFD-r17                  </w:t>
      </w:r>
      <w:r>
        <w:rPr>
          <w:color w:val="993366"/>
        </w:rPr>
        <w:t>INTEGER</w:t>
      </w:r>
      <w:r>
        <w:t xml:space="preserve"> (0..64)                                       </w:t>
      </w:r>
      <w:r>
        <w:rPr>
          <w:color w:val="993366"/>
        </w:rPr>
        <w:t>OPTIONAL</w:t>
      </w:r>
      <w:r>
        <w:t>,</w:t>
      </w:r>
    </w:p>
    <w:p w:rsidR="001E3DDD" w:rsidRDefault="003F7461">
      <w:pPr>
        <w:pStyle w:val="PL"/>
      </w:pPr>
      <w:r>
        <w:t xml:space="preserve">    maxNumberCSI-RS-SSB-CBD-r17              </w:t>
      </w:r>
      <w:r>
        <w:rPr>
          <w:color w:val="993366"/>
        </w:rPr>
        <w:t>INTEGER</w:t>
      </w:r>
      <w:r>
        <w:t xml:space="preserve"> (0..256)                                      </w:t>
      </w:r>
      <w:r>
        <w:rPr>
          <w:color w:val="993366"/>
        </w:rPr>
        <w:t>OPTIONAL</w:t>
      </w:r>
      <w:r>
        <w:t>,</w:t>
      </w:r>
    </w:p>
    <w:p w:rsidR="001E3DDD" w:rsidRDefault="003F7461">
      <w:pPr>
        <w:pStyle w:val="PL"/>
      </w:pPr>
      <w:r>
        <w:t xml:space="preserve">    maxNumberSSB-BFD-r17                     </w:t>
      </w:r>
      <w:r>
        <w:rPr>
          <w:color w:val="993366"/>
        </w:rPr>
        <w:t>INTEGER</w:t>
      </w:r>
      <w:r>
        <w:t xml:space="preserve"> (0..64)                                       </w:t>
      </w:r>
      <w:r>
        <w:rPr>
          <w:color w:val="993366"/>
        </w:rPr>
        <w:t>OPTIONAL</w:t>
      </w:r>
      <w:r>
        <w:t>,</w:t>
      </w:r>
    </w:p>
    <w:p w:rsidR="001E3DDD" w:rsidRDefault="003F7461">
      <w:pPr>
        <w:pStyle w:val="PL"/>
      </w:pPr>
      <w:r>
        <w:t xml:space="preserve">    sps-MaxNumberConfigsAllCC-r17            </w:t>
      </w:r>
      <w:r>
        <w:rPr>
          <w:color w:val="993366"/>
        </w:rPr>
        <w:t>INTEGER</w:t>
      </w:r>
      <w:r>
        <w:t xml:space="preserve"> (0..32)                                       </w:t>
      </w:r>
      <w:r>
        <w:rPr>
          <w:color w:val="993366"/>
        </w:rPr>
        <w:t>OPTIONAL</w:t>
      </w:r>
      <w:r>
        <w:t>,</w:t>
      </w:r>
    </w:p>
    <w:p w:rsidR="001E3DDD" w:rsidRDefault="003F7461">
      <w:pPr>
        <w:pStyle w:val="PL"/>
      </w:pPr>
      <w:r>
        <w:t xml:space="preserve">    trs-MaxConfResourceSetsAllCC-r17  </w:t>
      </w:r>
      <w:r>
        <w:t xml:space="preserve">       </w:t>
      </w:r>
      <w:r>
        <w:rPr>
          <w:color w:val="993366"/>
        </w:rPr>
        <w:t>INTEGER</w:t>
      </w:r>
      <w:r>
        <w:t xml:space="preserve"> (0..256)                                      </w:t>
      </w:r>
      <w:r>
        <w:rPr>
          <w:color w:val="993366"/>
        </w:rPr>
        <w:t>OPTIONAL</w:t>
      </w:r>
      <w:r>
        <w:t>,</w:t>
      </w:r>
    </w:p>
    <w:p w:rsidR="001E3DDD" w:rsidRDefault="003F7461">
      <w:pPr>
        <w:pStyle w:val="PL"/>
      </w:pPr>
      <w:r>
        <w:t xml:space="preserve">    ...</w:t>
      </w:r>
    </w:p>
    <w:p w:rsidR="001E3DDD" w:rsidRDefault="003F7461">
      <w:pPr>
        <w:pStyle w:val="PL"/>
      </w:pPr>
      <w:r>
        <w:t>}</w:t>
      </w:r>
    </w:p>
    <w:p w:rsidR="001E3DDD" w:rsidRDefault="001E3DDD">
      <w:pPr>
        <w:pStyle w:val="PL"/>
      </w:pPr>
    </w:p>
    <w:p w:rsidR="001E3DDD" w:rsidRDefault="003F7461">
      <w:pPr>
        <w:pStyle w:val="PL"/>
        <w:rPr>
          <w:color w:val="808080"/>
        </w:rPr>
      </w:pPr>
      <w:r>
        <w:rPr>
          <w:color w:val="808080"/>
        </w:rPr>
        <w:t>-- TAG-RESOURCECONFIGNRDC-STOP</w:t>
      </w:r>
    </w:p>
    <w:p w:rsidR="001E3DDD" w:rsidRDefault="003F7461">
      <w:pPr>
        <w:pStyle w:val="PL"/>
        <w:rPr>
          <w:color w:val="808080"/>
        </w:rPr>
      </w:pPr>
      <w:r>
        <w:rPr>
          <w:color w:val="808080"/>
        </w:rPr>
        <w:t>-- ASN1STOP</w:t>
      </w:r>
    </w:p>
    <w:p w:rsidR="001E3DDD" w:rsidRDefault="001E3DDD">
      <w:pPr>
        <w:overflowPunct w:val="0"/>
        <w:autoSpaceDE w:val="0"/>
        <w:autoSpaceDN w:val="0"/>
        <w:adjustRightInd w:val="0"/>
        <w:spacing w:beforeLines="0" w:afterLines="0" w:after="180" w:line="240" w:lineRule="auto"/>
        <w:jc w:val="left"/>
        <w:textAlignment w:val="baseline"/>
        <w:rPr>
          <w:kern w:val="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center"/>
              <w:textAlignment w:val="baseline"/>
              <w:rPr>
                <w:rFonts w:ascii="Arial" w:eastAsia="Calibri" w:hAnsi="Arial"/>
                <w:b/>
                <w:kern w:val="0"/>
                <w:sz w:val="18"/>
                <w:szCs w:val="22"/>
                <w:lang w:val="en-GB" w:eastAsia="sv-SE"/>
              </w:rPr>
            </w:pPr>
            <w:r>
              <w:rPr>
                <w:rFonts w:ascii="Arial" w:hAnsi="Arial"/>
                <w:b/>
                <w:i/>
                <w:kern w:val="0"/>
                <w:sz w:val="18"/>
                <w:szCs w:val="22"/>
                <w:lang w:val="en-GB" w:eastAsia="sv-SE"/>
              </w:rPr>
              <w:t xml:space="preserve">ResourceConfigNRDC </w:t>
            </w:r>
            <w:r>
              <w:rPr>
                <w:rFonts w:ascii="Arial" w:hAnsi="Arial"/>
                <w:b/>
                <w:kern w:val="0"/>
                <w:sz w:val="18"/>
                <w:szCs w:val="22"/>
                <w:lang w:val="en-GB" w:eastAsia="sv-SE"/>
              </w:rPr>
              <w:t>field descriptions</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fr1-ResourceConfig, fr2-ResourceConfig</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eastAsia="Calibri" w:hAnsi="Arial"/>
                <w:kern w:val="0"/>
                <w:sz w:val="18"/>
                <w:szCs w:val="22"/>
                <w:lang w:val="en-GB" w:eastAsia="sv-SE"/>
              </w:rPr>
            </w:pPr>
            <w:r>
              <w:rPr>
                <w:rFonts w:ascii="Arial" w:hAnsi="Arial"/>
                <w:kern w:val="0"/>
                <w:sz w:val="18"/>
                <w:lang w:val="en-GB" w:eastAsia="sv-SE"/>
              </w:rPr>
              <w:t xml:space="preserve">Indicates the maximum number of resources that SCG is allowed to configure for FR1/FR2, respectively. </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maxNumberResAcrossCC-AcrossFR</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eastAsia="Calibri" w:hAnsi="Arial"/>
                <w:kern w:val="0"/>
                <w:sz w:val="18"/>
                <w:szCs w:val="22"/>
                <w:lang w:val="en-GB" w:eastAsia="sv-SE"/>
              </w:rPr>
            </w:pPr>
            <w:r>
              <w:rPr>
                <w:rFonts w:ascii="Arial" w:hAnsi="Arial"/>
                <w:kern w:val="0"/>
                <w:sz w:val="18"/>
                <w:lang w:val="en-GB" w:eastAsia="sv-SE"/>
              </w:rPr>
              <w:t xml:space="preserve">Indicates the maximum number of configured CSI-RS resources. </w:t>
            </w:r>
            <w:r>
              <w:rPr>
                <w:rFonts w:ascii="Arial" w:hAnsi="Arial" w:cs="Arial"/>
                <w:kern w:val="0"/>
                <w:sz w:val="18"/>
                <w:szCs w:val="18"/>
                <w:lang w:val="en-GB" w:eastAsia="ja-JP"/>
              </w:rPr>
              <w:t xml:space="preserve">Corresponds to the UE capability </w:t>
            </w:r>
            <w:r>
              <w:rPr>
                <w:rFonts w:ascii="Arial" w:hAnsi="Arial" w:cs="Arial"/>
                <w:i/>
                <w:kern w:val="0"/>
                <w:sz w:val="18"/>
                <w:szCs w:val="18"/>
                <w:lang w:val="en-GB" w:eastAsia="ja-JP"/>
              </w:rPr>
              <w:t>maxNumberResAcrossCC-AcrossF</w:t>
            </w:r>
            <w:r>
              <w:rPr>
                <w:rFonts w:ascii="Arial" w:hAnsi="Arial" w:cs="Arial"/>
                <w:i/>
                <w:kern w:val="0"/>
                <w:sz w:val="18"/>
                <w:szCs w:val="18"/>
                <w:lang w:val="en-GB" w:eastAsia="ja-JP"/>
              </w:rPr>
              <w:t xml:space="preserve">R-r16 </w:t>
            </w:r>
            <w:r>
              <w:rPr>
                <w:rFonts w:ascii="Arial" w:hAnsi="Arial" w:cs="Arial"/>
                <w:iCs/>
                <w:kern w:val="0"/>
                <w:sz w:val="18"/>
                <w:szCs w:val="18"/>
                <w:lang w:val="en-GB" w:eastAsia="ja-JP"/>
              </w:rPr>
              <w:t xml:space="preserve">in </w:t>
            </w:r>
            <w:r>
              <w:rPr>
                <w:rFonts w:ascii="Arial" w:hAnsi="Arial" w:cs="Arial"/>
                <w:i/>
                <w:kern w:val="0"/>
                <w:sz w:val="18"/>
                <w:szCs w:val="18"/>
                <w:lang w:val="en-GB" w:eastAsia="ja-JP"/>
              </w:rPr>
              <w:t>maxTotalResourcesForAcrossFreqRanges-r16</w:t>
            </w:r>
            <w:r>
              <w:rPr>
                <w:rFonts w:ascii="Arial" w:hAnsi="Arial" w:cs="Arial"/>
                <w:kern w:val="0"/>
                <w:sz w:val="18"/>
                <w:szCs w:val="18"/>
                <w:lang w:val="en-GB" w:eastAsia="sv-SE"/>
              </w:rPr>
              <w:t>.</w:t>
            </w:r>
          </w:p>
        </w:tc>
      </w:tr>
    </w:tbl>
    <w:p w:rsidR="001E3DDD" w:rsidRDefault="001E3DDD">
      <w:pPr>
        <w:overflowPunct w:val="0"/>
        <w:autoSpaceDE w:val="0"/>
        <w:autoSpaceDN w:val="0"/>
        <w:adjustRightInd w:val="0"/>
        <w:spacing w:beforeLines="0" w:afterLines="0" w:after="180" w:line="240" w:lineRule="auto"/>
        <w:jc w:val="left"/>
        <w:textAlignment w:val="baseline"/>
        <w:rPr>
          <w:kern w:val="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center"/>
              <w:textAlignment w:val="baseline"/>
              <w:rPr>
                <w:rFonts w:ascii="Arial" w:eastAsia="Calibri" w:hAnsi="Arial"/>
                <w:b/>
                <w:kern w:val="0"/>
                <w:sz w:val="18"/>
                <w:szCs w:val="22"/>
                <w:lang w:val="en-GB" w:eastAsia="sv-SE"/>
              </w:rPr>
            </w:pPr>
            <w:r>
              <w:rPr>
                <w:rFonts w:ascii="Arial" w:hAnsi="Arial"/>
                <w:b/>
                <w:i/>
                <w:kern w:val="0"/>
                <w:sz w:val="18"/>
                <w:szCs w:val="22"/>
                <w:lang w:val="en-GB" w:eastAsia="sv-SE"/>
              </w:rPr>
              <w:t xml:space="preserve">ResourceConfigPerFR </w:t>
            </w:r>
            <w:r>
              <w:rPr>
                <w:rFonts w:ascii="Arial" w:hAnsi="Arial"/>
                <w:b/>
                <w:kern w:val="0"/>
                <w:sz w:val="18"/>
                <w:szCs w:val="22"/>
                <w:lang w:val="en-GB" w:eastAsia="sv-SE"/>
              </w:rPr>
              <w:t>field descriptions</w:t>
            </w:r>
          </w:p>
        </w:tc>
      </w:tr>
      <w:tr w:rsidR="001E3DDD">
        <w:tc>
          <w:tcPr>
            <w:tcW w:w="14173" w:type="dxa"/>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bCs/>
                <w:i/>
                <w:iCs/>
                <w:kern w:val="0"/>
                <w:sz w:val="18"/>
                <w:lang w:val="en-GB" w:eastAsia="sv-SE"/>
              </w:rPr>
            </w:pPr>
            <w:r>
              <w:rPr>
                <w:rFonts w:ascii="Arial" w:hAnsi="Arial"/>
                <w:b/>
                <w:bCs/>
                <w:i/>
                <w:iCs/>
                <w:kern w:val="0"/>
                <w:sz w:val="18"/>
                <w:lang w:val="en-GB" w:eastAsia="sv-SE"/>
              </w:rPr>
              <w:t>bm-MaxNumberAperiodicCSI-RS-Resource</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kern w:val="0"/>
                <w:sz w:val="18"/>
                <w:lang w:val="en-GB" w:eastAsia="sv-SE"/>
              </w:rPr>
            </w:pPr>
            <w:r>
              <w:rPr>
                <w:rFonts w:ascii="Arial" w:hAnsi="Arial"/>
                <w:kern w:val="0"/>
                <w:sz w:val="18"/>
                <w:lang w:val="en-GB" w:eastAsia="sv-SE"/>
              </w:rPr>
              <w:t>Indicates the maximum number of aperiodic CSI-RS resources that the SCG is allowed to configure</w:t>
            </w:r>
            <w:r>
              <w:rPr>
                <w:rFonts w:ascii="Arial" w:hAnsi="Arial"/>
                <w:kern w:val="0"/>
                <w:sz w:val="18"/>
                <w:lang w:val="en-GB" w:eastAsia="ja-JP"/>
              </w:rPr>
              <w:t xml:space="preserve"> </w:t>
            </w:r>
            <w:r>
              <w:rPr>
                <w:rFonts w:ascii="Arial" w:hAnsi="Arial"/>
                <w:kern w:val="0"/>
                <w:sz w:val="18"/>
                <w:lang w:val="en-GB" w:eastAsia="sv-SE"/>
              </w:rPr>
              <w:t xml:space="preserve">for the UE to measure L1-RSRP. </w:t>
            </w:r>
            <w:r>
              <w:rPr>
                <w:rFonts w:ascii="Arial" w:hAnsi="Arial" w:cs="Arial"/>
                <w:kern w:val="0"/>
                <w:sz w:val="18"/>
                <w:szCs w:val="18"/>
                <w:lang w:val="en-GB" w:eastAsia="ja-JP"/>
              </w:rPr>
              <w:t xml:space="preserve">Corresponds to the UE capability </w:t>
            </w:r>
            <w:r>
              <w:rPr>
                <w:rFonts w:ascii="Arial" w:hAnsi="Arial" w:cs="Arial"/>
                <w:i/>
                <w:kern w:val="0"/>
                <w:sz w:val="18"/>
                <w:szCs w:val="18"/>
                <w:lang w:val="en-GB" w:eastAsia="ja-JP"/>
              </w:rPr>
              <w:t>maxNumberAperiodicCSI-RS-Resource</w:t>
            </w:r>
            <w:r>
              <w:rPr>
                <w:rFonts w:ascii="Arial" w:hAnsi="Arial" w:cs="Arial"/>
                <w:iCs/>
                <w:kern w:val="0"/>
                <w:sz w:val="18"/>
                <w:szCs w:val="18"/>
                <w:lang w:val="en-GB" w:eastAsia="ja-JP"/>
              </w:rPr>
              <w:t xml:space="preserve"> in </w:t>
            </w:r>
            <w:r>
              <w:rPr>
                <w:rFonts w:ascii="Arial" w:hAnsi="Arial" w:cs="Arial"/>
                <w:i/>
                <w:kern w:val="0"/>
                <w:sz w:val="18"/>
                <w:szCs w:val="18"/>
                <w:lang w:val="en-GB" w:eastAsia="ja-JP"/>
              </w:rPr>
              <w:t>beamManagementSSB-CSI-RS</w:t>
            </w:r>
            <w:r>
              <w:rPr>
                <w:rFonts w:ascii="Arial" w:hAnsi="Arial" w:cs="Arial"/>
                <w:kern w:val="0"/>
                <w:sz w:val="18"/>
                <w:szCs w:val="18"/>
                <w:lang w:val="en-GB" w:eastAsia="sv-SE"/>
              </w:rPr>
              <w:t>.</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bm-MaxNumberCSI-RS-Resource</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kern w:val="0"/>
                <w:sz w:val="18"/>
                <w:szCs w:val="22"/>
                <w:lang w:val="en-GB" w:eastAsia="sv-SE"/>
              </w:rPr>
              <w:t xml:space="preserve">Indicates </w:t>
            </w:r>
            <w:r>
              <w:rPr>
                <w:rFonts w:ascii="Arial" w:hAnsi="Arial" w:cs="Arial"/>
                <w:kern w:val="0"/>
                <w:sz w:val="18"/>
                <w:szCs w:val="18"/>
                <w:lang w:val="en-GB" w:eastAsia="ja-JP"/>
              </w:rPr>
              <w:t xml:space="preserve">the maximum total number of NZP-CSI-RS resources that can be configured for the UE to </w:t>
            </w:r>
            <w:r>
              <w:rPr>
                <w:rFonts w:ascii="Arial" w:hAnsi="Arial" w:cs="Arial"/>
                <w:kern w:val="0"/>
                <w:sz w:val="18"/>
                <w:szCs w:val="18"/>
                <w:lang w:val="en-GB" w:eastAsia="ja-JP"/>
              </w:rPr>
              <w:t>measure L1-RSRP</w:t>
            </w:r>
            <w:r>
              <w:rPr>
                <w:rFonts w:ascii="Arial" w:hAnsi="Arial"/>
                <w:bCs/>
                <w:iCs/>
                <w:kern w:val="0"/>
                <w:sz w:val="18"/>
                <w:lang w:val="en-GB" w:eastAsia="ja-JP"/>
              </w:rPr>
              <w:t>.</w:t>
            </w:r>
            <w:r>
              <w:rPr>
                <w:rFonts w:ascii="Arial" w:hAnsi="Arial"/>
                <w:kern w:val="0"/>
                <w:sz w:val="18"/>
                <w:lang w:val="en-GB" w:eastAsia="ja-JP"/>
              </w:rPr>
              <w:t xml:space="preserve"> Corresponds to the UE capability </w:t>
            </w:r>
            <w:r>
              <w:rPr>
                <w:rFonts w:ascii="Arial" w:hAnsi="Arial"/>
                <w:i/>
                <w:iCs/>
                <w:kern w:val="0"/>
                <w:sz w:val="18"/>
                <w:lang w:val="en-GB" w:eastAsia="ja-JP"/>
              </w:rPr>
              <w:t>maxNumberCSI-RS-Resource</w:t>
            </w:r>
            <w:r>
              <w:rPr>
                <w:rFonts w:ascii="Arial" w:hAnsi="Arial"/>
                <w:kern w:val="0"/>
                <w:sz w:val="18"/>
                <w:lang w:val="en-GB" w:eastAsia="ja-JP"/>
              </w:rPr>
              <w:t xml:space="preserve"> in </w:t>
            </w:r>
            <w:r>
              <w:rPr>
                <w:rFonts w:ascii="Arial" w:hAnsi="Arial"/>
                <w:i/>
                <w:iCs/>
                <w:kern w:val="0"/>
                <w:sz w:val="18"/>
                <w:lang w:val="en-GB" w:eastAsia="ja-JP"/>
              </w:rPr>
              <w:t>beamManagementSSB-CSI-RS</w:t>
            </w:r>
            <w:r>
              <w:rPr>
                <w:rFonts w:ascii="Arial" w:hAnsi="Arial"/>
                <w:kern w:val="0"/>
                <w:sz w:val="18"/>
                <w:lang w:val="en-GB" w:eastAsia="ja-JP"/>
              </w:rPr>
              <w:t>.</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cg-MaxNumberConfigsAllCC</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kern w:val="0"/>
                <w:sz w:val="18"/>
                <w:szCs w:val="22"/>
                <w:lang w:val="en-GB" w:eastAsia="sv-SE"/>
              </w:rPr>
            </w:pPr>
            <w:r>
              <w:rPr>
                <w:rFonts w:ascii="Arial" w:hAnsi="Arial"/>
                <w:kern w:val="0"/>
                <w:sz w:val="18"/>
                <w:szCs w:val="22"/>
                <w:lang w:val="en-GB" w:eastAsia="sv-SE"/>
              </w:rPr>
              <w:t xml:space="preserve">Indicates the maximum number of active configured grant configurations. Corresponds to the UE capability </w:t>
            </w:r>
            <w:r>
              <w:rPr>
                <w:rFonts w:ascii="Arial" w:hAnsi="Arial"/>
                <w:i/>
                <w:iCs/>
                <w:kern w:val="0"/>
                <w:sz w:val="18"/>
                <w:szCs w:val="22"/>
                <w:lang w:val="en-GB" w:eastAsia="sv-SE"/>
              </w:rPr>
              <w:t>maxNumberConfigsAllCC</w:t>
            </w:r>
            <w:r>
              <w:rPr>
                <w:rFonts w:ascii="Arial" w:hAnsi="Arial"/>
                <w:i/>
                <w:iCs/>
                <w:kern w:val="0"/>
                <w:sz w:val="18"/>
                <w:szCs w:val="22"/>
                <w:lang w:val="en-GB" w:eastAsia="sv-SE"/>
              </w:rPr>
              <w:t>-r16</w:t>
            </w:r>
            <w:r>
              <w:rPr>
                <w:rFonts w:ascii="Arial" w:hAnsi="Arial"/>
                <w:kern w:val="0"/>
                <w:sz w:val="18"/>
                <w:szCs w:val="22"/>
                <w:lang w:val="en-GB" w:eastAsia="sv-SE"/>
              </w:rPr>
              <w:t xml:space="preserve"> in </w:t>
            </w:r>
            <w:r>
              <w:rPr>
                <w:rFonts w:ascii="Arial" w:hAnsi="Arial"/>
                <w:i/>
                <w:iCs/>
                <w:kern w:val="0"/>
                <w:sz w:val="18"/>
                <w:szCs w:val="22"/>
                <w:lang w:val="en-GB" w:eastAsia="sv-SE"/>
              </w:rPr>
              <w:t>activeConfiguredGrant-r16</w:t>
            </w:r>
            <w:r>
              <w:rPr>
                <w:rFonts w:ascii="Arial" w:hAnsi="Arial"/>
                <w:kern w:val="0"/>
                <w:sz w:val="18"/>
                <w:szCs w:val="22"/>
                <w:lang w:val="en-GB" w:eastAsia="sv-SE"/>
              </w:rPr>
              <w:t>.</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maxNumberCSI-RS-BFD</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kern w:val="0"/>
                <w:sz w:val="18"/>
                <w:szCs w:val="22"/>
                <w:lang w:val="en-GB" w:eastAsia="sv-SE"/>
              </w:rPr>
            </w:pPr>
            <w:r>
              <w:rPr>
                <w:rFonts w:ascii="Arial" w:hAnsi="Arial"/>
                <w:kern w:val="0"/>
                <w:sz w:val="18"/>
                <w:szCs w:val="22"/>
                <w:lang w:val="en-GB" w:eastAsia="sv-SE"/>
              </w:rPr>
              <w:t>Indicates the</w:t>
            </w:r>
            <w:r>
              <w:rPr>
                <w:rFonts w:ascii="Arial" w:hAnsi="Arial"/>
                <w:bCs/>
                <w:iCs/>
                <w:kern w:val="0"/>
                <w:sz w:val="18"/>
                <w:lang w:val="en-GB" w:eastAsia="ja-JP"/>
              </w:rPr>
              <w:t xml:space="preserve"> maximal number of different CSI-RS resources for the UE to monitor PDCCH quality. </w:t>
            </w:r>
            <w:r>
              <w:rPr>
                <w:rFonts w:ascii="Arial" w:hAnsi="Arial"/>
                <w:kern w:val="0"/>
                <w:sz w:val="18"/>
                <w:szCs w:val="22"/>
                <w:lang w:val="en-GB" w:eastAsia="sv-SE"/>
              </w:rPr>
              <w:t>Corresponds to the UE capability</w:t>
            </w:r>
            <w:r>
              <w:rPr>
                <w:rFonts w:ascii="Arial" w:hAnsi="Arial"/>
                <w:kern w:val="0"/>
                <w:sz w:val="18"/>
                <w:lang w:val="en-GB" w:eastAsia="ja-JP"/>
              </w:rPr>
              <w:t xml:space="preserve"> </w:t>
            </w:r>
            <w:r>
              <w:rPr>
                <w:rFonts w:ascii="Arial" w:hAnsi="Arial"/>
                <w:i/>
                <w:iCs/>
                <w:kern w:val="0"/>
                <w:sz w:val="18"/>
                <w:szCs w:val="22"/>
                <w:lang w:val="en-GB" w:eastAsia="sv-SE"/>
              </w:rPr>
              <w:t>maxNumberCSI-RS-BFD</w:t>
            </w:r>
            <w:r>
              <w:rPr>
                <w:rFonts w:ascii="Arial" w:hAnsi="Arial"/>
                <w:kern w:val="0"/>
                <w:sz w:val="18"/>
                <w:szCs w:val="22"/>
                <w:lang w:val="en-GB" w:eastAsia="sv-SE"/>
              </w:rPr>
              <w:t>.</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maxNumberCSI-RS-SSB-CBD</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Cs/>
                <w:iCs/>
                <w:kern w:val="0"/>
                <w:sz w:val="18"/>
                <w:lang w:val="en-GB" w:eastAsia="ja-JP"/>
              </w:rPr>
              <w:t xml:space="preserve">Indicates the maximal number of different CSI-RS (and/or SSB) resources for new beam identifications. </w:t>
            </w:r>
            <w:r>
              <w:rPr>
                <w:rFonts w:ascii="Arial" w:hAnsi="Arial"/>
                <w:kern w:val="0"/>
                <w:sz w:val="18"/>
                <w:szCs w:val="22"/>
                <w:lang w:val="en-GB" w:eastAsia="sv-SE"/>
              </w:rPr>
              <w:t xml:space="preserve">Corresponds to the UE capability </w:t>
            </w:r>
            <w:r>
              <w:rPr>
                <w:rFonts w:ascii="Arial" w:hAnsi="Arial"/>
                <w:i/>
                <w:iCs/>
                <w:kern w:val="0"/>
                <w:sz w:val="18"/>
                <w:szCs w:val="22"/>
                <w:lang w:val="en-GB" w:eastAsia="sv-SE"/>
              </w:rPr>
              <w:t>maxNumberCSI-RS-SSB-CBD</w:t>
            </w:r>
            <w:r>
              <w:rPr>
                <w:rFonts w:ascii="Arial" w:hAnsi="Arial"/>
                <w:kern w:val="0"/>
                <w:sz w:val="18"/>
                <w:szCs w:val="22"/>
                <w:lang w:val="en-GB" w:eastAsia="sv-SE"/>
              </w:rPr>
              <w:t>.</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maxNumberSSB-BFD</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kern w:val="0"/>
                <w:sz w:val="18"/>
                <w:szCs w:val="22"/>
                <w:lang w:val="en-GB" w:eastAsia="sv-SE"/>
              </w:rPr>
              <w:t xml:space="preserve">Indicates the </w:t>
            </w:r>
            <w:r>
              <w:rPr>
                <w:rFonts w:ascii="Arial" w:hAnsi="Arial"/>
                <w:bCs/>
                <w:iCs/>
                <w:kern w:val="0"/>
                <w:sz w:val="18"/>
                <w:lang w:val="en-GB" w:eastAsia="ja-JP"/>
              </w:rPr>
              <w:t>maximal number of different SSBs for the UE to monitor PDCCH qua</w:t>
            </w:r>
            <w:r>
              <w:rPr>
                <w:rFonts w:ascii="Arial" w:hAnsi="Arial"/>
                <w:bCs/>
                <w:iCs/>
                <w:kern w:val="0"/>
                <w:sz w:val="18"/>
                <w:lang w:val="en-GB" w:eastAsia="ja-JP"/>
              </w:rPr>
              <w:t xml:space="preserve">lity. </w:t>
            </w:r>
            <w:r>
              <w:rPr>
                <w:rFonts w:ascii="Arial" w:hAnsi="Arial"/>
                <w:kern w:val="0"/>
                <w:sz w:val="18"/>
                <w:szCs w:val="22"/>
                <w:lang w:val="en-GB" w:eastAsia="sv-SE"/>
              </w:rPr>
              <w:t xml:space="preserve">Corresponds to the UE capability </w:t>
            </w:r>
            <w:r>
              <w:rPr>
                <w:rFonts w:ascii="Arial" w:hAnsi="Arial"/>
                <w:i/>
                <w:iCs/>
                <w:kern w:val="0"/>
                <w:sz w:val="18"/>
                <w:szCs w:val="22"/>
                <w:lang w:val="en-GB" w:eastAsia="sv-SE"/>
              </w:rPr>
              <w:t>maxNumberSSB-BFD</w:t>
            </w:r>
            <w:r>
              <w:rPr>
                <w:rFonts w:ascii="Arial" w:hAnsi="Arial"/>
                <w:kern w:val="0"/>
                <w:sz w:val="18"/>
                <w:szCs w:val="22"/>
                <w:lang w:val="en-GB" w:eastAsia="sv-SE"/>
              </w:rPr>
              <w:t>.</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sps-MaxNumberConfigsAllCC</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kern w:val="0"/>
                <w:sz w:val="18"/>
                <w:szCs w:val="22"/>
                <w:lang w:val="en-GB" w:eastAsia="sv-SE"/>
              </w:rPr>
              <w:t>Indicates the maximum number of SPS configurations</w:t>
            </w:r>
            <w:r>
              <w:rPr>
                <w:rFonts w:ascii="Arial" w:hAnsi="Arial"/>
                <w:kern w:val="0"/>
                <w:sz w:val="18"/>
                <w:lang w:val="en-GB" w:eastAsia="ja-JP"/>
              </w:rPr>
              <w:t xml:space="preserve">. </w:t>
            </w:r>
            <w:r>
              <w:rPr>
                <w:rFonts w:ascii="Arial" w:hAnsi="Arial"/>
                <w:kern w:val="0"/>
                <w:sz w:val="18"/>
                <w:szCs w:val="22"/>
                <w:lang w:val="en-GB" w:eastAsia="sv-SE"/>
              </w:rPr>
              <w:t xml:space="preserve">Corresponds to the UE capability </w:t>
            </w:r>
            <w:r>
              <w:rPr>
                <w:rFonts w:ascii="Arial" w:hAnsi="Arial"/>
                <w:i/>
                <w:iCs/>
                <w:kern w:val="0"/>
                <w:sz w:val="18"/>
                <w:lang w:val="en-GB" w:eastAsia="ja-JP"/>
              </w:rPr>
              <w:t>maxNumberConfigsAllCC-r16</w:t>
            </w:r>
            <w:r>
              <w:rPr>
                <w:rFonts w:ascii="Arial" w:hAnsi="Arial"/>
                <w:kern w:val="0"/>
                <w:sz w:val="18"/>
                <w:lang w:val="en-GB" w:eastAsia="ja-JP"/>
              </w:rPr>
              <w:t xml:space="preserve"> in </w:t>
            </w:r>
            <w:r>
              <w:rPr>
                <w:rFonts w:ascii="Arial" w:hAnsi="Arial"/>
                <w:i/>
                <w:iCs/>
                <w:kern w:val="0"/>
                <w:sz w:val="18"/>
                <w:lang w:val="en-GB" w:eastAsia="ja-JP"/>
              </w:rPr>
              <w:t>sps-r16</w:t>
            </w:r>
            <w:r>
              <w:rPr>
                <w:rFonts w:ascii="Arial" w:hAnsi="Arial"/>
                <w:kern w:val="0"/>
                <w:sz w:val="18"/>
                <w:lang w:val="en-GB" w:eastAsia="ja-JP"/>
              </w:rPr>
              <w:t>.</w:t>
            </w:r>
          </w:p>
        </w:tc>
      </w:tr>
      <w:tr w:rsidR="001E3DDD">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trs-MaxConfResourceSetsAllCC</w:t>
            </w:r>
          </w:p>
          <w:p w:rsidR="001E3DDD" w:rsidRDefault="003F7461">
            <w:pPr>
              <w:keepNext/>
              <w:keepLines/>
              <w:overflowPunct w:val="0"/>
              <w:autoSpaceDE w:val="0"/>
              <w:autoSpaceDN w:val="0"/>
              <w:adjustRightInd w:val="0"/>
              <w:spacing w:beforeLines="0" w:afterLines="0" w:after="0" w:line="240" w:lineRule="auto"/>
              <w:jc w:val="left"/>
              <w:textAlignment w:val="baseline"/>
              <w:rPr>
                <w:rFonts w:ascii="Arial" w:hAnsi="Arial" w:cs="Arial"/>
                <w:kern w:val="0"/>
                <w:sz w:val="18"/>
                <w:szCs w:val="18"/>
                <w:lang w:val="en-GB" w:eastAsia="ja-JP"/>
              </w:rPr>
            </w:pPr>
            <w:r>
              <w:rPr>
                <w:rFonts w:ascii="Arial" w:hAnsi="Arial"/>
                <w:kern w:val="0"/>
                <w:sz w:val="18"/>
                <w:szCs w:val="22"/>
                <w:lang w:val="en-GB" w:eastAsia="sv-SE"/>
              </w:rPr>
              <w:t>Indicates the</w:t>
            </w:r>
            <w:r>
              <w:rPr>
                <w:rFonts w:ascii="Arial" w:hAnsi="Arial" w:cs="Arial"/>
                <w:bCs/>
                <w:iCs/>
                <w:kern w:val="0"/>
                <w:sz w:val="18"/>
                <w:szCs w:val="18"/>
                <w:lang w:val="en-GB" w:eastAsia="ja-JP"/>
              </w:rPr>
              <w:t xml:space="preserve"> maximum configured CSI-RS for tracking (i.e. TRS) resource sets. </w:t>
            </w:r>
            <w:r>
              <w:rPr>
                <w:rFonts w:ascii="Arial" w:hAnsi="Arial"/>
                <w:kern w:val="0"/>
                <w:sz w:val="18"/>
                <w:lang w:val="en-GB" w:eastAsia="ja-JP"/>
              </w:rPr>
              <w:t xml:space="preserve">Corresponds to the UE capability </w:t>
            </w:r>
            <w:r>
              <w:rPr>
                <w:rFonts w:ascii="Arial" w:hAnsi="Arial"/>
                <w:i/>
                <w:iCs/>
                <w:kern w:val="0"/>
                <w:sz w:val="18"/>
                <w:lang w:val="en-GB" w:eastAsia="ja-JP"/>
              </w:rPr>
              <w:t xml:space="preserve">maxConfiguredResourceSetsAllCC </w:t>
            </w:r>
            <w:r>
              <w:rPr>
                <w:rFonts w:ascii="Arial" w:hAnsi="Arial"/>
                <w:kern w:val="0"/>
                <w:sz w:val="18"/>
                <w:lang w:val="en-GB" w:eastAsia="ja-JP"/>
              </w:rPr>
              <w:t xml:space="preserve">in </w:t>
            </w:r>
            <w:r>
              <w:rPr>
                <w:rFonts w:ascii="Arial" w:hAnsi="Arial"/>
                <w:i/>
                <w:iCs/>
                <w:kern w:val="0"/>
                <w:sz w:val="18"/>
                <w:lang w:val="en-GB" w:eastAsia="ja-JP"/>
              </w:rPr>
              <w:t>csi-RS-ForTracking</w:t>
            </w:r>
            <w:r>
              <w:rPr>
                <w:rFonts w:ascii="Arial" w:hAnsi="Arial"/>
                <w:kern w:val="0"/>
                <w:sz w:val="18"/>
                <w:lang w:val="en-GB" w:eastAsia="ja-JP"/>
              </w:rPr>
              <w:t>.</w:t>
            </w:r>
          </w:p>
        </w:tc>
      </w:tr>
    </w:tbl>
    <w:p w:rsidR="001E3DDD" w:rsidRDefault="001E3DDD">
      <w:pPr>
        <w:spacing w:before="120" w:after="120"/>
        <w:rPr>
          <w:rFonts w:eastAsia="宋体"/>
        </w:rPr>
      </w:pPr>
    </w:p>
    <w:p w:rsidR="001E3DDD" w:rsidRDefault="003F7461">
      <w:pPr>
        <w:pStyle w:val="4"/>
        <w:overflowPunct w:val="0"/>
        <w:autoSpaceDE w:val="0"/>
        <w:autoSpaceDN w:val="0"/>
        <w:adjustRightInd w:val="0"/>
        <w:spacing w:beforeLines="0" w:afterLines="0" w:after="180" w:line="240" w:lineRule="auto"/>
        <w:ind w:left="1418" w:rightChars="0" w:right="0" w:hanging="1418"/>
        <w:jc w:val="left"/>
        <w:textAlignment w:val="baseline"/>
        <w:rPr>
          <w:ins w:id="99" w:author="ZTE" w:date="2024-08-21T16:12:00Z"/>
          <w:rFonts w:eastAsia="Times New Roman"/>
          <w:kern w:val="0"/>
          <w:szCs w:val="20"/>
          <w:lang w:val="en-GB" w:eastAsia="ja-JP"/>
        </w:rPr>
      </w:pPr>
      <w:ins w:id="100" w:author="ZTE" w:date="2024-08-21T16:12:00Z">
        <w:r>
          <w:rPr>
            <w:rFonts w:eastAsia="Times New Roman"/>
            <w:kern w:val="0"/>
            <w:szCs w:val="20"/>
            <w:lang w:val="en-GB" w:eastAsia="ja-JP"/>
          </w:rPr>
          <w:t>–</w:t>
        </w:r>
        <w:r>
          <w:rPr>
            <w:rFonts w:eastAsia="Times New Roman"/>
            <w:kern w:val="0"/>
            <w:szCs w:val="20"/>
            <w:lang w:val="en-GB" w:eastAsia="ja-JP"/>
          </w:rPr>
          <w:tab/>
        </w:r>
      </w:ins>
      <w:ins w:id="101" w:author="ZTE" w:date="2024-08-21T16:22:00Z">
        <w:r>
          <w:rPr>
            <w:rFonts w:hint="eastAsia"/>
            <w:i/>
            <w:kern w:val="0"/>
            <w:szCs w:val="20"/>
          </w:rPr>
          <w:t>L1Meas</w:t>
        </w:r>
      </w:ins>
      <w:ins w:id="102" w:author="ZTE" w:date="2024-08-21T16:12:00Z">
        <w:r>
          <w:rPr>
            <w:rFonts w:eastAsia="Times New Roman"/>
            <w:i/>
            <w:kern w:val="0"/>
            <w:szCs w:val="20"/>
            <w:lang w:val="en-GB" w:eastAsia="ja-JP"/>
          </w:rPr>
          <w:t>ConfigNRDC</w:t>
        </w:r>
      </w:ins>
    </w:p>
    <w:p w:rsidR="001E3DDD" w:rsidRDefault="003F7461">
      <w:pPr>
        <w:spacing w:before="120" w:after="120"/>
        <w:rPr>
          <w:ins w:id="103" w:author="ZTE" w:date="2024-08-21T16:12:00Z"/>
        </w:rPr>
      </w:pPr>
      <w:ins w:id="104" w:author="ZTE" w:date="2024-08-21T16:12:00Z">
        <w:r>
          <w:t xml:space="preserve">The IE is used to indicate or request the maximum values that can be used by the </w:t>
        </w:r>
        <w:r>
          <w:t>SCG in NR-DC, with each value equal to or lower than the value of the corresponding field in the UE capability, as reported by the UE, unless specified otherwise.</w:t>
        </w:r>
      </w:ins>
    </w:p>
    <w:p w:rsidR="001E3DDD" w:rsidRDefault="003F7461">
      <w:pPr>
        <w:pStyle w:val="TH"/>
        <w:spacing w:before="120" w:after="120"/>
        <w:rPr>
          <w:ins w:id="105" w:author="ZTE" w:date="2024-08-21T16:12:00Z"/>
        </w:rPr>
      </w:pPr>
      <w:ins w:id="106" w:author="ZTE" w:date="2024-08-21T16:23:00Z">
        <w:r>
          <w:rPr>
            <w:rFonts w:eastAsia="宋体" w:hint="eastAsia"/>
            <w:i/>
            <w:iCs/>
          </w:rPr>
          <w:t>L1Meas</w:t>
        </w:r>
      </w:ins>
      <w:ins w:id="107" w:author="ZTE" w:date="2024-08-21T16:12:00Z">
        <w:r>
          <w:rPr>
            <w:i/>
            <w:iCs/>
          </w:rPr>
          <w:t>ConfigNRDC</w:t>
        </w:r>
        <w:r>
          <w:rPr>
            <w:i/>
          </w:rPr>
          <w:t xml:space="preserve"> </w:t>
        </w:r>
        <w:r>
          <w:rPr>
            <w:iCs/>
          </w:rPr>
          <w:t>information element</w:t>
        </w:r>
      </w:ins>
    </w:p>
    <w:p w:rsidR="001E3DDD" w:rsidRDefault="003F7461">
      <w:pPr>
        <w:pStyle w:val="PL"/>
        <w:rPr>
          <w:ins w:id="108" w:author="ZTE" w:date="2024-08-21T16:12:00Z"/>
          <w:color w:val="808080"/>
        </w:rPr>
      </w:pPr>
      <w:ins w:id="109" w:author="ZTE" w:date="2024-08-21T16:12:00Z">
        <w:r>
          <w:rPr>
            <w:color w:val="808080"/>
          </w:rPr>
          <w:t>-- ASN1START</w:t>
        </w:r>
      </w:ins>
    </w:p>
    <w:p w:rsidR="001E3DDD" w:rsidRDefault="003F7461">
      <w:pPr>
        <w:pStyle w:val="PL"/>
        <w:rPr>
          <w:ins w:id="110" w:author="ZTE" w:date="2024-08-21T16:12:00Z"/>
          <w:color w:val="808080"/>
        </w:rPr>
      </w:pPr>
      <w:ins w:id="111" w:author="ZTE" w:date="2024-08-21T16:12:00Z">
        <w:r>
          <w:rPr>
            <w:color w:val="808080"/>
          </w:rPr>
          <w:t>-- TAG-</w:t>
        </w:r>
      </w:ins>
      <w:ins w:id="112" w:author="ZTE" w:date="2024-08-21T16:23:00Z">
        <w:r>
          <w:rPr>
            <w:rFonts w:eastAsia="宋体" w:hint="eastAsia"/>
            <w:color w:val="808080"/>
            <w:lang w:val="en-US" w:eastAsia="zh-CN"/>
          </w:rPr>
          <w:t>L1MEAS</w:t>
        </w:r>
      </w:ins>
      <w:ins w:id="113" w:author="ZTE" w:date="2024-08-21T16:12:00Z">
        <w:r>
          <w:rPr>
            <w:color w:val="808080"/>
          </w:rPr>
          <w:t>CONFIGNRDC-START</w:t>
        </w:r>
      </w:ins>
    </w:p>
    <w:p w:rsidR="001E3DDD" w:rsidRDefault="001E3DDD">
      <w:pPr>
        <w:pStyle w:val="PL"/>
        <w:rPr>
          <w:ins w:id="114" w:author="ZTE" w:date="2024-08-21T16:12:00Z"/>
        </w:rPr>
      </w:pPr>
    </w:p>
    <w:p w:rsidR="001E3DDD" w:rsidRDefault="003F7461">
      <w:pPr>
        <w:pStyle w:val="PL"/>
        <w:rPr>
          <w:ins w:id="115" w:author="ZTE" w:date="2024-08-21T16:12:00Z"/>
        </w:rPr>
      </w:pPr>
      <w:ins w:id="116" w:author="ZTE" w:date="2024-08-21T16:12:00Z">
        <w:r>
          <w:t>ResourceConf</w:t>
        </w:r>
        <w:r>
          <w:t xml:space="preserve">igNRDC-r17 ::= </w:t>
        </w:r>
        <w:r>
          <w:rPr>
            <w:color w:val="993366"/>
          </w:rPr>
          <w:t>SEQUENCE</w:t>
        </w:r>
        <w:r>
          <w:t xml:space="preserve"> {</w:t>
        </w:r>
      </w:ins>
    </w:p>
    <w:p w:rsidR="001E3DDD" w:rsidRDefault="003F7461">
      <w:pPr>
        <w:pStyle w:val="PL"/>
        <w:snapToGrid w:val="0"/>
        <w:ind w:firstLine="390"/>
        <w:rPr>
          <w:ins w:id="117" w:author="ZTE" w:date="2024-08-21T16:25:00Z"/>
        </w:rPr>
      </w:pPr>
      <w:ins w:id="118" w:author="ZTE" w:date="2024-08-21T16:25:00Z">
        <w:r>
          <w:t xml:space="preserve">maxL1MeasNoGapSCG-r18            </w:t>
        </w:r>
        <w:r>
          <w:rPr>
            <w:color w:val="993366"/>
          </w:rPr>
          <w:t>INTEGER</w:t>
        </w:r>
        <w:r>
          <w:t xml:space="preserve">(0..maxNrofL1MeasNoGap-r18)                               </w:t>
        </w:r>
        <w:r>
          <w:rPr>
            <w:color w:val="993366"/>
          </w:rPr>
          <w:t>OPTIONAL</w:t>
        </w:r>
        <w:r>
          <w:t>,</w:t>
        </w:r>
      </w:ins>
    </w:p>
    <w:p w:rsidR="001E3DDD" w:rsidRDefault="003F7461">
      <w:pPr>
        <w:pStyle w:val="PL"/>
        <w:snapToGrid w:val="0"/>
        <w:ind w:firstLine="390"/>
        <w:rPr>
          <w:ins w:id="119" w:author="ZTE" w:date="2024-08-21T16:25:00Z"/>
        </w:rPr>
      </w:pPr>
      <w:ins w:id="120" w:author="ZTE" w:date="2024-08-21T16:25:00Z">
        <w:r>
          <w:t xml:space="preserve">maxL1MeasWithGapSCG-r18          </w:t>
        </w:r>
        <w:r>
          <w:rPr>
            <w:color w:val="993366"/>
          </w:rPr>
          <w:t>INTEGER</w:t>
        </w:r>
        <w:r>
          <w:t xml:space="preserve">(0..maxNrofL1MeasWithGap-r18)                             </w:t>
        </w:r>
        <w:r>
          <w:rPr>
            <w:color w:val="993366"/>
          </w:rPr>
          <w:t>OPTIONAL</w:t>
        </w:r>
        <w:r>
          <w:t>,</w:t>
        </w:r>
      </w:ins>
    </w:p>
    <w:p w:rsidR="001E3DDD" w:rsidRDefault="003F7461">
      <w:pPr>
        <w:pStyle w:val="PL"/>
        <w:snapToGrid w:val="0"/>
        <w:ind w:firstLine="390"/>
        <w:rPr>
          <w:ins w:id="121" w:author="ZTE" w:date="2024-08-21T16:25:00Z"/>
        </w:rPr>
      </w:pPr>
      <w:ins w:id="122" w:author="ZTE" w:date="2024-08-21T16:25:00Z">
        <w:r>
          <w:lastRenderedPageBreak/>
          <w:t>maxCells-L1Mea</w:t>
        </w:r>
        <w:r>
          <w:t xml:space="preserve">sNoGapSCG-r18      </w:t>
        </w:r>
        <w:r>
          <w:rPr>
            <w:color w:val="993366"/>
          </w:rPr>
          <w:t>INTEGER</w:t>
        </w:r>
        <w:r>
          <w:t xml:space="preserve">(0..maxNrofCells-L1MeasNoGap-r18)                         </w:t>
        </w:r>
        <w:r>
          <w:rPr>
            <w:color w:val="993366"/>
          </w:rPr>
          <w:t>OPTIONAL</w:t>
        </w:r>
        <w:r>
          <w:t>,</w:t>
        </w:r>
      </w:ins>
    </w:p>
    <w:p w:rsidR="001E3DDD" w:rsidRDefault="003F7461">
      <w:pPr>
        <w:pStyle w:val="PL"/>
        <w:snapToGrid w:val="0"/>
        <w:ind w:firstLine="390"/>
        <w:rPr>
          <w:ins w:id="123" w:author="ZTE" w:date="2024-08-21T16:25:00Z"/>
        </w:rPr>
      </w:pPr>
      <w:ins w:id="124" w:author="ZTE" w:date="2024-08-21T16:25:00Z">
        <w:r>
          <w:t xml:space="preserve">maxCells-L1MeasWithGapSCG-r18    </w:t>
        </w:r>
        <w:r>
          <w:rPr>
            <w:color w:val="993366"/>
          </w:rPr>
          <w:t>INTEGER</w:t>
        </w:r>
        <w:r>
          <w:t xml:space="preserve">(0..maxNrofCells-L1MeasWithGap-r18)                       </w:t>
        </w:r>
        <w:r>
          <w:rPr>
            <w:color w:val="993366"/>
          </w:rPr>
          <w:t>OPTIONAL</w:t>
        </w:r>
        <w:r>
          <w:t>,</w:t>
        </w:r>
      </w:ins>
    </w:p>
    <w:p w:rsidR="001E3DDD" w:rsidRDefault="003F7461">
      <w:pPr>
        <w:pStyle w:val="PL"/>
        <w:snapToGrid w:val="0"/>
        <w:ind w:firstLine="390"/>
        <w:rPr>
          <w:ins w:id="125" w:author="ZTE" w:date="2024-08-21T16:25:00Z"/>
        </w:rPr>
      </w:pPr>
      <w:ins w:id="126" w:author="ZTE" w:date="2024-08-21T16:25:00Z">
        <w:r>
          <w:t xml:space="preserve">maxTotalCells-L1MeasNoGapSCG-r18 </w:t>
        </w:r>
        <w:r>
          <w:rPr>
            <w:color w:val="993366"/>
          </w:rPr>
          <w:t>INTEGER</w:t>
        </w:r>
        <w:r>
          <w:t xml:space="preserve">(0..maxNrofTotalCells-L1MeasNoGap-r18)                    </w:t>
        </w:r>
        <w:r>
          <w:rPr>
            <w:color w:val="993366"/>
          </w:rPr>
          <w:t>OPTIONAL</w:t>
        </w:r>
        <w:r>
          <w:t>,</w:t>
        </w:r>
      </w:ins>
    </w:p>
    <w:p w:rsidR="001E3DDD" w:rsidRDefault="003F7461">
      <w:pPr>
        <w:pStyle w:val="PL"/>
        <w:snapToGrid w:val="0"/>
        <w:ind w:firstLine="390"/>
        <w:rPr>
          <w:ins w:id="127" w:author="ZTE" w:date="2024-08-21T16:25:00Z"/>
        </w:rPr>
      </w:pPr>
      <w:ins w:id="128" w:author="ZTE" w:date="2024-08-21T16:25:00Z">
        <w:r>
          <w:t xml:space="preserve">maxSSBs-L1MeasNoGapSCG-r18       </w:t>
        </w:r>
        <w:r>
          <w:rPr>
            <w:color w:val="993366"/>
          </w:rPr>
          <w:t>INTEGER</w:t>
        </w:r>
        <w:r>
          <w:t xml:space="preserve">(0..maxNrofSSBs-L1MeasNoGap-r18)                          </w:t>
        </w:r>
        <w:r>
          <w:rPr>
            <w:color w:val="993366"/>
          </w:rPr>
          <w:t>OPTIONAL</w:t>
        </w:r>
        <w:r>
          <w:t>,</w:t>
        </w:r>
      </w:ins>
    </w:p>
    <w:p w:rsidR="001E3DDD" w:rsidRDefault="003F7461">
      <w:pPr>
        <w:pStyle w:val="PL"/>
        <w:snapToGrid w:val="0"/>
        <w:ind w:firstLine="390"/>
        <w:rPr>
          <w:ins w:id="129" w:author="ZTE" w:date="2024-08-21T16:25:00Z"/>
        </w:rPr>
      </w:pPr>
      <w:ins w:id="130" w:author="ZTE" w:date="2024-08-21T16:25:00Z">
        <w:r>
          <w:t xml:space="preserve">maxSSBs-L1MeasWithGapSCG-r18     </w:t>
        </w:r>
        <w:r>
          <w:rPr>
            <w:color w:val="993366"/>
          </w:rPr>
          <w:t>INTEGER</w:t>
        </w:r>
        <w:r>
          <w:t xml:space="preserve">(0..maxNrofSSBs-L1MeasWithGap-r18)      </w:t>
        </w:r>
        <w:r>
          <w:t xml:space="preserve">                  </w:t>
        </w:r>
        <w:r>
          <w:rPr>
            <w:color w:val="993366"/>
          </w:rPr>
          <w:t>OPTIONAL</w:t>
        </w:r>
        <w:r>
          <w:t>,</w:t>
        </w:r>
      </w:ins>
    </w:p>
    <w:p w:rsidR="001E3DDD" w:rsidRDefault="003F7461">
      <w:pPr>
        <w:pStyle w:val="PL"/>
        <w:snapToGrid w:val="0"/>
        <w:ind w:firstLine="390"/>
        <w:rPr>
          <w:ins w:id="131" w:author="ZTE" w:date="2024-08-21T16:25:00Z"/>
          <w:color w:val="993366"/>
        </w:rPr>
      </w:pPr>
      <w:ins w:id="132" w:author="ZTE" w:date="2024-08-21T16:25:00Z">
        <w:r>
          <w:t xml:space="preserve">maxTotalSSBs-L1MeasNoGapSCG-r18  </w:t>
        </w:r>
        <w:r>
          <w:rPr>
            <w:color w:val="993366"/>
          </w:rPr>
          <w:t>INTEGER</w:t>
        </w:r>
        <w:r>
          <w:t xml:space="preserve">(0..maxNrofTotalSSBs-L1MeasNoGap-r18)                     </w:t>
        </w:r>
        <w:r>
          <w:rPr>
            <w:color w:val="993366"/>
          </w:rPr>
          <w:t>OPTIONAL</w:t>
        </w:r>
      </w:ins>
    </w:p>
    <w:p w:rsidR="001E3DDD" w:rsidRDefault="003F7461">
      <w:pPr>
        <w:pStyle w:val="PL"/>
        <w:snapToGrid w:val="0"/>
        <w:ind w:firstLine="390"/>
        <w:rPr>
          <w:ins w:id="133" w:author="ZTE" w:date="2024-08-21T16:25:00Z"/>
        </w:rPr>
      </w:pPr>
      <w:ins w:id="134" w:author="ZTE" w:date="2024-08-21T16:25:00Z">
        <w:r>
          <w:t xml:space="preserve">maxCells-L1MeasIntraFreqSCG-r18  </w:t>
        </w:r>
        <w:r>
          <w:rPr>
            <w:color w:val="993366"/>
          </w:rPr>
          <w:t>INTEGER</w:t>
        </w:r>
        <w:r>
          <w:t xml:space="preserve">(0..maxNrofSSBs-L1MeasIntraFreq-r18)                      </w:t>
        </w:r>
        <w:r>
          <w:rPr>
            <w:color w:val="993366"/>
          </w:rPr>
          <w:t>OPTIONAL</w:t>
        </w:r>
        <w:r>
          <w:t>,</w:t>
        </w:r>
      </w:ins>
    </w:p>
    <w:p w:rsidR="001E3DDD" w:rsidRDefault="003F7461">
      <w:pPr>
        <w:pStyle w:val="PL"/>
        <w:snapToGrid w:val="0"/>
        <w:ind w:firstLine="390"/>
        <w:rPr>
          <w:ins w:id="135" w:author="ZTE" w:date="2024-08-21T16:25:00Z"/>
        </w:rPr>
      </w:pPr>
      <w:ins w:id="136" w:author="ZTE" w:date="2024-08-21T16:25:00Z">
        <w:r>
          <w:t>maxCells-L1Me</w:t>
        </w:r>
        <w:r>
          <w:t xml:space="preserve">asInterFreqSCG-r18  </w:t>
        </w:r>
        <w:r>
          <w:rPr>
            <w:color w:val="993366"/>
          </w:rPr>
          <w:t>INTEGER</w:t>
        </w:r>
        <w:r>
          <w:t xml:space="preserve">(0..maxNrofSSBs-L1MeasInterFreq-r18)                      </w:t>
        </w:r>
        <w:r>
          <w:rPr>
            <w:color w:val="993366"/>
          </w:rPr>
          <w:t>OPTIONAL</w:t>
        </w:r>
        <w:r>
          <w:t>,</w:t>
        </w:r>
      </w:ins>
    </w:p>
    <w:p w:rsidR="001E3DDD" w:rsidRDefault="003F7461">
      <w:pPr>
        <w:pStyle w:val="PL"/>
        <w:snapToGrid w:val="0"/>
        <w:ind w:firstLine="390"/>
        <w:rPr>
          <w:ins w:id="137" w:author="ZTE" w:date="2024-08-21T16:25:00Z"/>
        </w:rPr>
      </w:pPr>
      <w:ins w:id="138" w:author="ZTE" w:date="2024-08-21T16:25:00Z">
        <w:r>
          <w:t xml:space="preserve">maxReportConfigs-aperiodic-r18   </w:t>
        </w:r>
        <w:r>
          <w:rPr>
            <w:color w:val="993366"/>
          </w:rPr>
          <w:t>INTEGER</w:t>
        </w:r>
        <w:r>
          <w:t xml:space="preserve">(0..maxNrofReportConfigs-aperiodic-r18)                   </w:t>
        </w:r>
        <w:r>
          <w:rPr>
            <w:color w:val="993366"/>
          </w:rPr>
          <w:t>OPTIONAL</w:t>
        </w:r>
        <w:r>
          <w:t>,</w:t>
        </w:r>
      </w:ins>
    </w:p>
    <w:p w:rsidR="001E3DDD" w:rsidRDefault="003F7461">
      <w:pPr>
        <w:pStyle w:val="PL"/>
        <w:snapToGrid w:val="0"/>
        <w:ind w:firstLine="390"/>
        <w:rPr>
          <w:ins w:id="139" w:author="ZTE" w:date="2024-08-21T16:25:00Z"/>
        </w:rPr>
      </w:pPr>
      <w:ins w:id="140" w:author="ZTE" w:date="2024-08-21T16:25:00Z">
        <w:r>
          <w:t xml:space="preserve">maxReportConfigs-periodic-r18    </w:t>
        </w:r>
        <w:r>
          <w:rPr>
            <w:color w:val="993366"/>
          </w:rPr>
          <w:t>INTEGER</w:t>
        </w:r>
        <w:r>
          <w:t>(0..maxNrofRe</w:t>
        </w:r>
        <w:r>
          <w:t xml:space="preserve">portConfigs-periodic-r18)                    </w:t>
        </w:r>
        <w:r>
          <w:rPr>
            <w:color w:val="993366"/>
          </w:rPr>
          <w:t>OPTIONAL</w:t>
        </w:r>
        <w:r>
          <w:t>,</w:t>
        </w:r>
      </w:ins>
    </w:p>
    <w:p w:rsidR="001E3DDD" w:rsidRDefault="003F7461">
      <w:pPr>
        <w:pStyle w:val="PL"/>
        <w:snapToGrid w:val="0"/>
        <w:ind w:firstLine="390"/>
        <w:rPr>
          <w:ins w:id="141" w:author="ZTE" w:date="2024-08-21T16:25:00Z"/>
        </w:rPr>
      </w:pPr>
      <w:ins w:id="142" w:author="ZTE" w:date="2024-08-21T16:25:00Z">
        <w:r>
          <w:t xml:space="preserve">maxReportConfigs-semi-persistent-r18   </w:t>
        </w:r>
        <w:r>
          <w:rPr>
            <w:color w:val="993366"/>
          </w:rPr>
          <w:t>INTEGER</w:t>
        </w:r>
        <w:r>
          <w:t xml:space="preserve">(0..maxNrofReportConfigs-semi-persistent-r18)       </w:t>
        </w:r>
        <w:r>
          <w:rPr>
            <w:color w:val="993366"/>
          </w:rPr>
          <w:t>OPTIONAL</w:t>
        </w:r>
      </w:ins>
    </w:p>
    <w:p w:rsidR="001E3DDD" w:rsidRDefault="003F7461">
      <w:pPr>
        <w:pStyle w:val="PL"/>
        <w:rPr>
          <w:ins w:id="143" w:author="ZTE" w:date="2024-08-21T16:12:00Z"/>
        </w:rPr>
      </w:pPr>
      <w:ins w:id="144" w:author="ZTE" w:date="2024-08-21T16:12:00Z">
        <w:r>
          <w:t xml:space="preserve">    ...</w:t>
        </w:r>
      </w:ins>
    </w:p>
    <w:p w:rsidR="001E3DDD" w:rsidRDefault="003F7461">
      <w:pPr>
        <w:pStyle w:val="PL"/>
        <w:rPr>
          <w:ins w:id="145" w:author="ZTE" w:date="2024-08-21T16:12:00Z"/>
        </w:rPr>
      </w:pPr>
      <w:ins w:id="146" w:author="ZTE" w:date="2024-08-21T16:12:00Z">
        <w:r>
          <w:t>}</w:t>
        </w:r>
      </w:ins>
    </w:p>
    <w:p w:rsidR="001E3DDD" w:rsidRDefault="001E3DDD">
      <w:pPr>
        <w:pStyle w:val="PL"/>
        <w:rPr>
          <w:ins w:id="147" w:author="ZTE" w:date="2024-08-21T16:12:00Z"/>
        </w:rPr>
      </w:pPr>
    </w:p>
    <w:p w:rsidR="001E3DDD" w:rsidRDefault="001E3DDD">
      <w:pPr>
        <w:pStyle w:val="PL"/>
        <w:rPr>
          <w:ins w:id="148" w:author="ZTE" w:date="2024-08-21T16:12:00Z"/>
        </w:rPr>
      </w:pPr>
    </w:p>
    <w:p w:rsidR="001E3DDD" w:rsidRDefault="003F7461">
      <w:pPr>
        <w:pStyle w:val="PL"/>
        <w:rPr>
          <w:ins w:id="149" w:author="ZTE" w:date="2024-08-21T16:12:00Z"/>
          <w:color w:val="808080"/>
        </w:rPr>
      </w:pPr>
      <w:ins w:id="150" w:author="ZTE" w:date="2024-08-21T16:12:00Z">
        <w:r>
          <w:rPr>
            <w:color w:val="808080"/>
          </w:rPr>
          <w:t>-- TAG-</w:t>
        </w:r>
      </w:ins>
      <w:ins w:id="151" w:author="ZTE" w:date="2024-08-21T16:23:00Z">
        <w:r>
          <w:rPr>
            <w:rFonts w:eastAsia="宋体" w:hint="eastAsia"/>
            <w:color w:val="808080"/>
            <w:lang w:val="en-US" w:eastAsia="zh-CN"/>
          </w:rPr>
          <w:t>L1MEAS</w:t>
        </w:r>
      </w:ins>
      <w:ins w:id="152" w:author="ZTE" w:date="2024-08-21T16:12:00Z">
        <w:r>
          <w:rPr>
            <w:color w:val="808080"/>
          </w:rPr>
          <w:t>CONFIGNRDC-STOP</w:t>
        </w:r>
      </w:ins>
    </w:p>
    <w:p w:rsidR="001E3DDD" w:rsidRDefault="003F7461">
      <w:pPr>
        <w:pStyle w:val="PL"/>
        <w:rPr>
          <w:ins w:id="153" w:author="ZTE" w:date="2024-08-21T16:12:00Z"/>
          <w:color w:val="808080"/>
        </w:rPr>
      </w:pPr>
      <w:ins w:id="154" w:author="ZTE" w:date="2024-08-21T16:12:00Z">
        <w:r>
          <w:rPr>
            <w:color w:val="808080"/>
          </w:rPr>
          <w:t>-- ASN1STOP</w:t>
        </w:r>
      </w:ins>
    </w:p>
    <w:p w:rsidR="001E3DDD" w:rsidRDefault="001E3DDD">
      <w:pPr>
        <w:overflowPunct w:val="0"/>
        <w:autoSpaceDE w:val="0"/>
        <w:autoSpaceDN w:val="0"/>
        <w:adjustRightInd w:val="0"/>
        <w:spacing w:beforeLines="0" w:afterLines="0" w:after="180" w:line="240" w:lineRule="auto"/>
        <w:jc w:val="left"/>
        <w:textAlignment w:val="baseline"/>
        <w:rPr>
          <w:ins w:id="155" w:author="ZTE" w:date="2024-08-21T16:12:00Z"/>
          <w:kern w:val="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DDD">
        <w:trPr>
          <w:ins w:id="156" w:author="ZTE" w:date="2024-08-21T16:12:00Z"/>
        </w:trPr>
        <w:tc>
          <w:tcPr>
            <w:tcW w:w="0" w:type="auto"/>
            <w:tcBorders>
              <w:top w:val="single" w:sz="4" w:space="0" w:color="auto"/>
              <w:left w:val="single" w:sz="4" w:space="0" w:color="auto"/>
              <w:bottom w:val="single" w:sz="4" w:space="0" w:color="auto"/>
              <w:right w:val="single" w:sz="4" w:space="0" w:color="auto"/>
            </w:tcBorders>
          </w:tcPr>
          <w:p w:rsidR="001E3DDD" w:rsidRDefault="003F7461">
            <w:pPr>
              <w:keepNext/>
              <w:keepLines/>
              <w:overflowPunct w:val="0"/>
              <w:autoSpaceDE w:val="0"/>
              <w:autoSpaceDN w:val="0"/>
              <w:adjustRightInd w:val="0"/>
              <w:spacing w:beforeLines="0" w:afterLines="0" w:after="0" w:line="240" w:lineRule="auto"/>
              <w:jc w:val="center"/>
              <w:textAlignment w:val="baseline"/>
              <w:rPr>
                <w:ins w:id="157" w:author="ZTE" w:date="2024-08-21T16:12:00Z"/>
                <w:rFonts w:ascii="Arial" w:eastAsia="Calibri" w:hAnsi="Arial"/>
                <w:b/>
                <w:kern w:val="0"/>
                <w:sz w:val="18"/>
                <w:szCs w:val="22"/>
                <w:lang w:val="en-GB" w:eastAsia="sv-SE"/>
              </w:rPr>
            </w:pPr>
            <w:ins w:id="158" w:author="ZTE" w:date="2024-08-21T16:26:00Z">
              <w:r>
                <w:rPr>
                  <w:rFonts w:ascii="Arial" w:eastAsia="宋体" w:hAnsi="Arial" w:hint="eastAsia"/>
                  <w:b/>
                  <w:i/>
                  <w:kern w:val="0"/>
                  <w:sz w:val="18"/>
                  <w:szCs w:val="22"/>
                </w:rPr>
                <w:lastRenderedPageBreak/>
                <w:t>L1Meas</w:t>
              </w:r>
            </w:ins>
            <w:ins w:id="159" w:author="ZTE" w:date="2024-08-21T16:12:00Z">
              <w:r>
                <w:rPr>
                  <w:rFonts w:ascii="Arial" w:hAnsi="Arial"/>
                  <w:b/>
                  <w:i/>
                  <w:kern w:val="0"/>
                  <w:sz w:val="18"/>
                  <w:szCs w:val="22"/>
                  <w:lang w:val="en-GB" w:eastAsia="sv-SE"/>
                </w:rPr>
                <w:t xml:space="preserve">ConfigNRDC </w:t>
              </w:r>
              <w:r>
                <w:rPr>
                  <w:rFonts w:ascii="Arial" w:hAnsi="Arial"/>
                  <w:b/>
                  <w:kern w:val="0"/>
                  <w:sz w:val="18"/>
                  <w:szCs w:val="22"/>
                  <w:lang w:val="en-GB" w:eastAsia="sv-SE"/>
                </w:rPr>
                <w:t>field descriptions</w:t>
              </w:r>
            </w:ins>
          </w:p>
        </w:tc>
      </w:tr>
      <w:tr w:rsidR="001E3DDD">
        <w:trPr>
          <w:trHeight w:val="90"/>
          <w:ins w:id="160" w:author="ZTE" w:date="2024-08-21T16:12: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161" w:author="ZTE" w:date="2024-08-06T17:14:00Z"/>
                <w:b/>
                <w:i/>
                <w:lang w:eastAsia="sv-SE"/>
              </w:rPr>
            </w:pPr>
            <w:ins w:id="162" w:author="ZTE" w:date="2024-08-06T17:14:00Z">
              <w:r>
                <w:rPr>
                  <w:b/>
                  <w:i/>
                  <w:lang w:eastAsia="sv-SE"/>
                </w:rPr>
                <w:t>maxL1MeasNoGapSCG</w:t>
              </w:r>
            </w:ins>
          </w:p>
          <w:p w:rsidR="001E3DDD" w:rsidRDefault="003F7461">
            <w:pPr>
              <w:pStyle w:val="TAL"/>
              <w:adjustRightInd w:val="0"/>
              <w:snapToGrid w:val="0"/>
              <w:spacing w:beforeLines="0" w:afterLines="0" w:line="240" w:lineRule="auto"/>
              <w:rPr>
                <w:ins w:id="163" w:author="ZTE" w:date="2024-08-21T16:12:00Z"/>
                <w:rFonts w:eastAsia="Calibri"/>
                <w:kern w:val="0"/>
                <w:szCs w:val="22"/>
                <w:lang w:val="en-GB" w:eastAsia="sv-SE"/>
              </w:rPr>
            </w:pPr>
            <w:ins w:id="164" w:author="ZTE" w:date="2024-08-06T17:05:00Z">
              <w:r>
                <w:rPr>
                  <w:lang w:eastAsia="sv-SE"/>
                </w:rPr>
                <w:t xml:space="preserve">Indicates </w:t>
              </w:r>
            </w:ins>
            <w:ins w:id="165" w:author="ZTE" w:date="2024-08-06T17:10:00Z">
              <w:r>
                <w:rPr>
                  <w:lang w:eastAsia="sv-SE"/>
                </w:rPr>
                <w:t>the max number of frequency layers UE can measure for intra- and inter-frequency without measurement gaps L1-RSRP</w:t>
              </w:r>
            </w:ins>
            <w:ins w:id="166" w:author="ZTE" w:date="2024-08-06T17:05:00Z">
              <w:r>
                <w:rPr>
                  <w:lang w:eastAsia="sv-SE"/>
                </w:rPr>
                <w:t xml:space="preserve">. </w:t>
              </w:r>
            </w:ins>
          </w:p>
        </w:tc>
      </w:tr>
      <w:tr w:rsidR="001E3DDD">
        <w:trPr>
          <w:ins w:id="167" w:author="ZTE" w:date="2024-08-21T16:12: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168" w:author="ZTE" w:date="2024-08-06T17:08:00Z"/>
                <w:b/>
                <w:i/>
                <w:lang w:eastAsia="sv-SE"/>
              </w:rPr>
            </w:pPr>
            <w:ins w:id="169" w:author="ZTE" w:date="2024-08-06T17:08:00Z">
              <w:r>
                <w:rPr>
                  <w:b/>
                  <w:i/>
                  <w:lang w:eastAsia="sv-SE"/>
                </w:rPr>
                <w:t>maxL1MeasWithGapSCG</w:t>
              </w:r>
            </w:ins>
          </w:p>
          <w:p w:rsidR="001E3DDD" w:rsidRDefault="003F7461">
            <w:pPr>
              <w:pStyle w:val="TAL"/>
              <w:adjustRightInd w:val="0"/>
              <w:snapToGrid w:val="0"/>
              <w:spacing w:beforeLines="0" w:afterLines="0" w:line="240" w:lineRule="auto"/>
              <w:rPr>
                <w:ins w:id="170" w:author="ZTE" w:date="2024-08-21T16:12:00Z"/>
                <w:rFonts w:eastAsia="Calibri"/>
                <w:kern w:val="0"/>
                <w:szCs w:val="22"/>
                <w:lang w:val="en-GB" w:eastAsia="sv-SE"/>
              </w:rPr>
            </w:pPr>
            <w:ins w:id="171" w:author="ZTE" w:date="2024-08-06T17:14:00Z">
              <w:r>
                <w:rPr>
                  <w:lang w:eastAsia="sv-SE"/>
                </w:rPr>
                <w:t xml:space="preserve">Indicates the max number of frequency layers UE can measure for inter-frequency L1-RSRP measurement with measurement gaps. </w:t>
              </w:r>
            </w:ins>
          </w:p>
        </w:tc>
      </w:tr>
      <w:tr w:rsidR="001E3DDD">
        <w:trPr>
          <w:ins w:id="172" w:author="ZTE" w:date="2024-08-21T16:37: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173" w:author="ZTE" w:date="2024-08-21T16:37:00Z"/>
                <w:b/>
                <w:i/>
                <w:lang w:eastAsia="sv-SE"/>
              </w:rPr>
            </w:pPr>
            <w:ins w:id="174" w:author="ZTE" w:date="2024-08-21T16:37:00Z">
              <w:r>
                <w:rPr>
                  <w:b/>
                  <w:i/>
                  <w:lang w:eastAsia="sv-SE"/>
                </w:rPr>
                <w:t>maxCells-L1MeasNoGapSCG</w:t>
              </w:r>
            </w:ins>
          </w:p>
          <w:p w:rsidR="001E3DDD" w:rsidRDefault="003F7461">
            <w:pPr>
              <w:pStyle w:val="TAL"/>
              <w:adjustRightInd w:val="0"/>
              <w:snapToGrid w:val="0"/>
              <w:spacing w:beforeLines="0" w:afterLines="0" w:line="240" w:lineRule="auto"/>
              <w:rPr>
                <w:ins w:id="175" w:author="ZTE" w:date="2024-08-21T16:37:00Z"/>
                <w:lang w:eastAsia="sv-SE"/>
              </w:rPr>
            </w:pPr>
            <w:ins w:id="176" w:author="ZTE" w:date="2024-08-21T16:37:00Z">
              <w:r>
                <w:rPr>
                  <w:lang w:eastAsia="sv-SE"/>
                </w:rPr>
                <w:t>Indicates the max number of neighbour cells UE can measure for L1-RSRP per frequency layer for intra-freque</w:t>
              </w:r>
              <w:r>
                <w:rPr>
                  <w:lang w:eastAsia="sv-SE"/>
                </w:rPr>
                <w:t>ncy or inter-frequency without measurement gaps.</w:t>
              </w:r>
            </w:ins>
          </w:p>
        </w:tc>
      </w:tr>
      <w:tr w:rsidR="001E3DDD">
        <w:trPr>
          <w:ins w:id="177"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178" w:author="ZTE" w:date="2024-08-06T17:08:00Z"/>
                <w:b/>
                <w:i/>
                <w:lang w:eastAsia="sv-SE"/>
              </w:rPr>
            </w:pPr>
            <w:ins w:id="179" w:author="ZTE" w:date="2024-08-06T17:08:00Z">
              <w:r>
                <w:rPr>
                  <w:b/>
                  <w:i/>
                  <w:lang w:eastAsia="sv-SE"/>
                </w:rPr>
                <w:t>maxCells-L1MeasWithGapSCG</w:t>
              </w:r>
            </w:ins>
          </w:p>
          <w:p w:rsidR="001E3DDD" w:rsidRDefault="003F7461">
            <w:pPr>
              <w:pStyle w:val="TAL"/>
              <w:adjustRightInd w:val="0"/>
              <w:snapToGrid w:val="0"/>
              <w:spacing w:beforeLines="0" w:afterLines="0" w:line="240" w:lineRule="auto"/>
              <w:rPr>
                <w:ins w:id="180" w:author="ZTE" w:date="2024-08-21T16:26:00Z"/>
                <w:kern w:val="0"/>
                <w:lang w:val="en-GB" w:eastAsia="sv-SE"/>
              </w:rPr>
            </w:pPr>
            <w:ins w:id="181" w:author="ZTE" w:date="2024-08-06T17:17:00Z">
              <w:r>
                <w:rPr>
                  <w:lang w:eastAsia="sv-SE"/>
                </w:rPr>
                <w:t xml:space="preserve">Indicates the max number of neighbour cells UE can measure </w:t>
              </w:r>
            </w:ins>
            <w:ins w:id="182" w:author="ZTE" w:date="2024-08-06T17:18:00Z">
              <w:r>
                <w:rPr>
                  <w:lang w:eastAsia="sv-SE"/>
                </w:rPr>
                <w:t>for L1-RSRP per frequency layer for inter-frequency with measurement gaps</w:t>
              </w:r>
            </w:ins>
            <w:ins w:id="183" w:author="ZTE" w:date="2024-08-06T17:17:00Z">
              <w:r>
                <w:rPr>
                  <w:lang w:eastAsia="sv-SE"/>
                </w:rPr>
                <w:t>.</w:t>
              </w:r>
            </w:ins>
          </w:p>
        </w:tc>
      </w:tr>
      <w:tr w:rsidR="001E3DDD">
        <w:trPr>
          <w:ins w:id="184"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185" w:author="ZTE" w:date="2024-08-06T17:09:00Z"/>
                <w:b/>
                <w:i/>
                <w:lang w:eastAsia="sv-SE"/>
              </w:rPr>
            </w:pPr>
            <w:ins w:id="186" w:author="ZTE" w:date="2024-08-06T17:09:00Z">
              <w:r>
                <w:rPr>
                  <w:b/>
                  <w:i/>
                  <w:lang w:eastAsia="sv-SE"/>
                </w:rPr>
                <w:t>maxTotalCells-L1MeasNoGapSCG</w:t>
              </w:r>
            </w:ins>
          </w:p>
          <w:p w:rsidR="001E3DDD" w:rsidRDefault="003F7461">
            <w:pPr>
              <w:pStyle w:val="TAL"/>
              <w:adjustRightInd w:val="0"/>
              <w:snapToGrid w:val="0"/>
              <w:spacing w:beforeLines="0" w:afterLines="0" w:line="240" w:lineRule="auto"/>
              <w:rPr>
                <w:ins w:id="187" w:author="ZTE" w:date="2024-08-21T16:26:00Z"/>
                <w:kern w:val="0"/>
                <w:lang w:val="en-GB" w:eastAsia="sv-SE"/>
              </w:rPr>
            </w:pPr>
            <w:ins w:id="188" w:author="ZTE" w:date="2024-08-06T17:20:00Z">
              <w:r>
                <w:rPr>
                  <w:lang w:eastAsia="sv-SE"/>
                </w:rPr>
                <w:t xml:space="preserve">Indicates the </w:t>
              </w:r>
              <w:r>
                <w:rPr>
                  <w:lang w:eastAsia="sv-SE"/>
                </w:rPr>
                <w:t>max number of</w:t>
              </w:r>
              <w:r>
                <w:t xml:space="preserve"> </w:t>
              </w:r>
              <w:r>
                <w:rPr>
                  <w:lang w:eastAsia="sv-SE"/>
                </w:rPr>
                <w:t>total cells of serving cells and neighboring cells across all frequency layers of intra-frequency and inter-frequency without measurement gaps for L1 measurement.</w:t>
              </w:r>
            </w:ins>
          </w:p>
        </w:tc>
      </w:tr>
      <w:tr w:rsidR="001E3DDD">
        <w:trPr>
          <w:ins w:id="189"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190" w:author="ZTE" w:date="2024-08-06T17:09:00Z"/>
                <w:b/>
                <w:i/>
                <w:lang w:eastAsia="sv-SE"/>
              </w:rPr>
            </w:pPr>
            <w:ins w:id="191" w:author="ZTE" w:date="2024-08-06T17:09:00Z">
              <w:r>
                <w:rPr>
                  <w:b/>
                  <w:i/>
                  <w:lang w:eastAsia="sv-SE"/>
                </w:rPr>
                <w:t>maxSSBs-L1MeasNoGapSCG</w:t>
              </w:r>
            </w:ins>
          </w:p>
          <w:p w:rsidR="001E3DDD" w:rsidRDefault="003F7461">
            <w:pPr>
              <w:pStyle w:val="TAL"/>
              <w:adjustRightInd w:val="0"/>
              <w:snapToGrid w:val="0"/>
              <w:spacing w:beforeLines="0" w:afterLines="0" w:line="240" w:lineRule="auto"/>
              <w:rPr>
                <w:ins w:id="192" w:author="ZTE" w:date="2024-08-21T16:26:00Z"/>
                <w:kern w:val="0"/>
                <w:lang w:val="en-GB" w:eastAsia="sv-SE"/>
              </w:rPr>
            </w:pPr>
            <w:ins w:id="193" w:author="ZTE" w:date="2024-08-06T17:24:00Z">
              <w:r>
                <w:rPr>
                  <w:lang w:eastAsia="sv-SE"/>
                </w:rPr>
                <w:t>Indicates the max number of</w:t>
              </w:r>
              <w:r>
                <w:t xml:space="preserve"> </w:t>
              </w:r>
              <w:r>
                <w:rPr>
                  <w:lang w:eastAsia="sv-SE"/>
                </w:rPr>
                <w:t xml:space="preserve">SSB resources UE can </w:t>
              </w:r>
              <w:r>
                <w:rPr>
                  <w:lang w:eastAsia="sv-SE"/>
                </w:rPr>
                <w:t>measure for L1-RSRP per frequency layer for intra-frequency or inter-frequency without measurement gaps</w:t>
              </w:r>
            </w:ins>
            <w:ins w:id="194" w:author="ZTE" w:date="2024-08-06T17:33:00Z">
              <w:r>
                <w:rPr>
                  <w:lang w:eastAsia="sv-SE"/>
                </w:rPr>
                <w:t>.</w:t>
              </w:r>
            </w:ins>
          </w:p>
        </w:tc>
      </w:tr>
      <w:tr w:rsidR="001E3DDD">
        <w:trPr>
          <w:ins w:id="195"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196" w:author="ZTE" w:date="2024-08-06T17:09:00Z"/>
                <w:b/>
                <w:i/>
                <w:lang w:eastAsia="sv-SE"/>
              </w:rPr>
            </w:pPr>
            <w:ins w:id="197" w:author="ZTE" w:date="2024-08-06T17:09:00Z">
              <w:r>
                <w:rPr>
                  <w:b/>
                  <w:i/>
                  <w:lang w:eastAsia="sv-SE"/>
                </w:rPr>
                <w:t>maxSSBs-L1MeasWithGapSCG</w:t>
              </w:r>
            </w:ins>
          </w:p>
          <w:p w:rsidR="001E3DDD" w:rsidRDefault="003F7461">
            <w:pPr>
              <w:pStyle w:val="TAL"/>
              <w:adjustRightInd w:val="0"/>
              <w:snapToGrid w:val="0"/>
              <w:spacing w:beforeLines="0" w:afterLines="0" w:line="240" w:lineRule="auto"/>
              <w:rPr>
                <w:ins w:id="198" w:author="ZTE" w:date="2024-08-21T16:26:00Z"/>
                <w:kern w:val="0"/>
                <w:lang w:val="en-GB" w:eastAsia="sv-SE"/>
              </w:rPr>
            </w:pPr>
            <w:ins w:id="199" w:author="ZTE" w:date="2024-08-06T17:26:00Z">
              <w:r>
                <w:rPr>
                  <w:lang w:eastAsia="sv-SE"/>
                </w:rPr>
                <w:t>Indicates the max number of</w:t>
              </w:r>
              <w:r>
                <w:t xml:space="preserve"> </w:t>
              </w:r>
              <w:r>
                <w:rPr>
                  <w:lang w:eastAsia="sv-SE"/>
                </w:rPr>
                <w:t>SSB resources UE can measure for L1-RSRP per frequency layer for inter-frequency with measurement</w:t>
              </w:r>
              <w:r>
                <w:rPr>
                  <w:lang w:eastAsia="sv-SE"/>
                </w:rPr>
                <w:t xml:space="preserve"> gaps.</w:t>
              </w:r>
            </w:ins>
          </w:p>
        </w:tc>
      </w:tr>
      <w:tr w:rsidR="001E3DDD">
        <w:trPr>
          <w:ins w:id="200"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201" w:author="ZTE" w:date="2024-08-06T17:09:00Z"/>
                <w:b/>
                <w:i/>
                <w:lang w:eastAsia="sv-SE"/>
              </w:rPr>
            </w:pPr>
            <w:ins w:id="202" w:author="ZTE" w:date="2024-08-06T17:09:00Z">
              <w:r>
                <w:rPr>
                  <w:b/>
                  <w:i/>
                  <w:lang w:eastAsia="sv-SE"/>
                </w:rPr>
                <w:t>maxTotalSSBs-L1MeasNoGapSCG</w:t>
              </w:r>
            </w:ins>
          </w:p>
          <w:p w:rsidR="001E3DDD" w:rsidRDefault="003F7461">
            <w:pPr>
              <w:pStyle w:val="TAL"/>
              <w:adjustRightInd w:val="0"/>
              <w:snapToGrid w:val="0"/>
              <w:spacing w:beforeLines="0" w:afterLines="0" w:line="240" w:lineRule="auto"/>
              <w:rPr>
                <w:ins w:id="203" w:author="ZTE" w:date="2024-08-21T16:26:00Z"/>
                <w:kern w:val="0"/>
                <w:lang w:val="en-GB" w:eastAsia="sv-SE"/>
              </w:rPr>
            </w:pPr>
            <w:ins w:id="204" w:author="ZTE" w:date="2024-08-06T17:27:00Z">
              <w:r>
                <w:rPr>
                  <w:lang w:eastAsia="sv-SE"/>
                </w:rPr>
                <w:t>Indicates the max number of</w:t>
              </w:r>
              <w:r>
                <w:t xml:space="preserve"> </w:t>
              </w:r>
              <w:r>
                <w:rPr>
                  <w:lang w:eastAsia="sv-SE"/>
                </w:rPr>
                <w:t>total SSB resources of serving cells and neighboring cells across all frequency layers of intra-frequency and inter-frequency without measurement gaps for L1 measurement.</w:t>
              </w:r>
            </w:ins>
          </w:p>
        </w:tc>
      </w:tr>
      <w:tr w:rsidR="001E3DDD">
        <w:trPr>
          <w:ins w:id="205"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206" w:author="ZTE" w:date="2024-08-08T21:04:00Z"/>
                <w:b/>
                <w:i/>
                <w:lang w:eastAsia="sv-SE"/>
              </w:rPr>
            </w:pPr>
            <w:ins w:id="207" w:author="ZTE" w:date="2024-08-08T21:04:00Z">
              <w:r>
                <w:rPr>
                  <w:b/>
                  <w:i/>
                  <w:lang w:eastAsia="sv-SE"/>
                </w:rPr>
                <w:t>maxCells-L1MeasIntra</w:t>
              </w:r>
              <w:r>
                <w:rPr>
                  <w:b/>
                  <w:i/>
                  <w:lang w:eastAsia="sv-SE"/>
                </w:rPr>
                <w:t>FreqSCG</w:t>
              </w:r>
            </w:ins>
          </w:p>
          <w:p w:rsidR="001E3DDD" w:rsidRDefault="003F7461">
            <w:pPr>
              <w:pStyle w:val="TAL"/>
              <w:adjustRightInd w:val="0"/>
              <w:snapToGrid w:val="0"/>
              <w:spacing w:beforeLines="0" w:afterLines="0" w:line="240" w:lineRule="auto"/>
              <w:rPr>
                <w:ins w:id="208" w:author="ZTE" w:date="2024-08-21T16:26:00Z"/>
                <w:kern w:val="0"/>
                <w:lang w:val="en-GB" w:eastAsia="sv-SE"/>
              </w:rPr>
            </w:pPr>
            <w:ins w:id="209" w:author="ZTE" w:date="2024-08-08T21:05:00Z">
              <w:r>
                <w:rPr>
                  <w:lang w:eastAsia="sv-SE"/>
                </w:rPr>
                <w:t xml:space="preserve">Indicates </w:t>
              </w:r>
            </w:ins>
            <w:ins w:id="210" w:author="ZTE" w:date="2024-08-08T21:04:00Z">
              <w:r>
                <w:rPr>
                  <w:lang w:eastAsia="sv-SE"/>
                </w:rPr>
                <w:t>the max number of</w:t>
              </w:r>
              <w:r>
                <w:t xml:space="preserve"> </w:t>
              </w:r>
              <w:r>
                <w:rPr>
                  <w:lang w:eastAsia="sv-SE"/>
                </w:rPr>
                <w:t>RRC configured candidate cells for intra-frequency L1-RSRP measurement.</w:t>
              </w:r>
            </w:ins>
          </w:p>
        </w:tc>
      </w:tr>
      <w:tr w:rsidR="001E3DDD">
        <w:trPr>
          <w:ins w:id="211"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212" w:author="ZTE" w:date="2024-08-08T21:04:00Z"/>
                <w:b/>
                <w:i/>
                <w:lang w:eastAsia="sv-SE"/>
              </w:rPr>
            </w:pPr>
            <w:ins w:id="213" w:author="ZTE" w:date="2024-08-08T21:04:00Z">
              <w:r>
                <w:rPr>
                  <w:b/>
                  <w:i/>
                  <w:lang w:eastAsia="sv-SE"/>
                </w:rPr>
                <w:t>maxCells-L1MeasInterFreqSCG</w:t>
              </w:r>
            </w:ins>
          </w:p>
          <w:p w:rsidR="001E3DDD" w:rsidRDefault="003F7461">
            <w:pPr>
              <w:pStyle w:val="TAL"/>
              <w:adjustRightInd w:val="0"/>
              <w:snapToGrid w:val="0"/>
              <w:spacing w:beforeLines="0" w:afterLines="0" w:line="240" w:lineRule="auto"/>
              <w:rPr>
                <w:ins w:id="214" w:author="ZTE" w:date="2024-08-21T16:26:00Z"/>
                <w:kern w:val="0"/>
                <w:lang w:val="en-GB" w:eastAsia="sv-SE"/>
              </w:rPr>
            </w:pPr>
            <w:ins w:id="215" w:author="ZTE" w:date="2024-08-08T21:05:00Z">
              <w:r>
                <w:rPr>
                  <w:lang w:eastAsia="sv-SE"/>
                </w:rPr>
                <w:t xml:space="preserve">Indicates </w:t>
              </w:r>
            </w:ins>
            <w:ins w:id="216" w:author="ZTE" w:date="2024-08-08T21:04:00Z">
              <w:r>
                <w:rPr>
                  <w:lang w:eastAsia="sv-SE"/>
                </w:rPr>
                <w:t>the max number of</w:t>
              </w:r>
              <w:r>
                <w:t xml:space="preserve"> </w:t>
              </w:r>
              <w:r>
                <w:rPr>
                  <w:lang w:eastAsia="sv-SE"/>
                </w:rPr>
                <w:t>RRC configured candidate cells for intra- and inter-frequency L1-RSRP measurement.</w:t>
              </w:r>
            </w:ins>
          </w:p>
        </w:tc>
      </w:tr>
      <w:tr w:rsidR="001E3DDD">
        <w:trPr>
          <w:ins w:id="217"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218" w:author="ZTE" w:date="2024-08-08T21:04:00Z"/>
                <w:b/>
                <w:i/>
                <w:lang w:eastAsia="sv-SE"/>
              </w:rPr>
            </w:pPr>
            <w:ins w:id="219" w:author="ZTE" w:date="2024-08-08T21:04:00Z">
              <w:r>
                <w:rPr>
                  <w:b/>
                  <w:i/>
                  <w:lang w:eastAsia="sv-SE"/>
                </w:rPr>
                <w:t>maxReportConfigs-aperiodic</w:t>
              </w:r>
            </w:ins>
          </w:p>
          <w:p w:rsidR="001E3DDD" w:rsidRDefault="003F7461">
            <w:pPr>
              <w:pStyle w:val="TAL"/>
              <w:adjustRightInd w:val="0"/>
              <w:snapToGrid w:val="0"/>
              <w:spacing w:beforeLines="0" w:afterLines="0" w:line="240" w:lineRule="auto"/>
              <w:rPr>
                <w:ins w:id="220" w:author="ZTE" w:date="2024-08-21T16:26:00Z"/>
                <w:kern w:val="0"/>
                <w:lang w:val="en-GB" w:eastAsia="sv-SE"/>
              </w:rPr>
            </w:pPr>
            <w:ins w:id="221" w:author="ZTE" w:date="2024-08-08T21:05:00Z">
              <w:r>
                <w:rPr>
                  <w:lang w:eastAsia="sv-SE"/>
                </w:rPr>
                <w:t xml:space="preserve">Indicates </w:t>
              </w:r>
            </w:ins>
            <w:ins w:id="222" w:author="ZTE" w:date="2024-08-08T21:04:00Z">
              <w:r>
                <w:rPr>
                  <w:lang w:eastAsia="sv-SE"/>
                </w:rPr>
                <w:t>the max number of</w:t>
              </w:r>
              <w:r>
                <w:t xml:space="preserve"> aperiodic </w:t>
              </w:r>
              <w:r>
                <w:rPr>
                  <w:lang w:eastAsia="sv-SE"/>
                </w:rPr>
                <w:t>LTM CSI report configs.</w:t>
              </w:r>
            </w:ins>
          </w:p>
        </w:tc>
      </w:tr>
      <w:tr w:rsidR="001E3DDD">
        <w:trPr>
          <w:ins w:id="223"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224" w:author="ZTE" w:date="2024-08-08T21:04:00Z"/>
                <w:b/>
                <w:i/>
                <w:lang w:eastAsia="sv-SE"/>
              </w:rPr>
            </w:pPr>
            <w:ins w:id="225" w:author="ZTE" w:date="2024-08-08T21:05:00Z">
              <w:r>
                <w:rPr>
                  <w:b/>
                  <w:i/>
                  <w:lang w:eastAsia="sv-SE"/>
                </w:rPr>
                <w:t>m</w:t>
              </w:r>
            </w:ins>
            <w:ins w:id="226" w:author="ZTE" w:date="2024-08-08T21:04:00Z">
              <w:r>
                <w:rPr>
                  <w:b/>
                  <w:i/>
                  <w:lang w:eastAsia="sv-SE"/>
                </w:rPr>
                <w:t>axReportConfigs-periodic</w:t>
              </w:r>
            </w:ins>
          </w:p>
          <w:p w:rsidR="001E3DDD" w:rsidRDefault="003F7461">
            <w:pPr>
              <w:pStyle w:val="TAL"/>
              <w:adjustRightInd w:val="0"/>
              <w:snapToGrid w:val="0"/>
              <w:spacing w:beforeLines="0" w:afterLines="0" w:line="240" w:lineRule="auto"/>
              <w:rPr>
                <w:ins w:id="227" w:author="ZTE" w:date="2024-08-21T16:26:00Z"/>
                <w:kern w:val="0"/>
                <w:lang w:val="en-GB" w:eastAsia="sv-SE"/>
              </w:rPr>
            </w:pPr>
            <w:ins w:id="228" w:author="ZTE" w:date="2024-08-08T21:05:00Z">
              <w:r>
                <w:rPr>
                  <w:lang w:eastAsia="sv-SE"/>
                </w:rPr>
                <w:t xml:space="preserve">Indicates </w:t>
              </w:r>
            </w:ins>
            <w:ins w:id="229" w:author="ZTE" w:date="2024-08-08T21:04:00Z">
              <w:r>
                <w:rPr>
                  <w:lang w:eastAsia="sv-SE"/>
                </w:rPr>
                <w:t>the max number of</w:t>
              </w:r>
              <w:r>
                <w:t xml:space="preserve"> periodic </w:t>
              </w:r>
              <w:r>
                <w:rPr>
                  <w:lang w:eastAsia="sv-SE"/>
                </w:rPr>
                <w:t>LTM CSI report configs.</w:t>
              </w:r>
            </w:ins>
          </w:p>
        </w:tc>
      </w:tr>
      <w:tr w:rsidR="001E3DDD">
        <w:trPr>
          <w:ins w:id="230" w:author="ZTE" w:date="2024-08-21T16:26:00Z"/>
        </w:trPr>
        <w:tc>
          <w:tcPr>
            <w:tcW w:w="14173" w:type="dxa"/>
            <w:tcBorders>
              <w:top w:val="single" w:sz="4" w:space="0" w:color="auto"/>
              <w:left w:val="single" w:sz="4" w:space="0" w:color="auto"/>
              <w:bottom w:val="single" w:sz="4" w:space="0" w:color="auto"/>
              <w:right w:val="single" w:sz="4" w:space="0" w:color="auto"/>
            </w:tcBorders>
          </w:tcPr>
          <w:p w:rsidR="001E3DDD" w:rsidRDefault="003F7461">
            <w:pPr>
              <w:pStyle w:val="TAL"/>
              <w:adjustRightInd w:val="0"/>
              <w:snapToGrid w:val="0"/>
              <w:spacing w:beforeLines="0" w:afterLines="0" w:line="240" w:lineRule="auto"/>
              <w:rPr>
                <w:ins w:id="231" w:author="ZTE" w:date="2024-08-08T21:04:00Z"/>
                <w:b/>
                <w:i/>
                <w:lang w:eastAsia="sv-SE"/>
              </w:rPr>
            </w:pPr>
            <w:ins w:id="232" w:author="ZTE" w:date="2024-08-08T21:05:00Z">
              <w:r>
                <w:rPr>
                  <w:b/>
                  <w:i/>
                  <w:lang w:eastAsia="sv-SE"/>
                </w:rPr>
                <w:t>m</w:t>
              </w:r>
            </w:ins>
            <w:ins w:id="233" w:author="ZTE" w:date="2024-08-08T21:04:00Z">
              <w:r>
                <w:rPr>
                  <w:b/>
                  <w:i/>
                  <w:lang w:eastAsia="sv-SE"/>
                </w:rPr>
                <w:t>axReportConfigs-semi-persistent</w:t>
              </w:r>
            </w:ins>
          </w:p>
          <w:p w:rsidR="001E3DDD" w:rsidRDefault="003F7461">
            <w:pPr>
              <w:pStyle w:val="TAL"/>
              <w:adjustRightInd w:val="0"/>
              <w:snapToGrid w:val="0"/>
              <w:spacing w:beforeLines="0" w:afterLines="0" w:line="240" w:lineRule="auto"/>
              <w:rPr>
                <w:ins w:id="234" w:author="ZTE" w:date="2024-08-21T16:26:00Z"/>
                <w:kern w:val="0"/>
                <w:lang w:val="en-GB" w:eastAsia="sv-SE"/>
              </w:rPr>
            </w:pPr>
            <w:ins w:id="235" w:author="ZTE" w:date="2024-08-08T21:05:00Z">
              <w:r>
                <w:rPr>
                  <w:lang w:eastAsia="sv-SE"/>
                </w:rPr>
                <w:t xml:space="preserve">Indicates </w:t>
              </w:r>
            </w:ins>
            <w:ins w:id="236" w:author="ZTE" w:date="2024-08-08T21:04:00Z">
              <w:r>
                <w:rPr>
                  <w:lang w:eastAsia="sv-SE"/>
                </w:rPr>
                <w:t>the max number of</w:t>
              </w:r>
              <w:r>
                <w:t xml:space="preserve"> semi-persistent </w:t>
              </w:r>
              <w:r>
                <w:rPr>
                  <w:lang w:eastAsia="sv-SE"/>
                </w:rPr>
                <w:t>LTM CSI report configs.</w:t>
              </w:r>
            </w:ins>
          </w:p>
        </w:tc>
      </w:tr>
    </w:tbl>
    <w:p w:rsidR="001E3DDD" w:rsidRDefault="001E3DDD">
      <w:pPr>
        <w:spacing w:before="120" w:after="120"/>
        <w:rPr>
          <w:rFonts w:eastAsia="宋体"/>
        </w:rPr>
      </w:pPr>
    </w:p>
    <w:p w:rsidR="001E3DDD" w:rsidRDefault="001E3DDD">
      <w:pPr>
        <w:spacing w:before="120" w:after="120"/>
        <w:rPr>
          <w:rFonts w:eastAsia="宋体"/>
        </w:rPr>
      </w:pPr>
    </w:p>
    <w:p w:rsidR="001E3DDD" w:rsidRDefault="001E3DDD">
      <w:pPr>
        <w:spacing w:before="120" w:after="120"/>
        <w:rPr>
          <w:rFonts w:eastAsia="宋体"/>
        </w:rPr>
      </w:pPr>
    </w:p>
    <w:p w:rsidR="001E3DDD" w:rsidRDefault="001E3DDD">
      <w:pPr>
        <w:spacing w:before="120" w:after="120"/>
        <w:rPr>
          <w:rFonts w:eastAsia="宋体"/>
        </w:rPr>
      </w:pPr>
    </w:p>
    <w:sectPr w:rsidR="001E3DDD">
      <w:pgSz w:w="16838" w:h="11906" w:orient="landscape"/>
      <w:pgMar w:top="1378" w:right="1440" w:bottom="120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61" w:rsidRDefault="003F7461">
      <w:pPr>
        <w:spacing w:before="120" w:after="120" w:line="240" w:lineRule="auto"/>
      </w:pPr>
      <w:r>
        <w:separator/>
      </w:r>
    </w:p>
  </w:endnote>
  <w:endnote w:type="continuationSeparator" w:id="0">
    <w:p w:rsidR="003F7461" w:rsidRDefault="003F7461">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DD" w:rsidRDefault="001E3DDD">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DD" w:rsidRDefault="001E3DDD">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61" w:rsidRDefault="003F7461">
      <w:pPr>
        <w:spacing w:before="120" w:after="120" w:line="240" w:lineRule="auto"/>
      </w:pPr>
      <w:r>
        <w:separator/>
      </w:r>
    </w:p>
  </w:footnote>
  <w:footnote w:type="continuationSeparator" w:id="0">
    <w:p w:rsidR="003F7461" w:rsidRDefault="003F7461">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DD" w:rsidRDefault="001E3DDD">
    <w:pPr>
      <w:pStyle w:val="af0"/>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DD" w:rsidRDefault="001E3DDD">
    <w:pPr>
      <w:pStyle w:val="af0"/>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C1D6742"/>
    <w:multiLevelType w:val="multilevel"/>
    <w:tmpl w:val="3C1D6742"/>
    <w:lvl w:ilvl="0">
      <w:start w:val="10"/>
      <w:numFmt w:val="bullet"/>
      <w:lvlText w:val="-"/>
      <w:lvlJc w:val="left"/>
      <w:pPr>
        <w:ind w:left="720" w:hanging="360"/>
      </w:pPr>
      <w:rPr>
        <w:rFonts w:ascii="Times New Roman" w:eastAsiaTheme="minorEastAsia" w:hAnsi="Times New Roman" w:cs="Times New Roman" w:hint="default"/>
      </w:rPr>
    </w:lvl>
    <w:lvl w:ilvl="1">
      <w:start w:val="5"/>
      <w:numFmt w:val="bullet"/>
      <w:lvlText w:val="-"/>
      <w:lvlJc w:val="left"/>
      <w:pPr>
        <w:ind w:left="1440" w:hanging="360"/>
      </w:pPr>
      <w:rPr>
        <w:rFonts w:ascii="Calibri" w:eastAsia="等线"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0A518C"/>
    <w:multiLevelType w:val="multilevel"/>
    <w:tmpl w:val="400A518C"/>
    <w:lvl w:ilvl="0">
      <w:start w:val="1"/>
      <w:numFmt w:val="decimal"/>
      <w:pStyle w:val="1"/>
      <w:suff w:val="nothing"/>
      <w:lvlText w:val="%1  "/>
      <w:lvlJc w:val="left"/>
      <w:pPr>
        <w:tabs>
          <w:tab w:val="left" w:pos="-4820"/>
        </w:tabs>
        <w:ind w:left="142" w:firstLine="0"/>
      </w:pPr>
      <w:rPr>
        <w:rFonts w:ascii="Arial" w:eastAsia="黑体" w:hAnsi="Arial" w:hint="default"/>
        <w:b w:val="0"/>
        <w:i w:val="0"/>
        <w:sz w:val="32"/>
        <w:szCs w:val="32"/>
        <w:lang w:val="en-US"/>
      </w:rPr>
    </w:lvl>
    <w:lvl w:ilvl="1">
      <w:start w:val="1"/>
      <w:numFmt w:val="decimal"/>
      <w:suff w:val="nothing"/>
      <w:lvlText w:val="%1.%2  "/>
      <w:lvlJc w:val="left"/>
      <w:pPr>
        <w:tabs>
          <w:tab w:val="left" w:pos="0"/>
        </w:tabs>
        <w:ind w:left="993" w:firstLine="0"/>
      </w:pPr>
      <w:rPr>
        <w:rFonts w:ascii="Arial" w:hAnsi="Arial"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suff w:val="nothing"/>
      <w:lvlText w:val="%1.%2.%3  "/>
      <w:lvlJc w:val="left"/>
      <w:pPr>
        <w:ind w:left="142"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6" w15:restartNumberingAfterBreak="0">
    <w:nsid w:val="5C8C41BD"/>
    <w:multiLevelType w:val="multilevel"/>
    <w:tmpl w:val="5C8C41BD"/>
    <w:lvl w:ilvl="0">
      <w:start w:val="10"/>
      <w:numFmt w:val="bullet"/>
      <w:lvlText w:val="-"/>
      <w:lvlJc w:val="left"/>
      <w:pPr>
        <w:ind w:left="720" w:hanging="360"/>
      </w:pPr>
      <w:rPr>
        <w:rFonts w:ascii="Times New Roman" w:eastAsiaTheme="minorEastAsia" w:hAnsi="Times New Roman" w:cs="Times New Roman" w:hint="default"/>
      </w:rPr>
    </w:lvl>
    <w:lvl w:ilvl="1">
      <w:start w:val="5"/>
      <w:numFmt w:val="bullet"/>
      <w:lvlText w:val="-"/>
      <w:lvlJc w:val="left"/>
      <w:pPr>
        <w:ind w:left="1440" w:hanging="360"/>
      </w:pPr>
      <w:rPr>
        <w:rFonts w:ascii="Calibri" w:eastAsia="等线"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894BA2"/>
    <w:multiLevelType w:val="multilevel"/>
    <w:tmpl w:val="63894BA2"/>
    <w:lvl w:ilvl="0">
      <w:start w:val="1"/>
      <w:numFmt w:val="decimal"/>
      <w:lvlText w:val="Proposal %1: "/>
      <w:lvlJc w:val="left"/>
      <w:pPr>
        <w:ind w:left="420" w:hanging="420"/>
      </w:pPr>
      <w:rPr>
        <w:rFonts w:ascii="Times New Roman" w:hAnsi="Times New Roman" w:hint="default"/>
        <w:b/>
        <w:bCs/>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0"/>
  <w:drawingGridHorizontalSpacing w:val="120"/>
  <w:drawingGridVerticalSpacing w:val="120"/>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EAF"/>
    <w:rsid w:val="00006FC2"/>
    <w:rsid w:val="00010BB3"/>
    <w:rsid w:val="00011428"/>
    <w:rsid w:val="000176EA"/>
    <w:rsid w:val="00023104"/>
    <w:rsid w:val="0003147E"/>
    <w:rsid w:val="00034673"/>
    <w:rsid w:val="00044B96"/>
    <w:rsid w:val="00045A47"/>
    <w:rsid w:val="00053593"/>
    <w:rsid w:val="00074632"/>
    <w:rsid w:val="00075FE2"/>
    <w:rsid w:val="00096547"/>
    <w:rsid w:val="000A327B"/>
    <w:rsid w:val="000B1599"/>
    <w:rsid w:val="000C2F9E"/>
    <w:rsid w:val="000D65FC"/>
    <w:rsid w:val="000D719D"/>
    <w:rsid w:val="000E022F"/>
    <w:rsid w:val="000E14ED"/>
    <w:rsid w:val="000E21AA"/>
    <w:rsid w:val="000E76EC"/>
    <w:rsid w:val="000F1186"/>
    <w:rsid w:val="000F52D5"/>
    <w:rsid w:val="0011233A"/>
    <w:rsid w:val="00125CA3"/>
    <w:rsid w:val="00126A3C"/>
    <w:rsid w:val="001308BC"/>
    <w:rsid w:val="0013220B"/>
    <w:rsid w:val="001369F8"/>
    <w:rsid w:val="00157761"/>
    <w:rsid w:val="00161D52"/>
    <w:rsid w:val="00162652"/>
    <w:rsid w:val="00164872"/>
    <w:rsid w:val="00172A27"/>
    <w:rsid w:val="00175493"/>
    <w:rsid w:val="001768FE"/>
    <w:rsid w:val="00187C2F"/>
    <w:rsid w:val="00193046"/>
    <w:rsid w:val="001A0B76"/>
    <w:rsid w:val="001A2BD2"/>
    <w:rsid w:val="001A2BEB"/>
    <w:rsid w:val="001B502E"/>
    <w:rsid w:val="001D6B12"/>
    <w:rsid w:val="001E3DDD"/>
    <w:rsid w:val="00202531"/>
    <w:rsid w:val="002035D4"/>
    <w:rsid w:val="00226843"/>
    <w:rsid w:val="002376AE"/>
    <w:rsid w:val="00244AF8"/>
    <w:rsid w:val="00244F08"/>
    <w:rsid w:val="002456EC"/>
    <w:rsid w:val="00255357"/>
    <w:rsid w:val="00261869"/>
    <w:rsid w:val="00261A79"/>
    <w:rsid w:val="002729B9"/>
    <w:rsid w:val="00273B16"/>
    <w:rsid w:val="00293093"/>
    <w:rsid w:val="002A55E1"/>
    <w:rsid w:val="002B42EA"/>
    <w:rsid w:val="002B6436"/>
    <w:rsid w:val="002C0735"/>
    <w:rsid w:val="002C4CE7"/>
    <w:rsid w:val="002D0B87"/>
    <w:rsid w:val="002E478D"/>
    <w:rsid w:val="00301063"/>
    <w:rsid w:val="00301CD7"/>
    <w:rsid w:val="00305A7E"/>
    <w:rsid w:val="0031357A"/>
    <w:rsid w:val="003161BA"/>
    <w:rsid w:val="00324214"/>
    <w:rsid w:val="003522A9"/>
    <w:rsid w:val="00352DD8"/>
    <w:rsid w:val="00373237"/>
    <w:rsid w:val="00375B14"/>
    <w:rsid w:val="003767C0"/>
    <w:rsid w:val="00390CBE"/>
    <w:rsid w:val="00395F21"/>
    <w:rsid w:val="003C0B54"/>
    <w:rsid w:val="003C47CC"/>
    <w:rsid w:val="003D160F"/>
    <w:rsid w:val="003D17AE"/>
    <w:rsid w:val="003E146E"/>
    <w:rsid w:val="003F2455"/>
    <w:rsid w:val="003F7461"/>
    <w:rsid w:val="00422D64"/>
    <w:rsid w:val="0042693B"/>
    <w:rsid w:val="00431C16"/>
    <w:rsid w:val="00441300"/>
    <w:rsid w:val="00446860"/>
    <w:rsid w:val="00447525"/>
    <w:rsid w:val="00447E2E"/>
    <w:rsid w:val="0045176E"/>
    <w:rsid w:val="00467184"/>
    <w:rsid w:val="00473529"/>
    <w:rsid w:val="0047493C"/>
    <w:rsid w:val="00475B67"/>
    <w:rsid w:val="00480C0A"/>
    <w:rsid w:val="00496F59"/>
    <w:rsid w:val="004A58EF"/>
    <w:rsid w:val="004A741E"/>
    <w:rsid w:val="004B2991"/>
    <w:rsid w:val="004C05BF"/>
    <w:rsid w:val="004D0887"/>
    <w:rsid w:val="004D24E0"/>
    <w:rsid w:val="004E5289"/>
    <w:rsid w:val="004E754D"/>
    <w:rsid w:val="004F00EA"/>
    <w:rsid w:val="0050382F"/>
    <w:rsid w:val="00503BE2"/>
    <w:rsid w:val="00525E65"/>
    <w:rsid w:val="005317CA"/>
    <w:rsid w:val="00534CF1"/>
    <w:rsid w:val="00537B6D"/>
    <w:rsid w:val="00537D16"/>
    <w:rsid w:val="00545461"/>
    <w:rsid w:val="00566FE0"/>
    <w:rsid w:val="00572097"/>
    <w:rsid w:val="0057786F"/>
    <w:rsid w:val="005800E4"/>
    <w:rsid w:val="00581E09"/>
    <w:rsid w:val="0058245E"/>
    <w:rsid w:val="005849F1"/>
    <w:rsid w:val="00585114"/>
    <w:rsid w:val="00593144"/>
    <w:rsid w:val="00593E88"/>
    <w:rsid w:val="0059672B"/>
    <w:rsid w:val="00596B58"/>
    <w:rsid w:val="005A20EC"/>
    <w:rsid w:val="005B065E"/>
    <w:rsid w:val="005B2DD2"/>
    <w:rsid w:val="005B6873"/>
    <w:rsid w:val="005B77CD"/>
    <w:rsid w:val="005C3D49"/>
    <w:rsid w:val="005D43CC"/>
    <w:rsid w:val="005E4113"/>
    <w:rsid w:val="005E4CAE"/>
    <w:rsid w:val="005E5B48"/>
    <w:rsid w:val="005E5FC9"/>
    <w:rsid w:val="005F5F48"/>
    <w:rsid w:val="005F7B99"/>
    <w:rsid w:val="00611628"/>
    <w:rsid w:val="006152A7"/>
    <w:rsid w:val="00626725"/>
    <w:rsid w:val="00630006"/>
    <w:rsid w:val="00632A2F"/>
    <w:rsid w:val="00636F43"/>
    <w:rsid w:val="00656A63"/>
    <w:rsid w:val="006807E6"/>
    <w:rsid w:val="006A036E"/>
    <w:rsid w:val="006A0B2B"/>
    <w:rsid w:val="006E7DBB"/>
    <w:rsid w:val="006F26CE"/>
    <w:rsid w:val="006F3323"/>
    <w:rsid w:val="006F4571"/>
    <w:rsid w:val="006F75AB"/>
    <w:rsid w:val="00700478"/>
    <w:rsid w:val="00702376"/>
    <w:rsid w:val="007068B9"/>
    <w:rsid w:val="00724719"/>
    <w:rsid w:val="00724E53"/>
    <w:rsid w:val="0073638B"/>
    <w:rsid w:val="00740881"/>
    <w:rsid w:val="00740CCC"/>
    <w:rsid w:val="00741483"/>
    <w:rsid w:val="007511AC"/>
    <w:rsid w:val="00751750"/>
    <w:rsid w:val="00755102"/>
    <w:rsid w:val="00764E92"/>
    <w:rsid w:val="007714E8"/>
    <w:rsid w:val="00777DAF"/>
    <w:rsid w:val="00794568"/>
    <w:rsid w:val="00796271"/>
    <w:rsid w:val="007A20E7"/>
    <w:rsid w:val="007B070D"/>
    <w:rsid w:val="007B3FEB"/>
    <w:rsid w:val="007D68DB"/>
    <w:rsid w:val="007D731C"/>
    <w:rsid w:val="007E37A7"/>
    <w:rsid w:val="007E567A"/>
    <w:rsid w:val="007E61C9"/>
    <w:rsid w:val="007E64A4"/>
    <w:rsid w:val="007E7A15"/>
    <w:rsid w:val="0081208A"/>
    <w:rsid w:val="0082091D"/>
    <w:rsid w:val="00820E09"/>
    <w:rsid w:val="00852DEE"/>
    <w:rsid w:val="00853063"/>
    <w:rsid w:val="00867E88"/>
    <w:rsid w:val="00870FA3"/>
    <w:rsid w:val="00882B39"/>
    <w:rsid w:val="00885FE5"/>
    <w:rsid w:val="008870A1"/>
    <w:rsid w:val="00890F3B"/>
    <w:rsid w:val="008961D0"/>
    <w:rsid w:val="008A3953"/>
    <w:rsid w:val="008B03C9"/>
    <w:rsid w:val="008B48AA"/>
    <w:rsid w:val="008B7619"/>
    <w:rsid w:val="008B7B21"/>
    <w:rsid w:val="008D236F"/>
    <w:rsid w:val="008E2B89"/>
    <w:rsid w:val="008F30BC"/>
    <w:rsid w:val="008F3CF6"/>
    <w:rsid w:val="008F44B2"/>
    <w:rsid w:val="0090591E"/>
    <w:rsid w:val="00912575"/>
    <w:rsid w:val="00912967"/>
    <w:rsid w:val="009141DD"/>
    <w:rsid w:val="00925F5F"/>
    <w:rsid w:val="0093470F"/>
    <w:rsid w:val="009401EC"/>
    <w:rsid w:val="00940536"/>
    <w:rsid w:val="009437BD"/>
    <w:rsid w:val="00945B44"/>
    <w:rsid w:val="00954A8B"/>
    <w:rsid w:val="00957668"/>
    <w:rsid w:val="0096044C"/>
    <w:rsid w:val="009636F9"/>
    <w:rsid w:val="00977143"/>
    <w:rsid w:val="00995162"/>
    <w:rsid w:val="009A61F1"/>
    <w:rsid w:val="009B717C"/>
    <w:rsid w:val="009C443D"/>
    <w:rsid w:val="009D003E"/>
    <w:rsid w:val="009D3B70"/>
    <w:rsid w:val="009E250C"/>
    <w:rsid w:val="009F263F"/>
    <w:rsid w:val="009F756D"/>
    <w:rsid w:val="00A10BCB"/>
    <w:rsid w:val="00A36842"/>
    <w:rsid w:val="00A37A3F"/>
    <w:rsid w:val="00A37B97"/>
    <w:rsid w:val="00A40102"/>
    <w:rsid w:val="00A42556"/>
    <w:rsid w:val="00A50086"/>
    <w:rsid w:val="00A51AA5"/>
    <w:rsid w:val="00A566B3"/>
    <w:rsid w:val="00A57180"/>
    <w:rsid w:val="00A62C2C"/>
    <w:rsid w:val="00A6471B"/>
    <w:rsid w:val="00A654F1"/>
    <w:rsid w:val="00A85AF4"/>
    <w:rsid w:val="00A9155C"/>
    <w:rsid w:val="00A959C8"/>
    <w:rsid w:val="00A95AF8"/>
    <w:rsid w:val="00AA2E51"/>
    <w:rsid w:val="00AB675D"/>
    <w:rsid w:val="00AB7B1D"/>
    <w:rsid w:val="00AC04E4"/>
    <w:rsid w:val="00AC4CB5"/>
    <w:rsid w:val="00AD052F"/>
    <w:rsid w:val="00AD1548"/>
    <w:rsid w:val="00AE235B"/>
    <w:rsid w:val="00AE7EDF"/>
    <w:rsid w:val="00B03CE5"/>
    <w:rsid w:val="00B1116A"/>
    <w:rsid w:val="00B2021B"/>
    <w:rsid w:val="00B23BAD"/>
    <w:rsid w:val="00B248D2"/>
    <w:rsid w:val="00B352FB"/>
    <w:rsid w:val="00B40CB3"/>
    <w:rsid w:val="00B428B5"/>
    <w:rsid w:val="00B53AA9"/>
    <w:rsid w:val="00B53DDB"/>
    <w:rsid w:val="00B611BE"/>
    <w:rsid w:val="00B621C7"/>
    <w:rsid w:val="00B66323"/>
    <w:rsid w:val="00B66CB1"/>
    <w:rsid w:val="00B67177"/>
    <w:rsid w:val="00B74AE0"/>
    <w:rsid w:val="00B817E6"/>
    <w:rsid w:val="00B8770E"/>
    <w:rsid w:val="00B902C2"/>
    <w:rsid w:val="00BA6D54"/>
    <w:rsid w:val="00BB0B7F"/>
    <w:rsid w:val="00BB6518"/>
    <w:rsid w:val="00BC0828"/>
    <w:rsid w:val="00BD572A"/>
    <w:rsid w:val="00BE35EB"/>
    <w:rsid w:val="00BF336C"/>
    <w:rsid w:val="00C03C71"/>
    <w:rsid w:val="00C06690"/>
    <w:rsid w:val="00C07CAB"/>
    <w:rsid w:val="00C12451"/>
    <w:rsid w:val="00C12E82"/>
    <w:rsid w:val="00C1512C"/>
    <w:rsid w:val="00C20A42"/>
    <w:rsid w:val="00C20ECE"/>
    <w:rsid w:val="00C27559"/>
    <w:rsid w:val="00C31135"/>
    <w:rsid w:val="00C323F0"/>
    <w:rsid w:val="00C32D95"/>
    <w:rsid w:val="00C41F97"/>
    <w:rsid w:val="00C521AA"/>
    <w:rsid w:val="00C6006D"/>
    <w:rsid w:val="00C628B6"/>
    <w:rsid w:val="00C6294E"/>
    <w:rsid w:val="00C637A9"/>
    <w:rsid w:val="00C76452"/>
    <w:rsid w:val="00C76FA7"/>
    <w:rsid w:val="00C8440E"/>
    <w:rsid w:val="00C9056B"/>
    <w:rsid w:val="00C919B5"/>
    <w:rsid w:val="00C92B5F"/>
    <w:rsid w:val="00C9332E"/>
    <w:rsid w:val="00CB0995"/>
    <w:rsid w:val="00CB3695"/>
    <w:rsid w:val="00CB6631"/>
    <w:rsid w:val="00CC283C"/>
    <w:rsid w:val="00CC62E7"/>
    <w:rsid w:val="00CD3621"/>
    <w:rsid w:val="00CE390F"/>
    <w:rsid w:val="00CE5620"/>
    <w:rsid w:val="00CE7448"/>
    <w:rsid w:val="00D00C8F"/>
    <w:rsid w:val="00D07997"/>
    <w:rsid w:val="00D1674B"/>
    <w:rsid w:val="00D20EC2"/>
    <w:rsid w:val="00D316E9"/>
    <w:rsid w:val="00D330AD"/>
    <w:rsid w:val="00D378DD"/>
    <w:rsid w:val="00D4043C"/>
    <w:rsid w:val="00D44606"/>
    <w:rsid w:val="00D47D66"/>
    <w:rsid w:val="00D90D16"/>
    <w:rsid w:val="00D91BA2"/>
    <w:rsid w:val="00D96B38"/>
    <w:rsid w:val="00DA6B6D"/>
    <w:rsid w:val="00DA7FC2"/>
    <w:rsid w:val="00DD42A4"/>
    <w:rsid w:val="00DD5091"/>
    <w:rsid w:val="00DD7125"/>
    <w:rsid w:val="00DE59D4"/>
    <w:rsid w:val="00DE653F"/>
    <w:rsid w:val="00DE79EC"/>
    <w:rsid w:val="00DF0709"/>
    <w:rsid w:val="00DF75DB"/>
    <w:rsid w:val="00E35DE6"/>
    <w:rsid w:val="00E445B1"/>
    <w:rsid w:val="00E479BD"/>
    <w:rsid w:val="00E60274"/>
    <w:rsid w:val="00E73922"/>
    <w:rsid w:val="00E74F94"/>
    <w:rsid w:val="00E80F46"/>
    <w:rsid w:val="00EA4EAE"/>
    <w:rsid w:val="00EC5784"/>
    <w:rsid w:val="00EC5D9A"/>
    <w:rsid w:val="00ED0F2F"/>
    <w:rsid w:val="00ED3579"/>
    <w:rsid w:val="00EE5F9D"/>
    <w:rsid w:val="00F13780"/>
    <w:rsid w:val="00F13F23"/>
    <w:rsid w:val="00F24860"/>
    <w:rsid w:val="00F26D3F"/>
    <w:rsid w:val="00F37B27"/>
    <w:rsid w:val="00F41E6E"/>
    <w:rsid w:val="00F42C13"/>
    <w:rsid w:val="00F446B5"/>
    <w:rsid w:val="00F509E9"/>
    <w:rsid w:val="00F65BA8"/>
    <w:rsid w:val="00F72905"/>
    <w:rsid w:val="00F91C57"/>
    <w:rsid w:val="00F94DCD"/>
    <w:rsid w:val="00FA1948"/>
    <w:rsid w:val="00FB127C"/>
    <w:rsid w:val="00FC6E1D"/>
    <w:rsid w:val="00FD05AB"/>
    <w:rsid w:val="00FD2707"/>
    <w:rsid w:val="00FD2DE4"/>
    <w:rsid w:val="00FE2B8E"/>
    <w:rsid w:val="00FE3A28"/>
    <w:rsid w:val="00FF38B8"/>
    <w:rsid w:val="00FF5E64"/>
    <w:rsid w:val="00FF6E47"/>
    <w:rsid w:val="00FF7F3D"/>
    <w:rsid w:val="01764F01"/>
    <w:rsid w:val="024D6B6A"/>
    <w:rsid w:val="029B04E7"/>
    <w:rsid w:val="03073BDC"/>
    <w:rsid w:val="030C5976"/>
    <w:rsid w:val="033F44DC"/>
    <w:rsid w:val="041C63C8"/>
    <w:rsid w:val="043168B5"/>
    <w:rsid w:val="051F4F3D"/>
    <w:rsid w:val="0555228E"/>
    <w:rsid w:val="059D1E39"/>
    <w:rsid w:val="05E078B3"/>
    <w:rsid w:val="077D0583"/>
    <w:rsid w:val="079724D0"/>
    <w:rsid w:val="07B90D0D"/>
    <w:rsid w:val="082A352F"/>
    <w:rsid w:val="08433A06"/>
    <w:rsid w:val="08C349D1"/>
    <w:rsid w:val="08C523D5"/>
    <w:rsid w:val="08FD1F99"/>
    <w:rsid w:val="09F67CD5"/>
    <w:rsid w:val="0AC167FE"/>
    <w:rsid w:val="0B584155"/>
    <w:rsid w:val="0B9E71DF"/>
    <w:rsid w:val="0C9D30C2"/>
    <w:rsid w:val="0D9D65F4"/>
    <w:rsid w:val="0E172BD0"/>
    <w:rsid w:val="0EDF02B5"/>
    <w:rsid w:val="0F4B7656"/>
    <w:rsid w:val="0F5967B2"/>
    <w:rsid w:val="0FF42413"/>
    <w:rsid w:val="10936355"/>
    <w:rsid w:val="10A50104"/>
    <w:rsid w:val="115355D9"/>
    <w:rsid w:val="115B3410"/>
    <w:rsid w:val="119D7849"/>
    <w:rsid w:val="12282228"/>
    <w:rsid w:val="123025F6"/>
    <w:rsid w:val="1242135C"/>
    <w:rsid w:val="13126F1F"/>
    <w:rsid w:val="13A1683F"/>
    <w:rsid w:val="13DC5C60"/>
    <w:rsid w:val="140D5F19"/>
    <w:rsid w:val="14960C8D"/>
    <w:rsid w:val="14DA3DA1"/>
    <w:rsid w:val="15CC2C96"/>
    <w:rsid w:val="16C572B4"/>
    <w:rsid w:val="17155857"/>
    <w:rsid w:val="17950508"/>
    <w:rsid w:val="17AD7BB9"/>
    <w:rsid w:val="18810CF7"/>
    <w:rsid w:val="19010C43"/>
    <w:rsid w:val="19084C73"/>
    <w:rsid w:val="1A054259"/>
    <w:rsid w:val="1A273CC1"/>
    <w:rsid w:val="1AA20BEC"/>
    <w:rsid w:val="1B161BBD"/>
    <w:rsid w:val="1B7F6005"/>
    <w:rsid w:val="1B9D73EE"/>
    <w:rsid w:val="1C132CB9"/>
    <w:rsid w:val="1CBF1B34"/>
    <w:rsid w:val="1CCC26CA"/>
    <w:rsid w:val="1E056606"/>
    <w:rsid w:val="1E9D6342"/>
    <w:rsid w:val="204E6676"/>
    <w:rsid w:val="2195668B"/>
    <w:rsid w:val="21BE5AD4"/>
    <w:rsid w:val="22BA58F2"/>
    <w:rsid w:val="23081A49"/>
    <w:rsid w:val="23181901"/>
    <w:rsid w:val="2334383D"/>
    <w:rsid w:val="236175B6"/>
    <w:rsid w:val="23CE335E"/>
    <w:rsid w:val="245C52F8"/>
    <w:rsid w:val="245E7FA0"/>
    <w:rsid w:val="2463385E"/>
    <w:rsid w:val="250D568B"/>
    <w:rsid w:val="25134332"/>
    <w:rsid w:val="257E508F"/>
    <w:rsid w:val="26BF5712"/>
    <w:rsid w:val="26F163CC"/>
    <w:rsid w:val="27AB7429"/>
    <w:rsid w:val="285C053E"/>
    <w:rsid w:val="289E323B"/>
    <w:rsid w:val="29A10D9E"/>
    <w:rsid w:val="29B973FA"/>
    <w:rsid w:val="29FA7F26"/>
    <w:rsid w:val="2A0F29F0"/>
    <w:rsid w:val="2B0D6E0B"/>
    <w:rsid w:val="2B751C49"/>
    <w:rsid w:val="2B774832"/>
    <w:rsid w:val="2C3E7B79"/>
    <w:rsid w:val="2C556816"/>
    <w:rsid w:val="2C946521"/>
    <w:rsid w:val="2CDE11E4"/>
    <w:rsid w:val="2D143AAF"/>
    <w:rsid w:val="2E305203"/>
    <w:rsid w:val="2E78038B"/>
    <w:rsid w:val="2F1251F2"/>
    <w:rsid w:val="30962F3E"/>
    <w:rsid w:val="30D17E68"/>
    <w:rsid w:val="30FF2795"/>
    <w:rsid w:val="329A6ACE"/>
    <w:rsid w:val="33290853"/>
    <w:rsid w:val="33607071"/>
    <w:rsid w:val="352B7EE1"/>
    <w:rsid w:val="35EB3B29"/>
    <w:rsid w:val="360B1D73"/>
    <w:rsid w:val="361F3323"/>
    <w:rsid w:val="36AC6A50"/>
    <w:rsid w:val="36E93760"/>
    <w:rsid w:val="377E620D"/>
    <w:rsid w:val="3784394E"/>
    <w:rsid w:val="379F4841"/>
    <w:rsid w:val="3864368C"/>
    <w:rsid w:val="386A5084"/>
    <w:rsid w:val="38AE3BB0"/>
    <w:rsid w:val="391C5712"/>
    <w:rsid w:val="39856CD6"/>
    <w:rsid w:val="3A5370DD"/>
    <w:rsid w:val="3A672103"/>
    <w:rsid w:val="3AAC3CC0"/>
    <w:rsid w:val="3AC71DA2"/>
    <w:rsid w:val="3ACB5746"/>
    <w:rsid w:val="3BB20883"/>
    <w:rsid w:val="3C935077"/>
    <w:rsid w:val="3CCC3EC3"/>
    <w:rsid w:val="3CD06756"/>
    <w:rsid w:val="3DA8275C"/>
    <w:rsid w:val="3E441C7D"/>
    <w:rsid w:val="3F9669D4"/>
    <w:rsid w:val="3F992AFA"/>
    <w:rsid w:val="3FC956FF"/>
    <w:rsid w:val="4094655D"/>
    <w:rsid w:val="40A36A71"/>
    <w:rsid w:val="410E4736"/>
    <w:rsid w:val="41C94378"/>
    <w:rsid w:val="41D3631F"/>
    <w:rsid w:val="41F466FD"/>
    <w:rsid w:val="42A67A24"/>
    <w:rsid w:val="42AA3731"/>
    <w:rsid w:val="42D846B9"/>
    <w:rsid w:val="430D7A82"/>
    <w:rsid w:val="43132D97"/>
    <w:rsid w:val="43A55B32"/>
    <w:rsid w:val="440D5045"/>
    <w:rsid w:val="44F3408E"/>
    <w:rsid w:val="45BE6191"/>
    <w:rsid w:val="460C5979"/>
    <w:rsid w:val="47756799"/>
    <w:rsid w:val="47C01792"/>
    <w:rsid w:val="47D33EF2"/>
    <w:rsid w:val="4808150F"/>
    <w:rsid w:val="49E9233D"/>
    <w:rsid w:val="4A1132AC"/>
    <w:rsid w:val="4A42266B"/>
    <w:rsid w:val="4AAD1944"/>
    <w:rsid w:val="4AC31003"/>
    <w:rsid w:val="4AE93159"/>
    <w:rsid w:val="4AEA3C80"/>
    <w:rsid w:val="4BD0339A"/>
    <w:rsid w:val="4D462159"/>
    <w:rsid w:val="4D5C5FAC"/>
    <w:rsid w:val="4D8E7D96"/>
    <w:rsid w:val="4DC605B6"/>
    <w:rsid w:val="4DEC0985"/>
    <w:rsid w:val="4DF5606D"/>
    <w:rsid w:val="4E27683A"/>
    <w:rsid w:val="4EC713AE"/>
    <w:rsid w:val="4F2765B1"/>
    <w:rsid w:val="4F285975"/>
    <w:rsid w:val="50174E7B"/>
    <w:rsid w:val="50E42F49"/>
    <w:rsid w:val="51796EDE"/>
    <w:rsid w:val="51867298"/>
    <w:rsid w:val="51AC0F10"/>
    <w:rsid w:val="52195EDF"/>
    <w:rsid w:val="52313387"/>
    <w:rsid w:val="529F0593"/>
    <w:rsid w:val="52B54EB9"/>
    <w:rsid w:val="52E04D27"/>
    <w:rsid w:val="535D521D"/>
    <w:rsid w:val="539A390F"/>
    <w:rsid w:val="53CF14EE"/>
    <w:rsid w:val="53DB3477"/>
    <w:rsid w:val="541E32AD"/>
    <w:rsid w:val="54AF6B42"/>
    <w:rsid w:val="54E70B87"/>
    <w:rsid w:val="55DD6F2A"/>
    <w:rsid w:val="56E23970"/>
    <w:rsid w:val="57155486"/>
    <w:rsid w:val="577A3C7D"/>
    <w:rsid w:val="578F220A"/>
    <w:rsid w:val="57B7731C"/>
    <w:rsid w:val="57FC07D9"/>
    <w:rsid w:val="58500F22"/>
    <w:rsid w:val="591C0009"/>
    <w:rsid w:val="5ACF0F3A"/>
    <w:rsid w:val="5C0008CF"/>
    <w:rsid w:val="5C25767A"/>
    <w:rsid w:val="5C6B1600"/>
    <w:rsid w:val="5C921AD0"/>
    <w:rsid w:val="5DFD51DB"/>
    <w:rsid w:val="5E0D36E5"/>
    <w:rsid w:val="5E7F7360"/>
    <w:rsid w:val="5E8625CC"/>
    <w:rsid w:val="5EB903DA"/>
    <w:rsid w:val="5FA52EF6"/>
    <w:rsid w:val="5FAE1386"/>
    <w:rsid w:val="5FF53D41"/>
    <w:rsid w:val="60140907"/>
    <w:rsid w:val="607C3753"/>
    <w:rsid w:val="60C30855"/>
    <w:rsid w:val="60E77677"/>
    <w:rsid w:val="61421EFD"/>
    <w:rsid w:val="615C5041"/>
    <w:rsid w:val="630276DC"/>
    <w:rsid w:val="63B01071"/>
    <w:rsid w:val="640B1B11"/>
    <w:rsid w:val="64741FDD"/>
    <w:rsid w:val="64934878"/>
    <w:rsid w:val="65B13962"/>
    <w:rsid w:val="664805B8"/>
    <w:rsid w:val="687D7039"/>
    <w:rsid w:val="68CB171E"/>
    <w:rsid w:val="690F418B"/>
    <w:rsid w:val="696D3315"/>
    <w:rsid w:val="69FB7936"/>
    <w:rsid w:val="6A154B1E"/>
    <w:rsid w:val="6A7A2736"/>
    <w:rsid w:val="6A7B4B9C"/>
    <w:rsid w:val="6A7F62CA"/>
    <w:rsid w:val="6A9678C5"/>
    <w:rsid w:val="6B4F5C0E"/>
    <w:rsid w:val="6C89456C"/>
    <w:rsid w:val="6D17631B"/>
    <w:rsid w:val="6D2E7926"/>
    <w:rsid w:val="6D3752E6"/>
    <w:rsid w:val="6D663271"/>
    <w:rsid w:val="6F901B66"/>
    <w:rsid w:val="6FA629D4"/>
    <w:rsid w:val="6FC05247"/>
    <w:rsid w:val="6FD10552"/>
    <w:rsid w:val="70BB2EF0"/>
    <w:rsid w:val="720E4C31"/>
    <w:rsid w:val="725851C3"/>
    <w:rsid w:val="73414765"/>
    <w:rsid w:val="73455C21"/>
    <w:rsid w:val="73D425F7"/>
    <w:rsid w:val="74010992"/>
    <w:rsid w:val="74722550"/>
    <w:rsid w:val="74EF4589"/>
    <w:rsid w:val="750A2023"/>
    <w:rsid w:val="76553223"/>
    <w:rsid w:val="7676736A"/>
    <w:rsid w:val="76933951"/>
    <w:rsid w:val="76FA3873"/>
    <w:rsid w:val="771D661B"/>
    <w:rsid w:val="771F7714"/>
    <w:rsid w:val="77317864"/>
    <w:rsid w:val="777E145F"/>
    <w:rsid w:val="77A32AAD"/>
    <w:rsid w:val="78782A0D"/>
    <w:rsid w:val="789A0AB2"/>
    <w:rsid w:val="789F1593"/>
    <w:rsid w:val="78AE7ACA"/>
    <w:rsid w:val="79A2171F"/>
    <w:rsid w:val="79A252FF"/>
    <w:rsid w:val="79D33056"/>
    <w:rsid w:val="7ADE0D63"/>
    <w:rsid w:val="7C26369C"/>
    <w:rsid w:val="7C9E5A24"/>
    <w:rsid w:val="7CAC00CB"/>
    <w:rsid w:val="7D575412"/>
    <w:rsid w:val="7D62117D"/>
    <w:rsid w:val="7DB275A7"/>
    <w:rsid w:val="7DB54254"/>
    <w:rsid w:val="7E086CF9"/>
    <w:rsid w:val="7E3E1EF2"/>
    <w:rsid w:val="7E8070E2"/>
    <w:rsid w:val="7E951513"/>
    <w:rsid w:val="7ED001FD"/>
    <w:rsid w:val="7EF74FC9"/>
    <w:rsid w:val="7F186FB2"/>
    <w:rsid w:val="7F54502C"/>
    <w:rsid w:val="7FFC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84482D-A09A-43C7-886E-2A6CC9D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unhideWhenUsed="1" w:qFormat="1"/>
    <w:lsdException w:name="index heading" w:semiHidden="1" w:unhideWhenUsed="1"/>
    <w:lsdException w:name="caption" w:semiHidden="1" w:unhideWhenUsed="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Lines="50" w:afterLines="50"/>
      <w:jc w:val="both"/>
    </w:pPr>
    <w:rPr>
      <w:rFonts w:ascii="Times New Roman" w:eastAsia="Times New Roman" w:hAnsi="Times New Roman" w:cs="Times New Roman"/>
      <w:kern w:val="2"/>
    </w:rPr>
  </w:style>
  <w:style w:type="paragraph" w:styleId="1">
    <w:name w:val="heading 1"/>
    <w:basedOn w:val="a"/>
    <w:next w:val="a"/>
    <w:link w:val="10"/>
    <w:qFormat/>
    <w:pPr>
      <w:keepNext/>
      <w:keepLines/>
      <w:numPr>
        <w:numId w:val="1"/>
      </w:numPr>
      <w:pBdr>
        <w:top w:val="single" w:sz="12" w:space="3" w:color="auto"/>
      </w:pBdr>
      <w:tabs>
        <w:tab w:val="clear" w:pos="-4820"/>
        <w:tab w:val="left" w:pos="0"/>
      </w:tabs>
      <w:ind w:left="0"/>
      <w:outlineLvl w:val="0"/>
    </w:pPr>
    <w:rPr>
      <w:rFonts w:ascii="Arial" w:eastAsia="Arial Unicode MS" w:hAnsi="Arial"/>
      <w:sz w:val="32"/>
    </w:rPr>
  </w:style>
  <w:style w:type="paragraph" w:styleId="2">
    <w:name w:val="heading 2"/>
    <w:basedOn w:val="1"/>
    <w:next w:val="a"/>
    <w:link w:val="20"/>
    <w:qFormat/>
    <w:pPr>
      <w:numPr>
        <w:numId w:val="0"/>
      </w:numPr>
      <w:pBdr>
        <w:top w:val="none" w:sz="0" w:space="0" w:color="auto"/>
      </w:pBdr>
      <w:tabs>
        <w:tab w:val="clear" w:pos="-4820"/>
      </w:tabs>
      <w:spacing w:before="120" w:after="120"/>
      <w:ind w:rightChars="100" w:right="200"/>
      <w:outlineLvl w:val="1"/>
    </w:pPr>
    <w:rPr>
      <w:sz w:val="24"/>
      <w:szCs w:val="28"/>
    </w:rPr>
  </w:style>
  <w:style w:type="paragraph" w:styleId="3">
    <w:name w:val="heading 3"/>
    <w:basedOn w:val="2"/>
    <w:next w:val="a"/>
    <w:link w:val="30"/>
    <w:qFormat/>
    <w:pPr>
      <w:numPr>
        <w:ilvl w:val="2"/>
      </w:numPr>
      <w:outlineLvl w:val="2"/>
    </w:pPr>
    <w:rPr>
      <w:rFonts w:eastAsia="宋体"/>
      <w:sz w:val="2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0"/>
      </w:numPr>
      <w:tabs>
        <w:tab w:val="clear" w:pos="0"/>
      </w:tabs>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numPr>
        <w:numId w:val="0"/>
      </w:numPr>
      <w:tabs>
        <w:tab w:val="clear" w:pos="-4820"/>
        <w:tab w:val="clear" w:pos="0"/>
      </w:tabs>
      <w:overflowPunct w:val="0"/>
      <w:autoSpaceDE w:val="0"/>
      <w:autoSpaceDN w:val="0"/>
      <w:adjustRightInd w:val="0"/>
      <w:spacing w:beforeLines="0" w:before="240" w:afterLines="0" w:after="180" w:line="240" w:lineRule="auto"/>
      <w:jc w:val="left"/>
      <w:textAlignment w:val="baseline"/>
      <w:outlineLvl w:val="7"/>
    </w:pPr>
    <w:rPr>
      <w:rFonts w:eastAsia="Times New Roman"/>
      <w:kern w:val="0"/>
      <w:sz w:val="36"/>
      <w:lang w:val="en-GB" w:eastAsia="ja-JP"/>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overflowPunct w:val="0"/>
      <w:autoSpaceDE w:val="0"/>
      <w:autoSpaceDN w:val="0"/>
      <w:adjustRightInd w:val="0"/>
      <w:spacing w:beforeLines="0" w:afterLines="0" w:after="180" w:line="240" w:lineRule="auto"/>
      <w:ind w:left="1985" w:rightChars="0" w:right="0" w:hanging="1985"/>
      <w:jc w:val="left"/>
      <w:textAlignment w:val="baseline"/>
      <w:outlineLvl w:val="9"/>
    </w:pPr>
    <w:rPr>
      <w:rFonts w:eastAsia="Times New Roman"/>
      <w:kern w:val="0"/>
      <w:sz w:val="20"/>
      <w:szCs w:val="20"/>
      <w:lang w:val="en-GB" w:eastAsia="ja-JP"/>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keepLines/>
      <w:widowControl w:val="0"/>
      <w:tabs>
        <w:tab w:val="right" w:leader="dot" w:pos="9639"/>
      </w:tabs>
      <w:overflowPunct w:val="0"/>
      <w:autoSpaceDE w:val="0"/>
      <w:autoSpaceDN w:val="0"/>
      <w:adjustRightInd w:val="0"/>
      <w:spacing w:beforeLines="0" w:afterLines="0" w:after="0" w:line="240" w:lineRule="auto"/>
      <w:ind w:leftChars="0" w:left="1418" w:right="425" w:hanging="1418"/>
      <w:jc w:val="left"/>
      <w:textAlignment w:val="baseline"/>
    </w:pPr>
    <w:rPr>
      <w:b w:val="0"/>
      <w:i w:val="0"/>
      <w:kern w:val="0"/>
      <w:lang w:val="en-GB" w:eastAsia="ja-JP"/>
    </w:rPr>
  </w:style>
  <w:style w:type="paragraph" w:styleId="TOC3">
    <w:name w:val="toc 3"/>
    <w:basedOn w:val="a"/>
    <w:next w:val="a"/>
    <w:link w:val="TOC30"/>
    <w:uiPriority w:val="39"/>
    <w:unhideWhenUsed/>
    <w:qFormat/>
    <w:pPr>
      <w:ind w:leftChars="400" w:left="880"/>
    </w:pPr>
    <w:rPr>
      <w:b/>
      <w:i/>
    </w:rPr>
  </w:style>
  <w:style w:type="paragraph" w:styleId="22">
    <w:name w:val="List Number 2"/>
    <w:basedOn w:val="a4"/>
    <w:qFormat/>
    <w:pPr>
      <w:ind w:left="851"/>
    </w:pPr>
  </w:style>
  <w:style w:type="paragraph" w:styleId="a4">
    <w:name w:val="List Number"/>
    <w:basedOn w:val="a3"/>
    <w:qFormat/>
    <w:pPr>
      <w:overflowPunct w:val="0"/>
      <w:autoSpaceDE w:val="0"/>
      <w:autoSpaceDN w:val="0"/>
      <w:adjustRightInd w:val="0"/>
      <w:spacing w:beforeLines="0" w:afterLines="0" w:after="180" w:line="240" w:lineRule="auto"/>
      <w:jc w:val="left"/>
      <w:textAlignment w:val="baseline"/>
    </w:pPr>
    <w:rPr>
      <w:kern w:val="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pPr>
      <w:overflowPunct w:val="0"/>
      <w:autoSpaceDE w:val="0"/>
      <w:autoSpaceDN w:val="0"/>
      <w:adjustRightInd w:val="0"/>
      <w:spacing w:beforeLines="0" w:afterLines="0" w:after="180" w:line="240" w:lineRule="auto"/>
      <w:jc w:val="left"/>
      <w:textAlignment w:val="baseline"/>
    </w:pPr>
    <w:rPr>
      <w:kern w:val="0"/>
      <w:lang w:val="en-GB" w:eastAsia="ja-JP"/>
    </w:rPr>
  </w:style>
  <w:style w:type="paragraph" w:styleId="a6">
    <w:name w:val="annotation text"/>
    <w:basedOn w:val="a"/>
    <w:link w:val="a7"/>
    <w:uiPriority w:val="99"/>
    <w:qFormat/>
  </w:style>
  <w:style w:type="paragraph" w:styleId="33">
    <w:name w:val="Body Text 3"/>
    <w:basedOn w:val="a"/>
    <w:link w:val="34"/>
    <w:qFormat/>
    <w:pPr>
      <w:overflowPunct w:val="0"/>
      <w:autoSpaceDE w:val="0"/>
      <w:autoSpaceDN w:val="0"/>
      <w:adjustRightInd w:val="0"/>
      <w:spacing w:beforeLines="0" w:afterLines="0" w:after="120" w:line="240" w:lineRule="auto"/>
      <w:jc w:val="left"/>
      <w:textAlignment w:val="baseline"/>
    </w:pPr>
    <w:rPr>
      <w:kern w:val="0"/>
      <w:sz w:val="16"/>
      <w:szCs w:val="16"/>
      <w:lang w:val="en-GB" w:eastAsia="ja-JP"/>
    </w:rPr>
  </w:style>
  <w:style w:type="paragraph" w:styleId="a8">
    <w:name w:val="Body Text"/>
    <w:basedOn w:val="a"/>
    <w:link w:val="a9"/>
    <w:qFormat/>
    <w:pPr>
      <w:overflowPunct w:val="0"/>
      <w:autoSpaceDE w:val="0"/>
      <w:autoSpaceDN w:val="0"/>
      <w:adjustRightInd w:val="0"/>
      <w:spacing w:beforeLines="0" w:afterLines="0" w:after="120" w:line="240" w:lineRule="auto"/>
      <w:jc w:val="left"/>
      <w:textAlignment w:val="baseline"/>
    </w:pPr>
    <w:rPr>
      <w:kern w:val="0"/>
      <w:lang w:val="en-GB" w:eastAsia="ja-JP"/>
    </w:rPr>
  </w:style>
  <w:style w:type="paragraph" w:styleId="aa">
    <w:name w:val="Plain Text"/>
    <w:basedOn w:val="a"/>
    <w:link w:val="ab"/>
    <w:uiPriority w:val="99"/>
    <w:qFormat/>
    <w:pPr>
      <w:spacing w:beforeLines="0" w:afterLines="0"/>
      <w:jc w:val="left"/>
    </w:pPr>
    <w:rPr>
      <w:rFonts w:ascii="Courier New" w:eastAsiaTheme="minorHAnsi" w:hAnsi="Courier New" w:cstheme="minorBidi"/>
      <w:kern w:val="0"/>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right" w:leader="dot" w:pos="9639"/>
      </w:tabs>
      <w:overflowPunct w:val="0"/>
      <w:autoSpaceDE w:val="0"/>
      <w:autoSpaceDN w:val="0"/>
      <w:adjustRightInd w:val="0"/>
      <w:spacing w:beforeLines="0" w:before="180" w:afterLines="0" w:after="0" w:line="240" w:lineRule="auto"/>
      <w:ind w:left="2693" w:right="425" w:hanging="2693"/>
      <w:jc w:val="left"/>
      <w:textAlignment w:val="baseline"/>
    </w:pPr>
    <w:rPr>
      <w:i w:val="0"/>
      <w:kern w:val="0"/>
      <w:sz w:val="22"/>
      <w:lang w:val="en-GB" w:eastAsia="ja-JP"/>
    </w:rPr>
  </w:style>
  <w:style w:type="paragraph" w:styleId="TOC1">
    <w:name w:val="toc 1"/>
    <w:basedOn w:val="a"/>
    <w:next w:val="a"/>
    <w:link w:val="TOC10"/>
    <w:uiPriority w:val="39"/>
    <w:unhideWhenUsed/>
    <w:qFormat/>
    <w:rPr>
      <w:b/>
      <w:i/>
    </w:rPr>
  </w:style>
  <w:style w:type="paragraph" w:styleId="ac">
    <w:name w:val="Balloon Text"/>
    <w:basedOn w:val="a"/>
    <w:link w:val="ad"/>
    <w:uiPriority w:val="99"/>
    <w:semiHidden/>
    <w:unhideWhenUsed/>
    <w:qFormat/>
    <w:pPr>
      <w:spacing w:after="0" w:line="240" w:lineRule="auto"/>
    </w:pPr>
    <w:rPr>
      <w:rFonts w:ascii="Microsoft YaHei UI" w:eastAsia="Microsoft YaHei UI"/>
      <w:sz w:val="18"/>
      <w:szCs w:val="18"/>
    </w:rPr>
  </w:style>
  <w:style w:type="paragraph" w:styleId="ae">
    <w:name w:val="footer"/>
    <w:link w:val="af"/>
    <w:unhideWhenUsed/>
    <w:qFormat/>
    <w:pPr>
      <w:tabs>
        <w:tab w:val="center" w:pos="4153"/>
        <w:tab w:val="right" w:pos="8306"/>
      </w:tabs>
      <w:snapToGrid w:val="0"/>
    </w:pPr>
    <w:rPr>
      <w:rFonts w:ascii="Times New Roman" w:eastAsia="Times New Roman" w:hAnsi="Times New Roman" w:cs="Times New Roman"/>
      <w:kern w:val="2"/>
      <w:sz w:val="18"/>
      <w:szCs w:val="18"/>
    </w:rPr>
  </w:style>
  <w:style w:type="paragraph" w:styleId="af0">
    <w:name w:val="header"/>
    <w:link w:val="af1"/>
    <w:qFormat/>
    <w:pPr>
      <w:pBdr>
        <w:bottom w:val="single" w:sz="6" w:space="1" w:color="auto"/>
      </w:pBdr>
      <w:tabs>
        <w:tab w:val="center" w:pos="4153"/>
        <w:tab w:val="right" w:pos="8306"/>
      </w:tabs>
      <w:snapToGrid w:val="0"/>
      <w:jc w:val="center"/>
    </w:pPr>
    <w:rPr>
      <w:rFonts w:ascii="Times New Roman" w:eastAsia="Times New Roman" w:hAnsi="Times New Roman" w:cs="Times New Roman"/>
      <w:kern w:val="2"/>
      <w:sz w:val="18"/>
      <w:szCs w:val="18"/>
    </w:rPr>
  </w:style>
  <w:style w:type="paragraph" w:styleId="af2">
    <w:name w:val="footnote text"/>
    <w:basedOn w:val="a"/>
    <w:link w:val="af3"/>
    <w:qFormat/>
    <w:pPr>
      <w:keepLines/>
      <w:overflowPunct w:val="0"/>
      <w:autoSpaceDE w:val="0"/>
      <w:autoSpaceDN w:val="0"/>
      <w:adjustRightInd w:val="0"/>
      <w:spacing w:beforeLines="0" w:afterLines="0" w:after="0" w:line="240" w:lineRule="auto"/>
      <w:ind w:left="454" w:hanging="454"/>
      <w:jc w:val="left"/>
      <w:textAlignment w:val="baseline"/>
    </w:pPr>
    <w:rPr>
      <w:kern w:val="0"/>
      <w:sz w:val="16"/>
      <w:lang w:val="en-GB" w:eastAsia="ja-JP"/>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
    <w:next w:val="a"/>
    <w:uiPriority w:val="99"/>
    <w:semiHidden/>
    <w:unhideWhenUsed/>
    <w:qFormat/>
    <w:pPr>
      <w:ind w:leftChars="200" w:left="200" w:hangingChars="200" w:hanging="200"/>
    </w:pPr>
  </w:style>
  <w:style w:type="paragraph" w:styleId="TOC2">
    <w:name w:val="toc 2"/>
    <w:basedOn w:val="a"/>
    <w:next w:val="a"/>
    <w:link w:val="TOC20"/>
    <w:uiPriority w:val="39"/>
    <w:unhideWhenUsed/>
    <w:qFormat/>
    <w:pPr>
      <w:snapToGrid w:val="0"/>
      <w:ind w:leftChars="200" w:left="618"/>
    </w:pPr>
    <w:rPr>
      <w:b/>
      <w:i/>
    </w:rPr>
  </w:style>
  <w:style w:type="paragraph" w:styleId="TOC9">
    <w:name w:val="toc 9"/>
    <w:basedOn w:val="TOC8"/>
    <w:next w:val="a"/>
    <w:uiPriority w:val="39"/>
    <w:qFormat/>
    <w:pPr>
      <w:ind w:left="1418" w:hanging="1418"/>
    </w:pPr>
  </w:style>
  <w:style w:type="paragraph" w:styleId="af5">
    <w:name w:val="Normal (Web)"/>
    <w:basedOn w:val="a"/>
    <w:unhideWhenUsed/>
    <w:qFormat/>
    <w:rPr>
      <w:sz w:val="24"/>
    </w:rPr>
  </w:style>
  <w:style w:type="paragraph" w:styleId="11">
    <w:name w:val="index 1"/>
    <w:basedOn w:val="a"/>
    <w:next w:val="a"/>
    <w:qFormat/>
    <w:pPr>
      <w:keepLines/>
      <w:overflowPunct w:val="0"/>
      <w:autoSpaceDE w:val="0"/>
      <w:autoSpaceDN w:val="0"/>
      <w:adjustRightInd w:val="0"/>
      <w:spacing w:beforeLines="0" w:afterLines="0" w:after="0" w:line="240" w:lineRule="auto"/>
      <w:jc w:val="left"/>
      <w:textAlignment w:val="baseline"/>
    </w:pPr>
    <w:rPr>
      <w:kern w:val="0"/>
      <w:lang w:val="en-GB" w:eastAsia="ja-JP"/>
    </w:rPr>
  </w:style>
  <w:style w:type="paragraph" w:styleId="25">
    <w:name w:val="index 2"/>
    <w:basedOn w:val="11"/>
    <w:next w:val="a"/>
    <w:qFormat/>
    <w:pPr>
      <w:ind w:left="284"/>
    </w:pPr>
  </w:style>
  <w:style w:type="paragraph" w:styleId="af6">
    <w:name w:val="annotation subject"/>
    <w:basedOn w:val="a6"/>
    <w:next w:val="a6"/>
    <w:link w:val="af7"/>
    <w:uiPriority w:val="99"/>
    <w:unhideWhenUsed/>
    <w:qFormat/>
    <w:pPr>
      <w:jc w:val="left"/>
    </w:pPr>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9">
    <w:name w:val="page number"/>
    <w:qFormat/>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basedOn w:val="a0"/>
    <w:qFormat/>
    <w:rPr>
      <w:sz w:val="16"/>
      <w:szCs w:val="16"/>
    </w:rPr>
  </w:style>
  <w:style w:type="character" w:styleId="afd">
    <w:name w:val="footnote reference"/>
    <w:basedOn w:val="a0"/>
    <w:qFormat/>
    <w:rPr>
      <w:b/>
      <w:position w:val="6"/>
      <w:sz w:val="16"/>
    </w:rPr>
  </w:style>
  <w:style w:type="character" w:customStyle="1" w:styleId="ad">
    <w:name w:val="批注框文本 字符"/>
    <w:basedOn w:val="a0"/>
    <w:link w:val="ac"/>
    <w:uiPriority w:val="99"/>
    <w:semiHidden/>
    <w:qFormat/>
    <w:rPr>
      <w:rFonts w:ascii="Microsoft YaHei UI" w:eastAsia="Microsoft YaHei UI"/>
      <w:kern w:val="2"/>
      <w:sz w:val="18"/>
      <w:szCs w:val="18"/>
    </w:rPr>
  </w:style>
  <w:style w:type="paragraph" w:customStyle="1" w:styleId="Arial1101987050">
    <w:name w:val="样式 Arial 11 磅 加粗 左侧:  0 厘米 悬挂缩进: 19.87 字符 段前: 0.5 行 段后: 0...."/>
    <w:basedOn w:val="a"/>
    <w:qFormat/>
    <w:pPr>
      <w:spacing w:afterLines="0"/>
      <w:ind w:left="1985" w:hanging="1985"/>
    </w:pPr>
    <w:rPr>
      <w:rFonts w:ascii="Arial" w:hAnsi="Arial" w:cs="宋体"/>
      <w:b/>
      <w:bCs/>
      <w:sz w:val="22"/>
    </w:rPr>
  </w:style>
  <w:style w:type="paragraph" w:customStyle="1" w:styleId="ZTE-Observation-2021">
    <w:name w:val="!ZTE-Observation-2021"/>
    <w:basedOn w:val="a"/>
    <w:link w:val="ZTE-Observation-2021Char"/>
    <w:qFormat/>
    <w:pPr>
      <w:snapToGrid w:val="0"/>
      <w:spacing w:before="50" w:after="50"/>
      <w:jc w:val="left"/>
      <w:textAlignment w:val="center"/>
    </w:pPr>
    <w:rPr>
      <w:rFonts w:eastAsiaTheme="minorEastAsia" w:cs="宋体"/>
      <w:b/>
      <w:bCs/>
      <w:i/>
      <w:iCs/>
      <w:lang w:val="en-GB" w:eastAsia="en-US"/>
    </w:rPr>
  </w:style>
  <w:style w:type="paragraph" w:customStyle="1" w:styleId="ZTE-Proposal-20210505">
    <w:name w:val="!ZTE-Proposal-2021 + 段前: 0.5 行 段后: 0.5 行"/>
    <w:basedOn w:val="a"/>
    <w:qFormat/>
    <w:pPr>
      <w:spacing w:before="50" w:after="50"/>
      <w:jc w:val="left"/>
    </w:pPr>
    <w:rPr>
      <w:rFonts w:eastAsiaTheme="minorEastAsia" w:cs="宋体"/>
      <w:b/>
      <w:bCs/>
      <w:iCs/>
      <w:lang w:val="en-GB"/>
    </w:rPr>
  </w:style>
  <w:style w:type="paragraph" w:customStyle="1" w:styleId="sub-proposal">
    <w:name w:val="sub-proposal"/>
    <w:basedOn w:val="a"/>
    <w:qFormat/>
    <w:pPr>
      <w:tabs>
        <w:tab w:val="left" w:pos="0"/>
        <w:tab w:val="left" w:pos="420"/>
        <w:tab w:val="left" w:pos="567"/>
        <w:tab w:val="left" w:pos="993"/>
      </w:tabs>
      <w:spacing w:before="120" w:after="120"/>
      <w:jc w:val="left"/>
    </w:pPr>
    <w:rPr>
      <w:rFonts w:eastAsiaTheme="minorEastAsia"/>
      <w:b/>
      <w:bCs/>
      <w:i/>
      <w:iCs/>
    </w:rPr>
  </w:style>
  <w:style w:type="paragraph" w:customStyle="1" w:styleId="sub-observation">
    <w:name w:val="sub-observation"/>
    <w:basedOn w:val="sub-proposal"/>
    <w:qFormat/>
  </w:style>
  <w:style w:type="paragraph" w:customStyle="1" w:styleId="3rdlevelproposal">
    <w:name w:val="3rd level proposal"/>
    <w:basedOn w:val="sub-proposal"/>
    <w:qFormat/>
    <w:pPr>
      <w:numPr>
        <w:numId w:val="2"/>
      </w:numPr>
      <w:ind w:leftChars="496" w:left="1199" w:hangingChars="103" w:hanging="207"/>
    </w:pPr>
  </w:style>
  <w:style w:type="paragraph" w:customStyle="1" w:styleId="3rdlevelobservation">
    <w:name w:val="3rd level observation"/>
    <w:basedOn w:val="sub-observation"/>
    <w:qFormat/>
    <w:pPr>
      <w:numPr>
        <w:numId w:val="3"/>
      </w:numPr>
      <w:tabs>
        <w:tab w:val="clear" w:pos="993"/>
        <w:tab w:val="left" w:pos="1134"/>
      </w:tabs>
      <w:ind w:leftChars="496" w:left="1131" w:hangingChars="69" w:hanging="139"/>
    </w:pPr>
  </w:style>
  <w:style w:type="paragraph" w:customStyle="1" w:styleId="References">
    <w:name w:val="References"/>
    <w:basedOn w:val="a"/>
    <w:qFormat/>
    <w:pPr>
      <w:numPr>
        <w:numId w:val="4"/>
      </w:numPr>
      <w:spacing w:after="60"/>
    </w:pPr>
    <w:rPr>
      <w:szCs w:val="16"/>
    </w:rPr>
  </w:style>
  <w:style w:type="paragraph" w:styleId="afe">
    <w:name w:val="List Paragraph"/>
    <w:basedOn w:val="a"/>
    <w:link w:val="aff"/>
    <w:uiPriority w:val="34"/>
    <w:qFormat/>
    <w:pPr>
      <w:spacing w:beforeLines="0"/>
      <w:ind w:left="720"/>
      <w:contextualSpacing/>
    </w:pPr>
    <w:rPr>
      <w:sz w:val="24"/>
      <w:szCs w:val="24"/>
    </w:rPr>
  </w:style>
  <w:style w:type="character" w:customStyle="1" w:styleId="af1">
    <w:name w:val="页眉 字符"/>
    <w:basedOn w:val="a0"/>
    <w:link w:val="af0"/>
    <w:qFormat/>
    <w:rPr>
      <w:rFonts w:eastAsia="Times New Roman"/>
      <w:kern w:val="2"/>
      <w:sz w:val="18"/>
      <w:szCs w:val="18"/>
    </w:rPr>
  </w:style>
  <w:style w:type="paragraph" w:customStyle="1" w:styleId="ZTE-C-proposal">
    <w:name w:val="ZTE-C-proposal"/>
    <w:basedOn w:val="TOC1"/>
    <w:link w:val="ZTE-C-proposal0"/>
    <w:qFormat/>
    <w:pPr>
      <w:spacing w:before="120" w:after="120"/>
      <w:ind w:left="1104" w:hangingChars="550" w:hanging="1104"/>
    </w:pPr>
  </w:style>
  <w:style w:type="paragraph" w:customStyle="1" w:styleId="ZTE-C-subProposal">
    <w:name w:val="ZTE-C-subProposal"/>
    <w:basedOn w:val="TOC2"/>
    <w:link w:val="ZTE-C-subProposal0"/>
    <w:qFormat/>
    <w:pPr>
      <w:tabs>
        <w:tab w:val="left" w:pos="993"/>
        <w:tab w:val="right" w:leader="dot" w:pos="9650"/>
      </w:tabs>
      <w:spacing w:before="120" w:after="120"/>
      <w:ind w:leftChars="354" w:left="708"/>
    </w:pPr>
  </w:style>
  <w:style w:type="character" w:customStyle="1" w:styleId="TOC10">
    <w:name w:val="TOC 1 字符"/>
    <w:basedOn w:val="a0"/>
    <w:link w:val="TOC1"/>
    <w:uiPriority w:val="39"/>
    <w:qFormat/>
    <w:rPr>
      <w:rFonts w:eastAsia="Times New Roman"/>
      <w:b/>
      <w:i/>
      <w:kern w:val="2"/>
    </w:rPr>
  </w:style>
  <w:style w:type="character" w:customStyle="1" w:styleId="ZTE-C-proposal0">
    <w:name w:val="ZTE-C-proposal 字符"/>
    <w:basedOn w:val="TOC10"/>
    <w:link w:val="ZTE-C-proposal"/>
    <w:qFormat/>
    <w:rPr>
      <w:rFonts w:eastAsia="Times New Roman"/>
      <w:b/>
      <w:i/>
      <w:color w:val="000000"/>
      <w:kern w:val="2"/>
    </w:rPr>
  </w:style>
  <w:style w:type="paragraph" w:customStyle="1" w:styleId="ZTE-C-3rdlevelproposal">
    <w:name w:val="ZTE-C-3rd level proposal"/>
    <w:basedOn w:val="TOC3"/>
    <w:link w:val="ZTE-C-3rdlevelproposal0"/>
    <w:qFormat/>
    <w:pPr>
      <w:tabs>
        <w:tab w:val="left" w:pos="1276"/>
        <w:tab w:val="right" w:leader="dot" w:pos="9650"/>
      </w:tabs>
      <w:spacing w:before="120" w:after="120"/>
      <w:ind w:leftChars="567" w:left="1134"/>
    </w:pPr>
  </w:style>
  <w:style w:type="character" w:customStyle="1" w:styleId="TOC20">
    <w:name w:val="TOC 2 字符"/>
    <w:basedOn w:val="a0"/>
    <w:link w:val="TOC2"/>
    <w:uiPriority w:val="39"/>
    <w:qFormat/>
    <w:rPr>
      <w:rFonts w:eastAsia="Times New Roman"/>
      <w:b/>
      <w:i/>
      <w:kern w:val="2"/>
    </w:rPr>
  </w:style>
  <w:style w:type="character" w:customStyle="1" w:styleId="ZTE-C-subProposal0">
    <w:name w:val="ZTE-C-subProposal 字符"/>
    <w:basedOn w:val="TOC20"/>
    <w:link w:val="ZTE-C-subProposal"/>
    <w:qFormat/>
    <w:rPr>
      <w:rFonts w:eastAsia="Times New Roman"/>
      <w:b/>
      <w:i/>
      <w:kern w:val="2"/>
    </w:rPr>
  </w:style>
  <w:style w:type="paragraph" w:customStyle="1" w:styleId="ZTE-C-Observation">
    <w:name w:val="ZTE-C-Observation"/>
    <w:basedOn w:val="TOC1"/>
    <w:link w:val="ZTE-C-Observation0"/>
    <w:qFormat/>
    <w:pPr>
      <w:tabs>
        <w:tab w:val="left" w:pos="1470"/>
        <w:tab w:val="right" w:pos="9650"/>
      </w:tabs>
      <w:spacing w:before="120" w:after="120"/>
      <w:ind w:left="1273" w:hangingChars="634" w:hanging="1273"/>
    </w:pPr>
  </w:style>
  <w:style w:type="character" w:customStyle="1" w:styleId="TOC30">
    <w:name w:val="TOC 3 字符"/>
    <w:basedOn w:val="a0"/>
    <w:link w:val="TOC3"/>
    <w:uiPriority w:val="39"/>
    <w:qFormat/>
    <w:rPr>
      <w:rFonts w:eastAsia="Times New Roman"/>
      <w:b/>
      <w:i/>
      <w:kern w:val="2"/>
    </w:rPr>
  </w:style>
  <w:style w:type="character" w:customStyle="1" w:styleId="ZTE-C-3rdlevelproposal0">
    <w:name w:val="ZTE-C-3rd level proposal 字符"/>
    <w:basedOn w:val="TOC30"/>
    <w:link w:val="ZTE-C-3rdlevelproposal"/>
    <w:qFormat/>
    <w:rPr>
      <w:rFonts w:eastAsia="Times New Roman"/>
      <w:b/>
      <w:i/>
      <w:kern w:val="2"/>
    </w:rPr>
  </w:style>
  <w:style w:type="paragraph" w:customStyle="1" w:styleId="ZTE-C-sub-Observation">
    <w:name w:val="ZTE-C-sub-Observation"/>
    <w:basedOn w:val="TOC2"/>
    <w:link w:val="ZTE-C-sub-Observation0"/>
    <w:qFormat/>
    <w:pPr>
      <w:tabs>
        <w:tab w:val="left" w:pos="993"/>
        <w:tab w:val="right" w:pos="9650"/>
      </w:tabs>
      <w:spacing w:before="120" w:after="120"/>
      <w:ind w:leftChars="425" w:left="850"/>
    </w:pPr>
  </w:style>
  <w:style w:type="character" w:customStyle="1" w:styleId="ZTE-C-Observation0">
    <w:name w:val="ZTE-C-Observation 字符"/>
    <w:basedOn w:val="TOC10"/>
    <w:link w:val="ZTE-C-Observation"/>
    <w:qFormat/>
    <w:rPr>
      <w:rFonts w:eastAsia="Times New Roman"/>
      <w:b/>
      <w:i/>
      <w:kern w:val="2"/>
    </w:rPr>
  </w:style>
  <w:style w:type="paragraph" w:customStyle="1" w:styleId="ZTE-C-3rdlevelObservation">
    <w:name w:val="ZTE-C-3rd level Observation"/>
    <w:basedOn w:val="TOC3"/>
    <w:link w:val="ZTE-C-3rdlevelObservation0"/>
    <w:qFormat/>
    <w:pPr>
      <w:tabs>
        <w:tab w:val="left" w:pos="1260"/>
        <w:tab w:val="right" w:pos="9650"/>
      </w:tabs>
      <w:spacing w:before="120" w:after="120"/>
      <w:ind w:leftChars="567" w:left="1134"/>
    </w:pPr>
  </w:style>
  <w:style w:type="character" w:customStyle="1" w:styleId="ZTE-C-sub-Observation0">
    <w:name w:val="ZTE-C-sub-Observation 字符"/>
    <w:basedOn w:val="TOC20"/>
    <w:link w:val="ZTE-C-sub-Observation"/>
    <w:qFormat/>
    <w:rPr>
      <w:rFonts w:eastAsia="Times New Roman"/>
      <w:b/>
      <w:i/>
      <w:kern w:val="2"/>
    </w:rPr>
  </w:style>
  <w:style w:type="character" w:customStyle="1" w:styleId="ZTE-C-3rdlevelObservation0">
    <w:name w:val="ZTE-C-3rd level Observation 字符"/>
    <w:basedOn w:val="TOC30"/>
    <w:link w:val="ZTE-C-3rdlevelObservation"/>
    <w:qFormat/>
    <w:rPr>
      <w:rFonts w:eastAsia="Times New Roman"/>
      <w:b/>
      <w:i/>
      <w:kern w:val="2"/>
    </w:rPr>
  </w:style>
  <w:style w:type="character" w:customStyle="1" w:styleId="af">
    <w:name w:val="页脚 字符"/>
    <w:basedOn w:val="a0"/>
    <w:link w:val="ae"/>
    <w:qFormat/>
    <w:rPr>
      <w:rFonts w:eastAsia="Times New Roman"/>
      <w:kern w:val="2"/>
      <w:sz w:val="18"/>
      <w:szCs w:val="18"/>
    </w:rPr>
  </w:style>
  <w:style w:type="paragraph" w:customStyle="1" w:styleId="Agreement">
    <w:name w:val="Agreement"/>
    <w:basedOn w:val="a"/>
    <w:next w:val="Doc-text2"/>
    <w:uiPriority w:val="99"/>
    <w:qFormat/>
    <w:pPr>
      <w:tabs>
        <w:tab w:val="left" w:pos="1619"/>
      </w:tabs>
      <w:spacing w:before="60"/>
      <w:ind w:left="811" w:hanging="448"/>
      <w:jc w:val="left"/>
    </w:pPr>
    <w:rPr>
      <w:rFonts w:ascii="Arial" w:eastAsia="MS Mincho" w:hAnsi="Arial"/>
      <w:b/>
      <w:kern w:val="0"/>
      <w:lang w:val="en-GB" w:eastAsia="en-GB"/>
    </w:rPr>
  </w:style>
  <w:style w:type="paragraph" w:customStyle="1" w:styleId="Doc-text2">
    <w:name w:val="Doc-text2"/>
    <w:basedOn w:val="a"/>
    <w:link w:val="Doc-text2Char"/>
    <w:qFormat/>
    <w:pPr>
      <w:tabs>
        <w:tab w:val="left" w:pos="1622"/>
      </w:tabs>
      <w:ind w:left="1622" w:hanging="363"/>
      <w:jc w:val="left"/>
    </w:pPr>
    <w:rPr>
      <w:rFonts w:ascii="Arial" w:eastAsia="MS Mincho" w:hAnsi="Arial"/>
      <w:kern w:val="0"/>
      <w:lang w:val="en-GB" w:eastAsia="en-GB"/>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NO">
    <w:name w:val="NO"/>
    <w:basedOn w:val="a"/>
    <w:link w:val="NOChar"/>
    <w:qFormat/>
    <w:pPr>
      <w:keepLines/>
      <w:ind w:left="1135"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ZTE-Observation-2021Char">
    <w:name w:val="!ZTE-Observation-2021 Char"/>
    <w:link w:val="ZTE-Observation-2021"/>
    <w:qFormat/>
    <w:rPr>
      <w:rFonts w:eastAsiaTheme="minorEastAsia" w:cs="宋体"/>
      <w:b/>
      <w:bCs/>
      <w:i/>
      <w:iCs/>
      <w:kern w:val="2"/>
      <w:lang w:val="en-GB" w:eastAsia="en-US"/>
    </w:rPr>
  </w:style>
  <w:style w:type="paragraph" w:customStyle="1" w:styleId="B4">
    <w:name w:val="B4"/>
    <w:basedOn w:val="42"/>
    <w:qFormat/>
  </w:style>
  <w:style w:type="paragraph" w:customStyle="1" w:styleId="B5">
    <w:name w:val="B5"/>
    <w:basedOn w:val="52"/>
    <w:qFormat/>
  </w:style>
  <w:style w:type="paragraph" w:customStyle="1" w:styleId="TF">
    <w:name w:val="TF"/>
    <w:basedOn w:val="TH"/>
    <w:link w:val="TFChar"/>
    <w:qFormat/>
    <w:pPr>
      <w:keepNext w:val="0"/>
      <w:spacing w:before="0" w:after="240"/>
    </w:pPr>
  </w:style>
  <w:style w:type="character" w:customStyle="1" w:styleId="B1Zchn">
    <w:name w:val="B1 Zchn"/>
    <w:link w:val="B1"/>
    <w:qFormat/>
    <w:rPr>
      <w:rFonts w:eastAsia="Times New Roman"/>
      <w:kern w:val="2"/>
    </w:rPr>
  </w:style>
  <w:style w:type="character" w:customStyle="1" w:styleId="THChar">
    <w:name w:val="TH Char"/>
    <w:link w:val="TH"/>
    <w:qFormat/>
    <w:rPr>
      <w:rFonts w:ascii="Arial" w:eastAsia="Times New Roman" w:hAnsi="Arial"/>
      <w:b/>
      <w:kern w:val="2"/>
    </w:rPr>
  </w:style>
  <w:style w:type="character" w:customStyle="1" w:styleId="a7">
    <w:name w:val="批注文字 字符"/>
    <w:basedOn w:val="a0"/>
    <w:link w:val="a6"/>
    <w:uiPriority w:val="99"/>
    <w:qFormat/>
    <w:rPr>
      <w:rFonts w:eastAsia="Times New Roman"/>
      <w:kern w:val="2"/>
    </w:rPr>
  </w:style>
  <w:style w:type="character" w:customStyle="1" w:styleId="af7">
    <w:name w:val="批注主题 字符"/>
    <w:basedOn w:val="a7"/>
    <w:link w:val="af6"/>
    <w:uiPriority w:val="99"/>
    <w:qFormat/>
    <w:rPr>
      <w:rFonts w:eastAsia="Times New Roman"/>
      <w:b/>
      <w:bCs/>
      <w:kern w:val="2"/>
    </w:rPr>
  </w:style>
  <w:style w:type="paragraph" w:customStyle="1" w:styleId="12">
    <w:name w:val="修订1"/>
    <w:hidden/>
    <w:uiPriority w:val="99"/>
    <w:semiHidden/>
    <w:qFormat/>
    <w:pPr>
      <w:spacing w:after="0" w:line="240" w:lineRule="auto"/>
    </w:pPr>
    <w:rPr>
      <w:rFonts w:ascii="Times New Roman" w:eastAsia="Times New Roman" w:hAnsi="Times New Roman" w:cs="Times New Roman"/>
      <w:kern w:val="2"/>
    </w:rPr>
  </w:style>
  <w:style w:type="character" w:customStyle="1" w:styleId="Doc-text2Char">
    <w:name w:val="Doc-text2 Char"/>
    <w:link w:val="Doc-text2"/>
    <w:qFormat/>
    <w:rPr>
      <w:rFonts w:ascii="Arial" w:eastAsia="MS Mincho" w:hAnsi="Arial"/>
      <w:lang w:val="en-GB" w:eastAsia="en-GB"/>
    </w:rPr>
  </w:style>
  <w:style w:type="table" w:customStyle="1" w:styleId="13">
    <w:name w:val="网格型1"/>
    <w:basedOn w:val="a1"/>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Arial" w:hAnsi="Arial" w:cs="Arial" w:hint="default"/>
      <w:sz w:val="32"/>
      <w:lang w:val="en-US" w:eastAsia="en-US"/>
    </w:rPr>
  </w:style>
  <w:style w:type="character" w:customStyle="1" w:styleId="10">
    <w:name w:val="标题 1 字符"/>
    <w:basedOn w:val="a0"/>
    <w:link w:val="1"/>
    <w:qFormat/>
    <w:rPr>
      <w:rFonts w:ascii="Arial" w:eastAsia="Arial Unicode MS" w:hAnsi="Arial" w:cs="Times New Roman"/>
      <w:kern w:val="2"/>
      <w:sz w:val="32"/>
    </w:rPr>
  </w:style>
  <w:style w:type="character" w:customStyle="1" w:styleId="B5Char">
    <w:name w:val="B5 Char"/>
    <w:basedOn w:val="a0"/>
    <w:qFormat/>
    <w:rPr>
      <w:rFonts w:ascii="Times New Roman" w:eastAsia="Times New Roman" w:hAnsi="Times New Roman" w:cs="Times New Roman" w:hint="default"/>
      <w:lang w:val="en-US"/>
    </w:rPr>
  </w:style>
  <w:style w:type="paragraph" w:customStyle="1" w:styleId="B6">
    <w:name w:val="B6"/>
    <w:link w:val="B6Char"/>
    <w:qFormat/>
    <w:pPr>
      <w:overflowPunct w:val="0"/>
      <w:autoSpaceDE w:val="0"/>
      <w:autoSpaceDN w:val="0"/>
      <w:adjustRightInd w:val="0"/>
      <w:spacing w:after="180"/>
      <w:ind w:left="1985" w:hanging="284"/>
    </w:pPr>
    <w:rPr>
      <w:rFonts w:ascii="Times New Roman" w:eastAsia="Times New Roman" w:hAnsi="Times New Roman" w:cs="Times New Roman"/>
    </w:rPr>
  </w:style>
  <w:style w:type="character" w:customStyle="1" w:styleId="B2Char">
    <w:name w:val="B2 Char"/>
    <w:basedOn w:val="a0"/>
    <w:qFormat/>
    <w:rPr>
      <w:rFonts w:ascii="Times New Roman" w:eastAsia="Times New Roman" w:hAnsi="Times New Roman" w:cs="Times New Roman" w:hint="default"/>
      <w:lang w:val="en-US"/>
    </w:rPr>
  </w:style>
  <w:style w:type="character" w:customStyle="1" w:styleId="B3Char2">
    <w:name w:val="B3 Char2"/>
    <w:basedOn w:val="a0"/>
    <w:qFormat/>
    <w:rPr>
      <w:rFonts w:ascii="Times New Roman" w:eastAsia="Times New Roman" w:hAnsi="Times New Roman" w:cs="Times New Roman" w:hint="default"/>
      <w:lang w:val="en-US"/>
    </w:rPr>
  </w:style>
  <w:style w:type="character" w:customStyle="1" w:styleId="B4Char">
    <w:name w:val="B4 Char"/>
    <w:basedOn w:val="a0"/>
    <w:qFormat/>
    <w:rPr>
      <w:rFonts w:ascii="Times New Roman" w:eastAsia="Times New Roman" w:hAnsi="Times New Roman" w:cs="Times New Roman" w:hint="default"/>
      <w:lang w:val="en-US"/>
    </w:rPr>
  </w:style>
  <w:style w:type="character" w:customStyle="1" w:styleId="B6Char">
    <w:name w:val="B6 Char"/>
    <w:basedOn w:val="a0"/>
    <w:link w:val="B6"/>
    <w:qFormat/>
    <w:rPr>
      <w:rFonts w:ascii="Times New Roman" w:eastAsia="Times New Roman" w:hAnsi="Times New Roman" w:cs="Times New Roman" w:hint="default"/>
      <w:lang w:val="en-US"/>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character" w:customStyle="1" w:styleId="TALCar">
    <w:name w:val="TAL Car"/>
    <w:link w:val="TAL"/>
    <w:qFormat/>
    <w:rPr>
      <w:rFonts w:ascii="Arial" w:eastAsia="Times New Roman" w:hAnsi="Arial" w:cs="Times New Roman"/>
      <w:kern w:val="2"/>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cs="Times New Roman"/>
      <w:kern w:val="2"/>
      <w:sz w:val="24"/>
      <w:szCs w:val="28"/>
    </w:rPr>
  </w:style>
  <w:style w:type="character" w:customStyle="1" w:styleId="B1Char1">
    <w:name w:val="B1 Char1"/>
    <w:qFormat/>
    <w:rPr>
      <w:rFonts w:eastAsia="Times New Roman"/>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lang w:val="en-GB" w:eastAsia="en-US"/>
    </w:rPr>
  </w:style>
  <w:style w:type="character" w:customStyle="1" w:styleId="NOChar">
    <w:name w:val="NO Char"/>
    <w:link w:val="NO"/>
    <w:qFormat/>
    <w:rPr>
      <w:rFonts w:ascii="Times New Roman" w:eastAsia="Times New Roman" w:hAnsi="Times New Roman" w:cs="Times New Roman"/>
      <w:kern w:val="2"/>
    </w:rPr>
  </w:style>
  <w:style w:type="character" w:customStyle="1" w:styleId="60">
    <w:name w:val="标题 6 字符"/>
    <w:basedOn w:val="a0"/>
    <w:link w:val="6"/>
    <w:qFormat/>
    <w:rPr>
      <w:rFonts w:ascii="Arial" w:eastAsia="Times New Roman" w:hAnsi="Arial"/>
      <w:lang w:val="en-GB" w:eastAsia="ja-JP"/>
    </w:rPr>
  </w:style>
  <w:style w:type="character" w:customStyle="1" w:styleId="70">
    <w:name w:val="标题 7 字符"/>
    <w:basedOn w:val="a0"/>
    <w:link w:val="7"/>
    <w:qFormat/>
    <w:rPr>
      <w:rFonts w:ascii="Arial" w:eastAsia="Times New Roman" w:hAnsi="Arial"/>
      <w:lang w:val="en-GB" w:eastAsia="ja-JP"/>
    </w:rPr>
  </w:style>
  <w:style w:type="character" w:customStyle="1" w:styleId="80">
    <w:name w:val="标题 8 字符"/>
    <w:basedOn w:val="a0"/>
    <w:link w:val="8"/>
    <w:qFormat/>
    <w:rPr>
      <w:rFonts w:ascii="Arial" w:eastAsia="Times New Roman" w:hAnsi="Arial"/>
      <w:sz w:val="36"/>
      <w:lang w:val="en-GB" w:eastAsia="ja-JP"/>
    </w:rPr>
  </w:style>
  <w:style w:type="character" w:customStyle="1" w:styleId="90">
    <w:name w:val="标题 9 字符"/>
    <w:basedOn w:val="a0"/>
    <w:link w:val="9"/>
    <w:qFormat/>
    <w:rPr>
      <w:rFonts w:ascii="Arial" w:eastAsia="Times New Roman" w:hAnsi="Arial"/>
      <w:sz w:val="36"/>
      <w:lang w:val="en-GB" w:eastAsia="ja-JP"/>
    </w:rPr>
  </w:style>
  <w:style w:type="character" w:customStyle="1" w:styleId="30">
    <w:name w:val="标题 3 字符"/>
    <w:link w:val="3"/>
    <w:qFormat/>
    <w:rPr>
      <w:rFonts w:ascii="Arial" w:hAnsi="Arial"/>
      <w:kern w:val="2"/>
      <w:sz w:val="22"/>
      <w:szCs w:val="28"/>
    </w:rPr>
  </w:style>
  <w:style w:type="character" w:customStyle="1" w:styleId="50">
    <w:name w:val="标题 5 字符"/>
    <w:link w:val="5"/>
    <w:uiPriority w:val="9"/>
    <w:qFormat/>
    <w:rPr>
      <w:rFonts w:ascii="Arial" w:hAnsi="Arial"/>
      <w:kern w:val="2"/>
      <w:sz w:val="22"/>
      <w:szCs w:val="28"/>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Lines="0" w:afterLines="0" w:after="180" w:line="240" w:lineRule="auto"/>
      <w:jc w:val="left"/>
      <w:textAlignment w:val="baseline"/>
    </w:pPr>
    <w:rPr>
      <w:kern w:val="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paragraph" w:customStyle="1" w:styleId="TT">
    <w:name w:val="TT"/>
    <w:basedOn w:val="1"/>
    <w:next w:val="a"/>
    <w:qFormat/>
    <w:pPr>
      <w:numPr>
        <w:numId w:val="0"/>
      </w:numPr>
      <w:tabs>
        <w:tab w:val="clear" w:pos="-4820"/>
        <w:tab w:val="clear" w:pos="0"/>
      </w:tabs>
      <w:overflowPunct w:val="0"/>
      <w:autoSpaceDE w:val="0"/>
      <w:autoSpaceDN w:val="0"/>
      <w:adjustRightInd w:val="0"/>
      <w:spacing w:beforeLines="0" w:before="240" w:afterLines="0" w:after="180" w:line="240" w:lineRule="auto"/>
      <w:ind w:left="1134" w:hanging="1134"/>
      <w:jc w:val="left"/>
      <w:textAlignment w:val="baseline"/>
      <w:outlineLvl w:val="9"/>
    </w:pPr>
    <w:rPr>
      <w:rFonts w:eastAsia="Times New Roman"/>
      <w:kern w:val="0"/>
      <w:sz w:val="36"/>
      <w:lang w:val="en-GB" w:eastAsia="ja-JP"/>
    </w:rPr>
  </w:style>
  <w:style w:type="paragraph" w:customStyle="1" w:styleId="TAR">
    <w:name w:val="TAR"/>
    <w:basedOn w:val="TAL"/>
    <w:qFormat/>
    <w:pPr>
      <w:overflowPunct w:val="0"/>
      <w:autoSpaceDE w:val="0"/>
      <w:autoSpaceDN w:val="0"/>
      <w:adjustRightInd w:val="0"/>
      <w:spacing w:beforeLines="0" w:afterLines="0" w:line="240" w:lineRule="auto"/>
      <w:jc w:val="right"/>
      <w:textAlignment w:val="baseline"/>
    </w:pPr>
    <w:rPr>
      <w:kern w:val="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spacing w:beforeLines="0" w:afterLines="0" w:line="240" w:lineRule="auto"/>
      <w:jc w:val="center"/>
      <w:textAlignment w:val="baseline"/>
    </w:pPr>
    <w:rPr>
      <w:kern w:val="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beforeLines="0" w:afterLines="0" w:after="180" w:line="240" w:lineRule="auto"/>
      <w:ind w:left="1702" w:hanging="1418"/>
      <w:jc w:val="left"/>
      <w:textAlignment w:val="baseline"/>
    </w:pPr>
    <w:rPr>
      <w:kern w:val="0"/>
      <w:lang w:val="en-GB" w:eastAsia="ja-JP"/>
    </w:rPr>
  </w:style>
  <w:style w:type="paragraph" w:customStyle="1" w:styleId="FP">
    <w:name w:val="FP"/>
    <w:basedOn w:val="a"/>
    <w:qFormat/>
    <w:pPr>
      <w:overflowPunct w:val="0"/>
      <w:autoSpaceDE w:val="0"/>
      <w:autoSpaceDN w:val="0"/>
      <w:adjustRightInd w:val="0"/>
      <w:spacing w:beforeLines="0" w:afterLines="0" w:after="0" w:line="240" w:lineRule="auto"/>
      <w:jc w:val="left"/>
      <w:textAlignment w:val="baseline"/>
    </w:pPr>
    <w:rPr>
      <w:kern w:val="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pPr>
      <w:overflowPunct w:val="0"/>
      <w:autoSpaceDE w:val="0"/>
      <w:autoSpaceDN w:val="0"/>
      <w:adjustRightInd w:val="0"/>
      <w:spacing w:beforeLines="0" w:afterLines="0" w:after="180" w:line="240" w:lineRule="auto"/>
      <w:jc w:val="left"/>
      <w:textAlignment w:val="baseline"/>
    </w:pPr>
    <w:rPr>
      <w:color w:val="FF0000"/>
      <w:kern w:val="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qFormat/>
    <w:pPr>
      <w:overflowPunct w:val="0"/>
      <w:autoSpaceDE w:val="0"/>
      <w:autoSpaceDN w:val="0"/>
      <w:adjustRightInd w:val="0"/>
      <w:spacing w:beforeLines="0" w:afterLines="0" w:line="240" w:lineRule="auto"/>
      <w:ind w:left="851" w:hanging="851"/>
      <w:jc w:val="left"/>
      <w:textAlignment w:val="baseline"/>
    </w:pPr>
    <w:rPr>
      <w:kern w:val="0"/>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character" w:customStyle="1" w:styleId="TFChar">
    <w:name w:val="TF Char"/>
    <w:link w:val="TF"/>
    <w:qFormat/>
    <w:rPr>
      <w:rFonts w:ascii="Arial" w:eastAsia="Times New Roman" w:hAnsi="Arial"/>
      <w:b/>
      <w:kern w:val="2"/>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character" w:customStyle="1" w:styleId="af3">
    <w:name w:val="脚注文本 字符"/>
    <w:basedOn w:val="a0"/>
    <w:link w:val="af2"/>
    <w:qFormat/>
    <w:rPr>
      <w:rFonts w:eastAsia="Times New Roman"/>
      <w:sz w:val="16"/>
      <w:lang w:val="en-GB" w:eastAsia="ja-JP"/>
    </w:rPr>
  </w:style>
  <w:style w:type="paragraph" w:customStyle="1" w:styleId="B7">
    <w:name w:val="B7"/>
    <w:basedOn w:val="B6"/>
    <w:link w:val="B7Char"/>
    <w:qFormat/>
    <w:pPr>
      <w:spacing w:line="240" w:lineRule="auto"/>
      <w:ind w:left="2269"/>
      <w:textAlignment w:val="baseline"/>
    </w:pPr>
    <w:rPr>
      <w:lang w:eastAsia="ja-JP"/>
    </w:rPr>
  </w:style>
  <w:style w:type="character" w:customStyle="1" w:styleId="B7Char">
    <w:name w:val="B7 Char"/>
    <w:link w:val="B7"/>
    <w:qFormat/>
    <w:rPr>
      <w:rFonts w:eastAsia="Times New Roman"/>
      <w:lang w:eastAsia="ja-JP"/>
    </w:rPr>
  </w:style>
  <w:style w:type="paragraph" w:customStyle="1" w:styleId="26">
    <w:name w:val="修订2"/>
    <w:hidden/>
    <w:uiPriority w:val="99"/>
    <w:semiHidden/>
    <w:qFormat/>
    <w:pPr>
      <w:spacing w:after="0" w:line="240" w:lineRule="auto"/>
    </w:pPr>
    <w:rPr>
      <w:rFonts w:ascii="Times New Roman" w:eastAsia="Batang" w:hAnsi="Times New Roman" w:cs="Times New Roman"/>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ascii="Times New Roman" w:hAnsi="Times New Roman" w:cs="Times New Roman"/>
      <w:lang w:val="en-GB" w:eastAsia="en-US"/>
    </w:rPr>
  </w:style>
  <w:style w:type="paragraph" w:customStyle="1" w:styleId="NW">
    <w:name w:val="NW"/>
    <w:basedOn w:val="NO"/>
    <w:qFormat/>
    <w:pPr>
      <w:overflowPunct w:val="0"/>
      <w:autoSpaceDE w:val="0"/>
      <w:autoSpaceDN w:val="0"/>
      <w:adjustRightInd w:val="0"/>
      <w:spacing w:beforeLines="0" w:afterLines="0" w:after="0" w:line="240" w:lineRule="auto"/>
      <w:jc w:val="left"/>
      <w:textAlignment w:val="baseline"/>
    </w:pPr>
    <w:rPr>
      <w:kern w:val="0"/>
      <w:lang w:val="en-GB" w:eastAsia="ja-JP"/>
    </w:rPr>
  </w:style>
  <w:style w:type="paragraph" w:customStyle="1" w:styleId="NF">
    <w:name w:val="NF"/>
    <w:basedOn w:val="NO"/>
    <w:qFormat/>
    <w:pPr>
      <w:keepNext/>
      <w:overflowPunct w:val="0"/>
      <w:autoSpaceDE w:val="0"/>
      <w:autoSpaceDN w:val="0"/>
      <w:adjustRightInd w:val="0"/>
      <w:spacing w:beforeLines="0" w:afterLines="0" w:after="0" w:line="240" w:lineRule="auto"/>
      <w:jc w:val="left"/>
      <w:textAlignment w:val="baseline"/>
    </w:pPr>
    <w:rPr>
      <w:rFonts w:ascii="Arial" w:hAnsi="Arial"/>
      <w:kern w:val="0"/>
      <w:sz w:val="18"/>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spacing w:beforeLines="0" w:afterLines="0" w:after="180" w:line="240" w:lineRule="auto"/>
      <w:ind w:left="3119"/>
      <w:jc w:val="left"/>
      <w:textAlignment w:val="baseline"/>
    </w:pPr>
    <w:rPr>
      <w:kern w:val="0"/>
      <w:lang w:val="en-GB" w:eastAsia="ja-JP"/>
    </w:rPr>
  </w:style>
  <w:style w:type="character" w:customStyle="1" w:styleId="B10Char">
    <w:name w:val="B10 Char"/>
    <w:basedOn w:val="B5Char"/>
    <w:link w:val="B10"/>
    <w:qFormat/>
    <w:rPr>
      <w:rFonts w:ascii="Times New Roman" w:eastAsia="Times New Roman" w:hAnsi="Times New Roman" w:cs="Times New Roman" w:hint="default"/>
      <w:lang w:val="en-GB" w:eastAsia="ja-JP"/>
    </w:rPr>
  </w:style>
  <w:style w:type="character" w:customStyle="1" w:styleId="EXChar">
    <w:name w:val="EX Char"/>
    <w:link w:val="EX"/>
    <w:qFormat/>
    <w:locked/>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f">
    <w:name w:val="列表段落 字符"/>
    <w:link w:val="afe"/>
    <w:uiPriority w:val="34"/>
    <w:qFormat/>
    <w:rPr>
      <w:rFonts w:eastAsia="Times New Roman"/>
      <w:kern w:val="2"/>
      <w:sz w:val="24"/>
      <w:szCs w:val="24"/>
    </w:rPr>
  </w:style>
  <w:style w:type="character" w:customStyle="1" w:styleId="B3Car">
    <w:name w:val="B3 Car"/>
    <w:qFormat/>
    <w:rPr>
      <w:rFonts w:ascii="Times New Roman" w:hAnsi="Times New Roman"/>
      <w:lang w:val="en-GB" w:eastAsia="en-US"/>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character" w:customStyle="1" w:styleId="ui-provider">
    <w:name w:val="ui-provider"/>
    <w:basedOn w:val="a0"/>
    <w:qFormat/>
  </w:style>
  <w:style w:type="character" w:customStyle="1" w:styleId="TAHChar">
    <w:name w:val="TAH Char"/>
    <w:qFormat/>
    <w:rPr>
      <w:rFonts w:ascii="Arial" w:hAnsi="Arial"/>
      <w:b/>
      <w:sz w:val="18"/>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Lines="0" w:before="100" w:afterLines="0" w:after="100" w:line="254" w:lineRule="auto"/>
      <w:ind w:left="720" w:hanging="720"/>
      <w:jc w:val="left"/>
    </w:pPr>
    <w:rPr>
      <w:rFonts w:ascii="Monotype Sorts" w:eastAsia="Calibri" w:hAnsi="Monotype Sorts" w:cs="Monotype Sorts"/>
      <w:bCs/>
      <w:i/>
      <w:kern w:val="0"/>
      <w:sz w:val="22"/>
      <w:szCs w:val="22"/>
      <w:lang w:val="sv-SE" w:eastAsia="ko-KR"/>
    </w:rPr>
  </w:style>
  <w:style w:type="table" w:customStyle="1" w:styleId="27">
    <w:name w:val="网格型2"/>
    <w:basedOn w:val="a1"/>
    <w:qFormat/>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Lines="0" w:afterLines="0" w:after="0" w:line="240" w:lineRule="auto"/>
    </w:pPr>
    <w:rPr>
      <w:szCs w:val="24"/>
    </w:rPr>
  </w:style>
  <w:style w:type="table" w:customStyle="1" w:styleId="43">
    <w:name w:val="网格型4"/>
    <w:basedOn w:val="a1"/>
    <w:uiPriority w:val="39"/>
    <w:qFormat/>
    <w:pPr>
      <w:spacing w:after="0" w:line="240" w:lineRule="auto"/>
    </w:pPr>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Calibri" w:hAnsi="Calibri" w:cs="Calibri" w:hint="default"/>
      <w:color w:val="0000FF"/>
      <w:u w:val="single"/>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pl0">
    <w:name w:val="pl"/>
    <w:basedOn w:val="a"/>
    <w:qFormat/>
    <w:pPr>
      <w:spacing w:beforeLines="0" w:before="100" w:beforeAutospacing="1" w:afterLines="0" w:after="100" w:afterAutospacing="1" w:line="240" w:lineRule="auto"/>
      <w:jc w:val="left"/>
    </w:pPr>
    <w:rPr>
      <w:kern w:val="0"/>
      <w:sz w:val="24"/>
      <w:szCs w:val="24"/>
      <w:lang w:eastAsia="en-GB"/>
    </w:rPr>
  </w:style>
  <w:style w:type="paragraph" w:customStyle="1" w:styleId="Editorsnote0">
    <w:name w:val="Editor´s note"/>
    <w:basedOn w:val="52"/>
    <w:next w:val="EditorsNote"/>
    <w:link w:val="EditorsnoteChar0"/>
    <w:qFormat/>
    <w:pPr>
      <w:overflowPunct w:val="0"/>
      <w:autoSpaceDE w:val="0"/>
      <w:autoSpaceDN w:val="0"/>
      <w:adjustRightInd w:val="0"/>
      <w:spacing w:beforeLines="0" w:afterLines="0" w:after="180" w:line="240" w:lineRule="auto"/>
      <w:jc w:val="left"/>
      <w:textAlignment w:val="baseline"/>
    </w:pPr>
    <w:rPr>
      <w:kern w:val="0"/>
      <w:lang w:val="en-GB" w:eastAsia="ja-JP"/>
    </w:rPr>
  </w:style>
  <w:style w:type="character" w:customStyle="1" w:styleId="EditorsnoteChar0">
    <w:name w:val="Editor´s note Char"/>
    <w:link w:val="Editorsnote0"/>
    <w:qFormat/>
    <w:rPr>
      <w:rFonts w:eastAsia="Times New Roman"/>
      <w:lang w:val="en-GB" w:eastAsia="ja-JP"/>
    </w:rPr>
  </w:style>
  <w:style w:type="paragraph" w:customStyle="1" w:styleId="36">
    <w:name w:val="修订3"/>
    <w:hidden/>
    <w:uiPriority w:val="99"/>
    <w:semiHidden/>
    <w:qFormat/>
    <w:pPr>
      <w:spacing w:after="0" w:line="240" w:lineRule="auto"/>
    </w:pPr>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2594E-EF77-4101-AC80-17A02360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12678</Words>
  <Characters>72265</Characters>
  <Application>Microsoft Office Word</Application>
  <DocSecurity>0</DocSecurity>
  <Lines>602</Lines>
  <Paragraphs>169</Paragraphs>
  <ScaleCrop>false</ScaleCrop>
  <Company>ZTE</Company>
  <LinksUpToDate>false</LinksUpToDate>
  <CharactersWithSpaces>84774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cp:lastModifiedBy>
  <cp:revision>25</cp:revision>
  <dcterms:created xsi:type="dcterms:W3CDTF">2023-04-04T08:50:00Z</dcterms:created>
  <dcterms:modified xsi:type="dcterms:W3CDTF">2024-08-21T08:39:00Z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7587DA5116344638BB988CE5E37F3552</vt:lpwstr>
  </property>
</Properties>
</file>