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51F6CF91" w:rsidR="00244206" w:rsidRPr="0093454C" w:rsidRDefault="00244206" w:rsidP="00536A60">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6D4BDD">
        <w:rPr>
          <w:b/>
          <w:noProof/>
          <w:sz w:val="24"/>
        </w:rPr>
        <w:t>7</w:t>
      </w:r>
      <w:r w:rsidRPr="0093454C">
        <w:rPr>
          <w:b/>
          <w:noProof/>
          <w:sz w:val="24"/>
        </w:rPr>
        <w:tab/>
      </w:r>
      <w:bookmarkStart w:id="1" w:name="OLE_LINK417"/>
      <w:bookmarkStart w:id="2" w:name="OLE_LINK418"/>
      <w:r w:rsidR="00B32748" w:rsidRPr="00B32748">
        <w:rPr>
          <w:b/>
          <w:noProof/>
          <w:sz w:val="24"/>
        </w:rPr>
        <w:t>R2-</w:t>
      </w:r>
      <w:r w:rsidR="00AD29F6">
        <w:rPr>
          <w:b/>
          <w:noProof/>
          <w:sz w:val="24"/>
        </w:rPr>
        <w:t>240</w:t>
      </w:r>
      <w:r w:rsidR="00AF00A0">
        <w:rPr>
          <w:b/>
          <w:noProof/>
          <w:sz w:val="24"/>
        </w:rPr>
        <w:t>xxxx</w:t>
      </w:r>
    </w:p>
    <w:bookmarkEnd w:id="1"/>
    <w:bookmarkEnd w:id="2"/>
    <w:p w14:paraId="3DEA82A0" w14:textId="0B90CF94" w:rsidR="001A6150" w:rsidRPr="0062079E" w:rsidRDefault="009E488C" w:rsidP="009E488C">
      <w:pPr>
        <w:pStyle w:val="a4"/>
        <w:spacing w:after="100" w:afterAutospacing="1"/>
        <w:rPr>
          <w:rFonts w:eastAsia="MS Mincho"/>
          <w:sz w:val="24"/>
          <w:lang w:val="fr-CA"/>
        </w:rPr>
      </w:pPr>
      <w:r w:rsidRPr="009E488C">
        <w:rPr>
          <w:rFonts w:eastAsia="MS Mincho" w:cs="Arial"/>
          <w:sz w:val="24"/>
          <w:lang w:eastAsia="en-US"/>
        </w:rPr>
        <w:t>Maastricht</w:t>
      </w:r>
      <w:r w:rsidR="00D93B8E" w:rsidRPr="004C60F2">
        <w:rPr>
          <w:rFonts w:eastAsia="MS Mincho" w:cs="Arial"/>
          <w:sz w:val="24"/>
          <w:lang w:eastAsia="en-US"/>
        </w:rPr>
        <w:t xml:space="preserve">, </w:t>
      </w:r>
      <w:r w:rsidR="00666740" w:rsidRPr="00666740">
        <w:rPr>
          <w:rFonts w:eastAsia="MS Mincho" w:cs="Arial"/>
          <w:sz w:val="24"/>
          <w:lang w:eastAsia="en-US"/>
        </w:rPr>
        <w:t>Netherlands</w:t>
      </w:r>
      <w:r w:rsidR="00D93B8E" w:rsidRPr="004C60F2">
        <w:rPr>
          <w:rFonts w:eastAsia="MS Mincho" w:cs="Arial"/>
          <w:sz w:val="24"/>
          <w:lang w:eastAsia="en-US"/>
        </w:rPr>
        <w:t xml:space="preserve">, </w:t>
      </w:r>
      <w:r>
        <w:rPr>
          <w:rFonts w:eastAsia="MS Mincho" w:cs="Arial"/>
          <w:sz w:val="24"/>
          <w:lang w:eastAsia="en-US"/>
        </w:rPr>
        <w:t>19</w:t>
      </w:r>
      <w:r w:rsidR="00D93B8E" w:rsidRPr="004C60F2">
        <w:rPr>
          <w:rFonts w:eastAsia="MS Mincho" w:cs="Arial"/>
          <w:sz w:val="24"/>
          <w:vertAlign w:val="superscript"/>
          <w:lang w:eastAsia="en-US"/>
        </w:rPr>
        <w:t>th</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3</w:t>
      </w:r>
      <w:r w:rsidR="00D93B8E" w:rsidRPr="004C60F2">
        <w:rPr>
          <w:rFonts w:eastAsia="MS Mincho" w:cs="Arial"/>
          <w:sz w:val="24"/>
          <w:vertAlign w:val="superscript"/>
          <w:lang w:eastAsia="en-US"/>
        </w:rPr>
        <w:t>th</w:t>
      </w:r>
      <w:r w:rsidR="00D93B8E" w:rsidRPr="004C60F2">
        <w:rPr>
          <w:rFonts w:eastAsia="MS Mincho" w:cs="Arial"/>
          <w:sz w:val="24"/>
          <w:lang w:eastAsia="en-US"/>
        </w:rPr>
        <w:t xml:space="preserve"> </w:t>
      </w:r>
      <w:r>
        <w:rPr>
          <w:rFonts w:eastAsia="MS Mincho" w:cs="Arial"/>
          <w:sz w:val="24"/>
          <w:lang w:eastAsia="en-US"/>
        </w:rPr>
        <w:t>Aug</w:t>
      </w:r>
      <w:r w:rsidR="00D93B8E" w:rsidRPr="004C60F2">
        <w:rPr>
          <w:rFonts w:eastAsia="MS Mincho" w:cs="Arial"/>
          <w:sz w:val="24"/>
          <w:lang w:eastAsia="en-US"/>
        </w:rPr>
        <w:t>, 2024</w:t>
      </w:r>
    </w:p>
    <w:p w14:paraId="68A217B4" w14:textId="77777777" w:rsidR="00505E15" w:rsidRPr="0062079E" w:rsidRDefault="007B4780" w:rsidP="00C93588">
      <w:pPr>
        <w:pStyle w:val="a4"/>
        <w:tabs>
          <w:tab w:val="left" w:pos="6521"/>
        </w:tabs>
        <w:spacing w:after="100" w:afterAutospacing="1"/>
        <w:jc w:val="both"/>
        <w:rPr>
          <w:lang w:val="fr-CA"/>
        </w:rPr>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6CEC5F7" w:rsidR="00505E15" w:rsidRPr="0062079E" w:rsidRDefault="00505E15" w:rsidP="00C93588">
      <w:pPr>
        <w:tabs>
          <w:tab w:val="left" w:pos="1985"/>
        </w:tabs>
        <w:spacing w:after="100" w:afterAutospacing="1"/>
        <w:jc w:val="both"/>
        <w:rPr>
          <w:rFonts w:ascii="Arial" w:hAnsi="Arial"/>
          <w:b/>
          <w:sz w:val="24"/>
          <w:lang w:val="fr-CA"/>
        </w:rPr>
      </w:pPr>
      <w:r w:rsidRPr="0062079E">
        <w:rPr>
          <w:rFonts w:ascii="Arial" w:hAnsi="Arial"/>
          <w:b/>
          <w:sz w:val="24"/>
          <w:lang w:val="fr-CA"/>
        </w:rPr>
        <w:t>Agenda item:</w:t>
      </w:r>
      <w:r w:rsidRPr="0062079E">
        <w:rPr>
          <w:rFonts w:ascii="Arial" w:hAnsi="Arial"/>
          <w:b/>
          <w:sz w:val="24"/>
          <w:lang w:val="fr-CA"/>
        </w:rPr>
        <w:tab/>
      </w:r>
      <w:r w:rsidR="005647B4">
        <w:rPr>
          <w:rFonts w:ascii="Arial" w:hAnsi="Arial"/>
          <w:b/>
          <w:sz w:val="24"/>
          <w:lang w:val="fr-CA"/>
        </w:rPr>
        <w:t>7</w:t>
      </w:r>
      <w:r w:rsidR="002E6F28">
        <w:rPr>
          <w:rFonts w:ascii="Arial" w:hAnsi="Arial"/>
          <w:b/>
          <w:sz w:val="24"/>
          <w:lang w:val="fr-CA"/>
        </w:rPr>
        <w:t>.</w:t>
      </w:r>
      <w:r w:rsidR="00666740">
        <w:rPr>
          <w:rFonts w:ascii="Arial" w:hAnsi="Arial"/>
          <w:b/>
          <w:sz w:val="24"/>
          <w:lang w:val="fr-CA"/>
        </w:rPr>
        <w:t>4</w:t>
      </w:r>
      <w:r w:rsidR="009E488C">
        <w:rPr>
          <w:rFonts w:ascii="Arial" w:hAnsi="Arial"/>
          <w:b/>
          <w:sz w:val="24"/>
          <w:lang w:val="fr-CA"/>
        </w:rPr>
        <w:t>.</w:t>
      </w:r>
      <w:r w:rsidR="00666740">
        <w:rPr>
          <w:rFonts w:ascii="Arial" w:hAnsi="Arial"/>
          <w:b/>
          <w:sz w:val="24"/>
          <w:lang w:val="fr-CA"/>
        </w:rPr>
        <w:t>2</w:t>
      </w:r>
    </w:p>
    <w:p w14:paraId="5F6BA498" w14:textId="103766EC"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r>
      <w:r w:rsidR="009E488C">
        <w:rPr>
          <w:rFonts w:ascii="Arial" w:hAnsi="Arial" w:hint="eastAsia"/>
          <w:b/>
          <w:sz w:val="24"/>
        </w:rPr>
        <w:t>MediaTek</w:t>
      </w:r>
      <w:r w:rsidR="00AD29F6">
        <w:rPr>
          <w:rFonts w:ascii="Arial" w:hAnsi="Arial"/>
          <w:b/>
          <w:sz w:val="24"/>
        </w:rPr>
        <w:t>, ZTE</w:t>
      </w:r>
    </w:p>
    <w:p w14:paraId="3F9633C9" w14:textId="253BA9BB" w:rsidR="00505E15" w:rsidRPr="00C06C0E" w:rsidRDefault="00505E15" w:rsidP="003376E4">
      <w:pPr>
        <w:tabs>
          <w:tab w:val="left" w:pos="1985"/>
        </w:tabs>
        <w:spacing w:after="100" w:afterAutospacing="1"/>
        <w:ind w:left="1980" w:hanging="1980"/>
        <w:jc w:val="both"/>
        <w:rPr>
          <w:rFonts w:ascii="Arial" w:hAnsi="Arial"/>
          <w:b/>
          <w:sz w:val="24"/>
        </w:rPr>
      </w:pPr>
      <w:r w:rsidRPr="00C06C0E">
        <w:rPr>
          <w:rFonts w:ascii="Arial" w:hAnsi="Arial"/>
          <w:b/>
          <w:sz w:val="24"/>
        </w:rPr>
        <w:t xml:space="preserve">Title: </w:t>
      </w:r>
      <w:r w:rsidRPr="00C06C0E">
        <w:rPr>
          <w:rFonts w:ascii="Arial" w:hAnsi="Arial"/>
          <w:b/>
          <w:sz w:val="24"/>
        </w:rPr>
        <w:tab/>
      </w:r>
      <w:r w:rsidR="00AD29F6">
        <w:rPr>
          <w:rFonts w:ascii="Arial" w:hAnsi="Arial"/>
          <w:b/>
          <w:sz w:val="24"/>
        </w:rPr>
        <w:t xml:space="preserve">Discussion summary on </w:t>
      </w:r>
      <w:r w:rsidR="00AD29F6" w:rsidRPr="00AD29F6">
        <w:rPr>
          <w:rFonts w:ascii="Arial" w:hAnsi="Arial"/>
          <w:b/>
          <w:sz w:val="24"/>
        </w:rPr>
        <w:t>[AT127][104][MOB]</w:t>
      </w:r>
    </w:p>
    <w:p w14:paraId="004D7453"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rPr>
        <w:t>D</w:t>
      </w:r>
      <w:r w:rsidRPr="00C06C0E">
        <w:rPr>
          <w:rFonts w:ascii="Arial" w:hAnsi="Arial"/>
          <w:b/>
          <w:sz w:val="24"/>
        </w:rPr>
        <w:t>ecision</w:t>
      </w:r>
    </w:p>
    <w:bookmarkEnd w:id="0"/>
    <w:p w14:paraId="36744083" w14:textId="77777777" w:rsidR="004234EA" w:rsidRPr="00224CEF" w:rsidRDefault="00585087" w:rsidP="00585087">
      <w:pPr>
        <w:pStyle w:val="1"/>
        <w:spacing w:before="100" w:beforeAutospacing="1" w:after="100" w:afterAutospacing="1" w:line="276" w:lineRule="auto"/>
        <w:ind w:left="0" w:firstLine="0"/>
        <w:jc w:val="both"/>
        <w:rPr>
          <w:rFonts w:cs="Arial"/>
        </w:rPr>
      </w:pPr>
      <w:r w:rsidRPr="00585087">
        <w:rPr>
          <w:rFonts w:cs="Arial"/>
        </w:rPr>
        <w:t>1.</w:t>
      </w:r>
      <w:r>
        <w:rPr>
          <w:rFonts w:cs="Arial"/>
        </w:rPr>
        <w:t xml:space="preserve"> </w:t>
      </w:r>
      <w:r w:rsidR="004234EA" w:rsidRPr="00224CEF">
        <w:rPr>
          <w:rFonts w:cs="Arial"/>
        </w:rPr>
        <w:t>Introduction</w:t>
      </w:r>
    </w:p>
    <w:p w14:paraId="3FC2A83F" w14:textId="30C8B144" w:rsidR="000B1B5F" w:rsidRDefault="00585087" w:rsidP="005338DD">
      <w:pPr>
        <w:pStyle w:val="1"/>
        <w:spacing w:before="100" w:beforeAutospacing="1" w:after="100" w:afterAutospacing="1"/>
        <w:ind w:left="0" w:firstLine="0"/>
        <w:jc w:val="both"/>
      </w:pPr>
      <w:r>
        <w:t xml:space="preserve">2. </w:t>
      </w:r>
      <w:bookmarkStart w:id="3" w:name="OLE_LINK1"/>
      <w:bookmarkStart w:id="4" w:name="OLE_LINK2"/>
      <w:r w:rsidR="00EF2EEF">
        <w:t>D</w:t>
      </w:r>
      <w:r w:rsidR="000B1B5F">
        <w:t>iscussion</w:t>
      </w:r>
    </w:p>
    <w:p w14:paraId="259952B7" w14:textId="52748FA8" w:rsidR="00F64E95" w:rsidRDefault="00F64E95" w:rsidP="00F64E95">
      <w:pPr>
        <w:pStyle w:val="20"/>
      </w:pPr>
      <w:r>
        <w:t>2.</w:t>
      </w:r>
      <w:r w:rsidR="0053019C">
        <w:t>1</w:t>
      </w:r>
      <w:r>
        <w:t xml:space="preserve"> </w:t>
      </w:r>
      <w:r>
        <w:rPr>
          <w:rFonts w:hint="eastAsia"/>
        </w:rPr>
        <w:t>C</w:t>
      </w:r>
      <w:r>
        <w:t>larification on R4 39-6</w:t>
      </w:r>
    </w:p>
    <w:p w14:paraId="0F745281" w14:textId="72122BED" w:rsidR="00F64E95" w:rsidRDefault="00F64E95" w:rsidP="00F64E95">
      <w:pPr>
        <w:rPr>
          <w:rFonts w:ascii="Arial" w:hAnsi="Arial" w:cs="Arial"/>
          <w:bCs/>
          <w:iCs/>
        </w:rPr>
      </w:pPr>
      <w:r w:rsidRPr="00F64E95">
        <w:rPr>
          <w:rFonts w:ascii="Arial" w:hAnsi="Arial" w:cs="Arial" w:hint="eastAsia"/>
        </w:rPr>
        <w:t>T</w:t>
      </w:r>
      <w:r w:rsidRPr="00F64E95">
        <w:rPr>
          <w:rFonts w:ascii="Arial" w:hAnsi="Arial" w:cs="Arial"/>
        </w:rPr>
        <w:t>he capability ltm-FastProcessingConfig-r18 (R4 39-6) that has UE granularity with FR differentiation. This capability is implemented as per band granularity</w:t>
      </w:r>
      <w:r>
        <w:rPr>
          <w:rFonts w:ascii="Arial" w:hAnsi="Arial" w:cs="Arial"/>
        </w:rPr>
        <w:t xml:space="preserve"> with the description stating that the capability value remains consistent across all </w:t>
      </w:r>
      <w:r>
        <w:rPr>
          <w:rFonts w:ascii="Arial" w:hAnsi="Arial" w:cs="Arial"/>
          <w:bCs/>
          <w:iCs/>
        </w:rPr>
        <w:t>FDD-FR1 bands, all TDD-FR1 bands, all TDD-FR2-1 bands and all TDD-FR2-2 bands.</w:t>
      </w:r>
    </w:p>
    <w:p w14:paraId="67133F66" w14:textId="4A0AFA90" w:rsidR="00D22640" w:rsidRDefault="00D22640" w:rsidP="00D22640">
      <w:pPr>
        <w:rPr>
          <w:rFonts w:ascii="Arial" w:hAnsi="Arial" w:cs="Arial"/>
        </w:rPr>
      </w:pPr>
      <w:r>
        <w:rPr>
          <w:rFonts w:ascii="Arial" w:hAnsi="Arial" w:cs="Arial"/>
        </w:rPr>
        <w:t xml:space="preserve">However, this capability also includes parameters for the </w:t>
      </w:r>
      <w:r w:rsidRPr="00D22640">
        <w:rPr>
          <w:rFonts w:ascii="Arial" w:hAnsi="Arial" w:cs="Arial"/>
        </w:rPr>
        <w:t>maximum number</w:t>
      </w:r>
      <w:r>
        <w:rPr>
          <w:rFonts w:ascii="Arial" w:hAnsi="Arial" w:cs="Arial"/>
        </w:rPr>
        <w:t xml:space="preserve"> of some functionality. Given the per-band granularity, there is a potential for </w:t>
      </w:r>
      <w:r w:rsidRPr="00D22640">
        <w:rPr>
          <w:rFonts w:ascii="Arial" w:hAnsi="Arial" w:cs="Arial"/>
        </w:rPr>
        <w:t>misunderstanding that these values are for the current band but not cross-band</w:t>
      </w:r>
      <w:r>
        <w:rPr>
          <w:rFonts w:ascii="Arial" w:hAnsi="Arial" w:cs="Arial"/>
        </w:rPr>
        <w:t>, even the value is consistent for all bands.</w:t>
      </w:r>
    </w:p>
    <w:p w14:paraId="21507695" w14:textId="5CEF606A" w:rsidR="00D22640" w:rsidRPr="00D22640" w:rsidRDefault="00D22640" w:rsidP="00F64E95">
      <w:pPr>
        <w:rPr>
          <w:rFonts w:ascii="Arial" w:hAnsi="Arial" w:cs="Arial"/>
        </w:rPr>
      </w:pPr>
      <w:r w:rsidRPr="00D22640">
        <w:rPr>
          <w:rFonts w:ascii="Arial" w:hAnsi="Arial" w:cs="Arial" w:hint="eastAsia"/>
        </w:rPr>
        <w:t>T</w:t>
      </w:r>
      <w:r w:rsidRPr="00D22640">
        <w:rPr>
          <w:rFonts w:ascii="Arial" w:hAnsi="Arial" w:cs="Arial"/>
        </w:rPr>
        <w:t>herefore, the following propose is made for clarification:</w:t>
      </w:r>
    </w:p>
    <w:p w14:paraId="7E005E95" w14:textId="14AF7D4A" w:rsidR="00F64E95" w:rsidRDefault="00F64E95" w:rsidP="00F64E95">
      <w:pPr>
        <w:rPr>
          <w:rFonts w:ascii="Arial" w:hAnsi="Arial" w:cs="Arial"/>
          <w:b/>
          <w:bCs/>
          <w:color w:val="000000"/>
          <w:szCs w:val="21"/>
        </w:rPr>
      </w:pPr>
      <w:bookmarkStart w:id="5" w:name="OLE_LINK73"/>
      <w:bookmarkStart w:id="6" w:name="OLE_LINK38"/>
      <w:r w:rsidRPr="00125D74">
        <w:rPr>
          <w:rFonts w:ascii="Arial" w:hAnsi="Arial" w:cs="Arial" w:hint="eastAsia"/>
          <w:b/>
          <w:bCs/>
          <w:color w:val="000000"/>
          <w:szCs w:val="21"/>
        </w:rPr>
        <w:t>P</w:t>
      </w:r>
      <w:r w:rsidRPr="00125D74">
        <w:rPr>
          <w:rFonts w:ascii="Arial" w:hAnsi="Arial" w:cs="Arial"/>
          <w:b/>
          <w:bCs/>
          <w:color w:val="000000"/>
          <w:szCs w:val="21"/>
        </w:rPr>
        <w:t>roposal</w:t>
      </w:r>
      <w:r>
        <w:rPr>
          <w:rFonts w:ascii="Arial" w:hAnsi="Arial" w:cs="Arial"/>
          <w:b/>
          <w:bCs/>
          <w:color w:val="000000"/>
          <w:szCs w:val="21"/>
        </w:rPr>
        <w:t xml:space="preserve"> </w:t>
      </w:r>
      <w:r w:rsidR="0053019C">
        <w:rPr>
          <w:rFonts w:ascii="Arial" w:hAnsi="Arial" w:cs="Arial"/>
          <w:b/>
          <w:bCs/>
          <w:color w:val="000000"/>
          <w:szCs w:val="21"/>
        </w:rPr>
        <w:t>1</w:t>
      </w:r>
      <w:r w:rsidRPr="00125D74">
        <w:rPr>
          <w:rFonts w:ascii="Arial" w:hAnsi="Arial" w:cs="Arial"/>
          <w:b/>
          <w:bCs/>
          <w:color w:val="000000"/>
          <w:szCs w:val="21"/>
        </w:rPr>
        <w:t xml:space="preserve">: Clarify that the </w:t>
      </w:r>
      <w:r>
        <w:rPr>
          <w:rFonts w:ascii="Arial" w:hAnsi="Arial" w:cs="Arial"/>
          <w:b/>
          <w:bCs/>
          <w:color w:val="000000"/>
          <w:szCs w:val="21"/>
        </w:rPr>
        <w:t>capability value of</w:t>
      </w:r>
      <w:r w:rsidRPr="00E62B1A">
        <w:rPr>
          <w:rFonts w:ascii="Arial" w:hAnsi="Arial" w:cs="Arial"/>
          <w:b/>
          <w:bCs/>
          <w:color w:val="000000"/>
          <w:szCs w:val="21"/>
        </w:rPr>
        <w:t xml:space="preserve"> </w:t>
      </w:r>
      <w:r w:rsidRPr="00E62B1A">
        <w:rPr>
          <w:rFonts w:ascii="Arial" w:hAnsi="Arial" w:cs="Arial"/>
          <w:b/>
          <w:bCs/>
          <w:i/>
          <w:iCs/>
        </w:rPr>
        <w:t>ltm-FastProcessingConfig-r18</w:t>
      </w:r>
      <w:r w:rsidRPr="00125D74">
        <w:rPr>
          <w:rFonts w:ascii="Arial" w:hAnsi="Arial" w:cs="Arial"/>
          <w:b/>
          <w:bCs/>
          <w:i/>
          <w:iCs/>
        </w:rPr>
        <w:t xml:space="preserve"> </w:t>
      </w:r>
      <w:r w:rsidRPr="00125D74">
        <w:rPr>
          <w:rFonts w:ascii="Arial" w:hAnsi="Arial" w:cs="Arial"/>
          <w:b/>
          <w:bCs/>
        </w:rPr>
        <w:t xml:space="preserve">indicates the </w:t>
      </w:r>
      <w:r w:rsidRPr="00125D74">
        <w:rPr>
          <w:rFonts w:ascii="Arial" w:hAnsi="Arial" w:cs="Arial"/>
          <w:b/>
          <w:bCs/>
          <w:color w:val="000000"/>
          <w:szCs w:val="21"/>
        </w:rPr>
        <w:t>maximum number across all the supported bands, rather than the current band.</w:t>
      </w:r>
      <w:bookmarkStart w:id="7" w:name="OLE_LINK7"/>
      <w:r>
        <w:rPr>
          <w:rFonts w:ascii="Arial" w:hAnsi="Arial" w:cs="Arial"/>
          <w:b/>
          <w:bCs/>
          <w:color w:val="000000"/>
          <w:szCs w:val="21"/>
        </w:rPr>
        <w:t xml:space="preserve"> </w:t>
      </w:r>
      <w:r>
        <w:rPr>
          <w:rFonts w:ascii="Arial" w:hAnsi="Arial" w:cs="Arial" w:hint="eastAsia"/>
          <w:b/>
          <w:bCs/>
          <w:color w:val="000000"/>
          <w:szCs w:val="21"/>
        </w:rPr>
        <w:t>Adopt</w:t>
      </w:r>
      <w:r>
        <w:rPr>
          <w:rFonts w:ascii="Arial" w:hAnsi="Arial" w:cs="Arial"/>
          <w:b/>
          <w:bCs/>
          <w:color w:val="000000"/>
          <w:szCs w:val="21"/>
        </w:rPr>
        <w:t xml:space="preserve"> the TP</w:t>
      </w:r>
      <w:r w:rsidR="00E62A11">
        <w:rPr>
          <w:rFonts w:ascii="Arial" w:hAnsi="Arial" w:cs="Arial"/>
          <w:b/>
          <w:bCs/>
          <w:color w:val="000000"/>
          <w:szCs w:val="21"/>
        </w:rPr>
        <w:t xml:space="preserve"> 1</w:t>
      </w:r>
      <w:r>
        <w:rPr>
          <w:rFonts w:ascii="Arial" w:hAnsi="Arial" w:cs="Arial"/>
          <w:b/>
          <w:bCs/>
          <w:color w:val="000000"/>
          <w:szCs w:val="21"/>
        </w:rPr>
        <w:t xml:space="preserve"> in the following</w:t>
      </w:r>
      <w:bookmarkEnd w:id="5"/>
      <w:r>
        <w:rPr>
          <w:rFonts w:ascii="Arial" w:hAnsi="Arial" w:cs="Arial"/>
          <w:b/>
          <w:bCs/>
          <w:color w:val="000000"/>
          <w:szCs w:val="21"/>
        </w:rPr>
        <w:t>.</w:t>
      </w:r>
      <w:bookmarkEnd w:id="7"/>
    </w:p>
    <w:tbl>
      <w:tblPr>
        <w:tblStyle w:val="af6"/>
        <w:tblW w:w="0" w:type="auto"/>
        <w:tblLook w:val="04A0" w:firstRow="1" w:lastRow="0" w:firstColumn="1" w:lastColumn="0" w:noHBand="0" w:noVBand="1"/>
      </w:tblPr>
      <w:tblGrid>
        <w:gridCol w:w="9737"/>
      </w:tblGrid>
      <w:tr w:rsidR="00B81B93" w14:paraId="375AC640" w14:textId="77777777" w:rsidTr="00B81B93">
        <w:tc>
          <w:tcPr>
            <w:tcW w:w="9737" w:type="dxa"/>
          </w:tcPr>
          <w:p w14:paraId="68DF8235" w14:textId="77777777" w:rsidR="00B81B93" w:rsidRDefault="00B81B93" w:rsidP="00B81B93">
            <w:pPr>
              <w:rPr>
                <w:rFonts w:asciiTheme="minorHAnsi" w:hAnsiTheme="minorHAnsi" w:cstheme="minorHAnsi"/>
                <w:color w:val="000000"/>
                <w:szCs w:val="21"/>
              </w:rPr>
            </w:pPr>
            <w:bookmarkStart w:id="8" w:name="OLE_LINK41"/>
            <w:bookmarkStart w:id="9" w:name="OLE_LINK42"/>
            <w:r>
              <w:rPr>
                <w:rFonts w:asciiTheme="minorHAnsi" w:hAnsiTheme="minorHAnsi" w:cstheme="minorHAnsi"/>
                <w:color w:val="000000"/>
                <w:szCs w:val="21"/>
              </w:rPr>
              <w:t>[Discussion]</w:t>
            </w:r>
          </w:p>
          <w:bookmarkEnd w:id="8"/>
          <w:p w14:paraId="619307B7" w14:textId="77777777" w:rsidR="00B81B93" w:rsidRDefault="00B81B93" w:rsidP="00B81B93">
            <w:pPr>
              <w:pStyle w:val="af2"/>
              <w:numPr>
                <w:ilvl w:val="0"/>
                <w:numId w:val="13"/>
              </w:numPr>
              <w:textAlignment w:val="auto"/>
              <w:rPr>
                <w:rFonts w:asciiTheme="minorHAnsi" w:hAnsiTheme="minorHAnsi" w:cstheme="minorHAnsi"/>
                <w:color w:val="000000"/>
                <w:sz w:val="20"/>
              </w:rPr>
            </w:pPr>
            <w:r>
              <w:rPr>
                <w:rFonts w:asciiTheme="minorHAnsi" w:hAnsiTheme="minorHAnsi" w:cstheme="minorHAnsi"/>
                <w:color w:val="000000"/>
              </w:rPr>
              <w:t>Majority think it is acceptable.</w:t>
            </w:r>
          </w:p>
          <w:p w14:paraId="609BD6DD" w14:textId="074DC464" w:rsidR="00B81B93" w:rsidRDefault="007F166C" w:rsidP="00B81B93">
            <w:pPr>
              <w:pStyle w:val="af2"/>
              <w:numPr>
                <w:ilvl w:val="0"/>
                <w:numId w:val="13"/>
              </w:numPr>
              <w:textAlignment w:val="auto"/>
              <w:rPr>
                <w:rFonts w:asciiTheme="minorHAnsi" w:hAnsiTheme="minorHAnsi" w:cstheme="minorHAnsi"/>
                <w:color w:val="000000"/>
                <w:sz w:val="20"/>
              </w:rPr>
            </w:pPr>
            <w:r>
              <w:rPr>
                <w:rFonts w:asciiTheme="minorHAnsi" w:hAnsiTheme="minorHAnsi" w:cstheme="minorHAnsi"/>
                <w:color w:val="000000"/>
              </w:rPr>
              <w:t>[Huawei]: W</w:t>
            </w:r>
            <w:r w:rsidR="00B81B93">
              <w:rPr>
                <w:rFonts w:asciiTheme="minorHAnsi" w:hAnsiTheme="minorHAnsi" w:cstheme="minorHAnsi"/>
                <w:color w:val="000000"/>
              </w:rPr>
              <w:t xml:space="preserve">e should also clarify this in each component. </w:t>
            </w:r>
            <w:r>
              <w:rPr>
                <w:rFonts w:asciiTheme="minorHAnsi" w:hAnsiTheme="minorHAnsi" w:cstheme="minorHAnsi"/>
                <w:color w:val="000000"/>
              </w:rPr>
              <w:t>(</w:t>
            </w:r>
            <w:r w:rsidR="00BF2A8E">
              <w:rPr>
                <w:rFonts w:asciiTheme="minorHAnsi" w:hAnsiTheme="minorHAnsi" w:cstheme="minorHAnsi"/>
                <w:color w:val="000000"/>
              </w:rPr>
              <w:t xml:space="preserve">This </w:t>
            </w:r>
            <w:r w:rsidR="00C81AF6">
              <w:rPr>
                <w:rFonts w:asciiTheme="minorHAnsi" w:hAnsiTheme="minorHAnsi" w:cstheme="minorHAnsi"/>
                <w:color w:val="000000"/>
              </w:rPr>
              <w:t>has been</w:t>
            </w:r>
            <w:r w:rsidR="00BF2A8E">
              <w:rPr>
                <w:rFonts w:asciiTheme="minorHAnsi" w:hAnsiTheme="minorHAnsi" w:cstheme="minorHAnsi"/>
                <w:color w:val="000000"/>
              </w:rPr>
              <w:t xml:space="preserve"> </w:t>
            </w:r>
            <w:r w:rsidR="001351B8">
              <w:rPr>
                <w:rFonts w:asciiTheme="minorHAnsi" w:hAnsiTheme="minorHAnsi" w:cstheme="minorHAnsi"/>
                <w:color w:val="000000"/>
              </w:rPr>
              <w:t>updated</w:t>
            </w:r>
            <w:r w:rsidR="00BF2A8E">
              <w:rPr>
                <w:rFonts w:asciiTheme="minorHAnsi" w:hAnsiTheme="minorHAnsi" w:cstheme="minorHAnsi"/>
                <w:color w:val="000000"/>
              </w:rPr>
              <w:t xml:space="preserve"> in the following TP</w:t>
            </w:r>
            <w:r w:rsidR="00863C27">
              <w:rPr>
                <w:rFonts w:asciiTheme="minorHAnsi" w:hAnsiTheme="minorHAnsi" w:cstheme="minorHAnsi"/>
                <w:color w:val="000000"/>
              </w:rPr>
              <w:t>, as well as some</w:t>
            </w:r>
            <w:bookmarkStart w:id="10" w:name="OLE_LINK82"/>
            <w:r w:rsidR="00863C27">
              <w:rPr>
                <w:rFonts w:asciiTheme="minorHAnsi" w:hAnsiTheme="minorHAnsi" w:cstheme="minorHAnsi"/>
                <w:color w:val="000000"/>
              </w:rPr>
              <w:t xml:space="preserve"> editorial </w:t>
            </w:r>
            <w:r w:rsidR="001351B8" w:rsidRPr="001351B8">
              <w:rPr>
                <w:rFonts w:asciiTheme="minorHAnsi" w:hAnsiTheme="minorHAnsi" w:cstheme="minorHAnsi"/>
                <w:color w:val="000000"/>
              </w:rPr>
              <w:t>modification</w:t>
            </w:r>
            <w:r w:rsidR="00863C27">
              <w:rPr>
                <w:rFonts w:asciiTheme="minorHAnsi" w:hAnsiTheme="minorHAnsi" w:cstheme="minorHAnsi"/>
                <w:color w:val="000000"/>
              </w:rPr>
              <w:t>s</w:t>
            </w:r>
            <w:bookmarkEnd w:id="10"/>
            <w:r w:rsidR="00BF2A8E">
              <w:rPr>
                <w:rFonts w:asciiTheme="minorHAnsi" w:hAnsiTheme="minorHAnsi" w:cstheme="minorHAnsi"/>
                <w:color w:val="000000"/>
              </w:rPr>
              <w:t>.</w:t>
            </w:r>
            <w:r>
              <w:rPr>
                <w:rFonts w:asciiTheme="minorHAnsi" w:hAnsiTheme="minorHAnsi" w:cstheme="minorHAnsi"/>
                <w:color w:val="000000"/>
              </w:rPr>
              <w:t>)</w:t>
            </w:r>
          </w:p>
          <w:p w14:paraId="558EBEE4" w14:textId="77777777" w:rsidR="00B81B93" w:rsidRDefault="00B81B93" w:rsidP="00B81B93">
            <w:pPr>
              <w:rPr>
                <w:rFonts w:asciiTheme="minorHAnsi" w:hAnsiTheme="minorHAnsi" w:cstheme="minorHAnsi"/>
                <w:color w:val="000000"/>
              </w:rPr>
            </w:pPr>
            <w:r>
              <w:rPr>
                <w:rFonts w:asciiTheme="minorHAnsi" w:hAnsiTheme="minorHAnsi" w:cstheme="minorHAnsi"/>
                <w:color w:val="000000"/>
              </w:rPr>
              <w:t>[Outcome]</w:t>
            </w:r>
          </w:p>
          <w:p w14:paraId="14024D43" w14:textId="0FA6FFC9" w:rsidR="00B81B93" w:rsidRDefault="00B81B93" w:rsidP="00F64E95">
            <w:pPr>
              <w:rPr>
                <w:rFonts w:ascii="Arial" w:hAnsi="Arial" w:cs="Arial"/>
                <w:b/>
                <w:bCs/>
                <w:color w:val="000000"/>
                <w:szCs w:val="21"/>
              </w:rPr>
            </w:pPr>
            <w:r w:rsidRPr="00C81AF6">
              <w:rPr>
                <w:rFonts w:ascii="Arial" w:hAnsi="Arial" w:cs="Arial" w:hint="eastAsia"/>
                <w:b/>
                <w:bCs/>
                <w:color w:val="7030A0"/>
                <w:szCs w:val="21"/>
              </w:rPr>
              <w:t>T</w:t>
            </w:r>
            <w:r w:rsidRPr="00C81AF6">
              <w:rPr>
                <w:rFonts w:ascii="Arial" w:hAnsi="Arial" w:cs="Arial"/>
                <w:b/>
                <w:bCs/>
                <w:color w:val="7030A0"/>
                <w:szCs w:val="21"/>
              </w:rPr>
              <w:t xml:space="preserve">he proposal </w:t>
            </w:r>
            <w:r w:rsidR="0053019C">
              <w:rPr>
                <w:rFonts w:ascii="Arial" w:hAnsi="Arial" w:cs="Arial"/>
                <w:b/>
                <w:bCs/>
                <w:color w:val="7030A0"/>
                <w:szCs w:val="21"/>
              </w:rPr>
              <w:t>1</w:t>
            </w:r>
            <w:r w:rsidRPr="00C81AF6">
              <w:rPr>
                <w:rFonts w:ascii="Arial" w:hAnsi="Arial" w:cs="Arial"/>
                <w:b/>
                <w:bCs/>
                <w:color w:val="7030A0"/>
                <w:szCs w:val="21"/>
              </w:rPr>
              <w:t xml:space="preserve"> and the following TP</w:t>
            </w:r>
            <w:r w:rsidR="00E62A11">
              <w:rPr>
                <w:rFonts w:ascii="Arial" w:hAnsi="Arial" w:cs="Arial"/>
                <w:b/>
                <w:bCs/>
                <w:color w:val="7030A0"/>
                <w:szCs w:val="21"/>
              </w:rPr>
              <w:t xml:space="preserve"> 1</w:t>
            </w:r>
            <w:r w:rsidRPr="00C81AF6">
              <w:rPr>
                <w:rFonts w:ascii="Arial" w:hAnsi="Arial" w:cs="Arial"/>
                <w:b/>
                <w:bCs/>
                <w:color w:val="7030A0"/>
                <w:szCs w:val="21"/>
              </w:rPr>
              <w:t xml:space="preserve"> is agreeable.</w:t>
            </w:r>
            <w:bookmarkEnd w:id="9"/>
          </w:p>
        </w:tc>
      </w:tr>
    </w:tbl>
    <w:bookmarkEnd w:id="6"/>
    <w:p w14:paraId="6F3968F2" w14:textId="0EB29539" w:rsidR="00F64E95" w:rsidRDefault="00F64E95" w:rsidP="00F64E95">
      <w:pPr>
        <w:rPr>
          <w:rFonts w:ascii="Arial" w:hAnsi="Arial" w:cs="Arial"/>
          <w:bCs/>
          <w:color w:val="000000"/>
          <w:sz w:val="18"/>
        </w:rPr>
      </w:pPr>
      <w:r>
        <w:rPr>
          <w:rFonts w:ascii="Arial" w:hAnsi="Arial" w:cs="Arial"/>
          <w:bCs/>
          <w:color w:val="000000"/>
          <w:sz w:val="18"/>
        </w:rPr>
        <w:t>A TP can be found as below:</w:t>
      </w:r>
    </w:p>
    <w:p w14:paraId="2490D2C2" w14:textId="07D6DF67" w:rsidR="00E62A11" w:rsidRDefault="00E62A11" w:rsidP="00E62A11">
      <w:pPr>
        <w:pStyle w:val="3"/>
      </w:pPr>
      <w:r>
        <w:rPr>
          <w:rFonts w:hint="eastAsia"/>
        </w:rPr>
        <w:t>T</w:t>
      </w:r>
      <w:r>
        <w:t>P 1</w:t>
      </w:r>
    </w:p>
    <w:p w14:paraId="087BFEA2" w14:textId="77777777" w:rsidR="00F64E95" w:rsidRPr="00262507" w:rsidRDefault="00F64E95" w:rsidP="00F64E95">
      <w:pPr>
        <w:rPr>
          <w:rFonts w:ascii="Arial" w:hAnsi="Arial" w:cs="Arial"/>
          <w:bCs/>
          <w:color w:val="000000"/>
          <w:sz w:val="18"/>
        </w:rPr>
      </w:pPr>
      <w:bookmarkStart w:id="11" w:name="OLE_LINK17"/>
      <w:r w:rsidRPr="00262507">
        <w:rPr>
          <w:rFonts w:ascii="Arial" w:hAnsi="Arial" w:cs="Arial"/>
        </w:rPr>
        <w:t>---- Begin TP ----</w:t>
      </w:r>
    </w:p>
    <w:tbl>
      <w:tblPr>
        <w:tblW w:w="96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8"/>
        <w:gridCol w:w="710"/>
        <w:gridCol w:w="568"/>
        <w:gridCol w:w="710"/>
        <w:gridCol w:w="729"/>
      </w:tblGrid>
      <w:tr w:rsidR="00F64E95" w14:paraId="0FED7CFA" w14:textId="77777777" w:rsidTr="0009798B">
        <w:trPr>
          <w:cantSplit/>
          <w:tblHeader/>
        </w:trPr>
        <w:tc>
          <w:tcPr>
            <w:tcW w:w="6928" w:type="dxa"/>
            <w:tcBorders>
              <w:top w:val="single" w:sz="4" w:space="0" w:color="808080"/>
              <w:left w:val="single" w:sz="4" w:space="0" w:color="808080"/>
              <w:bottom w:val="single" w:sz="4" w:space="0" w:color="808080"/>
              <w:right w:val="single" w:sz="4" w:space="0" w:color="808080"/>
            </w:tcBorders>
          </w:tcPr>
          <w:bookmarkEnd w:id="11"/>
          <w:p w14:paraId="17E443ED" w14:textId="77777777" w:rsidR="00F64E95" w:rsidRDefault="00F64E95" w:rsidP="0009798B">
            <w:pPr>
              <w:pStyle w:val="TAL"/>
              <w:rPr>
                <w:b/>
                <w:bCs/>
                <w:i/>
                <w:iCs/>
              </w:rPr>
            </w:pPr>
            <w:r>
              <w:rPr>
                <w:b/>
                <w:bCs/>
                <w:i/>
                <w:iCs/>
              </w:rPr>
              <w:lastRenderedPageBreak/>
              <w:t>ltm-FastProcessingConfig-r18</w:t>
            </w:r>
          </w:p>
          <w:p w14:paraId="2B0EA1FB" w14:textId="77777777" w:rsidR="00F64E95" w:rsidRDefault="00F64E95" w:rsidP="0009798B">
            <w:pPr>
              <w:pStyle w:val="TAL"/>
              <w:rPr>
                <w:rFonts w:cs="Arial"/>
                <w:bCs/>
              </w:rPr>
            </w:pPr>
            <w:r>
              <w:t>Indicates whether the UE supports f</w:t>
            </w:r>
            <w:r>
              <w:rPr>
                <w:rFonts w:cs="Arial"/>
                <w:bCs/>
              </w:rPr>
              <w:t>ast processing of LTM candidate cell RRC configuration. This capability signalling comprises the following parameters:</w:t>
            </w:r>
          </w:p>
          <w:p w14:paraId="6B68ED94" w14:textId="61378685" w:rsidR="00F64E95" w:rsidRDefault="00F64E95" w:rsidP="0009798B">
            <w:pPr>
              <w:pStyle w:val="B1"/>
              <w:spacing w:after="0"/>
              <w:ind w:left="576" w:hanging="288"/>
              <w:rPr>
                <w:rFonts w:ascii="Arial" w:eastAsia="等线"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 xml:space="preserve">maxNumberStoredConfigCells-r18 </w:t>
            </w:r>
            <w:r>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bookmarkStart w:id="12" w:name="OLE_LINK81"/>
            <w:r>
              <w:rPr>
                <w:rFonts w:ascii="Arial" w:hAnsi="Arial" w:cs="Arial"/>
                <w:bCs/>
                <w:i/>
                <w:iCs/>
                <w:color w:val="000000"/>
                <w:sz w:val="18"/>
              </w:rPr>
              <w:t>LTM</w:t>
            </w:r>
            <w:ins w:id="13" w:author="MediaTek-Xiaonan" w:date="2024-08-21T14:44:00Z">
              <w:r w:rsidR="00863C27">
                <w:rPr>
                  <w:rFonts w:ascii="Arial" w:hAnsi="Arial" w:cs="Arial"/>
                  <w:bCs/>
                  <w:i/>
                  <w:iCs/>
                  <w:color w:val="000000"/>
                  <w:sz w:val="18"/>
                </w:rPr>
                <w:t>-</w:t>
              </w:r>
            </w:ins>
            <w:r>
              <w:rPr>
                <w:rFonts w:ascii="Arial" w:hAnsi="Arial" w:cs="Arial"/>
                <w:bCs/>
                <w:i/>
                <w:iCs/>
                <w:color w:val="000000"/>
                <w:sz w:val="18"/>
              </w:rPr>
              <w:t>CandidateConfig</w:t>
            </w:r>
            <w:bookmarkEnd w:id="12"/>
            <w:r>
              <w:rPr>
                <w:rFonts w:ascii="Arial" w:hAnsi="Arial" w:cs="Arial"/>
                <w:bCs/>
                <w:color w:val="000000"/>
                <w:sz w:val="18"/>
              </w:rPr>
              <w:t xml:space="preserve">(s) and Scell(s) in </w:t>
            </w:r>
            <w:r>
              <w:rPr>
                <w:rFonts w:ascii="Arial" w:hAnsi="Arial" w:cs="Arial"/>
                <w:bCs/>
                <w:i/>
                <w:iCs/>
                <w:color w:val="000000"/>
                <w:sz w:val="18"/>
              </w:rPr>
              <w:t>LTM</w:t>
            </w:r>
            <w:ins w:id="14" w:author="MediaTek-Xiaonan" w:date="2024-08-21T14:44:00Z">
              <w:r w:rsidR="00863C27">
                <w:rPr>
                  <w:rFonts w:ascii="Arial" w:hAnsi="Arial" w:cs="Arial"/>
                  <w:bCs/>
                  <w:i/>
                  <w:iCs/>
                  <w:color w:val="000000"/>
                  <w:sz w:val="18"/>
                </w:rPr>
                <w:t>-</w:t>
              </w:r>
            </w:ins>
            <w:r>
              <w:rPr>
                <w:rFonts w:ascii="Arial" w:hAnsi="Arial" w:cs="Arial"/>
                <w:bCs/>
                <w:i/>
                <w:iCs/>
                <w:color w:val="000000"/>
                <w:sz w:val="18"/>
              </w:rPr>
              <w:t>CandidateConfig</w:t>
            </w:r>
            <w:r>
              <w:rPr>
                <w:rFonts w:ascii="Arial" w:hAnsi="Arial" w:cs="Arial"/>
                <w:bCs/>
                <w:color w:val="000000"/>
                <w:sz w:val="18"/>
              </w:rPr>
              <w:t>(s) for MCG and SCG, that UE can store</w:t>
            </w:r>
            <w:del w:id="15" w:author="MediaTek-Xiaonan" w:date="2024-08-21T14:42:00Z">
              <w:r w:rsidDel="00125667">
                <w:rPr>
                  <w:rFonts w:ascii="Arial" w:hAnsi="Arial" w:cs="Arial"/>
                  <w:bCs/>
                  <w:color w:val="000000"/>
                  <w:sz w:val="18"/>
                </w:rPr>
                <w:delText xml:space="preserve"> the configurations</w:delText>
              </w:r>
            </w:del>
            <w:bookmarkStart w:id="16" w:name="OLE_LINK40"/>
            <w:ins w:id="17" w:author="MediaTek-Xiaonan" w:date="2024-08-20T17:23:00Z">
              <w:r w:rsidR="00B81B93" w:rsidRPr="00B81B93">
                <w:rPr>
                  <w:rFonts w:ascii="Arial" w:hAnsi="Arial" w:cs="Arial"/>
                  <w:bCs/>
                  <w:color w:val="000000"/>
                  <w:sz w:val="18"/>
                </w:rPr>
                <w:t>across all the supported bands</w:t>
              </w:r>
            </w:ins>
            <w:r>
              <w:rPr>
                <w:rFonts w:ascii="Arial" w:hAnsi="Arial" w:cs="Arial"/>
                <w:sz w:val="18"/>
                <w:szCs w:val="18"/>
              </w:rPr>
              <w:t>.</w:t>
            </w:r>
            <w:bookmarkEnd w:id="16"/>
          </w:p>
          <w:p w14:paraId="336F26FA" w14:textId="6C602358" w:rsidR="00F64E95" w:rsidRDefault="00F64E95" w:rsidP="0009798B">
            <w:pPr>
              <w:pStyle w:val="B1"/>
              <w:spacing w:after="0"/>
              <w:ind w:left="576" w:hanging="288"/>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6"/>
              </w:rPr>
              <w:tab/>
            </w:r>
            <w:r>
              <w:rPr>
                <w:rFonts w:ascii="Arial" w:hAnsi="Arial" w:cs="Arial"/>
                <w:i/>
                <w:iCs/>
                <w:sz w:val="18"/>
                <w:szCs w:val="18"/>
              </w:rPr>
              <w:t>maxNumberConfigs-r18</w:t>
            </w:r>
            <w:r>
              <w:rPr>
                <w:rFonts w:ascii="Arial" w:hAnsi="Arial" w:cs="Arial"/>
                <w:sz w:val="18"/>
                <w:szCs w:val="18"/>
              </w:rPr>
              <w:t xml:space="preserve"> indicates </w:t>
            </w:r>
            <w:r>
              <w:rPr>
                <w:rFonts w:ascii="Arial" w:hAnsi="Arial" w:cs="Arial"/>
                <w:bCs/>
                <w:color w:val="000000"/>
                <w:sz w:val="18"/>
              </w:rPr>
              <w:t xml:space="preserve">the maximum number of </w:t>
            </w:r>
            <w:r>
              <w:rPr>
                <w:rFonts w:ascii="Arial" w:hAnsi="Arial" w:cs="Arial"/>
                <w:bCs/>
                <w:i/>
                <w:iCs/>
                <w:color w:val="000000"/>
                <w:sz w:val="18"/>
              </w:rPr>
              <w:t>LTMCandidateConfigs</w:t>
            </w:r>
            <w:r>
              <w:rPr>
                <w:rFonts w:ascii="Arial" w:hAnsi="Arial" w:cs="Arial"/>
                <w:bCs/>
                <w:color w:val="000000"/>
                <w:sz w:val="18"/>
              </w:rPr>
              <w:t xml:space="preserve"> that UE can support fast processing</w:t>
            </w:r>
            <w:ins w:id="18" w:author="MediaTek-Xiaonan" w:date="2024-08-20T17:23:00Z">
              <w:r w:rsidR="00B81B93">
                <w:rPr>
                  <w:rFonts w:ascii="Arial" w:hAnsi="Arial" w:cs="Arial"/>
                  <w:bCs/>
                  <w:color w:val="000000"/>
                  <w:sz w:val="18"/>
                </w:rPr>
                <w:t xml:space="preserve"> across all the supported bands</w:t>
              </w:r>
            </w:ins>
            <w:r>
              <w:rPr>
                <w:rFonts w:ascii="Arial" w:hAnsi="Arial" w:cs="Arial"/>
                <w:sz w:val="18"/>
                <w:szCs w:val="18"/>
              </w:rPr>
              <w:t>.</w:t>
            </w:r>
          </w:p>
          <w:p w14:paraId="4A3700FD" w14:textId="77777777" w:rsidR="00F64E95" w:rsidRDefault="00F64E95" w:rsidP="0009798B">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UE shall set the capability value consistently for all FDD-FR1 bands, all TDD-FR1 bands, all TDD-FR2-1 bands and all TDD-FR2-2 bands respectively.</w:t>
            </w:r>
            <w:bookmarkStart w:id="19" w:name="OLE_LINK34"/>
            <w:ins w:id="20" w:author="MediaTek-Xiaonan" w:date="2024-08-06T11:11:00Z">
              <w:r>
                <w:rPr>
                  <w:bCs/>
                  <w:iCs/>
                </w:rPr>
                <w:t xml:space="preserve"> The capability value represents </w:t>
              </w:r>
            </w:ins>
            <w:ins w:id="21" w:author="MediaTek-Xiaonan" w:date="2024-08-06T11:19:00Z">
              <w:r>
                <w:rPr>
                  <w:bCs/>
                  <w:iCs/>
                </w:rPr>
                <w:t>the maximum number</w:t>
              </w:r>
              <w:bookmarkStart w:id="22" w:name="OLE_LINK39"/>
              <w:r>
                <w:rPr>
                  <w:bCs/>
                  <w:iCs/>
                </w:rPr>
                <w:t xml:space="preserve"> across all the supported bands</w:t>
              </w:r>
              <w:bookmarkEnd w:id="22"/>
              <w:r>
                <w:rPr>
                  <w:bCs/>
                  <w:iCs/>
                </w:rPr>
                <w:t>.</w:t>
              </w:r>
            </w:ins>
            <w:bookmarkEnd w:id="19"/>
          </w:p>
          <w:p w14:paraId="3B2DBE48" w14:textId="77777777" w:rsidR="00F64E95" w:rsidRDefault="00F64E95" w:rsidP="0009798B">
            <w:pPr>
              <w:pStyle w:val="TAL"/>
              <w:rPr>
                <w:rFonts w:eastAsia="等线" w:cs="Arial"/>
                <w:szCs w:val="18"/>
              </w:rPr>
            </w:pPr>
          </w:p>
          <w:p w14:paraId="64E997DC" w14:textId="77777777" w:rsidR="00F64E95" w:rsidRDefault="00F64E95" w:rsidP="0009798B">
            <w:pPr>
              <w:pStyle w:val="TAL"/>
              <w:rPr>
                <w:rFonts w:eastAsia="Times New Roman" w:cs="Arial"/>
                <w:szCs w:val="18"/>
                <w:lang w:eastAsia="ja-JP"/>
              </w:rPr>
            </w:pPr>
          </w:p>
          <w:p w14:paraId="7073CC9A" w14:textId="77777777" w:rsidR="00F64E95" w:rsidRDefault="00F64E95" w:rsidP="0009798B">
            <w:pPr>
              <w:pStyle w:val="TAL"/>
              <w:rPr>
                <w:b/>
                <w:i/>
              </w:rPr>
            </w:pPr>
            <w:r>
              <w:rPr>
                <w:color w:val="000000"/>
              </w:rPr>
              <w:t>NOTE:</w:t>
            </w:r>
            <w:r>
              <w:rPr>
                <w:szCs w:val="16"/>
              </w:rPr>
              <w:t xml:space="preserve"> </w:t>
            </w:r>
            <w:r>
              <w:rPr>
                <w:szCs w:val="16"/>
              </w:rPr>
              <w:tab/>
            </w:r>
            <w:r>
              <w:rPr>
                <w:color w:val="000000"/>
              </w:rPr>
              <w:t xml:space="preserve">The conditions for </w:t>
            </w:r>
            <w:r>
              <w:t>fast processing of an LTM candidate cell RRC configuration is defined in section 6.3 in TS 38.133 [5].</w:t>
            </w:r>
          </w:p>
        </w:tc>
        <w:tc>
          <w:tcPr>
            <w:tcW w:w="710" w:type="dxa"/>
            <w:tcBorders>
              <w:top w:val="single" w:sz="4" w:space="0" w:color="808080"/>
              <w:left w:val="single" w:sz="4" w:space="0" w:color="808080"/>
              <w:bottom w:val="single" w:sz="4" w:space="0" w:color="808080"/>
              <w:right w:val="single" w:sz="4" w:space="0" w:color="808080"/>
            </w:tcBorders>
            <w:hideMark/>
          </w:tcPr>
          <w:p w14:paraId="257D2F8D" w14:textId="77777777" w:rsidR="00F64E95" w:rsidRDefault="00F64E95" w:rsidP="0009798B">
            <w:pPr>
              <w:pStyle w:val="TAL"/>
              <w:jc w:val="center"/>
              <w:rPr>
                <w:bCs/>
                <w:iCs/>
              </w:rPr>
            </w:pPr>
            <w:r>
              <w:rPr>
                <w:rFonts w:cs="Arial"/>
                <w:bCs/>
                <w:iCs/>
                <w:szCs w:val="18"/>
              </w:rPr>
              <w:t>Band</w:t>
            </w:r>
          </w:p>
        </w:tc>
        <w:tc>
          <w:tcPr>
            <w:tcW w:w="568" w:type="dxa"/>
            <w:tcBorders>
              <w:top w:val="single" w:sz="4" w:space="0" w:color="808080"/>
              <w:left w:val="single" w:sz="4" w:space="0" w:color="808080"/>
              <w:bottom w:val="single" w:sz="4" w:space="0" w:color="808080"/>
              <w:right w:val="single" w:sz="4" w:space="0" w:color="808080"/>
            </w:tcBorders>
            <w:hideMark/>
          </w:tcPr>
          <w:p w14:paraId="4E95F496" w14:textId="77777777" w:rsidR="00F64E95" w:rsidRDefault="00F64E95" w:rsidP="0009798B">
            <w:pPr>
              <w:pStyle w:val="TAL"/>
              <w:jc w:val="center"/>
            </w:pPr>
            <w:r>
              <w:rPr>
                <w:rFonts w:cs="Arial"/>
                <w:bCs/>
                <w:iCs/>
                <w:szCs w:val="18"/>
              </w:rPr>
              <w:t>No</w:t>
            </w:r>
          </w:p>
        </w:tc>
        <w:tc>
          <w:tcPr>
            <w:tcW w:w="710" w:type="dxa"/>
            <w:tcBorders>
              <w:top w:val="single" w:sz="4" w:space="0" w:color="808080"/>
              <w:left w:val="single" w:sz="4" w:space="0" w:color="808080"/>
              <w:bottom w:val="single" w:sz="4" w:space="0" w:color="808080"/>
              <w:right w:val="single" w:sz="4" w:space="0" w:color="808080"/>
            </w:tcBorders>
            <w:hideMark/>
          </w:tcPr>
          <w:p w14:paraId="69D4F974" w14:textId="77777777" w:rsidR="00F64E95" w:rsidRDefault="00F64E95" w:rsidP="0009798B">
            <w:pPr>
              <w:pStyle w:val="TAL"/>
              <w:jc w:val="center"/>
              <w:rPr>
                <w:bCs/>
                <w:iCs/>
              </w:rPr>
            </w:pPr>
            <w:r>
              <w:rPr>
                <w:rFonts w:cs="Arial"/>
                <w:bCs/>
                <w:iCs/>
                <w:szCs w:val="18"/>
              </w:rPr>
              <w:t>N/A</w:t>
            </w:r>
          </w:p>
        </w:tc>
        <w:tc>
          <w:tcPr>
            <w:tcW w:w="729" w:type="dxa"/>
            <w:tcBorders>
              <w:top w:val="single" w:sz="4" w:space="0" w:color="808080"/>
              <w:left w:val="single" w:sz="4" w:space="0" w:color="808080"/>
              <w:bottom w:val="single" w:sz="4" w:space="0" w:color="808080"/>
              <w:right w:val="single" w:sz="4" w:space="0" w:color="808080"/>
            </w:tcBorders>
            <w:hideMark/>
          </w:tcPr>
          <w:p w14:paraId="2A72C49D" w14:textId="77777777" w:rsidR="00F64E95" w:rsidRDefault="00F64E95" w:rsidP="0009798B">
            <w:pPr>
              <w:pStyle w:val="TAL"/>
              <w:jc w:val="center"/>
              <w:rPr>
                <w:bCs/>
                <w:iCs/>
              </w:rPr>
            </w:pPr>
            <w:r>
              <w:rPr>
                <w:rFonts w:eastAsia="MS Mincho" w:cs="Arial"/>
                <w:bCs/>
                <w:iCs/>
                <w:szCs w:val="18"/>
              </w:rPr>
              <w:t>No</w:t>
            </w:r>
          </w:p>
        </w:tc>
      </w:tr>
    </w:tbl>
    <w:p w14:paraId="24E0304E" w14:textId="77777777" w:rsidR="00F64E95" w:rsidRDefault="00F64E95" w:rsidP="00F64E95"/>
    <w:p w14:paraId="47A9DDA1" w14:textId="77777777" w:rsidR="00F64E95" w:rsidRPr="00262507" w:rsidRDefault="00F64E95" w:rsidP="00F64E95">
      <w:pPr>
        <w:rPr>
          <w:rFonts w:ascii="Arial" w:hAnsi="Arial" w:cs="Arial"/>
        </w:rPr>
      </w:pPr>
      <w:r w:rsidRPr="00262507">
        <w:rPr>
          <w:rFonts w:ascii="Arial" w:hAnsi="Arial" w:cs="Arial"/>
        </w:rPr>
        <w:t>---- End TP ----</w:t>
      </w:r>
    </w:p>
    <w:p w14:paraId="46EA229B" w14:textId="72C81836" w:rsidR="00F64E95" w:rsidRDefault="00F64E95" w:rsidP="00F64E95">
      <w:pPr>
        <w:pStyle w:val="20"/>
      </w:pPr>
      <w:r>
        <w:rPr>
          <w:rFonts w:hint="eastAsia"/>
        </w:rPr>
        <w:t>2</w:t>
      </w:r>
      <w:r>
        <w:t>.</w:t>
      </w:r>
      <w:r w:rsidR="0053019C">
        <w:t>2</w:t>
      </w:r>
      <w:r>
        <w:t xml:space="preserve"> Correction on R4 39-7</w:t>
      </w:r>
    </w:p>
    <w:p w14:paraId="1F3E6994" w14:textId="18D88FC2" w:rsidR="00F64E95" w:rsidRDefault="00F64E95" w:rsidP="00F64E95">
      <w:pPr>
        <w:rPr>
          <w:rFonts w:ascii="Arial" w:hAnsi="Arial" w:cs="Arial"/>
          <w:bCs/>
          <w:lang w:eastAsia="zh-TW"/>
        </w:rPr>
      </w:pPr>
      <w:r w:rsidRPr="00B81B93">
        <w:rPr>
          <w:rFonts w:ascii="Arial" w:hAnsi="Arial" w:cs="Arial"/>
        </w:rPr>
        <w:t>R4 39-7</w:t>
      </w:r>
      <w:r w:rsidRPr="00C4405D">
        <w:rPr>
          <w:rFonts w:ascii="Arial" w:hAnsi="Arial" w:cs="Arial"/>
        </w:rPr>
        <w:t xml:space="preserve"> is defined as "</w:t>
      </w:r>
      <w:r w:rsidRPr="00B81B93">
        <w:rPr>
          <w:rFonts w:ascii="Arial" w:hAnsi="Arial" w:cs="Arial"/>
        </w:rPr>
        <w:t>Faster UE processing</w:t>
      </w:r>
      <w:r w:rsidRPr="00C4405D">
        <w:rPr>
          <w:rFonts w:ascii="Arial" w:hAnsi="Arial" w:cs="Arial"/>
        </w:rPr>
        <w:t xml:space="preserve"> time during LTM cell switch," which includes components for the reduced time values in </w:t>
      </w:r>
      <w:r w:rsidRPr="00B81B93">
        <w:rPr>
          <w:rFonts w:ascii="Arial" w:hAnsi="Arial" w:cs="Arial"/>
        </w:rPr>
        <w:t>FR1 to FR1, FR2 to FR2, and FR1/FR1 to FR2/FR1</w:t>
      </w:r>
      <w:r w:rsidRPr="00C4405D">
        <w:rPr>
          <w:rFonts w:ascii="Arial" w:hAnsi="Arial" w:cs="Arial"/>
        </w:rPr>
        <w:t>. This is designated as an optional feature group with capability signal</w:t>
      </w:r>
      <w:r>
        <w:rPr>
          <w:rFonts w:ascii="Arial" w:hAnsi="Arial" w:cs="Arial"/>
        </w:rPr>
        <w:t>l</w:t>
      </w:r>
      <w:r w:rsidRPr="00C4405D">
        <w:rPr>
          <w:rFonts w:ascii="Arial" w:hAnsi="Arial" w:cs="Arial"/>
        </w:rPr>
        <w:t>ing.</w:t>
      </w:r>
    </w:p>
    <w:p w14:paraId="3865215E" w14:textId="77777777" w:rsidR="00F64E95" w:rsidRDefault="00F64E95" w:rsidP="00F64E95">
      <w:r w:rsidRPr="00C4405D">
        <w:rPr>
          <w:rFonts w:ascii="Arial" w:hAnsi="Arial" w:cs="Arial"/>
          <w:bCs/>
        </w:rPr>
        <w:t>However, in the latest TS 38.331, this capability is implemented with a unified opti</w:t>
      </w:r>
      <w:r w:rsidRPr="00B81B93">
        <w:rPr>
          <w:rFonts w:ascii="Arial" w:hAnsi="Arial" w:cs="Arial"/>
          <w:bCs/>
        </w:rPr>
        <w:t>onal marker for these three components, which means that the feature in all three cases must be either supported or not supported.</w:t>
      </w:r>
    </w:p>
    <w:p w14:paraId="1ABDDB62" w14:textId="45C8C99F" w:rsidR="00F64E95" w:rsidRDefault="00F64E95" w:rsidP="00F64E95">
      <w:pPr>
        <w:rPr>
          <w:rFonts w:ascii="Arial" w:hAnsi="Arial" w:cs="Arial"/>
          <w:bCs/>
        </w:rPr>
      </w:pPr>
      <w:r w:rsidRPr="00C4405D">
        <w:rPr>
          <w:rFonts w:ascii="Arial" w:hAnsi="Arial" w:cs="Arial" w:hint="eastAsia"/>
          <w:b/>
          <w:bCs/>
        </w:rPr>
        <w:t>O</w:t>
      </w:r>
      <w:r w:rsidRPr="00C4405D">
        <w:rPr>
          <w:rFonts w:ascii="Arial" w:hAnsi="Arial" w:cs="Arial"/>
          <w:b/>
          <w:bCs/>
        </w:rPr>
        <w:t xml:space="preserve">bservation: R4 39-7 is implemented with </w:t>
      </w:r>
      <w:r w:rsidR="00C81AF6">
        <w:rPr>
          <w:rFonts w:ascii="Arial" w:hAnsi="Arial" w:cs="Arial"/>
          <w:b/>
          <w:bCs/>
        </w:rPr>
        <w:t>only one</w:t>
      </w:r>
      <w:r w:rsidRPr="00C4405D">
        <w:rPr>
          <w:rFonts w:ascii="Arial" w:hAnsi="Arial" w:cs="Arial"/>
          <w:b/>
          <w:bCs/>
        </w:rPr>
        <w:t xml:space="preserve"> unified optional marker for three components, which is not aligned with the intention of this feature</w:t>
      </w:r>
      <w:r>
        <w:rPr>
          <w:rFonts w:ascii="Arial" w:hAnsi="Arial" w:cs="Arial"/>
          <w:bCs/>
        </w:rPr>
        <w:t>.</w:t>
      </w:r>
    </w:p>
    <w:p w14:paraId="0095F5FA" w14:textId="77777777" w:rsidR="00F64E95" w:rsidRDefault="00F64E95" w:rsidP="00F64E95">
      <w:pPr>
        <w:rPr>
          <w:rFonts w:ascii="Arial" w:hAnsi="Arial" w:cs="Arial"/>
        </w:rPr>
      </w:pPr>
      <w:r>
        <w:rPr>
          <w:rFonts w:ascii="Arial" w:hAnsi="Arial" w:cs="Arial" w:hint="eastAsia"/>
        </w:rPr>
        <w:t>T</w:t>
      </w:r>
      <w:r>
        <w:rPr>
          <w:rFonts w:ascii="Arial" w:hAnsi="Arial" w:cs="Arial"/>
        </w:rPr>
        <w:t>herefore, we propose:</w:t>
      </w:r>
    </w:p>
    <w:p w14:paraId="140A3437" w14:textId="33F4C39A" w:rsidR="00F64E95" w:rsidRDefault="00F64E95" w:rsidP="00F64E95">
      <w:pPr>
        <w:rPr>
          <w:rFonts w:ascii="Arial" w:hAnsi="Arial" w:cs="Arial"/>
          <w:b/>
          <w:bCs/>
          <w:color w:val="000000"/>
          <w:szCs w:val="21"/>
        </w:rPr>
      </w:pPr>
      <w:bookmarkStart w:id="23" w:name="OLE_LINK74"/>
      <w:r w:rsidRPr="00C4405D">
        <w:rPr>
          <w:rFonts w:ascii="Arial" w:hAnsi="Arial" w:cs="Arial" w:hint="eastAsia"/>
          <w:b/>
          <w:bCs/>
        </w:rPr>
        <w:t>P</w:t>
      </w:r>
      <w:r w:rsidRPr="00C4405D">
        <w:rPr>
          <w:rFonts w:ascii="Arial" w:hAnsi="Arial" w:cs="Arial"/>
          <w:b/>
          <w:bCs/>
        </w:rPr>
        <w:t>roposal</w:t>
      </w:r>
      <w:r>
        <w:rPr>
          <w:rFonts w:ascii="Arial" w:hAnsi="Arial" w:cs="Arial"/>
          <w:b/>
          <w:bCs/>
        </w:rPr>
        <w:t xml:space="preserve"> </w:t>
      </w:r>
      <w:r w:rsidR="0053019C">
        <w:rPr>
          <w:rFonts w:ascii="Arial" w:hAnsi="Arial" w:cs="Arial"/>
          <w:b/>
          <w:bCs/>
        </w:rPr>
        <w:t>2</w:t>
      </w:r>
      <w:r w:rsidRPr="00C4405D">
        <w:rPr>
          <w:rFonts w:ascii="Arial" w:hAnsi="Arial" w:cs="Arial"/>
          <w:b/>
          <w:bCs/>
        </w:rPr>
        <w:t>: Add separate optional markers for the three components of the feature R4 39-7 (</w:t>
      </w:r>
      <w:r w:rsidRPr="00C4405D">
        <w:rPr>
          <w:rFonts w:ascii="Arial" w:hAnsi="Arial" w:cs="Arial"/>
          <w:b/>
          <w:bCs/>
          <w:i/>
          <w:iCs/>
        </w:rPr>
        <w:t>ltm-FastUE-Processing</w:t>
      </w:r>
      <w:r w:rsidRPr="00C4405D">
        <w:rPr>
          <w:rFonts w:ascii="Arial" w:hAnsi="Arial" w:cs="Arial"/>
          <w:b/>
          <w:bCs/>
        </w:rPr>
        <w:t xml:space="preserve">). </w:t>
      </w:r>
      <w:r>
        <w:rPr>
          <w:rFonts w:ascii="Arial" w:hAnsi="Arial" w:cs="Arial"/>
          <w:b/>
          <w:bCs/>
          <w:color w:val="000000"/>
          <w:szCs w:val="21"/>
        </w:rPr>
        <w:t>Adopt the TP</w:t>
      </w:r>
      <w:r w:rsidR="00E62A11">
        <w:rPr>
          <w:rFonts w:ascii="Arial" w:hAnsi="Arial" w:cs="Arial"/>
          <w:b/>
          <w:bCs/>
          <w:color w:val="000000"/>
          <w:szCs w:val="21"/>
        </w:rPr>
        <w:t xml:space="preserve"> 2</w:t>
      </w:r>
      <w:r>
        <w:rPr>
          <w:rFonts w:ascii="Arial" w:hAnsi="Arial" w:cs="Arial"/>
          <w:b/>
          <w:bCs/>
          <w:color w:val="000000"/>
          <w:szCs w:val="21"/>
        </w:rPr>
        <w:t xml:space="preserve"> in the following.</w:t>
      </w:r>
    </w:p>
    <w:tbl>
      <w:tblPr>
        <w:tblStyle w:val="af6"/>
        <w:tblpPr w:leftFromText="180" w:rightFromText="180" w:vertAnchor="text" w:horzAnchor="margin" w:tblpY="114"/>
        <w:tblW w:w="0" w:type="auto"/>
        <w:tblLook w:val="04A0" w:firstRow="1" w:lastRow="0" w:firstColumn="1" w:lastColumn="0" w:noHBand="0" w:noVBand="1"/>
      </w:tblPr>
      <w:tblGrid>
        <w:gridCol w:w="9737"/>
      </w:tblGrid>
      <w:tr w:rsidR="0053019C" w14:paraId="4282E8C0" w14:textId="77777777" w:rsidTr="0053019C">
        <w:tc>
          <w:tcPr>
            <w:tcW w:w="9737" w:type="dxa"/>
          </w:tcPr>
          <w:p w14:paraId="79020A49" w14:textId="77777777" w:rsidR="0053019C" w:rsidRDefault="0053019C" w:rsidP="0053019C">
            <w:pPr>
              <w:rPr>
                <w:rFonts w:asciiTheme="minorHAnsi" w:hAnsiTheme="minorHAnsi" w:cstheme="minorHAnsi"/>
                <w:color w:val="000000"/>
                <w:szCs w:val="21"/>
              </w:rPr>
            </w:pPr>
            <w:bookmarkStart w:id="24" w:name="OLE_LINK55"/>
            <w:bookmarkStart w:id="25" w:name="OLE_LINK52"/>
            <w:bookmarkEnd w:id="23"/>
            <w:r>
              <w:rPr>
                <w:rFonts w:asciiTheme="minorHAnsi" w:hAnsiTheme="minorHAnsi" w:cstheme="minorHAnsi"/>
                <w:color w:val="000000"/>
                <w:szCs w:val="21"/>
              </w:rPr>
              <w:t>[Discussion]</w:t>
            </w:r>
          </w:p>
          <w:p w14:paraId="5E518DB3" w14:textId="77777777" w:rsidR="0053019C" w:rsidRPr="00A574F9" w:rsidRDefault="0053019C" w:rsidP="0053019C">
            <w:pPr>
              <w:pStyle w:val="af2"/>
              <w:numPr>
                <w:ilvl w:val="0"/>
                <w:numId w:val="13"/>
              </w:numPr>
              <w:textAlignment w:val="auto"/>
              <w:rPr>
                <w:rFonts w:asciiTheme="minorHAnsi" w:hAnsiTheme="minorHAnsi" w:cstheme="minorHAnsi"/>
                <w:color w:val="000000"/>
              </w:rPr>
            </w:pPr>
            <w:r>
              <w:rPr>
                <w:rFonts w:asciiTheme="minorHAnsi" w:hAnsiTheme="minorHAnsi" w:cstheme="minorHAnsi" w:hint="eastAsia"/>
                <w:color w:val="000000"/>
              </w:rPr>
              <w:t>Rapporteur</w:t>
            </w:r>
            <w:r>
              <w:rPr>
                <w:rFonts w:asciiTheme="minorHAnsi" w:hAnsiTheme="minorHAnsi" w:cstheme="minorHAnsi"/>
                <w:color w:val="000000"/>
              </w:rPr>
              <w:t xml:space="preserve"> </w:t>
            </w:r>
            <w:r w:rsidRPr="00A574F9">
              <w:rPr>
                <w:rFonts w:asciiTheme="minorHAnsi" w:hAnsiTheme="minorHAnsi" w:cstheme="minorHAnsi"/>
                <w:color w:val="000000"/>
              </w:rPr>
              <w:t xml:space="preserve">highlight that this is an NBC change, but </w:t>
            </w:r>
            <w:r>
              <w:rPr>
                <w:rFonts w:asciiTheme="minorHAnsi" w:hAnsiTheme="minorHAnsi" w:cstheme="minorHAnsi"/>
                <w:color w:val="000000"/>
              </w:rPr>
              <w:t xml:space="preserve">it is </w:t>
            </w:r>
            <w:r w:rsidRPr="00A574F9">
              <w:rPr>
                <w:rFonts w:asciiTheme="minorHAnsi" w:hAnsiTheme="minorHAnsi" w:cstheme="minorHAnsi"/>
                <w:color w:val="000000"/>
              </w:rPr>
              <w:t>important. Think NBC change at this stage should be acceptable.</w:t>
            </w:r>
          </w:p>
          <w:p w14:paraId="79B5FD8A" w14:textId="77777777" w:rsidR="0053019C" w:rsidRPr="00A574F9" w:rsidRDefault="0053019C" w:rsidP="0053019C">
            <w:pPr>
              <w:pStyle w:val="af2"/>
              <w:numPr>
                <w:ilvl w:val="0"/>
                <w:numId w:val="13"/>
              </w:numPr>
              <w:textAlignment w:val="auto"/>
              <w:rPr>
                <w:rFonts w:asciiTheme="minorHAnsi" w:hAnsiTheme="minorHAnsi" w:cstheme="minorHAnsi"/>
                <w:color w:val="000000"/>
                <w:sz w:val="20"/>
              </w:rPr>
            </w:pPr>
            <w:r>
              <w:rPr>
                <w:rFonts w:asciiTheme="minorHAnsi" w:hAnsiTheme="minorHAnsi" w:cstheme="minorHAnsi"/>
                <w:color w:val="000000"/>
              </w:rPr>
              <w:t>Majority think it is acceptable.</w:t>
            </w:r>
          </w:p>
          <w:p w14:paraId="55CC9E74" w14:textId="77777777" w:rsidR="0053019C" w:rsidRDefault="0053019C" w:rsidP="0053019C">
            <w:pPr>
              <w:rPr>
                <w:rFonts w:asciiTheme="minorHAnsi" w:hAnsiTheme="minorHAnsi" w:cstheme="minorHAnsi"/>
                <w:color w:val="000000"/>
              </w:rPr>
            </w:pPr>
            <w:r>
              <w:rPr>
                <w:rFonts w:asciiTheme="minorHAnsi" w:hAnsiTheme="minorHAnsi" w:cstheme="minorHAnsi"/>
                <w:color w:val="000000"/>
              </w:rPr>
              <w:t>[Outcome]</w:t>
            </w:r>
          </w:p>
          <w:p w14:paraId="25E7A3C8" w14:textId="4514CC86" w:rsidR="0053019C" w:rsidRDefault="0053019C" w:rsidP="0053019C">
            <w:r w:rsidRPr="00C81AF6">
              <w:rPr>
                <w:rFonts w:ascii="Arial" w:hAnsi="Arial" w:cs="Arial"/>
                <w:b/>
                <w:bCs/>
                <w:color w:val="7030A0"/>
                <w:szCs w:val="21"/>
              </w:rPr>
              <w:t xml:space="preserve">The proposal </w:t>
            </w:r>
            <w:r>
              <w:rPr>
                <w:rFonts w:ascii="Arial" w:hAnsi="Arial" w:cs="Arial"/>
                <w:b/>
                <w:bCs/>
                <w:color w:val="7030A0"/>
                <w:szCs w:val="21"/>
              </w:rPr>
              <w:t>2</w:t>
            </w:r>
            <w:r w:rsidRPr="00C81AF6">
              <w:rPr>
                <w:rFonts w:ascii="Arial" w:hAnsi="Arial" w:cs="Arial"/>
                <w:b/>
                <w:bCs/>
                <w:color w:val="7030A0"/>
                <w:szCs w:val="21"/>
              </w:rPr>
              <w:t xml:space="preserve"> and the </w:t>
            </w:r>
            <w:r>
              <w:rPr>
                <w:rFonts w:ascii="Arial" w:hAnsi="Arial" w:cs="Arial"/>
                <w:b/>
                <w:bCs/>
                <w:color w:val="7030A0"/>
                <w:szCs w:val="21"/>
              </w:rPr>
              <w:t xml:space="preserve">following </w:t>
            </w:r>
            <w:r w:rsidRPr="00C81AF6">
              <w:rPr>
                <w:rFonts w:ascii="Arial" w:hAnsi="Arial" w:cs="Arial"/>
                <w:b/>
                <w:bCs/>
                <w:color w:val="7030A0"/>
                <w:szCs w:val="21"/>
              </w:rPr>
              <w:t>TP</w:t>
            </w:r>
            <w:r w:rsidR="00E62A11">
              <w:rPr>
                <w:rFonts w:ascii="Arial" w:hAnsi="Arial" w:cs="Arial"/>
                <w:b/>
                <w:bCs/>
                <w:color w:val="7030A0"/>
                <w:szCs w:val="21"/>
              </w:rPr>
              <w:t xml:space="preserve"> 2</w:t>
            </w:r>
            <w:r w:rsidRPr="00C81AF6">
              <w:rPr>
                <w:rFonts w:ascii="Arial" w:hAnsi="Arial" w:cs="Arial"/>
                <w:b/>
                <w:bCs/>
                <w:color w:val="7030A0"/>
                <w:szCs w:val="21"/>
              </w:rPr>
              <w:t xml:space="preserve"> is agreeable.</w:t>
            </w:r>
            <w:bookmarkEnd w:id="24"/>
          </w:p>
        </w:tc>
      </w:tr>
    </w:tbl>
    <w:bookmarkEnd w:id="25"/>
    <w:p w14:paraId="6681E4E4" w14:textId="77777777" w:rsidR="00F64E95" w:rsidRDefault="00F64E95" w:rsidP="00F64E95">
      <w:pPr>
        <w:rPr>
          <w:rFonts w:ascii="Arial" w:hAnsi="Arial" w:cs="Arial"/>
        </w:rPr>
      </w:pPr>
      <w:r>
        <w:rPr>
          <w:rFonts w:ascii="Arial" w:hAnsi="Arial" w:cs="Arial"/>
        </w:rPr>
        <w:t>A TP can be found as below</w:t>
      </w:r>
      <w:r>
        <w:rPr>
          <w:rFonts w:ascii="Arial" w:hAnsi="Arial" w:cs="Arial" w:hint="eastAsia"/>
        </w:rPr>
        <w:t>:</w:t>
      </w:r>
    </w:p>
    <w:p w14:paraId="25C89D13" w14:textId="5B46C078" w:rsidR="00E62A11" w:rsidRDefault="00E62A11" w:rsidP="00E62A11">
      <w:pPr>
        <w:pStyle w:val="3"/>
      </w:pPr>
      <w:r>
        <w:rPr>
          <w:rFonts w:hint="eastAsia"/>
        </w:rPr>
        <w:t>T</w:t>
      </w:r>
      <w:r>
        <w:t>P 2</w:t>
      </w:r>
    </w:p>
    <w:p w14:paraId="2036EC0A" w14:textId="77777777" w:rsidR="00F64E95" w:rsidRDefault="00F64E95" w:rsidP="00F64E95">
      <w:pPr>
        <w:rPr>
          <w:rFonts w:ascii="Arial" w:hAnsi="Arial" w:cs="Arial"/>
        </w:rPr>
      </w:pPr>
      <w:bookmarkStart w:id="26" w:name="OLE_LINK61"/>
      <w:bookmarkStart w:id="27" w:name="OLE_LINK69"/>
      <w:r>
        <w:t>---- Begin TP ----</w:t>
      </w:r>
      <w:bookmarkEnd w:id="26"/>
    </w:p>
    <w:bookmarkEnd w:id="27"/>
    <w:p w14:paraId="7609F852" w14:textId="77777777" w:rsidR="00F64E95" w:rsidRDefault="00F64E95" w:rsidP="00F64E95">
      <w:pPr>
        <w:pStyle w:val="PL"/>
        <w:rPr>
          <w:lang w:val="en-GB"/>
        </w:rPr>
      </w:pPr>
      <w:r>
        <w:t xml:space="preserve">MeasAndMobParametersCommon ::=          </w:t>
      </w:r>
      <w:r>
        <w:rPr>
          <w:color w:val="993366"/>
        </w:rPr>
        <w:t>SEQUENCE</w:t>
      </w:r>
      <w:r>
        <w:t xml:space="preserve"> {</w:t>
      </w:r>
    </w:p>
    <w:p w14:paraId="778866EF" w14:textId="77777777" w:rsidR="00F64E95" w:rsidRDefault="00F64E95" w:rsidP="00F64E95">
      <w:pPr>
        <w:pStyle w:val="PL"/>
        <w:rPr>
          <w:color w:val="808080"/>
        </w:rPr>
      </w:pPr>
      <w:r>
        <w:rPr>
          <w:color w:val="808080"/>
        </w:rPr>
        <w:tab/>
        <w:t>…</w:t>
      </w:r>
    </w:p>
    <w:p w14:paraId="46E1D67C" w14:textId="77777777" w:rsidR="00F64E95" w:rsidRDefault="00F64E95" w:rsidP="00F64E95">
      <w:pPr>
        <w:pStyle w:val="PL"/>
        <w:rPr>
          <w:color w:val="808080"/>
          <w:lang w:val="en-GB"/>
        </w:rPr>
      </w:pPr>
      <w:r>
        <w:rPr>
          <w:color w:val="808080"/>
        </w:rPr>
        <w:t>-- R4 39-7: Faster UE processing time during cell switch</w:t>
      </w:r>
    </w:p>
    <w:p w14:paraId="60EE3008" w14:textId="77777777" w:rsidR="00F64E95" w:rsidRDefault="00F64E95" w:rsidP="00F64E95">
      <w:pPr>
        <w:pStyle w:val="PL"/>
      </w:pPr>
      <w:r>
        <w:t xml:space="preserve">    ltm-FastUE-Processing-r18                   </w:t>
      </w:r>
      <w:r>
        <w:rPr>
          <w:color w:val="993366"/>
        </w:rPr>
        <w:t>SEQUENCE</w:t>
      </w:r>
      <w:r>
        <w:t xml:space="preserve"> {</w:t>
      </w:r>
    </w:p>
    <w:p w14:paraId="2CB58CB5" w14:textId="77777777" w:rsidR="00F64E95" w:rsidRDefault="00F64E95" w:rsidP="00F64E95">
      <w:pPr>
        <w:pStyle w:val="PL"/>
      </w:pPr>
      <w:r>
        <w:t xml:space="preserve">         fr1-r18                                    </w:t>
      </w:r>
      <w:r>
        <w:rPr>
          <w:color w:val="993366"/>
        </w:rPr>
        <w:t>ENUMERATED</w:t>
      </w:r>
      <w:r>
        <w:t xml:space="preserve"> {ms10, ms15}</w:t>
      </w:r>
      <w:del w:id="28" w:author="MediaTek-Xiaonan" w:date="2024-08-06T10:11:00Z">
        <w:r w:rsidDel="00C4405D">
          <w:delText>,</w:delText>
        </w:r>
      </w:del>
      <w:ins w:id="29" w:author="MediaTek-Xiaonan" w:date="2024-08-06T10:08:00Z">
        <w:r>
          <w:tab/>
        </w:r>
        <w:r>
          <w:tab/>
        </w:r>
        <w:r>
          <w:rPr>
            <w:color w:val="993366"/>
          </w:rPr>
          <w:t>OPTIONAL</w:t>
        </w:r>
      </w:ins>
      <w:ins w:id="30" w:author="MediaTek-Xiaonan" w:date="2024-08-06T10:11:00Z">
        <w:r>
          <w:t>,</w:t>
        </w:r>
      </w:ins>
    </w:p>
    <w:p w14:paraId="4BE3C183" w14:textId="77777777" w:rsidR="00F64E95" w:rsidRDefault="00F64E95" w:rsidP="00F64E95">
      <w:pPr>
        <w:pStyle w:val="PL"/>
      </w:pPr>
      <w:r>
        <w:t xml:space="preserve">         fr2-r18                                    </w:t>
      </w:r>
      <w:r>
        <w:rPr>
          <w:color w:val="993366"/>
        </w:rPr>
        <w:t>ENUMERATED</w:t>
      </w:r>
      <w:r>
        <w:t xml:space="preserve"> {ms10, ms15}</w:t>
      </w:r>
      <w:del w:id="31" w:author="MediaTek-Xiaonan" w:date="2024-08-06T10:11:00Z">
        <w:r w:rsidDel="00C4405D">
          <w:delText>,</w:delText>
        </w:r>
      </w:del>
      <w:ins w:id="32" w:author="MediaTek-Xiaonan" w:date="2024-08-06T10:08:00Z">
        <w:r>
          <w:tab/>
        </w:r>
        <w:r>
          <w:tab/>
        </w:r>
        <w:r>
          <w:rPr>
            <w:color w:val="993366"/>
          </w:rPr>
          <w:t>OPTIONAL</w:t>
        </w:r>
      </w:ins>
      <w:ins w:id="33" w:author="MediaTek-Xiaonan" w:date="2024-08-06T10:11:00Z">
        <w:r>
          <w:t>,</w:t>
        </w:r>
      </w:ins>
    </w:p>
    <w:p w14:paraId="7B839C8C" w14:textId="77777777" w:rsidR="00F64E95" w:rsidRDefault="00F64E95" w:rsidP="00F64E95">
      <w:pPr>
        <w:pStyle w:val="PL"/>
      </w:pPr>
      <w:r>
        <w:t xml:space="preserve">         fr1-AndFR2-r18                             </w:t>
      </w:r>
      <w:r>
        <w:rPr>
          <w:color w:val="993366"/>
        </w:rPr>
        <w:t>ENUMERATED</w:t>
      </w:r>
      <w:r>
        <w:t xml:space="preserve"> {ms20, ms30}</w:t>
      </w:r>
      <w:ins w:id="34" w:author="MediaTek-Xiaonan" w:date="2024-08-06T10:08:00Z">
        <w:r>
          <w:tab/>
        </w:r>
        <w:r>
          <w:tab/>
        </w:r>
        <w:r>
          <w:tab/>
        </w:r>
        <w:r>
          <w:rPr>
            <w:color w:val="993366"/>
          </w:rPr>
          <w:t>OPTIONAL</w:t>
        </w:r>
      </w:ins>
    </w:p>
    <w:p w14:paraId="03199E86" w14:textId="77777777" w:rsidR="00F64E95" w:rsidRDefault="00F64E95" w:rsidP="00F64E95">
      <w:pPr>
        <w:pStyle w:val="PL"/>
      </w:pPr>
      <w:r>
        <w:lastRenderedPageBreak/>
        <w:t xml:space="preserve">    }                                                                                </w:t>
      </w:r>
      <w:r>
        <w:rPr>
          <w:color w:val="993366"/>
        </w:rPr>
        <w:t>OPTIONAL</w:t>
      </w:r>
      <w:r>
        <w:t>,</w:t>
      </w:r>
    </w:p>
    <w:p w14:paraId="08E3314E" w14:textId="77777777" w:rsidR="00F64E95" w:rsidRDefault="00F64E95" w:rsidP="00F64E95">
      <w:r>
        <w:t>---- End TP ----</w:t>
      </w:r>
    </w:p>
    <w:p w14:paraId="2588B007" w14:textId="1CA5B2DC" w:rsidR="00EE09EC" w:rsidRDefault="00EE09EC" w:rsidP="00EE09EC">
      <w:pPr>
        <w:pStyle w:val="20"/>
      </w:pPr>
      <w:r>
        <w:t>2.</w:t>
      </w:r>
      <w:r w:rsidR="0053019C">
        <w:t>3</w:t>
      </w:r>
      <w:r>
        <w:t xml:space="preserve"> </w:t>
      </w:r>
      <w:bookmarkStart w:id="35" w:name="OLE_LINK59"/>
      <w:r>
        <w:t>Per band pair per band combination granularity</w:t>
      </w:r>
      <w:bookmarkEnd w:id="35"/>
    </w:p>
    <w:p w14:paraId="187734E5" w14:textId="105CD2AA" w:rsidR="00C81AF6" w:rsidRDefault="00A574F9" w:rsidP="00A574F9">
      <w:pPr>
        <w:rPr>
          <w:rFonts w:ascii="Arial" w:hAnsi="Arial" w:cs="Arial"/>
          <w:color w:val="0070C0"/>
        </w:rPr>
      </w:pPr>
      <w:r w:rsidRPr="00C81AF6">
        <w:rPr>
          <w:rFonts w:ascii="Arial" w:hAnsi="Arial" w:cs="Arial" w:hint="eastAsia"/>
          <w:color w:val="000000"/>
        </w:rPr>
        <w:t>R</w:t>
      </w:r>
      <w:r w:rsidRPr="00C81AF6">
        <w:rPr>
          <w:rFonts w:ascii="Arial" w:hAnsi="Arial" w:cs="Arial"/>
          <w:color w:val="000000"/>
        </w:rPr>
        <w:t xml:space="preserve">egarding the </w:t>
      </w:r>
      <w:r w:rsidR="00C81AF6">
        <w:rPr>
          <w:rFonts w:ascii="Arial" w:hAnsi="Arial" w:cs="Arial"/>
          <w:color w:val="000000"/>
        </w:rPr>
        <w:t xml:space="preserve">LTM </w:t>
      </w:r>
      <w:r>
        <w:rPr>
          <w:rFonts w:ascii="Arial" w:hAnsi="Arial" w:cs="Arial"/>
          <w:color w:val="000000"/>
        </w:rPr>
        <w:t xml:space="preserve">UE capabilities with </w:t>
      </w:r>
      <w:r w:rsidRPr="00A553E9">
        <w:rPr>
          <w:rFonts w:ascii="Arial" w:hAnsi="Arial" w:cs="Arial"/>
          <w:color w:val="000000"/>
        </w:rPr>
        <w:t>per band pair per band combination</w:t>
      </w:r>
      <w:r w:rsidR="00C81AF6" w:rsidRPr="00A553E9">
        <w:rPr>
          <w:rFonts w:ascii="Arial" w:hAnsi="Arial" w:cs="Arial"/>
          <w:color w:val="000000"/>
        </w:rPr>
        <w:t>:</w:t>
      </w:r>
    </w:p>
    <w:p w14:paraId="220C2923" w14:textId="77777777" w:rsidR="00C81AF6" w:rsidRDefault="00C81AF6" w:rsidP="00C81AF6">
      <w:pPr>
        <w:pStyle w:val="af2"/>
        <w:numPr>
          <w:ilvl w:val="0"/>
          <w:numId w:val="10"/>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R1 45-5a RACH-based early TA acquisition with simultaneous transmission</w:t>
      </w:r>
    </w:p>
    <w:p w14:paraId="4792F11E" w14:textId="77777777" w:rsidR="00C81AF6" w:rsidRDefault="00C81AF6" w:rsidP="00C81AF6">
      <w:pPr>
        <w:pStyle w:val="af2"/>
        <w:numPr>
          <w:ilvl w:val="0"/>
          <w:numId w:val="10"/>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R4 39-4 Interruption on DL slot(s) due to PDCCH- ordered RACH transmission</w:t>
      </w:r>
    </w:p>
    <w:p w14:paraId="6B38D7B9" w14:textId="77777777" w:rsidR="00C81AF6" w:rsidRDefault="00C81AF6" w:rsidP="00C81AF6">
      <w:pPr>
        <w:pStyle w:val="af2"/>
        <w:numPr>
          <w:ilvl w:val="0"/>
          <w:numId w:val="10"/>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R4 39-4a Interruption due to RF retuning for PDCCH- ordered RACH</w:t>
      </w:r>
    </w:p>
    <w:p w14:paraId="2066E1E9" w14:textId="1C2A161F" w:rsidR="00C81AF6" w:rsidRPr="00C81AF6" w:rsidRDefault="00C81AF6" w:rsidP="00A574F9">
      <w:pPr>
        <w:pStyle w:val="af2"/>
        <w:numPr>
          <w:ilvl w:val="0"/>
          <w:numId w:val="10"/>
        </w:numPr>
        <w:spacing w:before="100" w:beforeAutospacing="1" w:after="100" w:afterAutospacing="1"/>
        <w:textAlignment w:val="auto"/>
        <w:rPr>
          <w:rFonts w:ascii="Arial" w:hAnsi="Arial" w:cs="Arial"/>
          <w:color w:val="000000"/>
          <w:sz w:val="20"/>
          <w:szCs w:val="20"/>
          <w:lang w:val="en-GB"/>
        </w:rPr>
      </w:pPr>
      <w:r>
        <w:rPr>
          <w:rFonts w:ascii="Arial" w:hAnsi="Arial" w:cs="Arial"/>
          <w:color w:val="000000"/>
          <w:sz w:val="20"/>
          <w:szCs w:val="20"/>
          <w:lang w:val="en-GB"/>
        </w:rPr>
        <w:t>R4 39-5 RF/BB preparation time for PDCCH-order RACHR</w:t>
      </w:r>
    </w:p>
    <w:p w14:paraId="6BE9CB9B" w14:textId="52006D70" w:rsidR="008F64E4" w:rsidRDefault="00C81AF6" w:rsidP="00A574F9">
      <w:pPr>
        <w:rPr>
          <w:rFonts w:ascii="Arial" w:hAnsi="Arial" w:cs="Arial"/>
          <w:color w:val="000000"/>
        </w:rPr>
      </w:pPr>
      <w:r w:rsidRPr="00A553E9">
        <w:rPr>
          <w:rFonts w:ascii="Arial" w:hAnsi="Arial" w:cs="Arial"/>
          <w:color w:val="000000"/>
        </w:rPr>
        <w:t xml:space="preserve">Rapporteur suggest a </w:t>
      </w:r>
      <w:r w:rsidR="00A553E9">
        <w:rPr>
          <w:rFonts w:ascii="Arial" w:hAnsi="Arial" w:cs="Arial"/>
          <w:color w:val="000000"/>
        </w:rPr>
        <w:t xml:space="preserve">optimization to current </w:t>
      </w:r>
      <w:r w:rsidR="00A553E9" w:rsidRPr="00A553E9">
        <w:rPr>
          <w:rFonts w:ascii="Arial" w:hAnsi="Arial" w:cs="Arial"/>
          <w:color w:val="000000"/>
        </w:rPr>
        <w:t>signalling</w:t>
      </w:r>
      <w:r w:rsidRPr="00A553E9">
        <w:rPr>
          <w:rFonts w:ascii="Arial" w:hAnsi="Arial" w:cs="Arial"/>
          <w:color w:val="000000"/>
        </w:rPr>
        <w:t xml:space="preserve"> structure</w:t>
      </w:r>
      <w:r w:rsidR="00A553E9" w:rsidRPr="00A553E9">
        <w:rPr>
          <w:rFonts w:ascii="Arial" w:hAnsi="Arial" w:cs="Arial"/>
          <w:color w:val="000000"/>
        </w:rPr>
        <w:t xml:space="preserve"> that directly </w:t>
      </w:r>
      <w:r w:rsidR="00A553E9">
        <w:rPr>
          <w:rFonts w:ascii="Arial" w:hAnsi="Arial" w:cs="Arial"/>
          <w:color w:val="000000"/>
        </w:rPr>
        <w:t>indicate the target band of the band pair</w:t>
      </w:r>
      <w:r w:rsidR="008F64E4">
        <w:rPr>
          <w:rFonts w:ascii="Arial" w:hAnsi="Arial" w:cs="Arial"/>
          <w:color w:val="000000"/>
        </w:rPr>
        <w:t xml:space="preserve"> (as option2 below)</w:t>
      </w:r>
      <w:r w:rsidR="00A553E9">
        <w:rPr>
          <w:rFonts w:ascii="Arial" w:hAnsi="Arial" w:cs="Arial"/>
          <w:color w:val="000000"/>
        </w:rPr>
        <w:t xml:space="preserve">, instead of </w:t>
      </w:r>
      <w:r w:rsidR="008F64E4">
        <w:rPr>
          <w:rFonts w:ascii="Arial" w:hAnsi="Arial" w:cs="Arial"/>
          <w:color w:val="000000"/>
        </w:rPr>
        <w:t>the current bitmap structure</w:t>
      </w:r>
      <w:r w:rsidR="0053019C">
        <w:rPr>
          <w:rFonts w:ascii="Arial" w:hAnsi="Arial" w:cs="Arial"/>
          <w:color w:val="000000"/>
        </w:rPr>
        <w:t xml:space="preserve"> </w:t>
      </w:r>
      <w:r w:rsidR="008F64E4">
        <w:rPr>
          <w:rFonts w:ascii="Arial" w:hAnsi="Arial" w:cs="Arial"/>
          <w:color w:val="000000"/>
        </w:rPr>
        <w:t xml:space="preserve">(as option1 below) from the </w:t>
      </w:r>
      <w:bookmarkStart w:id="36" w:name="OLE_LINK51"/>
      <w:r w:rsidR="008F64E4" w:rsidRPr="008F64E4">
        <w:rPr>
          <w:rFonts w:ascii="Arial" w:hAnsi="Arial" w:cs="Arial"/>
          <w:color w:val="000000"/>
        </w:rPr>
        <w:t>appliedFreqBandListFilter</w:t>
      </w:r>
      <w:bookmarkEnd w:id="36"/>
      <w:r w:rsidR="008F64E4" w:rsidRPr="008F64E4">
        <w:rPr>
          <w:rFonts w:ascii="Arial" w:hAnsi="Arial" w:cs="Arial"/>
          <w:color w:val="000000"/>
        </w:rPr>
        <w:t xml:space="preserve"> indicate by the network.</w:t>
      </w:r>
    </w:p>
    <w:p w14:paraId="73F2D57A" w14:textId="6C91BD4E" w:rsidR="008F64E4" w:rsidRDefault="008F64E4" w:rsidP="00A574F9">
      <w:pPr>
        <w:rPr>
          <w:rFonts w:ascii="Arial" w:hAnsi="Arial" w:cs="Arial"/>
          <w:color w:val="000000"/>
        </w:rPr>
      </w:pPr>
      <w:r>
        <w:rPr>
          <w:rFonts w:ascii="Arial" w:hAnsi="Arial" w:cs="Arial"/>
          <w:color w:val="000000"/>
        </w:rPr>
        <w:t>Option1(</w:t>
      </w:r>
      <w:r w:rsidR="0053019C">
        <w:rPr>
          <w:rFonts w:ascii="Arial" w:hAnsi="Arial" w:cs="Arial"/>
          <w:color w:val="000000"/>
        </w:rPr>
        <w:t>bitmap-like, c</w:t>
      </w:r>
      <w:r>
        <w:rPr>
          <w:rFonts w:ascii="Arial" w:hAnsi="Arial" w:cs="Arial"/>
          <w:color w:val="000000"/>
        </w:rPr>
        <w:t xml:space="preserve">urrent structure), </w:t>
      </w:r>
      <w:bookmarkStart w:id="37" w:name="OLE_LINK49"/>
      <w:r>
        <w:rPr>
          <w:rFonts w:ascii="Arial" w:hAnsi="Arial" w:cs="Arial"/>
          <w:color w:val="000000"/>
        </w:rPr>
        <w:t>take R1 45-5a as example:</w:t>
      </w:r>
      <w:bookmarkEnd w:id="37"/>
    </w:p>
    <w:p w14:paraId="06F592A4" w14:textId="77777777" w:rsidR="008F64E4" w:rsidRDefault="008F64E4" w:rsidP="008F64E4">
      <w:pPr>
        <w:pStyle w:val="PL"/>
        <w:tabs>
          <w:tab w:val="clear" w:pos="4992"/>
          <w:tab w:val="left" w:pos="4702"/>
        </w:tabs>
        <w:ind w:rightChars="56" w:right="112"/>
        <w:rPr>
          <w:sz w:val="15"/>
          <w:szCs w:val="18"/>
        </w:rPr>
      </w:pPr>
      <w:r>
        <w:rPr>
          <w:sz w:val="15"/>
          <w:szCs w:val="18"/>
        </w:rPr>
        <w:t xml:space="preserve">FeatureSetUplink-v1800 ::= </w:t>
      </w:r>
      <w:r>
        <w:rPr>
          <w:sz w:val="15"/>
          <w:szCs w:val="18"/>
        </w:rPr>
        <w:tab/>
      </w:r>
      <w:r>
        <w:rPr>
          <w:sz w:val="15"/>
          <w:szCs w:val="18"/>
        </w:rPr>
        <w:tab/>
      </w:r>
      <w:r>
        <w:rPr>
          <w:sz w:val="15"/>
          <w:szCs w:val="18"/>
        </w:rPr>
        <w:tab/>
      </w:r>
      <w:r>
        <w:rPr>
          <w:sz w:val="15"/>
          <w:szCs w:val="18"/>
        </w:rPr>
        <w:tab/>
      </w:r>
      <w:r>
        <w:rPr>
          <w:sz w:val="15"/>
          <w:szCs w:val="18"/>
        </w:rPr>
        <w:tab/>
      </w:r>
      <w:r>
        <w:rPr>
          <w:sz w:val="15"/>
          <w:szCs w:val="18"/>
        </w:rPr>
        <w:tab/>
      </w:r>
      <w:r>
        <w:rPr>
          <w:sz w:val="15"/>
          <w:szCs w:val="18"/>
        </w:rPr>
        <w:tab/>
      </w:r>
      <w:r>
        <w:rPr>
          <w:color w:val="993366"/>
          <w:sz w:val="15"/>
          <w:szCs w:val="18"/>
        </w:rPr>
        <w:t>SEQUENCE</w:t>
      </w:r>
      <w:r>
        <w:rPr>
          <w:sz w:val="15"/>
          <w:szCs w:val="18"/>
        </w:rPr>
        <w:t xml:space="preserve"> {</w:t>
      </w:r>
    </w:p>
    <w:p w14:paraId="1607510F" w14:textId="77777777" w:rsidR="008F64E4" w:rsidRDefault="008F64E4" w:rsidP="008F64E4">
      <w:pPr>
        <w:pStyle w:val="PL"/>
        <w:tabs>
          <w:tab w:val="clear" w:pos="4992"/>
          <w:tab w:val="left" w:pos="4702"/>
        </w:tabs>
        <w:ind w:rightChars="56" w:right="112"/>
        <w:rPr>
          <w:sz w:val="15"/>
          <w:szCs w:val="18"/>
        </w:rPr>
      </w:pPr>
      <w:r>
        <w:rPr>
          <w:sz w:val="15"/>
          <w:szCs w:val="18"/>
        </w:rPr>
        <w:tab/>
        <w:t>…</w:t>
      </w:r>
    </w:p>
    <w:p w14:paraId="31BD57C2" w14:textId="77777777" w:rsidR="008F64E4" w:rsidRDefault="008F64E4" w:rsidP="008F64E4">
      <w:pPr>
        <w:pStyle w:val="PL"/>
        <w:tabs>
          <w:tab w:val="clear" w:pos="4992"/>
          <w:tab w:val="left" w:pos="4702"/>
        </w:tabs>
        <w:ind w:rightChars="56" w:right="112"/>
        <w:rPr>
          <w:color w:val="808080"/>
          <w:sz w:val="15"/>
          <w:szCs w:val="18"/>
        </w:rPr>
      </w:pPr>
      <w:r>
        <w:tab/>
      </w:r>
      <w:r>
        <w:rPr>
          <w:color w:val="808080"/>
          <w:sz w:val="15"/>
          <w:szCs w:val="18"/>
        </w:rPr>
        <w:t>-- R1 45-5a: RACH-based early TA acquisition with simultaneous transmission</w:t>
      </w:r>
    </w:p>
    <w:p w14:paraId="47DC86DE" w14:textId="77777777" w:rsidR="008F64E4" w:rsidRDefault="008F64E4" w:rsidP="008F64E4">
      <w:pPr>
        <w:pStyle w:val="PL"/>
        <w:tabs>
          <w:tab w:val="clear" w:pos="4992"/>
          <w:tab w:val="left" w:pos="4702"/>
        </w:tabs>
        <w:ind w:rightChars="56" w:right="112"/>
      </w:pPr>
      <w:r>
        <w:tab/>
      </w:r>
      <w:bookmarkStart w:id="38" w:name="OLE_LINK35"/>
      <w:r>
        <w:t>rach-EarlyTA-BandList</w:t>
      </w:r>
      <w:bookmarkEnd w:id="38"/>
      <w:r>
        <w:t xml:space="preserve">-r18    </w:t>
      </w:r>
      <w:r>
        <w:tab/>
      </w:r>
      <w:r>
        <w:tab/>
        <w:t xml:space="preserve">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39CC29F9" w14:textId="6CD46FD2" w:rsidR="008F64E4" w:rsidRDefault="008F64E4" w:rsidP="00A574F9">
      <w:pPr>
        <w:rPr>
          <w:rFonts w:ascii="Arial" w:hAnsi="Arial" w:cs="Arial"/>
          <w:color w:val="000000"/>
          <w:lang w:val="en-US"/>
        </w:rPr>
      </w:pPr>
      <w:r>
        <w:rPr>
          <w:rFonts w:ascii="Arial" w:hAnsi="Arial" w:cs="Arial"/>
          <w:color w:val="000000"/>
          <w:lang w:val="en-US"/>
        </w:rPr>
        <w:t xml:space="preserve">Note: The sequence should be </w:t>
      </w:r>
      <w:r w:rsidRPr="005D1B20">
        <w:rPr>
          <w:rFonts w:ascii="Arial" w:hAnsi="Arial" w:cs="Arial"/>
          <w:color w:val="000000"/>
        </w:rPr>
        <w:t>equal</w:t>
      </w:r>
      <w:r w:rsidR="005D1B20" w:rsidRPr="005D1B20">
        <w:rPr>
          <w:rFonts w:ascii="Arial" w:hAnsi="Arial" w:cs="Arial"/>
          <w:color w:val="000000"/>
        </w:rPr>
        <w:t xml:space="preserve"> and listed in the same order as the</w:t>
      </w:r>
      <w:r w:rsidRPr="008F64E4">
        <w:rPr>
          <w:rFonts w:ascii="Arial" w:hAnsi="Arial" w:cs="Arial"/>
          <w:color w:val="000000"/>
        </w:rPr>
        <w:t xml:space="preserve"> </w:t>
      </w:r>
      <w:r w:rsidRPr="005D1B20">
        <w:rPr>
          <w:rFonts w:ascii="Arial" w:hAnsi="Arial" w:cs="Arial"/>
          <w:i/>
          <w:iCs/>
          <w:color w:val="000000"/>
        </w:rPr>
        <w:t>applied</w:t>
      </w:r>
      <w:bookmarkStart w:id="39" w:name="OLE_LINK53"/>
      <w:r w:rsidRPr="005D1B20">
        <w:rPr>
          <w:rFonts w:ascii="Arial" w:hAnsi="Arial" w:cs="Arial"/>
          <w:i/>
          <w:iCs/>
          <w:color w:val="000000"/>
        </w:rPr>
        <w:t>FreqBandListFilter</w:t>
      </w:r>
      <w:bookmarkEnd w:id="39"/>
      <w:r w:rsidR="00566ECC">
        <w:rPr>
          <w:rFonts w:ascii="Arial" w:hAnsi="Arial" w:cs="Arial"/>
          <w:color w:val="000000"/>
        </w:rPr>
        <w:t xml:space="preserve">, which is a mirror to </w:t>
      </w:r>
      <w:bookmarkStart w:id="40" w:name="OLE_LINK54"/>
      <w:r w:rsidR="00566ECC">
        <w:rPr>
          <w:rFonts w:ascii="Arial" w:hAnsi="Arial" w:cs="Arial"/>
          <w:color w:val="000000"/>
        </w:rPr>
        <w:t>FreqBandListFilter</w:t>
      </w:r>
      <w:bookmarkEnd w:id="40"/>
      <w:r w:rsidR="00566ECC">
        <w:rPr>
          <w:rFonts w:ascii="Arial" w:hAnsi="Arial" w:cs="Arial"/>
          <w:color w:val="000000"/>
        </w:rPr>
        <w:t xml:space="preserve"> indicated by the network. </w:t>
      </w:r>
    </w:p>
    <w:p w14:paraId="00ADC7F7" w14:textId="53D84A3B" w:rsidR="008F64E4" w:rsidRPr="008F64E4" w:rsidRDefault="008F64E4" w:rsidP="00A574F9">
      <w:pPr>
        <w:rPr>
          <w:rFonts w:ascii="Arial" w:hAnsi="Arial" w:cs="Arial"/>
          <w:color w:val="000000"/>
          <w:lang w:val="en-US"/>
        </w:rPr>
      </w:pPr>
      <w:r>
        <w:rPr>
          <w:rFonts w:ascii="Arial" w:hAnsi="Arial" w:cs="Arial" w:hint="eastAsia"/>
          <w:color w:val="000000"/>
          <w:lang w:val="en-US"/>
        </w:rPr>
        <w:t>O</w:t>
      </w:r>
      <w:r>
        <w:rPr>
          <w:rFonts w:ascii="Arial" w:hAnsi="Arial" w:cs="Arial"/>
          <w:color w:val="000000"/>
          <w:lang w:val="en-US"/>
        </w:rPr>
        <w:t>ption2 (</w:t>
      </w:r>
      <w:r w:rsidR="0053019C">
        <w:rPr>
          <w:rFonts w:ascii="Arial" w:hAnsi="Arial" w:cs="Arial"/>
          <w:color w:val="000000"/>
          <w:lang w:val="en-US"/>
        </w:rPr>
        <w:t xml:space="preserve">Indicate target band </w:t>
      </w:r>
      <w:r w:rsidR="005D1B20">
        <w:rPr>
          <w:rFonts w:ascii="Arial" w:hAnsi="Arial" w:cs="Arial"/>
          <w:color w:val="000000"/>
          <w:lang w:val="en-US"/>
        </w:rPr>
        <w:t>list directly</w:t>
      </w:r>
      <w:r w:rsidR="0053019C">
        <w:rPr>
          <w:rFonts w:ascii="Arial" w:hAnsi="Arial" w:cs="Arial"/>
          <w:color w:val="000000"/>
          <w:lang w:val="en-US"/>
        </w:rPr>
        <w:t xml:space="preserve">. </w:t>
      </w:r>
      <w:r w:rsidR="00566ECC">
        <w:rPr>
          <w:rFonts w:ascii="Arial" w:hAnsi="Arial" w:cs="Arial"/>
          <w:color w:val="000000"/>
          <w:lang w:val="en-US"/>
        </w:rPr>
        <w:t xml:space="preserve">Rapporteur’s </w:t>
      </w:r>
      <w:r w:rsidR="005D1B20">
        <w:rPr>
          <w:rFonts w:ascii="Arial" w:hAnsi="Arial" w:cs="Arial"/>
          <w:color w:val="000000"/>
          <w:lang w:val="en-US"/>
        </w:rPr>
        <w:t>suggestion</w:t>
      </w:r>
      <w:r>
        <w:rPr>
          <w:rFonts w:ascii="Arial" w:hAnsi="Arial" w:cs="Arial"/>
          <w:color w:val="000000"/>
          <w:lang w:val="en-US"/>
        </w:rPr>
        <w:t>),</w:t>
      </w:r>
      <w:r w:rsidRPr="008F64E4">
        <w:rPr>
          <w:rFonts w:ascii="Arial" w:hAnsi="Arial" w:cs="Arial"/>
          <w:color w:val="000000"/>
        </w:rPr>
        <w:t xml:space="preserve"> </w:t>
      </w:r>
      <w:r>
        <w:rPr>
          <w:rFonts w:ascii="Arial" w:hAnsi="Arial" w:cs="Arial"/>
          <w:color w:val="000000"/>
        </w:rPr>
        <w:t>take R1 45-5a as example:</w:t>
      </w:r>
    </w:p>
    <w:p w14:paraId="5B5C8B6D" w14:textId="77777777" w:rsidR="008F64E4" w:rsidRDefault="008F64E4" w:rsidP="008F64E4">
      <w:pPr>
        <w:pStyle w:val="PL"/>
        <w:tabs>
          <w:tab w:val="clear" w:pos="4992"/>
          <w:tab w:val="left" w:pos="4702"/>
        </w:tabs>
        <w:ind w:rightChars="56" w:right="112"/>
        <w:rPr>
          <w:sz w:val="15"/>
          <w:szCs w:val="15"/>
        </w:rPr>
      </w:pPr>
      <w:r>
        <w:rPr>
          <w:sz w:val="15"/>
          <w:szCs w:val="18"/>
        </w:rPr>
        <w:t>FeatureSetUplink-v1</w:t>
      </w:r>
      <w:r>
        <w:rPr>
          <w:sz w:val="15"/>
          <w:szCs w:val="15"/>
        </w:rPr>
        <w:t xml:space="preserve">8xx ::=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085DB5A2" w14:textId="77777777" w:rsidR="008F64E4" w:rsidRDefault="008F64E4" w:rsidP="008F64E4">
      <w:pPr>
        <w:pStyle w:val="PL"/>
        <w:tabs>
          <w:tab w:val="clear" w:pos="4992"/>
          <w:tab w:val="left" w:pos="4702"/>
        </w:tabs>
        <w:ind w:rightChars="56" w:right="112"/>
        <w:rPr>
          <w:sz w:val="15"/>
          <w:szCs w:val="15"/>
        </w:rPr>
      </w:pPr>
      <w:r>
        <w:rPr>
          <w:sz w:val="15"/>
          <w:szCs w:val="15"/>
        </w:rPr>
        <w:tab/>
        <w:t>…</w:t>
      </w:r>
    </w:p>
    <w:p w14:paraId="0E0DC3F3" w14:textId="77777777" w:rsidR="008F64E4" w:rsidRDefault="008F64E4" w:rsidP="008F64E4">
      <w:pPr>
        <w:pStyle w:val="PL"/>
        <w:tabs>
          <w:tab w:val="clear" w:pos="4992"/>
          <w:tab w:val="left" w:pos="4702"/>
        </w:tabs>
        <w:ind w:rightChars="56" w:right="112"/>
        <w:rPr>
          <w:sz w:val="15"/>
          <w:szCs w:val="15"/>
        </w:rPr>
      </w:pPr>
      <w:r>
        <w:rPr>
          <w:sz w:val="15"/>
          <w:szCs w:val="15"/>
        </w:rPr>
        <w:tab/>
      </w:r>
      <w:r>
        <w:rPr>
          <w:color w:val="808080"/>
          <w:sz w:val="15"/>
          <w:szCs w:val="15"/>
        </w:rPr>
        <w:t>-- R1 45-5a: RACH-based early TA acquisition with simultaneous transmission</w:t>
      </w:r>
    </w:p>
    <w:p w14:paraId="4122E851" w14:textId="77777777" w:rsidR="008F64E4" w:rsidRPr="005D1B20" w:rsidRDefault="008F64E4" w:rsidP="008F64E4">
      <w:pPr>
        <w:pStyle w:val="PL"/>
        <w:ind w:rightChars="56" w:right="112"/>
        <w:rPr>
          <w:sz w:val="15"/>
          <w:szCs w:val="15"/>
        </w:rPr>
      </w:pPr>
      <w:r>
        <w:rPr>
          <w:sz w:val="15"/>
          <w:szCs w:val="15"/>
        </w:rPr>
        <w:tab/>
        <w:t>rach-EarlyTA-BandList-r18</w:t>
      </w:r>
      <w:r>
        <w:rPr>
          <w:color w:val="993366"/>
          <w:sz w:val="15"/>
          <w:szCs w:val="15"/>
        </w:rPr>
        <w:t xml:space="preserve"> </w:t>
      </w:r>
      <w:r>
        <w:rPr>
          <w:color w:val="993366"/>
          <w:sz w:val="15"/>
          <w:szCs w:val="15"/>
        </w:rPr>
        <w:tab/>
      </w:r>
      <w:r>
        <w:rPr>
          <w:color w:val="993366"/>
          <w:sz w:val="15"/>
          <w:szCs w:val="15"/>
        </w:rPr>
        <w:tab/>
      </w:r>
      <w:r>
        <w:rPr>
          <w:color w:val="993366"/>
          <w:sz w:val="15"/>
          <w:szCs w:val="15"/>
        </w:rPr>
        <w:tab/>
      </w:r>
      <w:r>
        <w:rPr>
          <w:color w:val="993366"/>
          <w:sz w:val="15"/>
          <w:szCs w:val="15"/>
        </w:rPr>
        <w:tab/>
      </w:r>
      <w:r>
        <w:rPr>
          <w:color w:val="993366"/>
          <w:sz w:val="15"/>
          <w:szCs w:val="15"/>
        </w:rPr>
        <w:tab/>
        <w:t>SEQUENCE</w:t>
      </w:r>
      <w:r>
        <w:rPr>
          <w:sz w:val="15"/>
          <w:szCs w:val="15"/>
        </w:rPr>
        <w:t xml:space="preserve"> (</w:t>
      </w:r>
      <w:r>
        <w:rPr>
          <w:color w:val="993366"/>
          <w:sz w:val="15"/>
          <w:szCs w:val="15"/>
        </w:rPr>
        <w:t>SIZE</w:t>
      </w:r>
      <w:r>
        <w:rPr>
          <w:sz w:val="15"/>
          <w:szCs w:val="15"/>
        </w:rPr>
        <w:t xml:space="preserve"> (1.. maxBands))</w:t>
      </w:r>
      <w:r>
        <w:rPr>
          <w:color w:val="993366"/>
          <w:sz w:val="15"/>
          <w:szCs w:val="15"/>
        </w:rPr>
        <w:t xml:space="preserve"> OF</w:t>
      </w:r>
      <w:r>
        <w:rPr>
          <w:color w:val="993366"/>
          <w:sz w:val="15"/>
          <w:szCs w:val="15"/>
        </w:rPr>
        <w:tab/>
      </w:r>
      <w:r w:rsidRPr="005D1B20">
        <w:rPr>
          <w:sz w:val="15"/>
          <w:szCs w:val="15"/>
        </w:rPr>
        <w:t xml:space="preserve">RACH-EarlyTA-TargetBand  </w:t>
      </w:r>
      <w:r w:rsidRPr="005D1B20">
        <w:rPr>
          <w:color w:val="993366"/>
          <w:sz w:val="15"/>
          <w:szCs w:val="15"/>
        </w:rPr>
        <w:t>OPTIONAL</w:t>
      </w:r>
      <w:r w:rsidRPr="005D1B20">
        <w:rPr>
          <w:sz w:val="15"/>
          <w:szCs w:val="15"/>
        </w:rPr>
        <w:t>,</w:t>
      </w:r>
    </w:p>
    <w:p w14:paraId="73373740" w14:textId="77777777" w:rsidR="008F64E4" w:rsidRPr="005D1B20" w:rsidRDefault="008F64E4" w:rsidP="008F64E4">
      <w:pPr>
        <w:pStyle w:val="PL"/>
        <w:ind w:rightChars="56" w:right="112"/>
        <w:rPr>
          <w:sz w:val="15"/>
          <w:szCs w:val="15"/>
        </w:rPr>
      </w:pPr>
      <w:r w:rsidRPr="005D1B20">
        <w:rPr>
          <w:sz w:val="15"/>
          <w:szCs w:val="15"/>
        </w:rPr>
        <w:t>…</w:t>
      </w:r>
    </w:p>
    <w:p w14:paraId="284F8B90" w14:textId="77777777" w:rsidR="008F64E4" w:rsidRPr="005D1B20" w:rsidRDefault="008F64E4" w:rsidP="008F64E4">
      <w:pPr>
        <w:pStyle w:val="PL"/>
        <w:rPr>
          <w:sz w:val="15"/>
          <w:szCs w:val="15"/>
        </w:rPr>
      </w:pPr>
      <w:r w:rsidRPr="005D1B20">
        <w:rPr>
          <w:sz w:val="15"/>
          <w:szCs w:val="15"/>
        </w:rPr>
        <w:t xml:space="preserve">RACH-EarlyTA-TargetBand ::=                      </w:t>
      </w:r>
      <w:r w:rsidRPr="005D1B20">
        <w:rPr>
          <w:color w:val="993366"/>
          <w:sz w:val="15"/>
          <w:szCs w:val="15"/>
        </w:rPr>
        <w:t>SEQUENCE</w:t>
      </w:r>
      <w:r w:rsidRPr="005D1B20">
        <w:rPr>
          <w:sz w:val="15"/>
          <w:szCs w:val="15"/>
        </w:rPr>
        <w:t xml:space="preserve"> {</w:t>
      </w:r>
    </w:p>
    <w:p w14:paraId="0EA9C9CA" w14:textId="77777777" w:rsidR="008F64E4" w:rsidRDefault="008F64E4" w:rsidP="008F64E4">
      <w:pPr>
        <w:pStyle w:val="PL"/>
        <w:rPr>
          <w:sz w:val="15"/>
          <w:szCs w:val="15"/>
        </w:rPr>
      </w:pPr>
      <w:r w:rsidRPr="005D1B20">
        <w:rPr>
          <w:sz w:val="15"/>
          <w:szCs w:val="15"/>
        </w:rPr>
        <w:tab/>
        <w:t xml:space="preserve">TargetbandNR               </w:t>
      </w:r>
      <w:r w:rsidRPr="005D1B20">
        <w:rPr>
          <w:sz w:val="15"/>
          <w:szCs w:val="15"/>
        </w:rPr>
        <w:tab/>
      </w:r>
      <w:r w:rsidRPr="005D1B20">
        <w:rPr>
          <w:sz w:val="15"/>
          <w:szCs w:val="15"/>
        </w:rPr>
        <w:tab/>
      </w:r>
      <w:r w:rsidRPr="005D1B20">
        <w:rPr>
          <w:sz w:val="15"/>
          <w:szCs w:val="15"/>
        </w:rPr>
        <w:tab/>
        <w:t xml:space="preserve">  FreqBandIndicatorNR</w:t>
      </w:r>
    </w:p>
    <w:p w14:paraId="22AEFFE2" w14:textId="77777777" w:rsidR="008F64E4" w:rsidRDefault="008F64E4" w:rsidP="008F64E4">
      <w:pPr>
        <w:pStyle w:val="PL"/>
      </w:pPr>
      <w:r>
        <w:rPr>
          <w:sz w:val="15"/>
          <w:szCs w:val="15"/>
        </w:rPr>
        <w:t>}</w:t>
      </w:r>
    </w:p>
    <w:tbl>
      <w:tblPr>
        <w:tblStyle w:val="af6"/>
        <w:tblW w:w="0" w:type="auto"/>
        <w:tblLook w:val="04A0" w:firstRow="1" w:lastRow="0" w:firstColumn="1" w:lastColumn="0" w:noHBand="0" w:noVBand="1"/>
      </w:tblPr>
      <w:tblGrid>
        <w:gridCol w:w="9737"/>
      </w:tblGrid>
      <w:tr w:rsidR="00566ECC" w14:paraId="465B50E6" w14:textId="77777777" w:rsidTr="00566ECC">
        <w:tc>
          <w:tcPr>
            <w:tcW w:w="9737" w:type="dxa"/>
          </w:tcPr>
          <w:p w14:paraId="1EDEDDE1" w14:textId="77777777" w:rsidR="00566ECC" w:rsidRDefault="00566ECC" w:rsidP="00566ECC">
            <w:pPr>
              <w:rPr>
                <w:rFonts w:asciiTheme="minorHAnsi" w:hAnsiTheme="minorHAnsi" w:cstheme="minorHAnsi"/>
                <w:color w:val="000000"/>
                <w:szCs w:val="21"/>
              </w:rPr>
            </w:pPr>
            <w:bookmarkStart w:id="41" w:name="OLE_LINK57"/>
            <w:r>
              <w:rPr>
                <w:rFonts w:asciiTheme="minorHAnsi" w:hAnsiTheme="minorHAnsi" w:cstheme="minorHAnsi"/>
                <w:color w:val="000000"/>
                <w:szCs w:val="21"/>
              </w:rPr>
              <w:t>[Discussion]</w:t>
            </w:r>
          </w:p>
          <w:p w14:paraId="47DAC709" w14:textId="2B9D8E13" w:rsidR="00AE6A10" w:rsidRPr="00AE6A10" w:rsidRDefault="0053019C" w:rsidP="005D1B20">
            <w:pPr>
              <w:pStyle w:val="af2"/>
              <w:numPr>
                <w:ilvl w:val="0"/>
                <w:numId w:val="13"/>
              </w:numPr>
              <w:textAlignment w:val="auto"/>
              <w:rPr>
                <w:rFonts w:asciiTheme="minorHAnsi" w:hAnsiTheme="minorHAnsi" w:cstheme="minorHAnsi"/>
                <w:color w:val="000000"/>
                <w:sz w:val="20"/>
              </w:rPr>
            </w:pPr>
            <w:r w:rsidRPr="00AE6A10">
              <w:rPr>
                <w:rFonts w:asciiTheme="minorHAnsi" w:hAnsiTheme="minorHAnsi" w:cstheme="minorHAnsi" w:hint="eastAsia"/>
                <w:color w:val="000000"/>
                <w:sz w:val="20"/>
              </w:rPr>
              <w:t>R</w:t>
            </w:r>
            <w:r w:rsidRPr="00AE6A10">
              <w:rPr>
                <w:rFonts w:asciiTheme="minorHAnsi" w:hAnsiTheme="minorHAnsi" w:cstheme="minorHAnsi"/>
                <w:color w:val="000000"/>
                <w:sz w:val="20"/>
              </w:rPr>
              <w:t xml:space="preserve">apporteur think the current structure need network </w:t>
            </w:r>
            <w:r w:rsidR="003509E5">
              <w:rPr>
                <w:rFonts w:asciiTheme="minorHAnsi" w:hAnsiTheme="minorHAnsi" w:cstheme="minorHAnsi"/>
                <w:color w:val="000000"/>
                <w:sz w:val="20"/>
              </w:rPr>
              <w:t xml:space="preserve">to </w:t>
            </w:r>
            <w:r w:rsidRPr="00AE6A10">
              <w:rPr>
                <w:rFonts w:asciiTheme="minorHAnsi" w:hAnsiTheme="minorHAnsi" w:cstheme="minorHAnsi"/>
                <w:color w:val="000000"/>
                <w:sz w:val="20"/>
              </w:rPr>
              <w:t xml:space="preserve">always send </w:t>
            </w:r>
            <w:bookmarkStart w:id="42" w:name="OLE_LINK8"/>
            <w:r w:rsidRPr="005D1B20">
              <w:rPr>
                <w:rFonts w:asciiTheme="minorHAnsi" w:hAnsiTheme="minorHAnsi" w:cstheme="minorHAnsi"/>
                <w:i/>
                <w:iCs/>
                <w:color w:val="000000"/>
                <w:sz w:val="20"/>
              </w:rPr>
              <w:t>FreqBandListFilter</w:t>
            </w:r>
            <w:bookmarkEnd w:id="42"/>
            <w:r w:rsidRPr="00AE6A10">
              <w:rPr>
                <w:rFonts w:asciiTheme="minorHAnsi" w:hAnsiTheme="minorHAnsi" w:cstheme="minorHAnsi"/>
                <w:color w:val="000000"/>
                <w:sz w:val="20"/>
              </w:rPr>
              <w:t xml:space="preserve"> into </w:t>
            </w:r>
            <w:bookmarkStart w:id="43" w:name="OLE_LINK10"/>
            <w:r w:rsidRPr="00AE6A10">
              <w:rPr>
                <w:rFonts w:asciiTheme="minorHAnsi" w:hAnsiTheme="minorHAnsi" w:cstheme="minorHAnsi"/>
                <w:color w:val="000000"/>
                <w:sz w:val="20"/>
              </w:rPr>
              <w:t>Capability enquiry</w:t>
            </w:r>
            <w:bookmarkEnd w:id="43"/>
            <w:r w:rsidRPr="00AE6A10">
              <w:rPr>
                <w:rFonts w:asciiTheme="minorHAnsi" w:hAnsiTheme="minorHAnsi" w:cstheme="minorHAnsi"/>
                <w:color w:val="000000"/>
                <w:sz w:val="20"/>
              </w:rPr>
              <w:t>, which is an</w:t>
            </w:r>
            <w:r w:rsidR="00AE6A10" w:rsidRPr="00AE6A10">
              <w:rPr>
                <w:rFonts w:asciiTheme="minorHAnsi" w:hAnsiTheme="minorHAnsi" w:cstheme="minorHAnsi"/>
                <w:color w:val="000000"/>
                <w:sz w:val="20"/>
              </w:rPr>
              <w:t xml:space="preserve"> extra request to network and we cannot ensure.</w:t>
            </w:r>
            <w:r w:rsidR="00AE6A10">
              <w:rPr>
                <w:rFonts w:asciiTheme="minorHAnsi" w:hAnsiTheme="minorHAnsi" w:cstheme="minorHAnsi"/>
                <w:color w:val="000000"/>
                <w:sz w:val="20"/>
              </w:rPr>
              <w:t xml:space="preserve"> </w:t>
            </w:r>
            <w:r w:rsidR="00AE6A10" w:rsidRPr="00AE6A10">
              <w:rPr>
                <w:rFonts w:asciiTheme="minorHAnsi" w:hAnsiTheme="minorHAnsi" w:cstheme="minorHAnsi" w:hint="eastAsia"/>
                <w:color w:val="000000"/>
                <w:sz w:val="20"/>
              </w:rPr>
              <w:t>N</w:t>
            </w:r>
            <w:r w:rsidR="00AE6A10" w:rsidRPr="00AE6A10">
              <w:rPr>
                <w:rFonts w:asciiTheme="minorHAnsi" w:hAnsiTheme="minorHAnsi" w:cstheme="minorHAnsi"/>
                <w:color w:val="000000"/>
                <w:sz w:val="20"/>
              </w:rPr>
              <w:t>okia t</w:t>
            </w:r>
            <w:r w:rsidR="00AE6A10">
              <w:rPr>
                <w:rFonts w:asciiTheme="minorHAnsi" w:hAnsiTheme="minorHAnsi" w:cstheme="minorHAnsi"/>
                <w:color w:val="000000"/>
                <w:sz w:val="20"/>
              </w:rPr>
              <w:t>hink it should not be a problem.</w:t>
            </w:r>
          </w:p>
          <w:p w14:paraId="38589E07" w14:textId="77777777" w:rsidR="005D1B20" w:rsidRDefault="005D1B20" w:rsidP="00982CA7">
            <w:pPr>
              <w:pStyle w:val="af2"/>
              <w:numPr>
                <w:ilvl w:val="0"/>
                <w:numId w:val="13"/>
              </w:numPr>
              <w:textAlignment w:val="auto"/>
              <w:rPr>
                <w:rFonts w:asciiTheme="minorHAnsi" w:hAnsiTheme="minorHAnsi" w:cstheme="minorHAnsi"/>
                <w:color w:val="000000"/>
                <w:sz w:val="20"/>
              </w:rPr>
            </w:pPr>
            <w:r w:rsidRPr="005D1B20">
              <w:rPr>
                <w:rFonts w:asciiTheme="minorHAnsi" w:hAnsiTheme="minorHAnsi" w:cstheme="minorHAnsi"/>
                <w:color w:val="000000"/>
                <w:sz w:val="20"/>
              </w:rPr>
              <w:t xml:space="preserve">Not too much view was collected from the offline discussion. </w:t>
            </w:r>
            <w:r w:rsidR="00AE6A10" w:rsidRPr="005D1B20">
              <w:rPr>
                <w:rFonts w:asciiTheme="minorHAnsi" w:hAnsiTheme="minorHAnsi" w:cstheme="minorHAnsi" w:hint="eastAsia"/>
                <w:color w:val="000000"/>
                <w:sz w:val="20"/>
              </w:rPr>
              <w:t>A</w:t>
            </w:r>
            <w:r w:rsidR="00AE6A10" w:rsidRPr="005D1B20">
              <w:rPr>
                <w:rFonts w:asciiTheme="minorHAnsi" w:hAnsiTheme="minorHAnsi" w:cstheme="minorHAnsi"/>
                <w:color w:val="000000"/>
                <w:sz w:val="20"/>
              </w:rPr>
              <w:t xml:space="preserve">fter further discuss with UE capability Rapporteur (Intel). </w:t>
            </w:r>
            <w:r>
              <w:rPr>
                <w:rFonts w:asciiTheme="minorHAnsi" w:hAnsiTheme="minorHAnsi" w:cstheme="minorHAnsi"/>
                <w:color w:val="000000"/>
                <w:sz w:val="20"/>
              </w:rPr>
              <w:t xml:space="preserve">The current structure is preferred. </w:t>
            </w:r>
          </w:p>
          <w:p w14:paraId="7BFE88B1" w14:textId="5A33E85B" w:rsidR="00AE6A10" w:rsidRPr="005D1B20" w:rsidRDefault="005D1B20" w:rsidP="00982CA7">
            <w:pPr>
              <w:pStyle w:val="af2"/>
              <w:numPr>
                <w:ilvl w:val="0"/>
                <w:numId w:val="13"/>
              </w:numPr>
              <w:textAlignment w:val="auto"/>
              <w:rPr>
                <w:rFonts w:asciiTheme="minorHAnsi" w:hAnsiTheme="minorHAnsi" w:cstheme="minorHAnsi"/>
                <w:color w:val="000000"/>
                <w:sz w:val="20"/>
              </w:rPr>
            </w:pPr>
            <w:r>
              <w:rPr>
                <w:rFonts w:asciiTheme="minorHAnsi" w:hAnsiTheme="minorHAnsi" w:cstheme="minorHAnsi"/>
                <w:color w:val="000000"/>
                <w:sz w:val="20"/>
              </w:rPr>
              <w:t xml:space="preserve">Note: </w:t>
            </w:r>
            <w:r w:rsidR="006956EB" w:rsidRPr="006956EB">
              <w:rPr>
                <w:rFonts w:asciiTheme="minorHAnsi" w:hAnsiTheme="minorHAnsi" w:cstheme="minorHAnsi"/>
                <w:color w:val="000000"/>
                <w:sz w:val="20"/>
              </w:rPr>
              <w:t>Capability enquiry without frequencyBandListFilter is not supported.</w:t>
            </w:r>
          </w:p>
          <w:p w14:paraId="5168BACC" w14:textId="7DEDB3B2" w:rsidR="00566ECC" w:rsidRPr="00566ECC" w:rsidRDefault="00566ECC" w:rsidP="00566ECC">
            <w:pPr>
              <w:textAlignment w:val="auto"/>
              <w:rPr>
                <w:rFonts w:asciiTheme="minorHAnsi" w:hAnsiTheme="minorHAnsi" w:cstheme="minorHAnsi"/>
                <w:color w:val="000000"/>
              </w:rPr>
            </w:pPr>
            <w:r w:rsidRPr="00566ECC">
              <w:rPr>
                <w:rFonts w:asciiTheme="minorHAnsi" w:hAnsiTheme="minorHAnsi" w:cstheme="minorHAnsi"/>
                <w:color w:val="000000"/>
              </w:rPr>
              <w:t>[Outcome]</w:t>
            </w:r>
          </w:p>
          <w:p w14:paraId="74F06B8F" w14:textId="1ED96B6F" w:rsidR="00566ECC" w:rsidRDefault="00566ECC" w:rsidP="00566ECC">
            <w:pPr>
              <w:rPr>
                <w:rFonts w:ascii="Arial" w:hAnsi="Arial" w:cs="Arial"/>
                <w:color w:val="0070C0"/>
              </w:rPr>
            </w:pPr>
            <w:bookmarkStart w:id="44" w:name="OLE_LINK83"/>
            <w:r>
              <w:rPr>
                <w:rFonts w:ascii="Arial" w:hAnsi="Arial" w:cs="Arial"/>
                <w:b/>
                <w:bCs/>
                <w:color w:val="7030A0"/>
                <w:szCs w:val="21"/>
              </w:rPr>
              <w:t xml:space="preserve">The </w:t>
            </w:r>
            <w:r w:rsidR="00913DE0">
              <w:rPr>
                <w:rFonts w:ascii="Arial" w:hAnsi="Arial" w:cs="Arial"/>
                <w:b/>
                <w:bCs/>
                <w:color w:val="7030A0"/>
                <w:szCs w:val="21"/>
              </w:rPr>
              <w:t>signalling structure in option2 is not pursued.</w:t>
            </w:r>
            <w:r w:rsidR="00C2306A">
              <w:rPr>
                <w:rFonts w:ascii="Arial" w:hAnsi="Arial" w:cs="Arial"/>
                <w:b/>
                <w:bCs/>
                <w:color w:val="7030A0"/>
                <w:szCs w:val="21"/>
              </w:rPr>
              <w:t xml:space="preserve"> Keep the current signalling structure for the capabilities with per band pair per band combination granularity</w:t>
            </w:r>
            <w:bookmarkEnd w:id="44"/>
          </w:p>
        </w:tc>
      </w:tr>
      <w:bookmarkEnd w:id="41"/>
    </w:tbl>
    <w:p w14:paraId="670D4D5D" w14:textId="77777777" w:rsidR="006956EB" w:rsidRDefault="006956EB" w:rsidP="00566ECC">
      <w:pPr>
        <w:rPr>
          <w:rFonts w:ascii="Arial" w:hAnsi="Arial" w:cs="Arial"/>
          <w:color w:val="000000"/>
        </w:rPr>
      </w:pPr>
    </w:p>
    <w:p w14:paraId="43C5E3B4" w14:textId="7D5EEDD1" w:rsidR="006956EB" w:rsidRDefault="00E62A11" w:rsidP="00566ECC">
      <w:pPr>
        <w:rPr>
          <w:rFonts w:ascii="Arial" w:hAnsi="Arial" w:cs="Arial"/>
          <w:color w:val="000000"/>
        </w:rPr>
      </w:pPr>
      <w:r>
        <w:rPr>
          <w:rFonts w:ascii="Arial" w:hAnsi="Arial" w:cs="Arial"/>
          <w:color w:val="000000"/>
        </w:rPr>
        <w:t>T</w:t>
      </w:r>
      <w:r w:rsidR="006956EB">
        <w:rPr>
          <w:rFonts w:ascii="Arial" w:hAnsi="Arial" w:cs="Arial"/>
          <w:color w:val="000000"/>
        </w:rPr>
        <w:t>he current structure is kept, then some corrections is further needed:</w:t>
      </w:r>
    </w:p>
    <w:p w14:paraId="3049482F" w14:textId="1E824AB0" w:rsidR="006956EB" w:rsidRDefault="006956EB" w:rsidP="00566ECC">
      <w:pPr>
        <w:rPr>
          <w:rFonts w:ascii="Arial" w:hAnsi="Arial" w:cs="Arial"/>
          <w:color w:val="000000"/>
        </w:rPr>
      </w:pPr>
      <w:r>
        <w:rPr>
          <w:rFonts w:ascii="Arial" w:hAnsi="Arial" w:cs="Arial" w:hint="eastAsia"/>
          <w:color w:val="000000"/>
        </w:rPr>
        <w:t>I</w:t>
      </w:r>
      <w:r>
        <w:rPr>
          <w:rFonts w:ascii="Arial" w:hAnsi="Arial" w:cs="Arial"/>
          <w:color w:val="000000"/>
        </w:rPr>
        <w:t xml:space="preserve">ssue1: </w:t>
      </w:r>
      <w:r w:rsidR="003659C0">
        <w:rPr>
          <w:rFonts w:ascii="Arial" w:hAnsi="Arial" w:cs="Arial"/>
          <w:color w:val="000000"/>
        </w:rPr>
        <w:t xml:space="preserve">For </w:t>
      </w:r>
      <w:r w:rsidR="003659C0" w:rsidRPr="003659C0">
        <w:rPr>
          <w:rFonts w:ascii="Arial" w:hAnsi="Arial" w:cs="Arial"/>
          <w:color w:val="000000"/>
        </w:rPr>
        <w:t>R4 39-4, 39-4a and 39-5,</w:t>
      </w:r>
      <w:r w:rsidR="003659C0">
        <w:rPr>
          <w:rFonts w:ascii="Arial" w:hAnsi="Arial" w:cs="Arial"/>
          <w:color w:val="000000"/>
        </w:rPr>
        <w:t xml:space="preserve"> a</w:t>
      </w:r>
      <w:r w:rsidR="003659C0" w:rsidRPr="003659C0">
        <w:rPr>
          <w:rFonts w:ascii="Arial" w:hAnsi="Arial" w:cs="Arial"/>
          <w:color w:val="000000"/>
        </w:rPr>
        <w:t>s per RAN4 FL, these three capabilities are mutually independent</w:t>
      </w:r>
      <w:r w:rsidR="003659C0">
        <w:rPr>
          <w:rFonts w:ascii="Arial" w:hAnsi="Arial" w:cs="Arial"/>
          <w:color w:val="000000"/>
        </w:rPr>
        <w:t>. (Not pre-requisite to each other). However, there is only one “notsupported”</w:t>
      </w:r>
      <w:r w:rsidR="003509E5">
        <w:rPr>
          <w:rFonts w:ascii="Arial" w:hAnsi="Arial" w:cs="Arial"/>
          <w:color w:val="000000"/>
        </w:rPr>
        <w:t xml:space="preserve"> for these three capabilities. </w:t>
      </w:r>
      <w:r w:rsidR="003509E5">
        <w:rPr>
          <w:rFonts w:ascii="Arial" w:hAnsi="Arial" w:cs="Arial" w:hint="eastAsia"/>
          <w:color w:val="000000"/>
        </w:rPr>
        <w:t>This</w:t>
      </w:r>
      <w:r w:rsidR="003509E5">
        <w:rPr>
          <w:rFonts w:ascii="Arial" w:hAnsi="Arial" w:cs="Arial"/>
          <w:color w:val="000000"/>
        </w:rPr>
        <w:t xml:space="preserve"> implies UE need to report both supported or not supported to these three capabilities.</w:t>
      </w:r>
    </w:p>
    <w:p w14:paraId="0583F4C3" w14:textId="77777777" w:rsidR="003659C0" w:rsidRDefault="003659C0" w:rsidP="003659C0">
      <w:pPr>
        <w:pStyle w:val="PL"/>
        <w:tabs>
          <w:tab w:val="clear" w:pos="4992"/>
          <w:tab w:val="left" w:pos="4702"/>
        </w:tabs>
        <w:ind w:rightChars="56" w:right="112"/>
        <w:rPr>
          <w:sz w:val="15"/>
          <w:szCs w:val="15"/>
        </w:rPr>
      </w:pPr>
      <w:bookmarkStart w:id="45" w:name="OLE_LINK68"/>
      <w:r>
        <w:rPr>
          <w:sz w:val="15"/>
          <w:szCs w:val="18"/>
        </w:rPr>
        <w:t>FeatureSetDownlink-v1</w:t>
      </w:r>
      <w:r>
        <w:rPr>
          <w:sz w:val="15"/>
          <w:szCs w:val="15"/>
        </w:rPr>
        <w:t xml:space="preserve">800 ::=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325190FE" w14:textId="77777777" w:rsidR="003659C0" w:rsidRDefault="003659C0" w:rsidP="003659C0">
      <w:pPr>
        <w:pStyle w:val="PL"/>
        <w:tabs>
          <w:tab w:val="clear" w:pos="4992"/>
          <w:tab w:val="left" w:pos="4702"/>
        </w:tabs>
        <w:ind w:rightChars="56" w:right="112"/>
        <w:rPr>
          <w:sz w:val="15"/>
          <w:szCs w:val="15"/>
        </w:rPr>
      </w:pPr>
      <w:r>
        <w:rPr>
          <w:sz w:val="15"/>
          <w:szCs w:val="15"/>
        </w:rPr>
        <w:tab/>
        <w:t>…</w:t>
      </w:r>
    </w:p>
    <w:p w14:paraId="7E3423EE" w14:textId="77777777" w:rsidR="003659C0" w:rsidRDefault="003659C0" w:rsidP="003659C0">
      <w:pPr>
        <w:pStyle w:val="PL"/>
        <w:tabs>
          <w:tab w:val="clear" w:pos="4224"/>
          <w:tab w:val="clear" w:pos="4992"/>
          <w:tab w:val="left" w:pos="3906"/>
          <w:tab w:val="left" w:pos="4702"/>
        </w:tabs>
        <w:ind w:rightChars="56" w:right="112"/>
        <w:rPr>
          <w:color w:val="808080"/>
          <w:sz w:val="15"/>
          <w:szCs w:val="15"/>
        </w:rPr>
      </w:pPr>
      <w:r>
        <w:rPr>
          <w:sz w:val="15"/>
          <w:szCs w:val="15"/>
        </w:rPr>
        <w:tab/>
        <w:t xml:space="preserve">pdcch-RACH-DL-InfoList-r18 </w:t>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r>
        <w:rPr>
          <w:color w:val="993366"/>
          <w:sz w:val="15"/>
          <w:szCs w:val="15"/>
        </w:rPr>
        <w:t>SIZE</w:t>
      </w:r>
      <w:r>
        <w:rPr>
          <w:sz w:val="15"/>
          <w:szCs w:val="15"/>
        </w:rPr>
        <w:t xml:space="preserve"> (1..maxBandsMRDC)) </w:t>
      </w:r>
      <w:r>
        <w:rPr>
          <w:color w:val="993366"/>
          <w:sz w:val="15"/>
          <w:szCs w:val="15"/>
        </w:rPr>
        <w:t>OF</w:t>
      </w:r>
      <w:r>
        <w:rPr>
          <w:sz w:val="15"/>
          <w:szCs w:val="15"/>
        </w:rPr>
        <w:t xml:space="preserve"> PDCCH-RACH-DL-Info-r18</w:t>
      </w:r>
    </w:p>
    <w:p w14:paraId="3153627D" w14:textId="77777777" w:rsidR="003659C0" w:rsidRDefault="003659C0" w:rsidP="003659C0">
      <w:pPr>
        <w:pStyle w:val="PL"/>
        <w:tabs>
          <w:tab w:val="clear" w:pos="384"/>
          <w:tab w:val="clear" w:pos="4992"/>
          <w:tab w:val="left" w:pos="70"/>
          <w:tab w:val="left" w:pos="4702"/>
        </w:tabs>
        <w:ind w:rightChars="56" w:right="112"/>
        <w:rPr>
          <w:sz w:val="15"/>
          <w:szCs w:val="15"/>
        </w:rPr>
      </w:pPr>
      <w:r>
        <w:rPr>
          <w:sz w:val="15"/>
          <w:szCs w:val="15"/>
        </w:rPr>
        <w:t xml:space="preserve">  </w:t>
      </w:r>
      <w:r>
        <w:rPr>
          <w:color w:val="993366"/>
          <w:sz w:val="15"/>
          <w:szCs w:val="15"/>
        </w:rPr>
        <w:t>OPTIONAL</w:t>
      </w:r>
      <w:r>
        <w:rPr>
          <w:sz w:val="15"/>
          <w:szCs w:val="15"/>
        </w:rPr>
        <w:t>,</w:t>
      </w:r>
    </w:p>
    <w:p w14:paraId="66F62728" w14:textId="77777777" w:rsidR="003659C0" w:rsidRDefault="003659C0" w:rsidP="003659C0">
      <w:pPr>
        <w:pStyle w:val="PL"/>
        <w:tabs>
          <w:tab w:val="clear" w:pos="384"/>
          <w:tab w:val="clear" w:pos="4992"/>
          <w:tab w:val="left" w:pos="70"/>
          <w:tab w:val="left" w:pos="4702"/>
        </w:tabs>
        <w:ind w:rightChars="56" w:right="112"/>
        <w:rPr>
          <w:sz w:val="15"/>
          <w:szCs w:val="15"/>
        </w:rPr>
      </w:pPr>
      <w:r>
        <w:rPr>
          <w:sz w:val="15"/>
          <w:szCs w:val="15"/>
        </w:rPr>
        <w:t>…</w:t>
      </w:r>
    </w:p>
    <w:p w14:paraId="0C4909E4" w14:textId="77777777" w:rsidR="003659C0" w:rsidRDefault="003659C0" w:rsidP="003659C0">
      <w:pPr>
        <w:pStyle w:val="PL"/>
        <w:tabs>
          <w:tab w:val="clear" w:pos="384"/>
          <w:tab w:val="clear" w:pos="4992"/>
          <w:tab w:val="left" w:pos="70"/>
          <w:tab w:val="left" w:pos="4702"/>
        </w:tabs>
        <w:ind w:rightChars="56" w:right="112"/>
        <w:rPr>
          <w:sz w:val="15"/>
          <w:szCs w:val="15"/>
        </w:rPr>
      </w:pPr>
    </w:p>
    <w:p w14:paraId="690D39EE" w14:textId="77777777" w:rsidR="003659C0" w:rsidRDefault="003659C0" w:rsidP="003659C0">
      <w:pPr>
        <w:pStyle w:val="PL"/>
        <w:rPr>
          <w:sz w:val="15"/>
          <w:szCs w:val="15"/>
          <w:lang w:val="en-GB"/>
        </w:rPr>
      </w:pPr>
      <w:bookmarkStart w:id="46" w:name="OLE_LINK44"/>
      <w:r>
        <w:rPr>
          <w:sz w:val="15"/>
          <w:szCs w:val="15"/>
        </w:rPr>
        <w:t>PDCCH-RACH-DL-Info-r18</w:t>
      </w:r>
      <w:bookmarkEnd w:id="46"/>
      <w:r>
        <w:rPr>
          <w:sz w:val="15"/>
          <w:szCs w:val="15"/>
        </w:rPr>
        <w:t xml:space="preserve"> ::=             </w:t>
      </w:r>
      <w:r>
        <w:rPr>
          <w:color w:val="993366"/>
          <w:sz w:val="15"/>
          <w:szCs w:val="15"/>
        </w:rPr>
        <w:t>CHOICE</w:t>
      </w:r>
      <w:r>
        <w:rPr>
          <w:sz w:val="15"/>
          <w:szCs w:val="15"/>
        </w:rPr>
        <w:t xml:space="preserve"> {</w:t>
      </w:r>
    </w:p>
    <w:p w14:paraId="3B7451F4" w14:textId="77777777" w:rsidR="003659C0" w:rsidRDefault="003659C0" w:rsidP="003659C0">
      <w:pPr>
        <w:pStyle w:val="PL"/>
        <w:rPr>
          <w:sz w:val="15"/>
          <w:szCs w:val="15"/>
        </w:rPr>
      </w:pPr>
      <w:r>
        <w:rPr>
          <w:sz w:val="15"/>
          <w:szCs w:val="15"/>
        </w:rPr>
        <w:t xml:space="preserve">    </w:t>
      </w:r>
      <w:bookmarkStart w:id="47" w:name="OLE_LINK62"/>
      <w:r>
        <w:rPr>
          <w:sz w:val="15"/>
          <w:szCs w:val="15"/>
        </w:rPr>
        <w:t>notSupported</w:t>
      </w:r>
      <w:bookmarkEnd w:id="47"/>
      <w:r>
        <w:rPr>
          <w:sz w:val="15"/>
          <w:szCs w:val="15"/>
        </w:rPr>
        <w:t xml:space="preserve">                          </w:t>
      </w:r>
      <w:r>
        <w:rPr>
          <w:color w:val="993366"/>
          <w:sz w:val="15"/>
          <w:szCs w:val="15"/>
        </w:rPr>
        <w:t>NULL</w:t>
      </w:r>
      <w:r>
        <w:rPr>
          <w:sz w:val="15"/>
          <w:szCs w:val="15"/>
        </w:rPr>
        <w:t>,</w:t>
      </w:r>
    </w:p>
    <w:p w14:paraId="7878C618" w14:textId="77777777" w:rsidR="003659C0" w:rsidRDefault="003659C0" w:rsidP="003659C0">
      <w:pPr>
        <w:pStyle w:val="PL"/>
        <w:rPr>
          <w:sz w:val="15"/>
          <w:szCs w:val="15"/>
        </w:rPr>
      </w:pPr>
      <w:r>
        <w:rPr>
          <w:sz w:val="15"/>
          <w:szCs w:val="15"/>
        </w:rPr>
        <w:lastRenderedPageBreak/>
        <w:t xml:space="preserve">    supported                             </w:t>
      </w:r>
      <w:r>
        <w:rPr>
          <w:color w:val="993366"/>
          <w:sz w:val="15"/>
          <w:szCs w:val="15"/>
        </w:rPr>
        <w:t>SEQUENCE</w:t>
      </w:r>
      <w:r>
        <w:rPr>
          <w:sz w:val="15"/>
          <w:szCs w:val="15"/>
        </w:rPr>
        <w:t xml:space="preserve"> {</w:t>
      </w:r>
    </w:p>
    <w:p w14:paraId="4C54795C" w14:textId="77777777" w:rsidR="003659C0" w:rsidRDefault="003659C0" w:rsidP="003659C0">
      <w:pPr>
        <w:pStyle w:val="PL"/>
        <w:rPr>
          <w:color w:val="808080"/>
          <w:sz w:val="15"/>
          <w:szCs w:val="15"/>
        </w:rPr>
      </w:pPr>
      <w:r>
        <w:rPr>
          <w:sz w:val="15"/>
          <w:szCs w:val="15"/>
        </w:rPr>
        <w:t xml:space="preserve">        </w:t>
      </w:r>
      <w:r>
        <w:rPr>
          <w:color w:val="808080"/>
          <w:sz w:val="15"/>
          <w:szCs w:val="15"/>
        </w:rPr>
        <w:t xml:space="preserve">-- </w:t>
      </w:r>
      <w:bookmarkStart w:id="48" w:name="OLE_LINK58"/>
      <w:r>
        <w:rPr>
          <w:color w:val="808080"/>
          <w:sz w:val="15"/>
          <w:szCs w:val="15"/>
        </w:rPr>
        <w:t>R4 39-4</w:t>
      </w:r>
      <w:bookmarkEnd w:id="48"/>
      <w:r>
        <w:rPr>
          <w:color w:val="808080"/>
          <w:sz w:val="15"/>
          <w:szCs w:val="15"/>
        </w:rPr>
        <w:t>: Interruption on DL slot(s) due to PDCCH- ordered RACH transmission</w:t>
      </w:r>
    </w:p>
    <w:p w14:paraId="5FC094F6" w14:textId="77777777" w:rsidR="003659C0" w:rsidRDefault="003659C0" w:rsidP="003659C0">
      <w:pPr>
        <w:pStyle w:val="PL"/>
        <w:rPr>
          <w:sz w:val="15"/>
          <w:szCs w:val="15"/>
        </w:rPr>
      </w:pPr>
      <w:r>
        <w:rPr>
          <w:sz w:val="15"/>
          <w:szCs w:val="15"/>
        </w:rPr>
        <w:t xml:space="preserve">        </w:t>
      </w:r>
      <w:bookmarkStart w:id="49" w:name="OLE_LINK64"/>
      <w:r>
        <w:rPr>
          <w:sz w:val="15"/>
          <w:szCs w:val="15"/>
        </w:rPr>
        <w:t>pdcch-RACH-AffectedBands-r18</w:t>
      </w:r>
      <w:bookmarkEnd w:id="49"/>
      <w:r>
        <w:rPr>
          <w:sz w:val="15"/>
          <w:szCs w:val="15"/>
        </w:rPr>
        <w:t xml:space="preserve">          </w:t>
      </w:r>
      <w:r>
        <w:rPr>
          <w:color w:val="993366"/>
          <w:sz w:val="15"/>
          <w:szCs w:val="15"/>
        </w:rPr>
        <w:t>ENUMERATED</w:t>
      </w:r>
      <w:r>
        <w:rPr>
          <w:sz w:val="15"/>
          <w:szCs w:val="15"/>
        </w:rPr>
        <w:t xml:space="preserve"> {noIntrruption, interruption},</w:t>
      </w:r>
    </w:p>
    <w:p w14:paraId="7A1F99B3" w14:textId="77777777" w:rsidR="003659C0" w:rsidRDefault="003659C0" w:rsidP="003659C0">
      <w:pPr>
        <w:pStyle w:val="PL"/>
        <w:rPr>
          <w:color w:val="808080"/>
          <w:sz w:val="15"/>
          <w:szCs w:val="15"/>
        </w:rPr>
      </w:pPr>
      <w:r>
        <w:rPr>
          <w:sz w:val="15"/>
          <w:szCs w:val="15"/>
        </w:rPr>
        <w:t xml:space="preserve">        </w:t>
      </w:r>
      <w:r>
        <w:rPr>
          <w:color w:val="808080"/>
          <w:sz w:val="15"/>
          <w:szCs w:val="15"/>
        </w:rPr>
        <w:t>--</w:t>
      </w:r>
      <w:bookmarkStart w:id="50" w:name="OLE_LINK56"/>
      <w:r>
        <w:rPr>
          <w:color w:val="808080"/>
          <w:sz w:val="15"/>
          <w:szCs w:val="15"/>
        </w:rPr>
        <w:t xml:space="preserve"> R4 39-4a: Interruption on DL slot(s) due to PDCCH- ordered RACH transmission</w:t>
      </w:r>
    </w:p>
    <w:bookmarkEnd w:id="50"/>
    <w:p w14:paraId="29585D4B" w14:textId="77777777" w:rsidR="003659C0" w:rsidRDefault="003659C0" w:rsidP="003659C0">
      <w:pPr>
        <w:pStyle w:val="PL"/>
        <w:rPr>
          <w:sz w:val="15"/>
          <w:szCs w:val="15"/>
        </w:rPr>
      </w:pPr>
      <w:r>
        <w:rPr>
          <w:sz w:val="15"/>
          <w:szCs w:val="15"/>
        </w:rPr>
        <w:t xml:space="preserve">       </w:t>
      </w:r>
      <w:bookmarkStart w:id="51" w:name="OLE_LINK65"/>
      <w:r>
        <w:rPr>
          <w:sz w:val="15"/>
          <w:szCs w:val="15"/>
        </w:rPr>
        <w:t xml:space="preserve"> pdcch-RACH-SwitchingTimeList-r18</w:t>
      </w:r>
      <w:bookmarkEnd w:id="51"/>
      <w:r>
        <w:rPr>
          <w:sz w:val="15"/>
          <w:szCs w:val="15"/>
        </w:rPr>
        <w:t xml:space="preserve">      </w:t>
      </w:r>
      <w:r>
        <w:rPr>
          <w:color w:val="993366"/>
          <w:sz w:val="15"/>
          <w:szCs w:val="15"/>
        </w:rPr>
        <w:t>ENUMERATED</w:t>
      </w:r>
      <w:r>
        <w:rPr>
          <w:sz w:val="15"/>
          <w:szCs w:val="15"/>
        </w:rPr>
        <w:t xml:space="preserve"> {ms0, ms0dot25, ms0dot5 , ms1, ms2}                </w:t>
      </w:r>
      <w:r>
        <w:rPr>
          <w:rFonts w:eastAsiaTheme="minorEastAsia"/>
          <w:color w:val="993366"/>
          <w:sz w:val="15"/>
          <w:szCs w:val="15"/>
        </w:rPr>
        <w:t>OPTIONAL</w:t>
      </w:r>
      <w:r>
        <w:rPr>
          <w:sz w:val="15"/>
          <w:szCs w:val="15"/>
        </w:rPr>
        <w:t>,</w:t>
      </w:r>
    </w:p>
    <w:p w14:paraId="3DFFC410" w14:textId="77777777" w:rsidR="003659C0" w:rsidRDefault="003659C0" w:rsidP="003659C0">
      <w:pPr>
        <w:pStyle w:val="PL"/>
        <w:rPr>
          <w:color w:val="808080"/>
          <w:sz w:val="15"/>
          <w:szCs w:val="15"/>
        </w:rPr>
      </w:pPr>
      <w:r>
        <w:rPr>
          <w:sz w:val="15"/>
          <w:szCs w:val="15"/>
        </w:rPr>
        <w:t xml:space="preserve">        </w:t>
      </w:r>
      <w:r>
        <w:rPr>
          <w:color w:val="808080"/>
          <w:sz w:val="15"/>
          <w:szCs w:val="15"/>
        </w:rPr>
        <w:t>-- R4 39-5: the RF/BB preparation time for PDCCH ordered RACH of which the resources are not fully contained</w:t>
      </w:r>
    </w:p>
    <w:p w14:paraId="18116E09" w14:textId="77777777" w:rsidR="003659C0" w:rsidRDefault="003659C0" w:rsidP="003659C0">
      <w:pPr>
        <w:pStyle w:val="PL"/>
        <w:rPr>
          <w:color w:val="808080"/>
        </w:rPr>
      </w:pPr>
      <w:r>
        <w:rPr>
          <w:sz w:val="15"/>
          <w:szCs w:val="15"/>
        </w:rPr>
        <w:t xml:space="preserve">        </w:t>
      </w:r>
      <w:r>
        <w:rPr>
          <w:color w:val="808080"/>
          <w:sz w:val="15"/>
          <w:szCs w:val="15"/>
        </w:rPr>
        <w:t>-- in any of UE's configured UL BWP(s) of active serving cells</w:t>
      </w:r>
    </w:p>
    <w:p w14:paraId="6FB70909" w14:textId="77777777" w:rsidR="003659C0" w:rsidRDefault="003659C0" w:rsidP="003659C0">
      <w:pPr>
        <w:pStyle w:val="PL"/>
      </w:pPr>
      <w:r>
        <w:t xml:space="preserve">        </w:t>
      </w:r>
      <w:bookmarkStart w:id="52" w:name="OLE_LINK66"/>
      <w:r>
        <w:t xml:space="preserve">pdcch-RACH-PrepTime-r18 </w:t>
      </w:r>
      <w:bookmarkEnd w:id="52"/>
      <w:r>
        <w:t xml:space="preserve">             </w:t>
      </w:r>
      <w:bookmarkStart w:id="53" w:name="OLE_LINK63"/>
      <w:r>
        <w:t xml:space="preserve"> </w:t>
      </w:r>
      <w:r>
        <w:rPr>
          <w:color w:val="993366"/>
        </w:rPr>
        <w:t>ENUMERATED</w:t>
      </w:r>
      <w:bookmarkEnd w:id="53"/>
      <w:r>
        <w:t xml:space="preserve"> {ms1, ms3, ms5, ms10}                              </w:t>
      </w:r>
      <w:r>
        <w:rPr>
          <w:rFonts w:eastAsiaTheme="minorEastAsia"/>
          <w:color w:val="993366"/>
        </w:rPr>
        <w:t>OPTIONAL</w:t>
      </w:r>
    </w:p>
    <w:p w14:paraId="5BE2A032" w14:textId="77777777" w:rsidR="003659C0" w:rsidRDefault="003659C0" w:rsidP="003659C0">
      <w:pPr>
        <w:pStyle w:val="PL"/>
      </w:pPr>
      <w:r>
        <w:t xml:space="preserve"> }</w:t>
      </w:r>
    </w:p>
    <w:p w14:paraId="202876CE" w14:textId="77777777" w:rsidR="003659C0" w:rsidRDefault="003659C0" w:rsidP="003659C0">
      <w:pPr>
        <w:pStyle w:val="PL"/>
      </w:pPr>
      <w:r>
        <w:t>}</w:t>
      </w:r>
    </w:p>
    <w:tbl>
      <w:tblPr>
        <w:tblStyle w:val="af6"/>
        <w:tblW w:w="0" w:type="auto"/>
        <w:tblLook w:val="04A0" w:firstRow="1" w:lastRow="0" w:firstColumn="1" w:lastColumn="0" w:noHBand="0" w:noVBand="1"/>
      </w:tblPr>
      <w:tblGrid>
        <w:gridCol w:w="9737"/>
      </w:tblGrid>
      <w:tr w:rsidR="003509E5" w14:paraId="04DAF542" w14:textId="77777777" w:rsidTr="003509E5">
        <w:tc>
          <w:tcPr>
            <w:tcW w:w="9737" w:type="dxa"/>
          </w:tcPr>
          <w:bookmarkEnd w:id="45"/>
          <w:p w14:paraId="49BFA9DD" w14:textId="77777777" w:rsidR="003509E5" w:rsidRDefault="003509E5" w:rsidP="003509E5">
            <w:pPr>
              <w:rPr>
                <w:rFonts w:asciiTheme="minorHAnsi" w:hAnsiTheme="minorHAnsi" w:cstheme="minorHAnsi"/>
                <w:color w:val="000000"/>
                <w:szCs w:val="21"/>
              </w:rPr>
            </w:pPr>
            <w:r>
              <w:rPr>
                <w:rFonts w:asciiTheme="minorHAnsi" w:hAnsiTheme="minorHAnsi" w:cstheme="minorHAnsi"/>
                <w:color w:val="000000"/>
                <w:szCs w:val="21"/>
              </w:rPr>
              <w:t>[Discussion]</w:t>
            </w:r>
          </w:p>
          <w:p w14:paraId="126AF5A1" w14:textId="243DFF19" w:rsidR="007A019A" w:rsidRDefault="007F166C" w:rsidP="003509E5">
            <w:pPr>
              <w:pStyle w:val="af2"/>
              <w:numPr>
                <w:ilvl w:val="0"/>
                <w:numId w:val="14"/>
              </w:numPr>
              <w:jc w:val="left"/>
              <w:textAlignment w:val="auto"/>
              <w:rPr>
                <w:rFonts w:asciiTheme="minorHAnsi" w:hAnsiTheme="minorHAnsi" w:cstheme="minorHAnsi"/>
                <w:color w:val="000000"/>
                <w:sz w:val="20"/>
              </w:rPr>
            </w:pPr>
            <w:r>
              <w:rPr>
                <w:rFonts w:asciiTheme="minorHAnsi" w:hAnsiTheme="minorHAnsi" w:cstheme="minorHAnsi"/>
                <w:color w:val="000000"/>
                <w:sz w:val="20"/>
              </w:rPr>
              <w:t>[</w:t>
            </w:r>
            <w:r w:rsidR="007A019A">
              <w:rPr>
                <w:rFonts w:asciiTheme="minorHAnsi" w:hAnsiTheme="minorHAnsi" w:cstheme="minorHAnsi" w:hint="eastAsia"/>
                <w:color w:val="000000"/>
                <w:sz w:val="20"/>
              </w:rPr>
              <w:t>N</w:t>
            </w:r>
            <w:r w:rsidR="007A019A">
              <w:rPr>
                <w:rFonts w:asciiTheme="minorHAnsi" w:hAnsiTheme="minorHAnsi" w:cstheme="minorHAnsi"/>
                <w:color w:val="000000"/>
                <w:sz w:val="20"/>
              </w:rPr>
              <w:t>okia</w:t>
            </w:r>
            <w:r w:rsidR="00C2306A">
              <w:rPr>
                <w:rFonts w:asciiTheme="minorHAnsi" w:hAnsiTheme="minorHAnsi" w:cstheme="minorHAnsi"/>
                <w:color w:val="000000"/>
                <w:sz w:val="20"/>
              </w:rPr>
              <w:t>]: These</w:t>
            </w:r>
            <w:r w:rsidR="007A019A">
              <w:rPr>
                <w:rFonts w:asciiTheme="minorHAnsi" w:hAnsiTheme="minorHAnsi" w:cstheme="minorHAnsi"/>
                <w:color w:val="000000"/>
                <w:sz w:val="20"/>
              </w:rPr>
              <w:t xml:space="preserve"> three IEs should be the components of one capability, so they should be</w:t>
            </w:r>
            <w:r w:rsidR="00C2306A">
              <w:rPr>
                <w:rFonts w:asciiTheme="minorHAnsi" w:hAnsiTheme="minorHAnsi" w:cstheme="minorHAnsi"/>
                <w:color w:val="000000"/>
                <w:sz w:val="20"/>
              </w:rPr>
              <w:t xml:space="preserve"> some dependencies and should be</w:t>
            </w:r>
            <w:r w:rsidR="007A019A">
              <w:rPr>
                <w:rFonts w:asciiTheme="minorHAnsi" w:hAnsiTheme="minorHAnsi" w:cstheme="minorHAnsi"/>
                <w:color w:val="000000"/>
                <w:sz w:val="20"/>
              </w:rPr>
              <w:t xml:space="preserve"> indicated together</w:t>
            </w:r>
            <w:r w:rsidR="00C2306A">
              <w:rPr>
                <w:rFonts w:asciiTheme="minorHAnsi" w:hAnsiTheme="minorHAnsi" w:cstheme="minorHAnsi"/>
                <w:color w:val="000000"/>
                <w:sz w:val="20"/>
              </w:rPr>
              <w:t xml:space="preserve"> or not</w:t>
            </w:r>
            <w:r w:rsidR="007A019A">
              <w:rPr>
                <w:rFonts w:asciiTheme="minorHAnsi" w:hAnsiTheme="minorHAnsi" w:cstheme="minorHAnsi"/>
                <w:color w:val="000000"/>
                <w:sz w:val="20"/>
              </w:rPr>
              <w:t>.</w:t>
            </w:r>
          </w:p>
          <w:p w14:paraId="4DEB60D9" w14:textId="6E4D543A" w:rsidR="007A019A" w:rsidRDefault="007A019A" w:rsidP="003509E5">
            <w:pPr>
              <w:pStyle w:val="af2"/>
              <w:numPr>
                <w:ilvl w:val="0"/>
                <w:numId w:val="14"/>
              </w:numPr>
              <w:jc w:val="left"/>
              <w:textAlignment w:val="auto"/>
              <w:rPr>
                <w:rFonts w:asciiTheme="minorHAnsi" w:hAnsiTheme="minorHAnsi" w:cstheme="minorHAnsi"/>
                <w:color w:val="000000"/>
                <w:sz w:val="20"/>
              </w:rPr>
            </w:pPr>
            <w:r>
              <w:rPr>
                <w:rFonts w:asciiTheme="minorHAnsi" w:hAnsiTheme="minorHAnsi" w:cstheme="minorHAnsi" w:hint="eastAsia"/>
                <w:color w:val="000000"/>
                <w:sz w:val="20"/>
              </w:rPr>
              <w:t>R</w:t>
            </w:r>
            <w:r>
              <w:rPr>
                <w:rFonts w:asciiTheme="minorHAnsi" w:hAnsiTheme="minorHAnsi" w:cstheme="minorHAnsi"/>
                <w:color w:val="000000"/>
                <w:sz w:val="20"/>
              </w:rPr>
              <w:t xml:space="preserve">apporteur think </w:t>
            </w:r>
            <w:r w:rsidR="00B338F6">
              <w:rPr>
                <w:rFonts w:asciiTheme="minorHAnsi" w:hAnsiTheme="minorHAnsi" w:cstheme="minorHAnsi"/>
                <w:color w:val="000000"/>
                <w:sz w:val="20"/>
              </w:rPr>
              <w:t xml:space="preserve">we should follow RAN4’s FL and should not change the dependencies. </w:t>
            </w:r>
          </w:p>
          <w:p w14:paraId="1F574E76" w14:textId="08D66B97" w:rsidR="003509E5" w:rsidRDefault="003509E5" w:rsidP="003509E5">
            <w:pPr>
              <w:pStyle w:val="af2"/>
              <w:numPr>
                <w:ilvl w:val="0"/>
                <w:numId w:val="14"/>
              </w:numPr>
              <w:jc w:val="left"/>
              <w:textAlignment w:val="auto"/>
              <w:rPr>
                <w:rFonts w:asciiTheme="minorHAnsi" w:hAnsiTheme="minorHAnsi" w:cstheme="minorHAnsi"/>
                <w:color w:val="000000"/>
                <w:sz w:val="20"/>
              </w:rPr>
            </w:pPr>
            <w:r>
              <w:rPr>
                <w:rFonts w:asciiTheme="minorHAnsi" w:hAnsiTheme="minorHAnsi" w:cstheme="minorHAnsi"/>
                <w:color w:val="000000"/>
                <w:sz w:val="20"/>
              </w:rPr>
              <w:t xml:space="preserve">Companies have different views on whether these three capabilities </w:t>
            </w:r>
            <w:r w:rsidR="00B861D8">
              <w:rPr>
                <w:rFonts w:asciiTheme="minorHAnsi" w:hAnsiTheme="minorHAnsi" w:cstheme="minorHAnsi"/>
                <w:color w:val="000000"/>
                <w:sz w:val="20"/>
              </w:rPr>
              <w:t>can</w:t>
            </w:r>
            <w:r>
              <w:rPr>
                <w:rFonts w:asciiTheme="minorHAnsi" w:hAnsiTheme="minorHAnsi" w:cstheme="minorHAnsi"/>
                <w:color w:val="000000"/>
                <w:sz w:val="20"/>
              </w:rPr>
              <w:t xml:space="preserve"> be decoupled</w:t>
            </w:r>
            <w:r w:rsidR="00B861D8">
              <w:rPr>
                <w:rFonts w:asciiTheme="minorHAnsi" w:hAnsiTheme="minorHAnsi" w:cstheme="minorHAnsi"/>
                <w:color w:val="000000"/>
                <w:sz w:val="20"/>
              </w:rPr>
              <w:t xml:space="preserve"> or not</w:t>
            </w:r>
            <w:r>
              <w:rPr>
                <w:rFonts w:asciiTheme="minorHAnsi" w:hAnsiTheme="minorHAnsi" w:cstheme="minorHAnsi"/>
                <w:color w:val="000000"/>
                <w:sz w:val="20"/>
              </w:rPr>
              <w:t>.</w:t>
            </w:r>
            <w:r w:rsidR="00B338F6">
              <w:rPr>
                <w:rFonts w:asciiTheme="minorHAnsi" w:hAnsiTheme="minorHAnsi" w:cstheme="minorHAnsi"/>
                <w:color w:val="000000"/>
                <w:sz w:val="20"/>
              </w:rPr>
              <w:t xml:space="preserve"> This can be further confirmed with RAN4 internally and comeback </w:t>
            </w:r>
            <w:r w:rsidR="001351B8">
              <w:rPr>
                <w:rFonts w:asciiTheme="minorHAnsi" w:hAnsiTheme="minorHAnsi" w:cstheme="minorHAnsi"/>
                <w:color w:val="000000"/>
                <w:sz w:val="20"/>
              </w:rPr>
              <w:t>on</w:t>
            </w:r>
            <w:r w:rsidR="00B338F6">
              <w:rPr>
                <w:rFonts w:asciiTheme="minorHAnsi" w:hAnsiTheme="minorHAnsi" w:cstheme="minorHAnsi"/>
                <w:color w:val="000000"/>
                <w:sz w:val="20"/>
              </w:rPr>
              <w:t xml:space="preserve"> Thursday.</w:t>
            </w:r>
          </w:p>
          <w:p w14:paraId="7369B831" w14:textId="77777777" w:rsidR="003509E5" w:rsidRDefault="003509E5" w:rsidP="003509E5">
            <w:pPr>
              <w:rPr>
                <w:rFonts w:asciiTheme="minorHAnsi" w:hAnsiTheme="minorHAnsi" w:cstheme="minorHAnsi"/>
                <w:color w:val="000000"/>
              </w:rPr>
            </w:pPr>
            <w:r>
              <w:rPr>
                <w:rFonts w:asciiTheme="minorHAnsi" w:hAnsiTheme="minorHAnsi" w:cstheme="minorHAnsi"/>
                <w:color w:val="000000"/>
              </w:rPr>
              <w:t>[Outcome]</w:t>
            </w:r>
          </w:p>
          <w:p w14:paraId="183E25AD" w14:textId="4F8E96C8" w:rsidR="003509E5" w:rsidRDefault="00C92EC1" w:rsidP="003509E5">
            <w:pPr>
              <w:rPr>
                <w:rFonts w:ascii="Arial" w:hAnsi="Arial" w:cs="Arial"/>
                <w:b/>
                <w:bCs/>
                <w:color w:val="7030A0"/>
                <w:szCs w:val="21"/>
              </w:rPr>
            </w:pPr>
            <w:bookmarkStart w:id="54" w:name="OLE_LINK76"/>
            <w:r w:rsidRPr="00C92EC1">
              <w:rPr>
                <w:rFonts w:ascii="Arial" w:hAnsi="Arial" w:cs="Arial"/>
                <w:b/>
                <w:bCs/>
                <w:color w:val="7030A0"/>
                <w:szCs w:val="21"/>
              </w:rPr>
              <w:t xml:space="preserve">RAN2 people ask internally to RAN4 to see </w:t>
            </w:r>
            <w:r w:rsidR="007F166C">
              <w:rPr>
                <w:rFonts w:ascii="Arial" w:hAnsi="Arial" w:cs="Arial"/>
                <w:b/>
                <w:bCs/>
                <w:color w:val="7030A0"/>
                <w:szCs w:val="21"/>
              </w:rPr>
              <w:t>whether</w:t>
            </w:r>
            <w:r w:rsidR="00E62A11">
              <w:rPr>
                <w:rFonts w:ascii="Arial" w:hAnsi="Arial" w:cs="Arial"/>
                <w:b/>
                <w:bCs/>
                <w:color w:val="7030A0"/>
                <w:szCs w:val="21"/>
              </w:rPr>
              <w:t xml:space="preserve"> the capabilities</w:t>
            </w:r>
            <w:r w:rsidR="007F166C">
              <w:rPr>
                <w:rFonts w:ascii="Arial" w:hAnsi="Arial" w:cs="Arial"/>
                <w:b/>
                <w:bCs/>
                <w:color w:val="7030A0"/>
                <w:szCs w:val="21"/>
              </w:rPr>
              <w:t xml:space="preserve"> </w:t>
            </w:r>
            <w:r w:rsidR="007F166C" w:rsidRPr="007F166C">
              <w:rPr>
                <w:rFonts w:ascii="Arial" w:hAnsi="Arial" w:cs="Arial"/>
                <w:b/>
                <w:bCs/>
                <w:color w:val="7030A0"/>
                <w:szCs w:val="21"/>
              </w:rPr>
              <w:t xml:space="preserve">R4 39-4, 39-4a and 39-5 </w:t>
            </w:r>
            <w:r w:rsidR="00E62A11">
              <w:rPr>
                <w:rFonts w:ascii="Arial" w:hAnsi="Arial" w:cs="Arial"/>
                <w:b/>
                <w:bCs/>
                <w:color w:val="7030A0"/>
                <w:szCs w:val="21"/>
              </w:rPr>
              <w:t>can be</w:t>
            </w:r>
            <w:r w:rsidR="00D60FCE">
              <w:rPr>
                <w:rFonts w:ascii="Arial" w:hAnsi="Arial" w:cs="Arial"/>
                <w:b/>
                <w:bCs/>
                <w:color w:val="7030A0"/>
                <w:szCs w:val="21"/>
              </w:rPr>
              <w:t xml:space="preserve"> indicated</w:t>
            </w:r>
            <w:r w:rsidR="00E62A11">
              <w:rPr>
                <w:rFonts w:ascii="Arial" w:hAnsi="Arial" w:cs="Arial"/>
                <w:b/>
                <w:bCs/>
                <w:color w:val="7030A0"/>
                <w:szCs w:val="21"/>
              </w:rPr>
              <w:t xml:space="preserve"> independently, and come back </w:t>
            </w:r>
            <w:r w:rsidR="000C04D9">
              <w:rPr>
                <w:rFonts w:ascii="Arial" w:hAnsi="Arial" w:cs="Arial"/>
                <w:b/>
                <w:bCs/>
                <w:color w:val="7030A0"/>
                <w:szCs w:val="21"/>
              </w:rPr>
              <w:t>o</w:t>
            </w:r>
            <w:r w:rsidR="00E62A11">
              <w:rPr>
                <w:rFonts w:ascii="Arial" w:hAnsi="Arial" w:cs="Arial"/>
                <w:b/>
                <w:bCs/>
                <w:color w:val="7030A0"/>
                <w:szCs w:val="21"/>
              </w:rPr>
              <w:t>n Thursday:</w:t>
            </w:r>
          </w:p>
          <w:p w14:paraId="0D227266" w14:textId="7614B1F1" w:rsidR="00E62A11" w:rsidRPr="000C04D9" w:rsidRDefault="00E62A11" w:rsidP="000C04D9">
            <w:pPr>
              <w:pStyle w:val="af2"/>
              <w:numPr>
                <w:ilvl w:val="0"/>
                <w:numId w:val="16"/>
              </w:numPr>
              <w:rPr>
                <w:rFonts w:ascii="Arial" w:hAnsi="Arial" w:cs="Arial"/>
                <w:b/>
                <w:bCs/>
                <w:color w:val="7030A0"/>
              </w:rPr>
            </w:pPr>
            <w:r w:rsidRPr="000C04D9">
              <w:rPr>
                <w:rFonts w:ascii="Arial" w:hAnsi="Arial" w:cs="Arial" w:hint="eastAsia"/>
                <w:b/>
                <w:bCs/>
                <w:color w:val="7030A0"/>
              </w:rPr>
              <w:t>I</w:t>
            </w:r>
            <w:r w:rsidRPr="000C04D9">
              <w:rPr>
                <w:rFonts w:ascii="Arial" w:hAnsi="Arial" w:cs="Arial"/>
                <w:b/>
                <w:bCs/>
                <w:color w:val="7030A0"/>
              </w:rPr>
              <w:t xml:space="preserve">f </w:t>
            </w:r>
            <w:bookmarkStart w:id="55" w:name="OLE_LINK60"/>
            <w:r w:rsidRPr="000C04D9">
              <w:rPr>
                <w:rFonts w:ascii="Arial" w:hAnsi="Arial" w:cs="Arial"/>
                <w:b/>
                <w:bCs/>
                <w:color w:val="7030A0"/>
              </w:rPr>
              <w:t>these capabilities can</w:t>
            </w:r>
            <w:bookmarkEnd w:id="55"/>
            <w:r w:rsidRPr="000C04D9">
              <w:rPr>
                <w:rFonts w:ascii="Arial" w:hAnsi="Arial" w:cs="Arial"/>
                <w:b/>
                <w:bCs/>
                <w:color w:val="7030A0"/>
              </w:rPr>
              <w:t xml:space="preserve"> be indicated independently, </w:t>
            </w:r>
            <w:r w:rsidR="00D60FCE">
              <w:rPr>
                <w:rFonts w:ascii="Arial" w:hAnsi="Arial" w:cs="Arial"/>
                <w:b/>
                <w:bCs/>
                <w:color w:val="7030A0"/>
              </w:rPr>
              <w:t>a</w:t>
            </w:r>
            <w:r w:rsidRPr="000C04D9">
              <w:rPr>
                <w:rFonts w:ascii="Arial" w:hAnsi="Arial" w:cs="Arial"/>
                <w:b/>
                <w:bCs/>
                <w:color w:val="7030A0"/>
              </w:rPr>
              <w:t>dopt the TP</w:t>
            </w:r>
            <w:r w:rsidR="000C04D9">
              <w:rPr>
                <w:rFonts w:ascii="Arial" w:hAnsi="Arial" w:cs="Arial"/>
                <w:b/>
                <w:bCs/>
                <w:color w:val="7030A0"/>
              </w:rPr>
              <w:t xml:space="preserve"> 3</w:t>
            </w:r>
            <w:r w:rsidRPr="000C04D9">
              <w:rPr>
                <w:rFonts w:ascii="Arial" w:hAnsi="Arial" w:cs="Arial"/>
                <w:b/>
                <w:bCs/>
                <w:color w:val="7030A0"/>
              </w:rPr>
              <w:t xml:space="preserve"> in the following.</w:t>
            </w:r>
          </w:p>
          <w:p w14:paraId="55273F7F" w14:textId="78F2EAAC" w:rsidR="00E62A11" w:rsidRPr="000C04D9" w:rsidRDefault="00E62A11" w:rsidP="000C04D9">
            <w:pPr>
              <w:pStyle w:val="af2"/>
              <w:numPr>
                <w:ilvl w:val="0"/>
                <w:numId w:val="16"/>
              </w:numPr>
              <w:rPr>
                <w:rFonts w:ascii="Arial" w:hAnsi="Arial" w:cs="Arial"/>
                <w:color w:val="7030A0"/>
              </w:rPr>
            </w:pPr>
            <w:r w:rsidRPr="000C04D9">
              <w:rPr>
                <w:rFonts w:ascii="Arial" w:hAnsi="Arial" w:cs="Arial" w:hint="eastAsia"/>
                <w:b/>
                <w:bCs/>
                <w:color w:val="7030A0"/>
              </w:rPr>
              <w:t>I</w:t>
            </w:r>
            <w:r w:rsidRPr="000C04D9">
              <w:rPr>
                <w:rFonts w:ascii="Arial" w:hAnsi="Arial" w:cs="Arial"/>
                <w:b/>
                <w:bCs/>
                <w:color w:val="7030A0"/>
              </w:rPr>
              <w:t>f these capabilities are</w:t>
            </w:r>
            <w:r w:rsidR="00D60FCE">
              <w:rPr>
                <w:rFonts w:ascii="Arial" w:hAnsi="Arial" w:cs="Arial"/>
                <w:b/>
                <w:bCs/>
                <w:color w:val="7030A0"/>
              </w:rPr>
              <w:t xml:space="preserve"> always</w:t>
            </w:r>
            <w:r w:rsidRPr="000C04D9">
              <w:rPr>
                <w:rFonts w:ascii="Arial" w:hAnsi="Arial" w:cs="Arial"/>
                <w:b/>
                <w:bCs/>
                <w:color w:val="7030A0"/>
              </w:rPr>
              <w:t xml:space="preserve"> coupled, no correction is needed.</w:t>
            </w:r>
          </w:p>
          <w:bookmarkEnd w:id="54"/>
          <w:p w14:paraId="57B639F9" w14:textId="2E288C75" w:rsidR="000C04D9" w:rsidRPr="000C04D9" w:rsidRDefault="000C04D9" w:rsidP="000C04D9">
            <w:pPr>
              <w:pStyle w:val="af2"/>
              <w:ind w:left="640"/>
              <w:rPr>
                <w:rFonts w:ascii="Arial" w:hAnsi="Arial" w:cs="Arial"/>
                <w:color w:val="000000"/>
              </w:rPr>
            </w:pPr>
          </w:p>
        </w:tc>
      </w:tr>
    </w:tbl>
    <w:p w14:paraId="4BA0EA7B" w14:textId="034D0A90" w:rsidR="003659C0" w:rsidRDefault="000C04D9" w:rsidP="000C04D9">
      <w:pPr>
        <w:pStyle w:val="3"/>
      </w:pPr>
      <w:r>
        <w:rPr>
          <w:rFonts w:hint="eastAsia"/>
        </w:rPr>
        <w:t>T</w:t>
      </w:r>
      <w:r>
        <w:t>P 3</w:t>
      </w:r>
    </w:p>
    <w:p w14:paraId="4605E331" w14:textId="7DECB847" w:rsidR="000C04D9" w:rsidRPr="000C04D9" w:rsidRDefault="000C04D9" w:rsidP="00566ECC">
      <w:pPr>
        <w:rPr>
          <w:rFonts w:ascii="Arial" w:hAnsi="Arial" w:cs="Arial"/>
        </w:rPr>
      </w:pPr>
      <w:r>
        <w:t>---- Begin TP ----</w:t>
      </w:r>
    </w:p>
    <w:p w14:paraId="6F42C21C" w14:textId="77777777" w:rsidR="000C04D9" w:rsidRDefault="000C04D9" w:rsidP="000C04D9">
      <w:pPr>
        <w:pStyle w:val="PL"/>
        <w:tabs>
          <w:tab w:val="clear" w:pos="4992"/>
          <w:tab w:val="left" w:pos="4702"/>
        </w:tabs>
        <w:ind w:rightChars="56" w:right="112"/>
        <w:rPr>
          <w:sz w:val="15"/>
          <w:szCs w:val="15"/>
        </w:rPr>
      </w:pPr>
      <w:r>
        <w:rPr>
          <w:sz w:val="15"/>
          <w:szCs w:val="18"/>
        </w:rPr>
        <w:t>FeatureSetDownlink-v1</w:t>
      </w:r>
      <w:r>
        <w:rPr>
          <w:sz w:val="15"/>
          <w:szCs w:val="15"/>
        </w:rPr>
        <w:t xml:space="preserve">800 ::=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p>
    <w:p w14:paraId="6F1DA75A" w14:textId="77777777" w:rsidR="000C04D9" w:rsidRDefault="000C04D9" w:rsidP="000C04D9">
      <w:pPr>
        <w:pStyle w:val="PL"/>
        <w:tabs>
          <w:tab w:val="clear" w:pos="4992"/>
          <w:tab w:val="left" w:pos="4702"/>
        </w:tabs>
        <w:ind w:rightChars="56" w:right="112"/>
        <w:rPr>
          <w:sz w:val="15"/>
          <w:szCs w:val="15"/>
        </w:rPr>
      </w:pPr>
      <w:r>
        <w:rPr>
          <w:sz w:val="15"/>
          <w:szCs w:val="15"/>
        </w:rPr>
        <w:tab/>
        <w:t>…</w:t>
      </w:r>
    </w:p>
    <w:p w14:paraId="5FAA1936" w14:textId="77777777" w:rsidR="000C04D9" w:rsidRDefault="000C04D9" w:rsidP="000C04D9">
      <w:pPr>
        <w:pStyle w:val="PL"/>
        <w:tabs>
          <w:tab w:val="clear" w:pos="4224"/>
          <w:tab w:val="clear" w:pos="4992"/>
          <w:tab w:val="left" w:pos="3906"/>
          <w:tab w:val="left" w:pos="4702"/>
        </w:tabs>
        <w:ind w:rightChars="56" w:right="112"/>
        <w:rPr>
          <w:color w:val="808080"/>
          <w:sz w:val="15"/>
          <w:szCs w:val="15"/>
        </w:rPr>
      </w:pPr>
      <w:r>
        <w:rPr>
          <w:sz w:val="15"/>
          <w:szCs w:val="15"/>
        </w:rPr>
        <w:tab/>
        <w:t xml:space="preserve">pdcch-RACH-DL-InfoList-r18 </w:t>
      </w:r>
      <w:r>
        <w:rPr>
          <w:sz w:val="15"/>
          <w:szCs w:val="15"/>
        </w:rPr>
        <w:tab/>
      </w:r>
      <w:r>
        <w:rPr>
          <w:sz w:val="15"/>
          <w:szCs w:val="15"/>
        </w:rPr>
        <w:tab/>
      </w:r>
      <w:r>
        <w:rPr>
          <w:sz w:val="15"/>
          <w:szCs w:val="15"/>
        </w:rPr>
        <w:tab/>
      </w:r>
      <w:r>
        <w:rPr>
          <w:sz w:val="15"/>
          <w:szCs w:val="15"/>
        </w:rPr>
        <w:tab/>
      </w:r>
      <w:r>
        <w:rPr>
          <w:color w:val="993366"/>
          <w:sz w:val="15"/>
          <w:szCs w:val="15"/>
        </w:rPr>
        <w:t>SEQUENCE</w:t>
      </w:r>
      <w:r>
        <w:rPr>
          <w:sz w:val="15"/>
          <w:szCs w:val="15"/>
        </w:rPr>
        <w:t xml:space="preserve"> (</w:t>
      </w:r>
      <w:r>
        <w:rPr>
          <w:color w:val="993366"/>
          <w:sz w:val="15"/>
          <w:szCs w:val="15"/>
        </w:rPr>
        <w:t>SIZE</w:t>
      </w:r>
      <w:r>
        <w:rPr>
          <w:sz w:val="15"/>
          <w:szCs w:val="15"/>
        </w:rPr>
        <w:t xml:space="preserve"> (1..maxBandsMRDC)) </w:t>
      </w:r>
      <w:r>
        <w:rPr>
          <w:color w:val="993366"/>
          <w:sz w:val="15"/>
          <w:szCs w:val="15"/>
        </w:rPr>
        <w:t>OF</w:t>
      </w:r>
      <w:r>
        <w:rPr>
          <w:sz w:val="15"/>
          <w:szCs w:val="15"/>
        </w:rPr>
        <w:t xml:space="preserve"> PDCCH-RACH-DL-Info-r18</w:t>
      </w:r>
    </w:p>
    <w:p w14:paraId="1B960DA7" w14:textId="77777777" w:rsidR="000C04D9" w:rsidRDefault="000C04D9" w:rsidP="000C04D9">
      <w:pPr>
        <w:pStyle w:val="PL"/>
        <w:tabs>
          <w:tab w:val="clear" w:pos="384"/>
          <w:tab w:val="clear" w:pos="4992"/>
          <w:tab w:val="left" w:pos="70"/>
          <w:tab w:val="left" w:pos="4702"/>
        </w:tabs>
        <w:ind w:rightChars="56" w:right="112"/>
        <w:rPr>
          <w:sz w:val="15"/>
          <w:szCs w:val="15"/>
        </w:rPr>
      </w:pPr>
      <w:r>
        <w:rPr>
          <w:sz w:val="15"/>
          <w:szCs w:val="15"/>
        </w:rPr>
        <w:t xml:space="preserve">  </w:t>
      </w:r>
      <w:r>
        <w:rPr>
          <w:color w:val="993366"/>
          <w:sz w:val="15"/>
          <w:szCs w:val="15"/>
        </w:rPr>
        <w:t>OPTIONAL</w:t>
      </w:r>
      <w:r>
        <w:rPr>
          <w:sz w:val="15"/>
          <w:szCs w:val="15"/>
        </w:rPr>
        <w:t>,</w:t>
      </w:r>
    </w:p>
    <w:p w14:paraId="66967BC2" w14:textId="77777777" w:rsidR="000C04D9" w:rsidRDefault="000C04D9" w:rsidP="000C04D9">
      <w:pPr>
        <w:pStyle w:val="PL"/>
        <w:tabs>
          <w:tab w:val="clear" w:pos="384"/>
          <w:tab w:val="clear" w:pos="4992"/>
          <w:tab w:val="left" w:pos="70"/>
          <w:tab w:val="left" w:pos="4702"/>
        </w:tabs>
        <w:ind w:rightChars="56" w:right="112"/>
        <w:rPr>
          <w:sz w:val="15"/>
          <w:szCs w:val="15"/>
        </w:rPr>
      </w:pPr>
      <w:r>
        <w:rPr>
          <w:sz w:val="15"/>
          <w:szCs w:val="15"/>
        </w:rPr>
        <w:t>…</w:t>
      </w:r>
    </w:p>
    <w:p w14:paraId="3616B53E" w14:textId="77777777" w:rsidR="000C04D9" w:rsidRDefault="000C04D9" w:rsidP="000C04D9">
      <w:pPr>
        <w:pStyle w:val="PL"/>
        <w:tabs>
          <w:tab w:val="clear" w:pos="384"/>
          <w:tab w:val="clear" w:pos="4992"/>
          <w:tab w:val="left" w:pos="70"/>
          <w:tab w:val="left" w:pos="4702"/>
        </w:tabs>
        <w:ind w:rightChars="56" w:right="112"/>
        <w:rPr>
          <w:sz w:val="15"/>
          <w:szCs w:val="15"/>
        </w:rPr>
      </w:pPr>
    </w:p>
    <w:p w14:paraId="2033D75A" w14:textId="77777777" w:rsidR="000C04D9" w:rsidRDefault="000C04D9" w:rsidP="000C04D9">
      <w:pPr>
        <w:pStyle w:val="PL"/>
        <w:rPr>
          <w:sz w:val="15"/>
          <w:szCs w:val="15"/>
          <w:lang w:val="en-GB"/>
        </w:rPr>
      </w:pPr>
      <w:r>
        <w:rPr>
          <w:sz w:val="15"/>
          <w:szCs w:val="15"/>
        </w:rPr>
        <w:t xml:space="preserve">PDCCH-RACH-DL-Info-r18 ::=             </w:t>
      </w:r>
      <w:r>
        <w:rPr>
          <w:color w:val="993366"/>
          <w:sz w:val="15"/>
          <w:szCs w:val="15"/>
        </w:rPr>
        <w:t>CHOICE</w:t>
      </w:r>
      <w:r>
        <w:rPr>
          <w:sz w:val="15"/>
          <w:szCs w:val="15"/>
        </w:rPr>
        <w:t xml:space="preserve"> {</w:t>
      </w:r>
    </w:p>
    <w:p w14:paraId="7FD96AA3" w14:textId="4524EA5E" w:rsidR="000C04D9" w:rsidDel="00D60FCE" w:rsidRDefault="000C04D9" w:rsidP="000C04D9">
      <w:pPr>
        <w:pStyle w:val="PL"/>
        <w:rPr>
          <w:del w:id="56" w:author="MediaTek-Xiaonan" w:date="2024-08-21T14:19:00Z"/>
          <w:sz w:val="15"/>
          <w:szCs w:val="15"/>
        </w:rPr>
      </w:pPr>
      <w:del w:id="57" w:author="MediaTek-Xiaonan" w:date="2024-08-21T14:15:00Z">
        <w:r w:rsidDel="00D60FCE">
          <w:rPr>
            <w:sz w:val="15"/>
            <w:szCs w:val="15"/>
          </w:rPr>
          <w:delText xml:space="preserve">   </w:delText>
        </w:r>
      </w:del>
      <w:del w:id="58" w:author="MediaTek-Xiaonan" w:date="2024-08-21T14:12:00Z">
        <w:r w:rsidDel="00D60FCE">
          <w:rPr>
            <w:sz w:val="15"/>
            <w:szCs w:val="15"/>
          </w:rPr>
          <w:delText xml:space="preserve"> </w:delText>
        </w:r>
        <w:bookmarkStart w:id="59" w:name="OLE_LINK70"/>
        <w:r w:rsidDel="00D60FCE">
          <w:rPr>
            <w:sz w:val="15"/>
            <w:szCs w:val="15"/>
          </w:rPr>
          <w:delText>notSupported</w:delText>
        </w:r>
        <w:bookmarkEnd w:id="59"/>
        <w:r w:rsidDel="00D60FCE">
          <w:rPr>
            <w:sz w:val="15"/>
            <w:szCs w:val="15"/>
          </w:rPr>
          <w:delText xml:space="preserve">                          </w:delText>
        </w:r>
        <w:r w:rsidDel="00D60FCE">
          <w:rPr>
            <w:color w:val="993366"/>
            <w:sz w:val="15"/>
            <w:szCs w:val="15"/>
          </w:rPr>
          <w:delText>NULL</w:delText>
        </w:r>
        <w:r w:rsidDel="00D60FCE">
          <w:rPr>
            <w:sz w:val="15"/>
            <w:szCs w:val="15"/>
          </w:rPr>
          <w:delText>,</w:delText>
        </w:r>
      </w:del>
      <w:ins w:id="60" w:author="MediaTek-Xiaonan" w:date="2024-08-21T14:19:00Z">
        <w:r w:rsidR="00D60FCE">
          <w:rPr>
            <w:sz w:val="15"/>
            <w:szCs w:val="15"/>
          </w:rPr>
          <w:t xml:space="preserve">    </w:t>
        </w:r>
      </w:ins>
    </w:p>
    <w:p w14:paraId="52DCF257" w14:textId="6A8CB450" w:rsidR="000C04D9" w:rsidDel="00D60FCE" w:rsidRDefault="000C04D9" w:rsidP="000C04D9">
      <w:pPr>
        <w:pStyle w:val="PL"/>
        <w:rPr>
          <w:del w:id="61" w:author="MediaTek-Xiaonan" w:date="2024-08-21T14:19:00Z"/>
          <w:sz w:val="15"/>
          <w:szCs w:val="15"/>
        </w:rPr>
      </w:pPr>
      <w:del w:id="62" w:author="MediaTek-Xiaonan" w:date="2024-08-21T14:19:00Z">
        <w:r w:rsidDel="00D60FCE">
          <w:rPr>
            <w:sz w:val="15"/>
            <w:szCs w:val="15"/>
          </w:rPr>
          <w:delText xml:space="preserve">    supported                             </w:delText>
        </w:r>
        <w:r w:rsidDel="00D60FCE">
          <w:rPr>
            <w:color w:val="993366"/>
            <w:sz w:val="15"/>
            <w:szCs w:val="15"/>
          </w:rPr>
          <w:delText>SEQUENCE</w:delText>
        </w:r>
        <w:r w:rsidDel="00D60FCE">
          <w:rPr>
            <w:sz w:val="15"/>
            <w:szCs w:val="15"/>
          </w:rPr>
          <w:delText xml:space="preserve"> {</w:delText>
        </w:r>
      </w:del>
    </w:p>
    <w:p w14:paraId="0149C8A7" w14:textId="5B6AE1D2" w:rsidR="000C04D9" w:rsidRDefault="000C04D9" w:rsidP="000C04D9">
      <w:pPr>
        <w:pStyle w:val="PL"/>
        <w:rPr>
          <w:color w:val="808080"/>
          <w:sz w:val="15"/>
          <w:szCs w:val="15"/>
        </w:rPr>
      </w:pPr>
      <w:del w:id="63" w:author="MediaTek-Xiaonan" w:date="2024-08-21T14:19:00Z">
        <w:r w:rsidDel="00D60FCE">
          <w:rPr>
            <w:sz w:val="15"/>
            <w:szCs w:val="15"/>
          </w:rPr>
          <w:delText xml:space="preserve">        </w:delText>
        </w:r>
      </w:del>
      <w:r>
        <w:rPr>
          <w:color w:val="808080"/>
          <w:sz w:val="15"/>
          <w:szCs w:val="15"/>
        </w:rPr>
        <w:t>-- R4 39-4: Interruption on DL slot(s) due to PDCCH- ordered RACH transmission</w:t>
      </w:r>
    </w:p>
    <w:p w14:paraId="06A3685E" w14:textId="77777777" w:rsidR="000C04D9" w:rsidRDefault="000C04D9" w:rsidP="000C04D9">
      <w:pPr>
        <w:pStyle w:val="PL"/>
        <w:rPr>
          <w:sz w:val="15"/>
          <w:szCs w:val="15"/>
        </w:rPr>
      </w:pPr>
      <w:r>
        <w:rPr>
          <w:sz w:val="15"/>
          <w:szCs w:val="15"/>
        </w:rPr>
        <w:t xml:space="preserve">    </w:t>
      </w:r>
      <w:del w:id="64" w:author="MediaTek-Xiaonan" w:date="2024-08-21T14:19:00Z">
        <w:r w:rsidDel="00D60FCE">
          <w:rPr>
            <w:sz w:val="15"/>
            <w:szCs w:val="15"/>
          </w:rPr>
          <w:delText xml:space="preserve">    </w:delText>
        </w:r>
      </w:del>
      <w:r>
        <w:rPr>
          <w:sz w:val="15"/>
          <w:szCs w:val="15"/>
        </w:rPr>
        <w:t xml:space="preserve">pdcch-RACH-AffectedBands-r18          </w:t>
      </w:r>
      <w:r>
        <w:rPr>
          <w:color w:val="993366"/>
          <w:sz w:val="15"/>
          <w:szCs w:val="15"/>
        </w:rPr>
        <w:t>ENUMERATED</w:t>
      </w:r>
      <w:r>
        <w:rPr>
          <w:sz w:val="15"/>
          <w:szCs w:val="15"/>
        </w:rPr>
        <w:t xml:space="preserve"> {noIntrruption, interruption},</w:t>
      </w:r>
    </w:p>
    <w:p w14:paraId="45E78C61" w14:textId="77777777" w:rsidR="000C04D9" w:rsidRDefault="000C04D9" w:rsidP="000C04D9">
      <w:pPr>
        <w:pStyle w:val="PL"/>
        <w:rPr>
          <w:color w:val="808080"/>
          <w:sz w:val="15"/>
          <w:szCs w:val="15"/>
        </w:rPr>
      </w:pPr>
      <w:r>
        <w:rPr>
          <w:sz w:val="15"/>
          <w:szCs w:val="15"/>
        </w:rPr>
        <w:t xml:space="preserve">    </w:t>
      </w:r>
      <w:del w:id="65" w:author="MediaTek-Xiaonan" w:date="2024-08-21T14:19:00Z">
        <w:r w:rsidDel="00D60FCE">
          <w:rPr>
            <w:sz w:val="15"/>
            <w:szCs w:val="15"/>
          </w:rPr>
          <w:delText xml:space="preserve">    </w:delText>
        </w:r>
      </w:del>
      <w:r>
        <w:rPr>
          <w:color w:val="808080"/>
          <w:sz w:val="15"/>
          <w:szCs w:val="15"/>
        </w:rPr>
        <w:t>-- R4 39-4a: Interruption on DL slot(s) due to PDCCH- ordered RACH transmission</w:t>
      </w:r>
    </w:p>
    <w:p w14:paraId="5F014D58" w14:textId="43F7AC29" w:rsidR="000C04D9" w:rsidRDefault="000C04D9" w:rsidP="000C04D9">
      <w:pPr>
        <w:pStyle w:val="PL"/>
        <w:rPr>
          <w:sz w:val="15"/>
          <w:szCs w:val="15"/>
        </w:rPr>
      </w:pPr>
      <w:r>
        <w:rPr>
          <w:sz w:val="15"/>
          <w:szCs w:val="15"/>
        </w:rPr>
        <w:t xml:space="preserve">    </w:t>
      </w:r>
      <w:del w:id="66" w:author="MediaTek-Xiaonan" w:date="2024-08-21T14:19:00Z">
        <w:r w:rsidDel="00D60FCE">
          <w:rPr>
            <w:sz w:val="15"/>
            <w:szCs w:val="15"/>
          </w:rPr>
          <w:delText xml:space="preserve">    </w:delText>
        </w:r>
      </w:del>
      <w:r>
        <w:rPr>
          <w:sz w:val="15"/>
          <w:szCs w:val="15"/>
        </w:rPr>
        <w:t xml:space="preserve">pdcch-RACH-SwitchingTimeList-r18      </w:t>
      </w:r>
      <w:r>
        <w:rPr>
          <w:color w:val="993366"/>
          <w:sz w:val="15"/>
          <w:szCs w:val="15"/>
        </w:rPr>
        <w:t>ENUMERATED</w:t>
      </w:r>
      <w:r>
        <w:rPr>
          <w:sz w:val="15"/>
          <w:szCs w:val="15"/>
        </w:rPr>
        <w:t xml:space="preserve"> {ms0, ms0dot25, ms0dot5 , ms1, ms2</w:t>
      </w:r>
      <w:ins w:id="67" w:author="MediaTek-Xiaonan" w:date="2024-08-21T14:12:00Z">
        <w:r w:rsidR="00D60FCE">
          <w:rPr>
            <w:sz w:val="15"/>
            <w:szCs w:val="15"/>
          </w:rPr>
          <w:t>,</w:t>
        </w:r>
        <w:r w:rsidR="00D60FCE" w:rsidRPr="00D60FCE">
          <w:rPr>
            <w:sz w:val="15"/>
            <w:szCs w:val="15"/>
          </w:rPr>
          <w:t xml:space="preserve"> </w:t>
        </w:r>
        <w:r w:rsidR="00D60FCE">
          <w:rPr>
            <w:sz w:val="15"/>
            <w:szCs w:val="15"/>
          </w:rPr>
          <w:t>notSupported</w:t>
        </w:r>
      </w:ins>
      <w:r>
        <w:rPr>
          <w:sz w:val="15"/>
          <w:szCs w:val="15"/>
        </w:rPr>
        <w:t xml:space="preserve">}                </w:t>
      </w:r>
      <w:r>
        <w:rPr>
          <w:rFonts w:eastAsiaTheme="minorEastAsia"/>
          <w:color w:val="993366"/>
          <w:sz w:val="15"/>
          <w:szCs w:val="15"/>
        </w:rPr>
        <w:t>OPTIONAL</w:t>
      </w:r>
      <w:r>
        <w:rPr>
          <w:sz w:val="15"/>
          <w:szCs w:val="15"/>
        </w:rPr>
        <w:t>,</w:t>
      </w:r>
    </w:p>
    <w:p w14:paraId="50011D55" w14:textId="77777777" w:rsidR="000C04D9" w:rsidRDefault="000C04D9" w:rsidP="000C04D9">
      <w:pPr>
        <w:pStyle w:val="PL"/>
        <w:rPr>
          <w:color w:val="808080"/>
          <w:sz w:val="15"/>
          <w:szCs w:val="15"/>
        </w:rPr>
      </w:pPr>
      <w:r>
        <w:rPr>
          <w:sz w:val="15"/>
          <w:szCs w:val="15"/>
        </w:rPr>
        <w:t xml:space="preserve">    </w:t>
      </w:r>
      <w:del w:id="68" w:author="MediaTek-Xiaonan" w:date="2024-08-21T14:19:00Z">
        <w:r w:rsidDel="00D60FCE">
          <w:rPr>
            <w:sz w:val="15"/>
            <w:szCs w:val="15"/>
          </w:rPr>
          <w:delText xml:space="preserve">    </w:delText>
        </w:r>
      </w:del>
      <w:r>
        <w:rPr>
          <w:color w:val="808080"/>
          <w:sz w:val="15"/>
          <w:szCs w:val="15"/>
        </w:rPr>
        <w:t>-- R4 39-5: the RF/BB preparation time for PDCCH ordered RACH of which the resources are not fully contained</w:t>
      </w:r>
    </w:p>
    <w:p w14:paraId="55CF2317" w14:textId="77777777" w:rsidR="000C04D9" w:rsidRDefault="000C04D9" w:rsidP="000C04D9">
      <w:pPr>
        <w:pStyle w:val="PL"/>
        <w:rPr>
          <w:color w:val="808080"/>
        </w:rPr>
      </w:pPr>
      <w:r>
        <w:rPr>
          <w:sz w:val="15"/>
          <w:szCs w:val="15"/>
        </w:rPr>
        <w:t xml:space="preserve">    </w:t>
      </w:r>
      <w:del w:id="69" w:author="MediaTek-Xiaonan" w:date="2024-08-21T14:19:00Z">
        <w:r w:rsidDel="00D60FCE">
          <w:rPr>
            <w:sz w:val="15"/>
            <w:szCs w:val="15"/>
          </w:rPr>
          <w:delText xml:space="preserve">    </w:delText>
        </w:r>
      </w:del>
      <w:r>
        <w:rPr>
          <w:color w:val="808080"/>
          <w:sz w:val="15"/>
          <w:szCs w:val="15"/>
        </w:rPr>
        <w:t>-- in any of UE's configured UL BWP(s) of active serving cells</w:t>
      </w:r>
    </w:p>
    <w:p w14:paraId="068201B3" w14:textId="3FAE9042" w:rsidR="000C04D9" w:rsidRDefault="000C04D9" w:rsidP="000C04D9">
      <w:pPr>
        <w:pStyle w:val="PL"/>
      </w:pPr>
      <w:r>
        <w:t xml:space="preserve">    </w:t>
      </w:r>
      <w:del w:id="70" w:author="MediaTek-Xiaonan" w:date="2024-08-21T14:19:00Z">
        <w:r w:rsidDel="00D60FCE">
          <w:delText xml:space="preserve">    </w:delText>
        </w:r>
      </w:del>
      <w:r>
        <w:t xml:space="preserve">pdcch-RACH-PrepTime-r18               </w:t>
      </w:r>
      <w:r>
        <w:rPr>
          <w:color w:val="993366"/>
        </w:rPr>
        <w:t>ENUMERATED</w:t>
      </w:r>
      <w:r>
        <w:t xml:space="preserve"> {ms1, ms3, ms5, ms10</w:t>
      </w:r>
      <w:ins w:id="71" w:author="MediaTek-Xiaonan" w:date="2024-08-21T14:12:00Z">
        <w:r w:rsidR="00D60FCE">
          <w:t>,</w:t>
        </w:r>
        <w:r w:rsidR="00D60FCE" w:rsidRPr="00D60FCE">
          <w:rPr>
            <w:sz w:val="15"/>
            <w:szCs w:val="15"/>
          </w:rPr>
          <w:t xml:space="preserve"> </w:t>
        </w:r>
        <w:r w:rsidR="00D60FCE">
          <w:rPr>
            <w:sz w:val="15"/>
            <w:szCs w:val="15"/>
          </w:rPr>
          <w:t>notSupported</w:t>
        </w:r>
      </w:ins>
      <w:r>
        <w:t xml:space="preserve">}                              </w:t>
      </w:r>
      <w:r>
        <w:rPr>
          <w:rFonts w:eastAsiaTheme="minorEastAsia"/>
          <w:color w:val="993366"/>
        </w:rPr>
        <w:t>OPTIONAL</w:t>
      </w:r>
    </w:p>
    <w:p w14:paraId="4487E96C" w14:textId="77777777" w:rsidR="000C04D9" w:rsidRDefault="000C04D9" w:rsidP="000C04D9">
      <w:pPr>
        <w:pStyle w:val="PL"/>
      </w:pPr>
      <w:r>
        <w:t xml:space="preserve"> }</w:t>
      </w:r>
    </w:p>
    <w:p w14:paraId="2D12B352" w14:textId="77777777" w:rsidR="000C04D9" w:rsidRDefault="000C04D9" w:rsidP="000C04D9">
      <w:pPr>
        <w:pStyle w:val="PL"/>
      </w:pPr>
      <w:r>
        <w:t>}</w:t>
      </w:r>
    </w:p>
    <w:p w14:paraId="5A242400" w14:textId="77777777" w:rsidR="000C04D9" w:rsidRDefault="000C04D9" w:rsidP="00566ECC">
      <w:pPr>
        <w:rPr>
          <w:rFonts w:ascii="Arial" w:hAnsi="Arial" w:cs="Arial"/>
          <w:color w:val="000000"/>
        </w:rPr>
      </w:pPr>
    </w:p>
    <w:bookmarkEnd w:id="3"/>
    <w:bookmarkEnd w:id="4"/>
    <w:p w14:paraId="1B4B23D7" w14:textId="77777777" w:rsidR="00A361EF" w:rsidRDefault="00A361EF" w:rsidP="005E4DB2">
      <w:pPr>
        <w:pStyle w:val="1"/>
        <w:spacing w:before="100" w:beforeAutospacing="1" w:after="100" w:afterAutospacing="1"/>
        <w:ind w:left="0" w:firstLine="0"/>
        <w:jc w:val="both"/>
      </w:pPr>
      <w:r>
        <w:rPr>
          <w:rFonts w:hint="eastAsia"/>
        </w:rPr>
        <w:t>3</w:t>
      </w:r>
      <w:r>
        <w:t>. Conclusion</w:t>
      </w:r>
    </w:p>
    <w:p w14:paraId="3E1D647B" w14:textId="1DFBDCC9" w:rsidR="00A02A63" w:rsidRDefault="00A02A63" w:rsidP="00A02A63">
      <w:pPr>
        <w:rPr>
          <w:rFonts w:ascii="Arial" w:hAnsi="Arial" w:cs="Arial"/>
          <w:b/>
          <w:bCs/>
          <w:color w:val="000000"/>
          <w:szCs w:val="21"/>
        </w:rPr>
      </w:pPr>
      <w:bookmarkStart w:id="72" w:name="OLE_LINK84"/>
      <w:r>
        <w:rPr>
          <w:rFonts w:ascii="Arial" w:hAnsi="Arial" w:cs="Arial"/>
          <w:b/>
          <w:bCs/>
          <w:color w:val="000000"/>
          <w:szCs w:val="21"/>
        </w:rPr>
        <w:t xml:space="preserve">Proposal 1: Clarify that the capability value of </w:t>
      </w:r>
      <w:r>
        <w:rPr>
          <w:rFonts w:ascii="Arial" w:hAnsi="Arial" w:cs="Arial"/>
          <w:b/>
          <w:bCs/>
          <w:i/>
          <w:iCs/>
        </w:rPr>
        <w:t xml:space="preserve">ltm-FastProcessingConfig-r18 </w:t>
      </w:r>
      <w:r>
        <w:rPr>
          <w:rFonts w:ascii="Arial" w:hAnsi="Arial" w:cs="Arial"/>
          <w:b/>
          <w:bCs/>
        </w:rPr>
        <w:t xml:space="preserve">indicates the </w:t>
      </w:r>
      <w:r>
        <w:rPr>
          <w:rFonts w:ascii="Arial" w:hAnsi="Arial" w:cs="Arial"/>
          <w:b/>
          <w:bCs/>
          <w:color w:val="000000"/>
          <w:szCs w:val="21"/>
        </w:rPr>
        <w:t>maximum number across all the supported bands, rather than the current band. Adopt the TP 1</w:t>
      </w:r>
      <w:bookmarkStart w:id="73" w:name="OLE_LINK75"/>
      <w:r>
        <w:rPr>
          <w:rFonts w:ascii="Arial" w:hAnsi="Arial" w:cs="Arial"/>
          <w:b/>
          <w:bCs/>
          <w:color w:val="000000"/>
          <w:szCs w:val="21"/>
        </w:rPr>
        <w:t xml:space="preserve"> </w:t>
      </w:r>
      <w:bookmarkStart w:id="74" w:name="OLE_LINK80"/>
      <w:r>
        <w:rPr>
          <w:rFonts w:ascii="Arial" w:hAnsi="Arial" w:cs="Arial"/>
          <w:b/>
          <w:bCs/>
          <w:color w:val="000000"/>
          <w:szCs w:val="21"/>
        </w:rPr>
        <w:t>in this paper</w:t>
      </w:r>
      <w:r w:rsidR="00C92EC1">
        <w:rPr>
          <w:rFonts w:ascii="Arial" w:hAnsi="Arial" w:cs="Arial"/>
          <w:b/>
          <w:bCs/>
          <w:color w:val="000000"/>
          <w:szCs w:val="21"/>
        </w:rPr>
        <w:t>.</w:t>
      </w:r>
      <w:bookmarkEnd w:id="73"/>
      <w:bookmarkEnd w:id="74"/>
    </w:p>
    <w:p w14:paraId="2D0CB57D" w14:textId="0A1E8CD8" w:rsidR="00C92EC1" w:rsidRDefault="00C92EC1" w:rsidP="00C92EC1">
      <w:pPr>
        <w:rPr>
          <w:rFonts w:ascii="Arial" w:hAnsi="Arial" w:cs="Arial"/>
          <w:b/>
          <w:bCs/>
        </w:rPr>
      </w:pPr>
      <w:bookmarkStart w:id="75" w:name="OLE_LINK77"/>
      <w:r>
        <w:rPr>
          <w:rFonts w:ascii="Arial" w:hAnsi="Arial" w:cs="Arial"/>
          <w:b/>
          <w:bCs/>
        </w:rPr>
        <w:t xml:space="preserve">Proposal 2: </w:t>
      </w:r>
      <w:bookmarkEnd w:id="75"/>
      <w:r>
        <w:rPr>
          <w:rFonts w:ascii="Arial" w:hAnsi="Arial" w:cs="Arial"/>
          <w:b/>
          <w:bCs/>
        </w:rPr>
        <w:t>Add separate optional markers for the three components of the feature R4 39-7 (</w:t>
      </w:r>
      <w:r>
        <w:rPr>
          <w:rFonts w:ascii="Arial" w:hAnsi="Arial" w:cs="Arial"/>
          <w:b/>
          <w:bCs/>
          <w:i/>
          <w:iCs/>
        </w:rPr>
        <w:t>ltm-FastUE-Processing</w:t>
      </w:r>
      <w:r>
        <w:rPr>
          <w:rFonts w:ascii="Arial" w:hAnsi="Arial" w:cs="Arial"/>
          <w:b/>
          <w:bCs/>
        </w:rPr>
        <w:t xml:space="preserve">). </w:t>
      </w:r>
      <w:r>
        <w:rPr>
          <w:rFonts w:ascii="Arial" w:hAnsi="Arial" w:cs="Arial"/>
          <w:b/>
          <w:bCs/>
          <w:color w:val="000000"/>
          <w:szCs w:val="21"/>
        </w:rPr>
        <w:t>Adopt the</w:t>
      </w:r>
      <w:r w:rsidRPr="00C92EC1">
        <w:rPr>
          <w:rFonts w:ascii="Arial" w:hAnsi="Arial" w:cs="Arial"/>
          <w:b/>
          <w:bCs/>
        </w:rPr>
        <w:t xml:space="preserve"> TP 2 in this paper.</w:t>
      </w:r>
    </w:p>
    <w:p w14:paraId="61BF871D" w14:textId="276E5A98" w:rsidR="00C2306A" w:rsidRPr="00C92EC1" w:rsidRDefault="00C2306A" w:rsidP="00C92EC1">
      <w:pPr>
        <w:rPr>
          <w:rFonts w:ascii="Arial" w:hAnsi="Arial" w:cs="Arial"/>
          <w:b/>
          <w:bCs/>
        </w:rPr>
      </w:pPr>
      <w:r>
        <w:rPr>
          <w:rFonts w:ascii="Arial" w:hAnsi="Arial" w:cs="Arial"/>
          <w:b/>
          <w:bCs/>
        </w:rPr>
        <w:t xml:space="preserve">Proposal 3: </w:t>
      </w:r>
      <w:r w:rsidRPr="00C2306A">
        <w:rPr>
          <w:rFonts w:ascii="Arial" w:hAnsi="Arial" w:cs="Arial"/>
          <w:b/>
          <w:bCs/>
        </w:rPr>
        <w:t>The signalling structure in option2 is not pursued. Keep the current signalling structure for the capabilities with per band pair per band combination granularity</w:t>
      </w:r>
      <w:r>
        <w:rPr>
          <w:rFonts w:ascii="Arial" w:hAnsi="Arial" w:cs="Arial"/>
          <w:b/>
          <w:bCs/>
        </w:rPr>
        <w:t>.</w:t>
      </w:r>
    </w:p>
    <w:p w14:paraId="4FE65B88" w14:textId="0967722C" w:rsidR="00C92EC1" w:rsidRPr="00C92EC1" w:rsidRDefault="00C92EC1" w:rsidP="00C92EC1">
      <w:pPr>
        <w:rPr>
          <w:rFonts w:ascii="Arial" w:hAnsi="Arial" w:cs="Arial"/>
          <w:b/>
          <w:bCs/>
        </w:rPr>
      </w:pPr>
      <w:r>
        <w:rPr>
          <w:rFonts w:ascii="Arial" w:hAnsi="Arial" w:cs="Arial"/>
          <w:b/>
          <w:bCs/>
        </w:rPr>
        <w:t xml:space="preserve">Proposal </w:t>
      </w:r>
      <w:r w:rsidR="00C2306A">
        <w:rPr>
          <w:rFonts w:ascii="Arial" w:hAnsi="Arial" w:cs="Arial"/>
          <w:b/>
          <w:bCs/>
        </w:rPr>
        <w:t>4</w:t>
      </w:r>
      <w:r>
        <w:rPr>
          <w:rFonts w:ascii="Arial" w:hAnsi="Arial" w:cs="Arial"/>
          <w:b/>
          <w:bCs/>
        </w:rPr>
        <w:t>:</w:t>
      </w:r>
      <w:bookmarkStart w:id="76" w:name="OLE_LINK79"/>
      <w:bookmarkStart w:id="77" w:name="OLE_LINK78"/>
      <w:r>
        <w:rPr>
          <w:rFonts w:ascii="Arial" w:hAnsi="Arial" w:cs="Arial"/>
          <w:b/>
          <w:bCs/>
        </w:rPr>
        <w:t xml:space="preserve"> </w:t>
      </w:r>
      <w:r w:rsidRPr="00C92EC1">
        <w:rPr>
          <w:rFonts w:ascii="Arial" w:hAnsi="Arial" w:cs="Arial"/>
          <w:b/>
          <w:bCs/>
        </w:rPr>
        <w:t xml:space="preserve">RAN2 people </w:t>
      </w:r>
      <w:r>
        <w:rPr>
          <w:rFonts w:ascii="Arial" w:hAnsi="Arial" w:cs="Arial"/>
          <w:b/>
          <w:bCs/>
        </w:rPr>
        <w:t>ask internally</w:t>
      </w:r>
      <w:r w:rsidRPr="00C92EC1">
        <w:rPr>
          <w:rFonts w:ascii="Arial" w:hAnsi="Arial" w:cs="Arial"/>
          <w:b/>
          <w:bCs/>
        </w:rPr>
        <w:t xml:space="preserve"> </w:t>
      </w:r>
      <w:r>
        <w:rPr>
          <w:rFonts w:ascii="Arial" w:hAnsi="Arial" w:cs="Arial"/>
          <w:b/>
          <w:bCs/>
        </w:rPr>
        <w:t>to</w:t>
      </w:r>
      <w:r w:rsidRPr="00C92EC1">
        <w:rPr>
          <w:rFonts w:ascii="Arial" w:hAnsi="Arial" w:cs="Arial"/>
          <w:b/>
          <w:bCs/>
        </w:rPr>
        <w:t xml:space="preserve"> RAN4 to see</w:t>
      </w:r>
      <w:bookmarkEnd w:id="76"/>
      <w:r w:rsidRPr="00C92EC1">
        <w:rPr>
          <w:rFonts w:ascii="Arial" w:hAnsi="Arial" w:cs="Arial"/>
          <w:b/>
          <w:bCs/>
        </w:rPr>
        <w:t xml:space="preserve"> whether the capabilities R4 39-4, 39-4a and 39-5 can be indicated independently, and come back on Thursday</w:t>
      </w:r>
      <w:bookmarkEnd w:id="77"/>
      <w:r w:rsidRPr="00C92EC1">
        <w:rPr>
          <w:rFonts w:ascii="Arial" w:hAnsi="Arial" w:cs="Arial"/>
          <w:b/>
          <w:bCs/>
        </w:rPr>
        <w:t>:</w:t>
      </w:r>
    </w:p>
    <w:p w14:paraId="535250C3" w14:textId="40140D36" w:rsidR="00C92EC1" w:rsidRPr="00C92EC1" w:rsidRDefault="00C92EC1" w:rsidP="00C92EC1">
      <w:pPr>
        <w:pStyle w:val="af2"/>
        <w:numPr>
          <w:ilvl w:val="0"/>
          <w:numId w:val="17"/>
        </w:numPr>
        <w:textAlignment w:val="auto"/>
        <w:rPr>
          <w:rFonts w:ascii="Arial" w:hAnsi="Arial" w:cs="Arial"/>
          <w:b/>
          <w:bCs/>
          <w:sz w:val="20"/>
          <w:szCs w:val="20"/>
          <w:lang w:val="en-GB"/>
        </w:rPr>
      </w:pPr>
      <w:r w:rsidRPr="00C92EC1">
        <w:rPr>
          <w:rFonts w:ascii="Arial" w:hAnsi="Arial" w:cs="Arial"/>
          <w:b/>
          <w:bCs/>
          <w:sz w:val="20"/>
          <w:szCs w:val="20"/>
          <w:lang w:val="en-GB"/>
        </w:rPr>
        <w:lastRenderedPageBreak/>
        <w:t>If these capabilities can be indicated independently, adopt the TP 3</w:t>
      </w:r>
      <w:r w:rsidRPr="00C92EC1">
        <w:rPr>
          <w:rFonts w:ascii="Arial" w:hAnsi="Arial" w:cs="Arial"/>
          <w:b/>
          <w:bCs/>
          <w:color w:val="000000"/>
        </w:rPr>
        <w:t xml:space="preserve"> </w:t>
      </w:r>
      <w:r>
        <w:rPr>
          <w:rFonts w:ascii="Arial" w:hAnsi="Arial" w:cs="Arial"/>
          <w:b/>
          <w:bCs/>
          <w:color w:val="000000"/>
        </w:rPr>
        <w:t>in this paper.</w:t>
      </w:r>
    </w:p>
    <w:p w14:paraId="17F1394F" w14:textId="77777777" w:rsidR="00C92EC1" w:rsidRPr="00C92EC1" w:rsidRDefault="00C92EC1" w:rsidP="00C92EC1">
      <w:pPr>
        <w:pStyle w:val="af2"/>
        <w:numPr>
          <w:ilvl w:val="0"/>
          <w:numId w:val="17"/>
        </w:numPr>
        <w:textAlignment w:val="auto"/>
        <w:rPr>
          <w:rFonts w:ascii="Arial" w:hAnsi="Arial" w:cs="Arial"/>
          <w:b/>
          <w:bCs/>
          <w:sz w:val="20"/>
          <w:szCs w:val="20"/>
          <w:lang w:val="en-GB"/>
        </w:rPr>
      </w:pPr>
      <w:r w:rsidRPr="00C92EC1">
        <w:rPr>
          <w:rFonts w:ascii="Arial" w:hAnsi="Arial" w:cs="Arial"/>
          <w:b/>
          <w:bCs/>
          <w:sz w:val="20"/>
          <w:szCs w:val="20"/>
          <w:lang w:val="en-GB"/>
        </w:rPr>
        <w:t>If these capabilities are always coupled, no correction is needed.</w:t>
      </w:r>
    </w:p>
    <w:bookmarkEnd w:id="72"/>
    <w:p w14:paraId="7DB52EFE" w14:textId="77777777" w:rsidR="00C92EC1" w:rsidRPr="00C92EC1" w:rsidRDefault="00C92EC1" w:rsidP="00C92EC1">
      <w:pPr>
        <w:rPr>
          <w:rFonts w:ascii="Arial" w:hAnsi="Arial" w:cs="Arial"/>
          <w:b/>
          <w:bCs/>
          <w:color w:val="000000"/>
          <w:szCs w:val="21"/>
          <w:lang w:val="en-US"/>
        </w:rPr>
      </w:pPr>
    </w:p>
    <w:p w14:paraId="2FF95F2B" w14:textId="77777777" w:rsidR="00A02A63" w:rsidRPr="00A02A63" w:rsidRDefault="00A02A63" w:rsidP="00A02A63"/>
    <w:p w14:paraId="60F422F8" w14:textId="4C7A5ADA" w:rsidR="00555CD2" w:rsidRDefault="00555CD2" w:rsidP="0046531D">
      <w:pPr>
        <w:pStyle w:val="1"/>
        <w:ind w:left="0" w:firstLine="0"/>
        <w:jc w:val="both"/>
      </w:pPr>
      <w:r>
        <w:t>4. Reference</w:t>
      </w:r>
    </w:p>
    <w:p w14:paraId="1177873B" w14:textId="09642C03" w:rsidR="00EB460D" w:rsidRDefault="00EB460D" w:rsidP="002661DA">
      <w:pPr>
        <w:jc w:val="both"/>
      </w:pPr>
      <w:r>
        <w:rPr>
          <w:rFonts w:hint="eastAsia"/>
        </w:rPr>
        <w:t>[</w:t>
      </w:r>
      <w:r w:rsidR="00A02A63">
        <w:t>1</w:t>
      </w:r>
      <w:r>
        <w:t xml:space="preserve">]. </w:t>
      </w:r>
      <w:r w:rsidRPr="00EB460D">
        <w:t>3GPP TS 38.331 V18.2.0</w:t>
      </w:r>
    </w:p>
    <w:p w14:paraId="0842B89F" w14:textId="093D1709" w:rsidR="004135EE" w:rsidRPr="004135EE" w:rsidRDefault="004135EE" w:rsidP="002661DA">
      <w:r>
        <w:t>[</w:t>
      </w:r>
      <w:r w:rsidR="00A02A63">
        <w:t>2</w:t>
      </w:r>
      <w:r>
        <w:t xml:space="preserve">]. </w:t>
      </w:r>
      <w:r w:rsidRPr="004135EE">
        <w:t>R1-2403703 Updated RAN1 UE features list for Rel-18 NR after RAN1_116bis</w:t>
      </w:r>
    </w:p>
    <w:p w14:paraId="480E6677" w14:textId="081AC647" w:rsidR="004135EE" w:rsidRDefault="004135EE" w:rsidP="004135EE">
      <w:pPr>
        <w:tabs>
          <w:tab w:val="left" w:pos="1985"/>
        </w:tabs>
        <w:spacing w:after="120" w:line="288" w:lineRule="auto"/>
        <w:ind w:left="1700" w:hangingChars="850" w:hanging="1700"/>
        <w:jc w:val="both"/>
        <w:rPr>
          <w:rFonts w:ascii="等线" w:eastAsiaTheme="minorEastAsia" w:hAnsi="等线"/>
          <w:lang w:val="en-US"/>
        </w:rPr>
      </w:pPr>
      <w:r>
        <w:t>[</w:t>
      </w:r>
      <w:r w:rsidR="00A02A63">
        <w:t>3</w:t>
      </w:r>
      <w:r>
        <w:t xml:space="preserve">]. </w:t>
      </w:r>
      <w:r w:rsidRPr="004135EE">
        <w:t>R4-2406680 Rel-18 RAN4 UE feature list for NR (version 4)</w:t>
      </w:r>
    </w:p>
    <w:p w14:paraId="7FD5B063" w14:textId="0635577B" w:rsidR="00341745" w:rsidRPr="00341745" w:rsidRDefault="00341745" w:rsidP="00F6230A">
      <w:pPr>
        <w:rPr>
          <w:rFonts w:ascii="Arial Unicode MS" w:eastAsia="Arial Unicode MS" w:hAnsi="Arial Unicode MS" w:cs="Arial Unicode MS"/>
          <w:lang w:val="en-US"/>
        </w:rPr>
      </w:pPr>
      <w:r>
        <w:rPr>
          <w:sz w:val="15"/>
          <w:szCs w:val="15"/>
        </w:rPr>
        <w:t xml:space="preserve"> </w:t>
      </w:r>
    </w:p>
    <w:sectPr w:rsidR="00341745" w:rsidRPr="00341745" w:rsidSect="00536A60">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1F8A" w14:textId="77777777" w:rsidR="00020148" w:rsidRDefault="00020148">
      <w:r>
        <w:separator/>
      </w:r>
    </w:p>
  </w:endnote>
  <w:endnote w:type="continuationSeparator" w:id="0">
    <w:p w14:paraId="276B5999" w14:textId="77777777" w:rsidR="00020148" w:rsidRDefault="0002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D319" w14:textId="77777777" w:rsidR="00020148" w:rsidRDefault="00020148">
      <w:r>
        <w:separator/>
      </w:r>
    </w:p>
  </w:footnote>
  <w:footnote w:type="continuationSeparator" w:id="0">
    <w:p w14:paraId="173CF646" w14:textId="77777777" w:rsidR="00020148" w:rsidRDefault="0002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8CD"/>
    <w:multiLevelType w:val="hybridMultilevel"/>
    <w:tmpl w:val="0300625E"/>
    <w:lvl w:ilvl="0" w:tplc="54A6BDD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D454A78"/>
    <w:multiLevelType w:val="hybridMultilevel"/>
    <w:tmpl w:val="211A4492"/>
    <w:lvl w:ilvl="0" w:tplc="04090001">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 w15:restartNumberingAfterBreak="0">
    <w:nsid w:val="275476C3"/>
    <w:multiLevelType w:val="hybridMultilevel"/>
    <w:tmpl w:val="C700EBDE"/>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8CE1017"/>
    <w:multiLevelType w:val="hybridMultilevel"/>
    <w:tmpl w:val="C4AED734"/>
    <w:lvl w:ilvl="0" w:tplc="54A6BDD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40054B97"/>
    <w:multiLevelType w:val="hybridMultilevel"/>
    <w:tmpl w:val="4DDA38D8"/>
    <w:lvl w:ilvl="0" w:tplc="04090001">
      <w:start w:val="1"/>
      <w:numFmt w:val="bullet"/>
      <w:lvlText w:val=""/>
      <w:lvlJc w:val="left"/>
      <w:pPr>
        <w:ind w:left="640" w:hanging="440"/>
      </w:pPr>
      <w:rPr>
        <w:rFonts w:ascii="Symbol" w:hAnsi="Symbol"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start w:val="1"/>
      <w:numFmt w:val="bullet"/>
      <w:lvlText w:val=""/>
      <w:lvlJc w:val="left"/>
      <w:pPr>
        <w:tabs>
          <w:tab w:val="num" w:pos="553"/>
        </w:tabs>
        <w:ind w:left="553" w:hanging="360"/>
      </w:pPr>
      <w:rPr>
        <w:rFonts w:ascii="Wingdings" w:hAnsi="Wingdings" w:hint="default"/>
      </w:rPr>
    </w:lvl>
    <w:lvl w:ilvl="3" w:tplc="0409000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num w:numId="1" w16cid:durableId="564880992">
    <w:abstractNumId w:val="1"/>
  </w:num>
  <w:num w:numId="2" w16cid:durableId="1470786829">
    <w:abstractNumId w:val="5"/>
  </w:num>
  <w:num w:numId="3" w16cid:durableId="1596278485">
    <w:abstractNumId w:val="9"/>
  </w:num>
  <w:num w:numId="4" w16cid:durableId="633947476">
    <w:abstractNumId w:val="8"/>
  </w:num>
  <w:num w:numId="5" w16cid:durableId="495998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856967">
    <w:abstractNumId w:val="0"/>
  </w:num>
  <w:num w:numId="7" w16cid:durableId="1701468700">
    <w:abstractNumId w:val="4"/>
  </w:num>
  <w:num w:numId="8" w16cid:durableId="101999838">
    <w:abstractNumId w:val="4"/>
  </w:num>
  <w:num w:numId="9" w16cid:durableId="1457141471">
    <w:abstractNumId w:val="8"/>
  </w:num>
  <w:num w:numId="10" w16cid:durableId="1434865542">
    <w:abstractNumId w:val="0"/>
  </w:num>
  <w:num w:numId="11" w16cid:durableId="669912438">
    <w:abstractNumId w:val="7"/>
  </w:num>
  <w:num w:numId="12" w16cid:durableId="34015256">
    <w:abstractNumId w:val="3"/>
  </w:num>
  <w:num w:numId="13" w16cid:durableId="191499095">
    <w:abstractNumId w:val="3"/>
  </w:num>
  <w:num w:numId="14" w16cid:durableId="919601654">
    <w:abstractNumId w:val="3"/>
  </w:num>
  <w:num w:numId="15" w16cid:durableId="816654238">
    <w:abstractNumId w:val="2"/>
  </w:num>
  <w:num w:numId="16" w16cid:durableId="762337663">
    <w:abstractNumId w:val="6"/>
  </w:num>
  <w:num w:numId="17" w16cid:durableId="85900683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48"/>
    <w:rsid w:val="00020157"/>
    <w:rsid w:val="00020672"/>
    <w:rsid w:val="0002079A"/>
    <w:rsid w:val="000207CA"/>
    <w:rsid w:val="00021F34"/>
    <w:rsid w:val="00022151"/>
    <w:rsid w:val="00022DF2"/>
    <w:rsid w:val="00022E4A"/>
    <w:rsid w:val="0002368C"/>
    <w:rsid w:val="00023B68"/>
    <w:rsid w:val="00024326"/>
    <w:rsid w:val="00024434"/>
    <w:rsid w:val="000245A6"/>
    <w:rsid w:val="00025294"/>
    <w:rsid w:val="00025570"/>
    <w:rsid w:val="000263F6"/>
    <w:rsid w:val="0002666B"/>
    <w:rsid w:val="00026B8D"/>
    <w:rsid w:val="00026DBA"/>
    <w:rsid w:val="00027B28"/>
    <w:rsid w:val="00030117"/>
    <w:rsid w:val="00030B2D"/>
    <w:rsid w:val="00032A21"/>
    <w:rsid w:val="00032BB2"/>
    <w:rsid w:val="00032D1A"/>
    <w:rsid w:val="000333D2"/>
    <w:rsid w:val="00034D87"/>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50B3"/>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7E8"/>
    <w:rsid w:val="0008787D"/>
    <w:rsid w:val="000902D6"/>
    <w:rsid w:val="000914B1"/>
    <w:rsid w:val="00091B2C"/>
    <w:rsid w:val="00091F7C"/>
    <w:rsid w:val="000922FE"/>
    <w:rsid w:val="0009286A"/>
    <w:rsid w:val="00093990"/>
    <w:rsid w:val="00093F06"/>
    <w:rsid w:val="00094065"/>
    <w:rsid w:val="00094182"/>
    <w:rsid w:val="000941DE"/>
    <w:rsid w:val="000946AD"/>
    <w:rsid w:val="00094760"/>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2C8B"/>
    <w:rsid w:val="000B364C"/>
    <w:rsid w:val="000B4129"/>
    <w:rsid w:val="000B46C2"/>
    <w:rsid w:val="000B5BCC"/>
    <w:rsid w:val="000B6299"/>
    <w:rsid w:val="000B6801"/>
    <w:rsid w:val="000B6B6E"/>
    <w:rsid w:val="000B7110"/>
    <w:rsid w:val="000C0014"/>
    <w:rsid w:val="000C038A"/>
    <w:rsid w:val="000C04D9"/>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604"/>
    <w:rsid w:val="000E7719"/>
    <w:rsid w:val="000E7B95"/>
    <w:rsid w:val="000F05F6"/>
    <w:rsid w:val="000F108A"/>
    <w:rsid w:val="000F2C2C"/>
    <w:rsid w:val="000F3310"/>
    <w:rsid w:val="000F34DA"/>
    <w:rsid w:val="000F4088"/>
    <w:rsid w:val="000F416D"/>
    <w:rsid w:val="000F442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FAC"/>
    <w:rsid w:val="00123111"/>
    <w:rsid w:val="00124174"/>
    <w:rsid w:val="00124229"/>
    <w:rsid w:val="00124E21"/>
    <w:rsid w:val="001252AB"/>
    <w:rsid w:val="00125477"/>
    <w:rsid w:val="001255E3"/>
    <w:rsid w:val="00125667"/>
    <w:rsid w:val="00125D74"/>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1B8"/>
    <w:rsid w:val="00135AD0"/>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891"/>
    <w:rsid w:val="00144A3A"/>
    <w:rsid w:val="00144AEA"/>
    <w:rsid w:val="00145D43"/>
    <w:rsid w:val="00146246"/>
    <w:rsid w:val="00146A94"/>
    <w:rsid w:val="00146D37"/>
    <w:rsid w:val="001471FF"/>
    <w:rsid w:val="001475A0"/>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A69"/>
    <w:rsid w:val="00160E8F"/>
    <w:rsid w:val="00161126"/>
    <w:rsid w:val="0016159E"/>
    <w:rsid w:val="00161723"/>
    <w:rsid w:val="00161B88"/>
    <w:rsid w:val="00162369"/>
    <w:rsid w:val="00162565"/>
    <w:rsid w:val="001632F2"/>
    <w:rsid w:val="00164307"/>
    <w:rsid w:val="001651B5"/>
    <w:rsid w:val="00165485"/>
    <w:rsid w:val="0016573E"/>
    <w:rsid w:val="00165AD1"/>
    <w:rsid w:val="00165C82"/>
    <w:rsid w:val="00165F9A"/>
    <w:rsid w:val="00166475"/>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27E7"/>
    <w:rsid w:val="00192C46"/>
    <w:rsid w:val="001935C0"/>
    <w:rsid w:val="00193629"/>
    <w:rsid w:val="001939B9"/>
    <w:rsid w:val="00193B4C"/>
    <w:rsid w:val="00193C48"/>
    <w:rsid w:val="00193E0F"/>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CF0"/>
    <w:rsid w:val="001B0D85"/>
    <w:rsid w:val="001B0F05"/>
    <w:rsid w:val="001B188E"/>
    <w:rsid w:val="001B2A55"/>
    <w:rsid w:val="001B2D04"/>
    <w:rsid w:val="001B2EFA"/>
    <w:rsid w:val="001B38C2"/>
    <w:rsid w:val="001B4002"/>
    <w:rsid w:val="001B41B8"/>
    <w:rsid w:val="001B4222"/>
    <w:rsid w:val="001B469F"/>
    <w:rsid w:val="001B4999"/>
    <w:rsid w:val="001B4DDB"/>
    <w:rsid w:val="001B5A10"/>
    <w:rsid w:val="001B5AF5"/>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4E7"/>
    <w:rsid w:val="001E2AFA"/>
    <w:rsid w:val="001E2EC7"/>
    <w:rsid w:val="001E41F3"/>
    <w:rsid w:val="001E450C"/>
    <w:rsid w:val="001E48FD"/>
    <w:rsid w:val="001E4ABF"/>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1B3"/>
    <w:rsid w:val="001F6271"/>
    <w:rsid w:val="001F64D9"/>
    <w:rsid w:val="001F67F8"/>
    <w:rsid w:val="0020131F"/>
    <w:rsid w:val="00201448"/>
    <w:rsid w:val="00201832"/>
    <w:rsid w:val="00201F49"/>
    <w:rsid w:val="002021E7"/>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7362"/>
    <w:rsid w:val="002076D8"/>
    <w:rsid w:val="002077B6"/>
    <w:rsid w:val="00207A5F"/>
    <w:rsid w:val="00210A68"/>
    <w:rsid w:val="00211857"/>
    <w:rsid w:val="00211C5A"/>
    <w:rsid w:val="00212F75"/>
    <w:rsid w:val="002133B7"/>
    <w:rsid w:val="002137F1"/>
    <w:rsid w:val="00213CEA"/>
    <w:rsid w:val="00214163"/>
    <w:rsid w:val="00214706"/>
    <w:rsid w:val="002158B6"/>
    <w:rsid w:val="00216D90"/>
    <w:rsid w:val="00216F1A"/>
    <w:rsid w:val="002174F3"/>
    <w:rsid w:val="00217E52"/>
    <w:rsid w:val="0022010C"/>
    <w:rsid w:val="00220769"/>
    <w:rsid w:val="002212A3"/>
    <w:rsid w:val="002213BD"/>
    <w:rsid w:val="0022144B"/>
    <w:rsid w:val="00222299"/>
    <w:rsid w:val="002223D4"/>
    <w:rsid w:val="00222684"/>
    <w:rsid w:val="00222E9C"/>
    <w:rsid w:val="00223038"/>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59C9"/>
    <w:rsid w:val="00256ABE"/>
    <w:rsid w:val="00256CE4"/>
    <w:rsid w:val="002577A5"/>
    <w:rsid w:val="002579D4"/>
    <w:rsid w:val="0026004D"/>
    <w:rsid w:val="0026010C"/>
    <w:rsid w:val="002603A1"/>
    <w:rsid w:val="00260DC7"/>
    <w:rsid w:val="00260F7C"/>
    <w:rsid w:val="00261222"/>
    <w:rsid w:val="00261F24"/>
    <w:rsid w:val="0026216C"/>
    <w:rsid w:val="0026239D"/>
    <w:rsid w:val="00262507"/>
    <w:rsid w:val="00262722"/>
    <w:rsid w:val="00263196"/>
    <w:rsid w:val="0026328F"/>
    <w:rsid w:val="00263635"/>
    <w:rsid w:val="0026377C"/>
    <w:rsid w:val="002638ED"/>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F8"/>
    <w:rsid w:val="00271DBA"/>
    <w:rsid w:val="002720E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93B"/>
    <w:rsid w:val="00287E4F"/>
    <w:rsid w:val="00290117"/>
    <w:rsid w:val="002913C6"/>
    <w:rsid w:val="00291804"/>
    <w:rsid w:val="00291993"/>
    <w:rsid w:val="00291A5B"/>
    <w:rsid w:val="002928BB"/>
    <w:rsid w:val="0029295C"/>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D787C"/>
    <w:rsid w:val="002E0C86"/>
    <w:rsid w:val="002E18AB"/>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3DD8"/>
    <w:rsid w:val="002F428A"/>
    <w:rsid w:val="002F44FF"/>
    <w:rsid w:val="002F4C23"/>
    <w:rsid w:val="002F59FF"/>
    <w:rsid w:val="002F5DF0"/>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E9C"/>
    <w:rsid w:val="00317F3B"/>
    <w:rsid w:val="0032005F"/>
    <w:rsid w:val="00320514"/>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92"/>
    <w:rsid w:val="00326DF2"/>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1745"/>
    <w:rsid w:val="003417DE"/>
    <w:rsid w:val="003425E6"/>
    <w:rsid w:val="003431AF"/>
    <w:rsid w:val="00343573"/>
    <w:rsid w:val="0034357D"/>
    <w:rsid w:val="00343C00"/>
    <w:rsid w:val="00343C43"/>
    <w:rsid w:val="00345B6D"/>
    <w:rsid w:val="003463B7"/>
    <w:rsid w:val="0034658B"/>
    <w:rsid w:val="003465DB"/>
    <w:rsid w:val="00346E3C"/>
    <w:rsid w:val="00346F41"/>
    <w:rsid w:val="0035097A"/>
    <w:rsid w:val="003509E5"/>
    <w:rsid w:val="00351BCF"/>
    <w:rsid w:val="00351ECB"/>
    <w:rsid w:val="00352943"/>
    <w:rsid w:val="00352CB6"/>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9C0"/>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D56"/>
    <w:rsid w:val="00380E43"/>
    <w:rsid w:val="0038131E"/>
    <w:rsid w:val="00382799"/>
    <w:rsid w:val="00384A0E"/>
    <w:rsid w:val="00384C02"/>
    <w:rsid w:val="00384CD0"/>
    <w:rsid w:val="00384D26"/>
    <w:rsid w:val="003852F0"/>
    <w:rsid w:val="0038530E"/>
    <w:rsid w:val="00385A7C"/>
    <w:rsid w:val="00385C20"/>
    <w:rsid w:val="00386259"/>
    <w:rsid w:val="003867CD"/>
    <w:rsid w:val="00387021"/>
    <w:rsid w:val="003870E8"/>
    <w:rsid w:val="00387CD7"/>
    <w:rsid w:val="00387EBE"/>
    <w:rsid w:val="003902B2"/>
    <w:rsid w:val="00391855"/>
    <w:rsid w:val="00391CEC"/>
    <w:rsid w:val="00392AD9"/>
    <w:rsid w:val="00393759"/>
    <w:rsid w:val="00393811"/>
    <w:rsid w:val="00393B20"/>
    <w:rsid w:val="00394E02"/>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990"/>
    <w:rsid w:val="003A2DF9"/>
    <w:rsid w:val="003A318C"/>
    <w:rsid w:val="003A31D5"/>
    <w:rsid w:val="003A329C"/>
    <w:rsid w:val="003A3825"/>
    <w:rsid w:val="003A3C6A"/>
    <w:rsid w:val="003A3D25"/>
    <w:rsid w:val="003A49AB"/>
    <w:rsid w:val="003A4AF0"/>
    <w:rsid w:val="003A57F2"/>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4F6"/>
    <w:rsid w:val="003C17C9"/>
    <w:rsid w:val="003C19A6"/>
    <w:rsid w:val="003C20E0"/>
    <w:rsid w:val="003C344D"/>
    <w:rsid w:val="003C3A2B"/>
    <w:rsid w:val="003C3D6C"/>
    <w:rsid w:val="003C4679"/>
    <w:rsid w:val="003C4A15"/>
    <w:rsid w:val="003C4D5D"/>
    <w:rsid w:val="003C540B"/>
    <w:rsid w:val="003C5484"/>
    <w:rsid w:val="003C553E"/>
    <w:rsid w:val="003C5FA5"/>
    <w:rsid w:val="003C65E3"/>
    <w:rsid w:val="003C6619"/>
    <w:rsid w:val="003C7DC0"/>
    <w:rsid w:val="003D3162"/>
    <w:rsid w:val="003D32B4"/>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E"/>
    <w:rsid w:val="0041227C"/>
    <w:rsid w:val="004122DB"/>
    <w:rsid w:val="00412438"/>
    <w:rsid w:val="0041269C"/>
    <w:rsid w:val="00412F4B"/>
    <w:rsid w:val="00413022"/>
    <w:rsid w:val="004135EE"/>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A73"/>
    <w:rsid w:val="00422E39"/>
    <w:rsid w:val="004233F6"/>
    <w:rsid w:val="004234EA"/>
    <w:rsid w:val="00424255"/>
    <w:rsid w:val="004242F1"/>
    <w:rsid w:val="0042430E"/>
    <w:rsid w:val="0042442A"/>
    <w:rsid w:val="00424586"/>
    <w:rsid w:val="00424A62"/>
    <w:rsid w:val="00424BBB"/>
    <w:rsid w:val="00424C69"/>
    <w:rsid w:val="00424E20"/>
    <w:rsid w:val="00425101"/>
    <w:rsid w:val="00425162"/>
    <w:rsid w:val="0042519A"/>
    <w:rsid w:val="00426A1D"/>
    <w:rsid w:val="00426D08"/>
    <w:rsid w:val="00430D2D"/>
    <w:rsid w:val="00430DEC"/>
    <w:rsid w:val="004311D2"/>
    <w:rsid w:val="004312C3"/>
    <w:rsid w:val="00433753"/>
    <w:rsid w:val="00433D47"/>
    <w:rsid w:val="00435010"/>
    <w:rsid w:val="004357D1"/>
    <w:rsid w:val="00435EC0"/>
    <w:rsid w:val="0043686B"/>
    <w:rsid w:val="00437A41"/>
    <w:rsid w:val="00437E0D"/>
    <w:rsid w:val="004404D6"/>
    <w:rsid w:val="004405BD"/>
    <w:rsid w:val="00441B8C"/>
    <w:rsid w:val="00442013"/>
    <w:rsid w:val="004420BB"/>
    <w:rsid w:val="00442498"/>
    <w:rsid w:val="004425C5"/>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16"/>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840"/>
    <w:rsid w:val="004A288C"/>
    <w:rsid w:val="004A31A3"/>
    <w:rsid w:val="004A3402"/>
    <w:rsid w:val="004A35EB"/>
    <w:rsid w:val="004A3878"/>
    <w:rsid w:val="004A41AE"/>
    <w:rsid w:val="004A5336"/>
    <w:rsid w:val="004A6CB7"/>
    <w:rsid w:val="004A7676"/>
    <w:rsid w:val="004A7986"/>
    <w:rsid w:val="004A7F03"/>
    <w:rsid w:val="004B0374"/>
    <w:rsid w:val="004B0BC5"/>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DC3"/>
    <w:rsid w:val="004C33C8"/>
    <w:rsid w:val="004C422D"/>
    <w:rsid w:val="004C43E7"/>
    <w:rsid w:val="004C4814"/>
    <w:rsid w:val="004C4880"/>
    <w:rsid w:val="004C4D5F"/>
    <w:rsid w:val="004C5832"/>
    <w:rsid w:val="004C593F"/>
    <w:rsid w:val="004C5C9B"/>
    <w:rsid w:val="004C5FCD"/>
    <w:rsid w:val="004C6B5B"/>
    <w:rsid w:val="004C7BDF"/>
    <w:rsid w:val="004C7F16"/>
    <w:rsid w:val="004D0C5B"/>
    <w:rsid w:val="004D1666"/>
    <w:rsid w:val="004D2279"/>
    <w:rsid w:val="004D248F"/>
    <w:rsid w:val="004D28DB"/>
    <w:rsid w:val="004D2ECA"/>
    <w:rsid w:val="004D36A2"/>
    <w:rsid w:val="004D3E00"/>
    <w:rsid w:val="004D48F9"/>
    <w:rsid w:val="004D51BF"/>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34D4"/>
    <w:rsid w:val="004E3647"/>
    <w:rsid w:val="004E37D9"/>
    <w:rsid w:val="004E4170"/>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1632"/>
    <w:rsid w:val="005016CB"/>
    <w:rsid w:val="005024C9"/>
    <w:rsid w:val="0050374A"/>
    <w:rsid w:val="00503FBB"/>
    <w:rsid w:val="00504304"/>
    <w:rsid w:val="00504BF9"/>
    <w:rsid w:val="00504DDA"/>
    <w:rsid w:val="00504FA3"/>
    <w:rsid w:val="00504FF9"/>
    <w:rsid w:val="005051B1"/>
    <w:rsid w:val="0050536C"/>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17483"/>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3019C"/>
    <w:rsid w:val="005304B8"/>
    <w:rsid w:val="005308C8"/>
    <w:rsid w:val="00530F31"/>
    <w:rsid w:val="00531170"/>
    <w:rsid w:val="005318F4"/>
    <w:rsid w:val="00531EA2"/>
    <w:rsid w:val="0053227B"/>
    <w:rsid w:val="0053267D"/>
    <w:rsid w:val="0053293F"/>
    <w:rsid w:val="00532EF1"/>
    <w:rsid w:val="005331A7"/>
    <w:rsid w:val="0053337C"/>
    <w:rsid w:val="005338DD"/>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65C"/>
    <w:rsid w:val="00541256"/>
    <w:rsid w:val="005414E7"/>
    <w:rsid w:val="00541A3E"/>
    <w:rsid w:val="00541F6B"/>
    <w:rsid w:val="005425FE"/>
    <w:rsid w:val="00542807"/>
    <w:rsid w:val="00542DEC"/>
    <w:rsid w:val="0054314B"/>
    <w:rsid w:val="0054319F"/>
    <w:rsid w:val="0054360A"/>
    <w:rsid w:val="00544325"/>
    <w:rsid w:val="0054458F"/>
    <w:rsid w:val="00544754"/>
    <w:rsid w:val="00544CB3"/>
    <w:rsid w:val="00544F27"/>
    <w:rsid w:val="005455B1"/>
    <w:rsid w:val="00546389"/>
    <w:rsid w:val="00546543"/>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7B4"/>
    <w:rsid w:val="00564892"/>
    <w:rsid w:val="00564EC1"/>
    <w:rsid w:val="00564FD4"/>
    <w:rsid w:val="00565367"/>
    <w:rsid w:val="005666A1"/>
    <w:rsid w:val="00566ECC"/>
    <w:rsid w:val="00567C76"/>
    <w:rsid w:val="00570DB7"/>
    <w:rsid w:val="00570E76"/>
    <w:rsid w:val="00570F75"/>
    <w:rsid w:val="00571D59"/>
    <w:rsid w:val="0057205B"/>
    <w:rsid w:val="0057223E"/>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8E4"/>
    <w:rsid w:val="00585903"/>
    <w:rsid w:val="00585D62"/>
    <w:rsid w:val="0058653F"/>
    <w:rsid w:val="00586A9E"/>
    <w:rsid w:val="00587104"/>
    <w:rsid w:val="00587601"/>
    <w:rsid w:val="00587F12"/>
    <w:rsid w:val="005905F3"/>
    <w:rsid w:val="00590EDE"/>
    <w:rsid w:val="0059248F"/>
    <w:rsid w:val="0059289D"/>
    <w:rsid w:val="00592C0A"/>
    <w:rsid w:val="00592D74"/>
    <w:rsid w:val="005948D8"/>
    <w:rsid w:val="00594A76"/>
    <w:rsid w:val="005972B2"/>
    <w:rsid w:val="00597E01"/>
    <w:rsid w:val="005A02E4"/>
    <w:rsid w:val="005A0F2F"/>
    <w:rsid w:val="005A11C3"/>
    <w:rsid w:val="005A1235"/>
    <w:rsid w:val="005A14E8"/>
    <w:rsid w:val="005A1AF5"/>
    <w:rsid w:val="005A1DC8"/>
    <w:rsid w:val="005A2472"/>
    <w:rsid w:val="005A2DA4"/>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6032"/>
    <w:rsid w:val="005C7D98"/>
    <w:rsid w:val="005D00D3"/>
    <w:rsid w:val="005D0BC5"/>
    <w:rsid w:val="005D1275"/>
    <w:rsid w:val="005D13B8"/>
    <w:rsid w:val="005D1682"/>
    <w:rsid w:val="005D19AA"/>
    <w:rsid w:val="005D1B20"/>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5A73"/>
    <w:rsid w:val="006160F2"/>
    <w:rsid w:val="00616F95"/>
    <w:rsid w:val="00617818"/>
    <w:rsid w:val="00617EDA"/>
    <w:rsid w:val="00617F25"/>
    <w:rsid w:val="0062026E"/>
    <w:rsid w:val="0062079E"/>
    <w:rsid w:val="00620CF5"/>
    <w:rsid w:val="00621188"/>
    <w:rsid w:val="00621B23"/>
    <w:rsid w:val="006226A6"/>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11CB"/>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0F1"/>
    <w:rsid w:val="0068285B"/>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6EB"/>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C44"/>
    <w:rsid w:val="006B42DF"/>
    <w:rsid w:val="006B46FB"/>
    <w:rsid w:val="006B4D7A"/>
    <w:rsid w:val="006B597B"/>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19A5"/>
    <w:rsid w:val="006D1E8B"/>
    <w:rsid w:val="006D2FC4"/>
    <w:rsid w:val="006D340E"/>
    <w:rsid w:val="006D4022"/>
    <w:rsid w:val="006D4363"/>
    <w:rsid w:val="006D48C7"/>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051"/>
    <w:rsid w:val="00705121"/>
    <w:rsid w:val="00705665"/>
    <w:rsid w:val="00706417"/>
    <w:rsid w:val="0070668F"/>
    <w:rsid w:val="00706EA3"/>
    <w:rsid w:val="007070EE"/>
    <w:rsid w:val="007072CB"/>
    <w:rsid w:val="007101EE"/>
    <w:rsid w:val="0071085B"/>
    <w:rsid w:val="00710ADB"/>
    <w:rsid w:val="00710C01"/>
    <w:rsid w:val="00711115"/>
    <w:rsid w:val="00711781"/>
    <w:rsid w:val="00712035"/>
    <w:rsid w:val="007126EC"/>
    <w:rsid w:val="007130AF"/>
    <w:rsid w:val="007130E5"/>
    <w:rsid w:val="0071333B"/>
    <w:rsid w:val="007149FF"/>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B2"/>
    <w:rsid w:val="0072404B"/>
    <w:rsid w:val="007240AD"/>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E5"/>
    <w:rsid w:val="00753C53"/>
    <w:rsid w:val="00754288"/>
    <w:rsid w:val="007542C2"/>
    <w:rsid w:val="007552F9"/>
    <w:rsid w:val="00755767"/>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202"/>
    <w:rsid w:val="00774784"/>
    <w:rsid w:val="00774842"/>
    <w:rsid w:val="00774A5F"/>
    <w:rsid w:val="00774FCF"/>
    <w:rsid w:val="0077554F"/>
    <w:rsid w:val="007756F1"/>
    <w:rsid w:val="00775DD9"/>
    <w:rsid w:val="00775F30"/>
    <w:rsid w:val="00776993"/>
    <w:rsid w:val="00776F7D"/>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DD"/>
    <w:rsid w:val="007966A0"/>
    <w:rsid w:val="007967C0"/>
    <w:rsid w:val="00796B25"/>
    <w:rsid w:val="007973C9"/>
    <w:rsid w:val="007977C9"/>
    <w:rsid w:val="007A019A"/>
    <w:rsid w:val="007A0866"/>
    <w:rsid w:val="007A0C14"/>
    <w:rsid w:val="007A0D37"/>
    <w:rsid w:val="007A196A"/>
    <w:rsid w:val="007A1A9B"/>
    <w:rsid w:val="007A1A9D"/>
    <w:rsid w:val="007A2062"/>
    <w:rsid w:val="007A2645"/>
    <w:rsid w:val="007A2BD7"/>
    <w:rsid w:val="007A3BFA"/>
    <w:rsid w:val="007A4B14"/>
    <w:rsid w:val="007A54F3"/>
    <w:rsid w:val="007A55C8"/>
    <w:rsid w:val="007A5689"/>
    <w:rsid w:val="007A5BB0"/>
    <w:rsid w:val="007A5BB3"/>
    <w:rsid w:val="007A6EE7"/>
    <w:rsid w:val="007A7BD9"/>
    <w:rsid w:val="007B0550"/>
    <w:rsid w:val="007B07E2"/>
    <w:rsid w:val="007B0A00"/>
    <w:rsid w:val="007B1195"/>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6C"/>
    <w:rsid w:val="007F16A1"/>
    <w:rsid w:val="007F1A74"/>
    <w:rsid w:val="007F23FE"/>
    <w:rsid w:val="007F2555"/>
    <w:rsid w:val="007F35F9"/>
    <w:rsid w:val="007F3B84"/>
    <w:rsid w:val="007F3E5F"/>
    <w:rsid w:val="007F4617"/>
    <w:rsid w:val="007F4C8E"/>
    <w:rsid w:val="007F500B"/>
    <w:rsid w:val="007F5507"/>
    <w:rsid w:val="007F55D0"/>
    <w:rsid w:val="007F56DE"/>
    <w:rsid w:val="007F57C5"/>
    <w:rsid w:val="007F5DDB"/>
    <w:rsid w:val="007F5F6F"/>
    <w:rsid w:val="007F5FC3"/>
    <w:rsid w:val="007F604E"/>
    <w:rsid w:val="007F63C0"/>
    <w:rsid w:val="007F7139"/>
    <w:rsid w:val="007F7343"/>
    <w:rsid w:val="007F7A67"/>
    <w:rsid w:val="007F7C0E"/>
    <w:rsid w:val="00800170"/>
    <w:rsid w:val="00800FD9"/>
    <w:rsid w:val="008018AD"/>
    <w:rsid w:val="00801AA2"/>
    <w:rsid w:val="00801F64"/>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1DC4"/>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20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3C27"/>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514D"/>
    <w:rsid w:val="008C5AE5"/>
    <w:rsid w:val="008C5C0D"/>
    <w:rsid w:val="008C5F09"/>
    <w:rsid w:val="008C5F16"/>
    <w:rsid w:val="008C600F"/>
    <w:rsid w:val="008C6564"/>
    <w:rsid w:val="008C729E"/>
    <w:rsid w:val="008C750B"/>
    <w:rsid w:val="008C7CA3"/>
    <w:rsid w:val="008C7F37"/>
    <w:rsid w:val="008D026C"/>
    <w:rsid w:val="008D0D2F"/>
    <w:rsid w:val="008D2AC3"/>
    <w:rsid w:val="008D2CCD"/>
    <w:rsid w:val="008D3F9D"/>
    <w:rsid w:val="008D40F3"/>
    <w:rsid w:val="008D484A"/>
    <w:rsid w:val="008D506B"/>
    <w:rsid w:val="008D5254"/>
    <w:rsid w:val="008D5496"/>
    <w:rsid w:val="008D58CF"/>
    <w:rsid w:val="008D7736"/>
    <w:rsid w:val="008D77E3"/>
    <w:rsid w:val="008D7813"/>
    <w:rsid w:val="008D7AD5"/>
    <w:rsid w:val="008D7EBB"/>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4E4"/>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3DE0"/>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D35"/>
    <w:rsid w:val="009240C3"/>
    <w:rsid w:val="0092496A"/>
    <w:rsid w:val="00924EE4"/>
    <w:rsid w:val="0092550F"/>
    <w:rsid w:val="00925EE0"/>
    <w:rsid w:val="00926721"/>
    <w:rsid w:val="00926727"/>
    <w:rsid w:val="00926824"/>
    <w:rsid w:val="00927017"/>
    <w:rsid w:val="00927299"/>
    <w:rsid w:val="00927DFE"/>
    <w:rsid w:val="00927FAA"/>
    <w:rsid w:val="0093035F"/>
    <w:rsid w:val="00931199"/>
    <w:rsid w:val="00931581"/>
    <w:rsid w:val="00931B70"/>
    <w:rsid w:val="00931C15"/>
    <w:rsid w:val="00932453"/>
    <w:rsid w:val="00932BA4"/>
    <w:rsid w:val="00932D9B"/>
    <w:rsid w:val="00932F86"/>
    <w:rsid w:val="009333E2"/>
    <w:rsid w:val="009337EF"/>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3BD6"/>
    <w:rsid w:val="0096403A"/>
    <w:rsid w:val="0096464A"/>
    <w:rsid w:val="00964A03"/>
    <w:rsid w:val="009651ED"/>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C90"/>
    <w:rsid w:val="0098531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DFE"/>
    <w:rsid w:val="009F2F76"/>
    <w:rsid w:val="009F3DE1"/>
    <w:rsid w:val="009F4340"/>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A63"/>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261"/>
    <w:rsid w:val="00A15496"/>
    <w:rsid w:val="00A15739"/>
    <w:rsid w:val="00A15B45"/>
    <w:rsid w:val="00A163D0"/>
    <w:rsid w:val="00A20748"/>
    <w:rsid w:val="00A21311"/>
    <w:rsid w:val="00A219FF"/>
    <w:rsid w:val="00A21E3F"/>
    <w:rsid w:val="00A229A2"/>
    <w:rsid w:val="00A22BCD"/>
    <w:rsid w:val="00A22F85"/>
    <w:rsid w:val="00A23499"/>
    <w:rsid w:val="00A23FA0"/>
    <w:rsid w:val="00A246B6"/>
    <w:rsid w:val="00A24841"/>
    <w:rsid w:val="00A24EDB"/>
    <w:rsid w:val="00A25072"/>
    <w:rsid w:val="00A25399"/>
    <w:rsid w:val="00A25B00"/>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332"/>
    <w:rsid w:val="00A326EF"/>
    <w:rsid w:val="00A32ACB"/>
    <w:rsid w:val="00A330B8"/>
    <w:rsid w:val="00A33DE4"/>
    <w:rsid w:val="00A34A61"/>
    <w:rsid w:val="00A34E2B"/>
    <w:rsid w:val="00A34FBB"/>
    <w:rsid w:val="00A3500C"/>
    <w:rsid w:val="00A3580C"/>
    <w:rsid w:val="00A3608F"/>
    <w:rsid w:val="00A361EF"/>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14A"/>
    <w:rsid w:val="00A54152"/>
    <w:rsid w:val="00A541E0"/>
    <w:rsid w:val="00A55161"/>
    <w:rsid w:val="00A553E9"/>
    <w:rsid w:val="00A554F8"/>
    <w:rsid w:val="00A558A2"/>
    <w:rsid w:val="00A55B00"/>
    <w:rsid w:val="00A55F9B"/>
    <w:rsid w:val="00A569FE"/>
    <w:rsid w:val="00A56C49"/>
    <w:rsid w:val="00A56CBE"/>
    <w:rsid w:val="00A56F80"/>
    <w:rsid w:val="00A57012"/>
    <w:rsid w:val="00A574F9"/>
    <w:rsid w:val="00A57DED"/>
    <w:rsid w:val="00A608C4"/>
    <w:rsid w:val="00A60E35"/>
    <w:rsid w:val="00A610BC"/>
    <w:rsid w:val="00A61199"/>
    <w:rsid w:val="00A616A6"/>
    <w:rsid w:val="00A61C87"/>
    <w:rsid w:val="00A625C6"/>
    <w:rsid w:val="00A62782"/>
    <w:rsid w:val="00A62CBB"/>
    <w:rsid w:val="00A639A6"/>
    <w:rsid w:val="00A63DC1"/>
    <w:rsid w:val="00A64CEF"/>
    <w:rsid w:val="00A653ED"/>
    <w:rsid w:val="00A654F2"/>
    <w:rsid w:val="00A665A3"/>
    <w:rsid w:val="00A67150"/>
    <w:rsid w:val="00A67233"/>
    <w:rsid w:val="00A67A62"/>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1A19"/>
    <w:rsid w:val="00A91B11"/>
    <w:rsid w:val="00A91C92"/>
    <w:rsid w:val="00A9214D"/>
    <w:rsid w:val="00A922AF"/>
    <w:rsid w:val="00A93462"/>
    <w:rsid w:val="00A93994"/>
    <w:rsid w:val="00A942D9"/>
    <w:rsid w:val="00A94535"/>
    <w:rsid w:val="00A94D47"/>
    <w:rsid w:val="00A94E20"/>
    <w:rsid w:val="00A94FD7"/>
    <w:rsid w:val="00A9510C"/>
    <w:rsid w:val="00A95396"/>
    <w:rsid w:val="00A960F0"/>
    <w:rsid w:val="00A96C17"/>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2535"/>
    <w:rsid w:val="00AD29F6"/>
    <w:rsid w:val="00AD34B9"/>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6808"/>
    <w:rsid w:val="00AE6A10"/>
    <w:rsid w:val="00AE749F"/>
    <w:rsid w:val="00AE78FA"/>
    <w:rsid w:val="00AE7D4F"/>
    <w:rsid w:val="00AF00A0"/>
    <w:rsid w:val="00AF0287"/>
    <w:rsid w:val="00AF0494"/>
    <w:rsid w:val="00AF0B4B"/>
    <w:rsid w:val="00AF143B"/>
    <w:rsid w:val="00AF17E3"/>
    <w:rsid w:val="00AF1999"/>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AB0"/>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5CE3"/>
    <w:rsid w:val="00B26E9E"/>
    <w:rsid w:val="00B2732E"/>
    <w:rsid w:val="00B27FB9"/>
    <w:rsid w:val="00B30297"/>
    <w:rsid w:val="00B308D0"/>
    <w:rsid w:val="00B3094E"/>
    <w:rsid w:val="00B30E01"/>
    <w:rsid w:val="00B311D1"/>
    <w:rsid w:val="00B3228C"/>
    <w:rsid w:val="00B32748"/>
    <w:rsid w:val="00B338F6"/>
    <w:rsid w:val="00B33C44"/>
    <w:rsid w:val="00B3502E"/>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21B"/>
    <w:rsid w:val="00B50325"/>
    <w:rsid w:val="00B50438"/>
    <w:rsid w:val="00B50455"/>
    <w:rsid w:val="00B50619"/>
    <w:rsid w:val="00B50B9C"/>
    <w:rsid w:val="00B50BA4"/>
    <w:rsid w:val="00B51963"/>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608"/>
    <w:rsid w:val="00B73DB1"/>
    <w:rsid w:val="00B754AC"/>
    <w:rsid w:val="00B756D9"/>
    <w:rsid w:val="00B7690D"/>
    <w:rsid w:val="00B76B2D"/>
    <w:rsid w:val="00B76B7E"/>
    <w:rsid w:val="00B77C17"/>
    <w:rsid w:val="00B77CBB"/>
    <w:rsid w:val="00B80BD5"/>
    <w:rsid w:val="00B81B93"/>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1D8"/>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2A8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A1A"/>
    <w:rsid w:val="00C00E49"/>
    <w:rsid w:val="00C0133C"/>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1102"/>
    <w:rsid w:val="00C117D5"/>
    <w:rsid w:val="00C1185D"/>
    <w:rsid w:val="00C11A01"/>
    <w:rsid w:val="00C1264C"/>
    <w:rsid w:val="00C12B37"/>
    <w:rsid w:val="00C12C30"/>
    <w:rsid w:val="00C12F6C"/>
    <w:rsid w:val="00C13F8C"/>
    <w:rsid w:val="00C14125"/>
    <w:rsid w:val="00C14AA9"/>
    <w:rsid w:val="00C14B81"/>
    <w:rsid w:val="00C15F47"/>
    <w:rsid w:val="00C168A0"/>
    <w:rsid w:val="00C173E8"/>
    <w:rsid w:val="00C1798B"/>
    <w:rsid w:val="00C17E24"/>
    <w:rsid w:val="00C20171"/>
    <w:rsid w:val="00C2018B"/>
    <w:rsid w:val="00C20432"/>
    <w:rsid w:val="00C20F37"/>
    <w:rsid w:val="00C21441"/>
    <w:rsid w:val="00C228AD"/>
    <w:rsid w:val="00C22A16"/>
    <w:rsid w:val="00C22E96"/>
    <w:rsid w:val="00C2306A"/>
    <w:rsid w:val="00C2357C"/>
    <w:rsid w:val="00C23641"/>
    <w:rsid w:val="00C237A9"/>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05D"/>
    <w:rsid w:val="00C442C4"/>
    <w:rsid w:val="00C443C0"/>
    <w:rsid w:val="00C44402"/>
    <w:rsid w:val="00C444CE"/>
    <w:rsid w:val="00C4465B"/>
    <w:rsid w:val="00C448AF"/>
    <w:rsid w:val="00C45260"/>
    <w:rsid w:val="00C45942"/>
    <w:rsid w:val="00C45C3A"/>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5B3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AAF"/>
    <w:rsid w:val="00C80F3E"/>
    <w:rsid w:val="00C8101A"/>
    <w:rsid w:val="00C81104"/>
    <w:rsid w:val="00C81AF6"/>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2EC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FC4"/>
    <w:rsid w:val="00CC03AA"/>
    <w:rsid w:val="00CC073D"/>
    <w:rsid w:val="00CC1C26"/>
    <w:rsid w:val="00CC1C2A"/>
    <w:rsid w:val="00CC1FDD"/>
    <w:rsid w:val="00CC3DC5"/>
    <w:rsid w:val="00CC42BE"/>
    <w:rsid w:val="00CC476F"/>
    <w:rsid w:val="00CC5026"/>
    <w:rsid w:val="00CC508C"/>
    <w:rsid w:val="00CC531E"/>
    <w:rsid w:val="00CC72AC"/>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3BF"/>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C60"/>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A20"/>
    <w:rsid w:val="00D21DD0"/>
    <w:rsid w:val="00D22640"/>
    <w:rsid w:val="00D22B93"/>
    <w:rsid w:val="00D22EEE"/>
    <w:rsid w:val="00D22F85"/>
    <w:rsid w:val="00D23A9C"/>
    <w:rsid w:val="00D2452D"/>
    <w:rsid w:val="00D24E77"/>
    <w:rsid w:val="00D25C25"/>
    <w:rsid w:val="00D25E67"/>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5789C"/>
    <w:rsid w:val="00D60FCE"/>
    <w:rsid w:val="00D6161D"/>
    <w:rsid w:val="00D616EB"/>
    <w:rsid w:val="00D62079"/>
    <w:rsid w:val="00D622B0"/>
    <w:rsid w:val="00D622FB"/>
    <w:rsid w:val="00D62545"/>
    <w:rsid w:val="00D625A4"/>
    <w:rsid w:val="00D6281D"/>
    <w:rsid w:val="00D62FF7"/>
    <w:rsid w:val="00D63091"/>
    <w:rsid w:val="00D6346F"/>
    <w:rsid w:val="00D63B9D"/>
    <w:rsid w:val="00D642A6"/>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87B15"/>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67B9"/>
    <w:rsid w:val="00DA723B"/>
    <w:rsid w:val="00DA72E7"/>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FDE"/>
    <w:rsid w:val="00DF22C0"/>
    <w:rsid w:val="00DF29B6"/>
    <w:rsid w:val="00DF33B2"/>
    <w:rsid w:val="00DF4B66"/>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F9B"/>
    <w:rsid w:val="00E146FA"/>
    <w:rsid w:val="00E15ADA"/>
    <w:rsid w:val="00E15AF4"/>
    <w:rsid w:val="00E16078"/>
    <w:rsid w:val="00E169FF"/>
    <w:rsid w:val="00E16C1C"/>
    <w:rsid w:val="00E16C2D"/>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75F"/>
    <w:rsid w:val="00E55D73"/>
    <w:rsid w:val="00E56152"/>
    <w:rsid w:val="00E56166"/>
    <w:rsid w:val="00E563DA"/>
    <w:rsid w:val="00E56EAC"/>
    <w:rsid w:val="00E57AE1"/>
    <w:rsid w:val="00E601C3"/>
    <w:rsid w:val="00E60614"/>
    <w:rsid w:val="00E60A89"/>
    <w:rsid w:val="00E60F3F"/>
    <w:rsid w:val="00E61A80"/>
    <w:rsid w:val="00E61F03"/>
    <w:rsid w:val="00E621C6"/>
    <w:rsid w:val="00E62A11"/>
    <w:rsid w:val="00E62B1A"/>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9A4"/>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9E2"/>
    <w:rsid w:val="00EA022C"/>
    <w:rsid w:val="00EA02FA"/>
    <w:rsid w:val="00EA0357"/>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B0100"/>
    <w:rsid w:val="00EB07B4"/>
    <w:rsid w:val="00EB1386"/>
    <w:rsid w:val="00EB187B"/>
    <w:rsid w:val="00EB2A6A"/>
    <w:rsid w:val="00EB2E70"/>
    <w:rsid w:val="00EB33BC"/>
    <w:rsid w:val="00EB3543"/>
    <w:rsid w:val="00EB4222"/>
    <w:rsid w:val="00EB44CC"/>
    <w:rsid w:val="00EB460D"/>
    <w:rsid w:val="00EB5A4E"/>
    <w:rsid w:val="00EB6352"/>
    <w:rsid w:val="00EB642A"/>
    <w:rsid w:val="00EB69E8"/>
    <w:rsid w:val="00EB7121"/>
    <w:rsid w:val="00EB770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09EC"/>
    <w:rsid w:val="00EE11D8"/>
    <w:rsid w:val="00EE11F3"/>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8E"/>
    <w:rsid w:val="00EF24C0"/>
    <w:rsid w:val="00EF2945"/>
    <w:rsid w:val="00EF2EEF"/>
    <w:rsid w:val="00EF37F6"/>
    <w:rsid w:val="00EF3857"/>
    <w:rsid w:val="00EF447F"/>
    <w:rsid w:val="00EF4F35"/>
    <w:rsid w:val="00EF5139"/>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ADD"/>
    <w:rsid w:val="00F10D64"/>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FA6"/>
    <w:rsid w:val="00F55629"/>
    <w:rsid w:val="00F56292"/>
    <w:rsid w:val="00F57131"/>
    <w:rsid w:val="00F5739F"/>
    <w:rsid w:val="00F60510"/>
    <w:rsid w:val="00F606AB"/>
    <w:rsid w:val="00F6076C"/>
    <w:rsid w:val="00F61B42"/>
    <w:rsid w:val="00F61BC7"/>
    <w:rsid w:val="00F6230A"/>
    <w:rsid w:val="00F62350"/>
    <w:rsid w:val="00F62C03"/>
    <w:rsid w:val="00F62C5F"/>
    <w:rsid w:val="00F6320C"/>
    <w:rsid w:val="00F633A0"/>
    <w:rsid w:val="00F637DF"/>
    <w:rsid w:val="00F63A61"/>
    <w:rsid w:val="00F6477C"/>
    <w:rsid w:val="00F64C89"/>
    <w:rsid w:val="00F64E95"/>
    <w:rsid w:val="00F652B8"/>
    <w:rsid w:val="00F65391"/>
    <w:rsid w:val="00F65442"/>
    <w:rsid w:val="00F6692B"/>
    <w:rsid w:val="00F67155"/>
    <w:rsid w:val="00F675EF"/>
    <w:rsid w:val="00F67B12"/>
    <w:rsid w:val="00F70709"/>
    <w:rsid w:val="00F7215B"/>
    <w:rsid w:val="00F725AE"/>
    <w:rsid w:val="00F72ED7"/>
    <w:rsid w:val="00F73727"/>
    <w:rsid w:val="00F7376A"/>
    <w:rsid w:val="00F742A7"/>
    <w:rsid w:val="00F745D5"/>
    <w:rsid w:val="00F7629D"/>
    <w:rsid w:val="00F7697E"/>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277"/>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E3F"/>
    <w:rsid w:val="00FA5146"/>
    <w:rsid w:val="00FA52CD"/>
    <w:rsid w:val="00FA5A9B"/>
    <w:rsid w:val="00FA5CA1"/>
    <w:rsid w:val="00FA62EA"/>
    <w:rsid w:val="00FA6D44"/>
    <w:rsid w:val="00FA75B6"/>
    <w:rsid w:val="00FA782F"/>
    <w:rsid w:val="00FA7CDB"/>
    <w:rsid w:val="00FB0444"/>
    <w:rsid w:val="00FB1C8D"/>
    <w:rsid w:val="00FB1CA3"/>
    <w:rsid w:val="00FB1CC6"/>
    <w:rsid w:val="00FB2174"/>
    <w:rsid w:val="00FB2AC1"/>
    <w:rsid w:val="00FB2E04"/>
    <w:rsid w:val="00FB3D73"/>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F54"/>
    <w:rsid w:val="00FC640D"/>
    <w:rsid w:val="00FC69B0"/>
    <w:rsid w:val="00FC6C3A"/>
    <w:rsid w:val="00FC70AB"/>
    <w:rsid w:val="00FC731E"/>
    <w:rsid w:val="00FD079E"/>
    <w:rsid w:val="00FD0C6F"/>
    <w:rsid w:val="00FD1615"/>
    <w:rsid w:val="00FD197F"/>
    <w:rsid w:val="00FD1B7F"/>
    <w:rsid w:val="00FD1DBF"/>
    <w:rsid w:val="00FD2A57"/>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521"/>
    <w:rsid w:val="00FE7538"/>
    <w:rsid w:val="00FF025A"/>
    <w:rsid w:val="00FF0CCB"/>
    <w:rsid w:val="00FF1115"/>
    <w:rsid w:val="00FF1A26"/>
    <w:rsid w:val="00FF279E"/>
    <w:rsid w:val="00FF2BBF"/>
    <w:rsid w:val="00FF2E57"/>
    <w:rsid w:val="00FF2F7F"/>
    <w:rsid w:val="00FF303F"/>
    <w:rsid w:val="00FF356D"/>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CD2"/>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23943116">
      <w:bodyDiv w:val="1"/>
      <w:marLeft w:val="0"/>
      <w:marRight w:val="0"/>
      <w:marTop w:val="0"/>
      <w:marBottom w:val="0"/>
      <w:divBdr>
        <w:top w:val="none" w:sz="0" w:space="0" w:color="auto"/>
        <w:left w:val="none" w:sz="0" w:space="0" w:color="auto"/>
        <w:bottom w:val="none" w:sz="0" w:space="0" w:color="auto"/>
        <w:right w:val="none" w:sz="0" w:space="0" w:color="auto"/>
      </w:divBdr>
    </w:div>
    <w:div w:id="28724044">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239485">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9567119">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426868">
      <w:bodyDiv w:val="1"/>
      <w:marLeft w:val="0"/>
      <w:marRight w:val="0"/>
      <w:marTop w:val="0"/>
      <w:marBottom w:val="0"/>
      <w:divBdr>
        <w:top w:val="none" w:sz="0" w:space="0" w:color="auto"/>
        <w:left w:val="none" w:sz="0" w:space="0" w:color="auto"/>
        <w:bottom w:val="none" w:sz="0" w:space="0" w:color="auto"/>
        <w:right w:val="none" w:sz="0" w:space="0" w:color="auto"/>
      </w:divBdr>
    </w:div>
    <w:div w:id="1962430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36282765">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2587607">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6469104">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53263582">
      <w:bodyDiv w:val="1"/>
      <w:marLeft w:val="0"/>
      <w:marRight w:val="0"/>
      <w:marTop w:val="0"/>
      <w:marBottom w:val="0"/>
      <w:divBdr>
        <w:top w:val="none" w:sz="0" w:space="0" w:color="auto"/>
        <w:left w:val="none" w:sz="0" w:space="0" w:color="auto"/>
        <w:bottom w:val="none" w:sz="0" w:space="0" w:color="auto"/>
        <w:right w:val="none" w:sz="0" w:space="0" w:color="auto"/>
      </w:divBdr>
    </w:div>
    <w:div w:id="393549066">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4347615">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7156987">
      <w:bodyDiv w:val="1"/>
      <w:marLeft w:val="0"/>
      <w:marRight w:val="0"/>
      <w:marTop w:val="0"/>
      <w:marBottom w:val="0"/>
      <w:divBdr>
        <w:top w:val="none" w:sz="0" w:space="0" w:color="auto"/>
        <w:left w:val="none" w:sz="0" w:space="0" w:color="auto"/>
        <w:bottom w:val="none" w:sz="0" w:space="0" w:color="auto"/>
        <w:right w:val="none" w:sz="0" w:space="0" w:color="auto"/>
      </w:divBdr>
    </w:div>
    <w:div w:id="521478623">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1479455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31832865">
      <w:bodyDiv w:val="1"/>
      <w:marLeft w:val="0"/>
      <w:marRight w:val="0"/>
      <w:marTop w:val="0"/>
      <w:marBottom w:val="0"/>
      <w:divBdr>
        <w:top w:val="none" w:sz="0" w:space="0" w:color="auto"/>
        <w:left w:val="none" w:sz="0" w:space="0" w:color="auto"/>
        <w:bottom w:val="none" w:sz="0" w:space="0" w:color="auto"/>
        <w:right w:val="none" w:sz="0" w:space="0" w:color="auto"/>
      </w:divBdr>
    </w:div>
    <w:div w:id="634918599">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88986311">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59470607">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6134923">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9073125">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2685015">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5083289">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6363409">
      <w:bodyDiv w:val="1"/>
      <w:marLeft w:val="0"/>
      <w:marRight w:val="0"/>
      <w:marTop w:val="0"/>
      <w:marBottom w:val="0"/>
      <w:divBdr>
        <w:top w:val="none" w:sz="0" w:space="0" w:color="auto"/>
        <w:left w:val="none" w:sz="0" w:space="0" w:color="auto"/>
        <w:bottom w:val="none" w:sz="0" w:space="0" w:color="auto"/>
        <w:right w:val="none" w:sz="0" w:space="0" w:color="auto"/>
      </w:divBdr>
    </w:div>
    <w:div w:id="110750578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4045791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73104048">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0100129">
      <w:bodyDiv w:val="1"/>
      <w:marLeft w:val="0"/>
      <w:marRight w:val="0"/>
      <w:marTop w:val="0"/>
      <w:marBottom w:val="0"/>
      <w:divBdr>
        <w:top w:val="none" w:sz="0" w:space="0" w:color="auto"/>
        <w:left w:val="none" w:sz="0" w:space="0" w:color="auto"/>
        <w:bottom w:val="none" w:sz="0" w:space="0" w:color="auto"/>
        <w:right w:val="none" w:sz="0" w:space="0" w:color="auto"/>
      </w:divBdr>
    </w:div>
    <w:div w:id="1201086393">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6053553">
      <w:bodyDiv w:val="1"/>
      <w:marLeft w:val="0"/>
      <w:marRight w:val="0"/>
      <w:marTop w:val="0"/>
      <w:marBottom w:val="0"/>
      <w:divBdr>
        <w:top w:val="none" w:sz="0" w:space="0" w:color="auto"/>
        <w:left w:val="none" w:sz="0" w:space="0" w:color="auto"/>
        <w:bottom w:val="none" w:sz="0" w:space="0" w:color="auto"/>
        <w:right w:val="none" w:sz="0" w:space="0" w:color="auto"/>
      </w:divBdr>
    </w:div>
    <w:div w:id="1372463996">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7674845">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43259139">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1094550">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4708792">
      <w:bodyDiv w:val="1"/>
      <w:marLeft w:val="0"/>
      <w:marRight w:val="0"/>
      <w:marTop w:val="0"/>
      <w:marBottom w:val="0"/>
      <w:divBdr>
        <w:top w:val="none" w:sz="0" w:space="0" w:color="auto"/>
        <w:left w:val="none" w:sz="0" w:space="0" w:color="auto"/>
        <w:bottom w:val="none" w:sz="0" w:space="0" w:color="auto"/>
        <w:right w:val="none" w:sz="0" w:space="0" w:color="auto"/>
      </w:divBdr>
    </w:div>
    <w:div w:id="1506747189">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17383268">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8411886">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0692180">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77023907">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6402708">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7986010">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04772281">
      <w:bodyDiv w:val="1"/>
      <w:marLeft w:val="0"/>
      <w:marRight w:val="0"/>
      <w:marTop w:val="0"/>
      <w:marBottom w:val="0"/>
      <w:divBdr>
        <w:top w:val="none" w:sz="0" w:space="0" w:color="auto"/>
        <w:left w:val="none" w:sz="0" w:space="0" w:color="auto"/>
        <w:bottom w:val="none" w:sz="0" w:space="0" w:color="auto"/>
        <w:right w:val="none" w:sz="0" w:space="0" w:color="auto"/>
      </w:divBdr>
    </w:div>
    <w:div w:id="2040273894">
      <w:bodyDiv w:val="1"/>
      <w:marLeft w:val="0"/>
      <w:marRight w:val="0"/>
      <w:marTop w:val="0"/>
      <w:marBottom w:val="0"/>
      <w:divBdr>
        <w:top w:val="none" w:sz="0" w:space="0" w:color="auto"/>
        <w:left w:val="none" w:sz="0" w:space="0" w:color="auto"/>
        <w:bottom w:val="none" w:sz="0" w:space="0" w:color="auto"/>
        <w:right w:val="none" w:sz="0" w:space="0" w:color="auto"/>
      </w:divBdr>
    </w:div>
    <w:div w:id="2047216149">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48674955">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8640983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27967202">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MediaTek Inc.</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Xiaonan.Zhang@mediatek.com</dc:creator>
  <cp:keywords/>
  <dc:description/>
  <cp:lastModifiedBy>MediaTek-Xiaonan</cp:lastModifiedBy>
  <cp:revision>8</cp:revision>
  <dcterms:created xsi:type="dcterms:W3CDTF">2024-08-21T12:39:00Z</dcterms:created>
  <dcterms:modified xsi:type="dcterms:W3CDTF">2024-08-21T13:03:00Z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ies>
</file>