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B269A3"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B269A3"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B269A3"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r w:rsidRPr="00BE19B7">
              <w:t>NR_AIML_air-Core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B269A3"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af2"/>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commentRangeStart w:id="25"/>
        <w:r w:rsidR="008033BD">
          <w:t>impact</w:t>
        </w:r>
      </w:ins>
      <w:commentRangeEnd w:id="25"/>
      <w:r w:rsidR="00FB3F62">
        <w:rPr>
          <w:rStyle w:val="ab"/>
        </w:rPr>
        <w:commentReference w:id="25"/>
      </w:r>
      <w:ins w:id="26" w:author="Rapp_AfterRAN2#126" w:date="2024-08-08T19:35:00Z">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7" w:author="Rapp_AfterRAN2#126" w:date="2024-08-08T19:35:00Z">
        <w:r w:rsidRPr="00133C49">
          <w:delText>OTT server</w:delText>
        </w:r>
      </w:del>
      <w:ins w:id="28" w:author="Rapp_AfterRAN2#126" w:date="2024-08-08T19:35:00Z">
        <w:r>
          <w:t>server for data collection for UE-side model training/OTT server</w:t>
        </w:r>
        <w:r w:rsidRPr="00133C49">
          <w:t>.</w:t>
        </w:r>
        <w:r>
          <w:t xml:space="preserve"> </w:t>
        </w:r>
        <w:r w:rsidR="00A10A4F">
          <w:t>FFS whether according to RAN2 there might be 3GPP specification</w:t>
        </w:r>
        <w:commentRangeStart w:id="29"/>
        <w:r w:rsidR="00A10A4F">
          <w:t xml:space="preserve"> impact</w:t>
        </w:r>
      </w:ins>
      <w:commentRangeEnd w:id="29"/>
      <w:r w:rsidR="006A2B6E">
        <w:rPr>
          <w:rStyle w:val="ab"/>
        </w:rPr>
        <w:commentReference w:id="29"/>
      </w:r>
      <w:r>
        <w:t>.</w:t>
      </w:r>
    </w:p>
    <w:p w14:paraId="23C26C4E" w14:textId="77777777" w:rsidR="00D9717B" w:rsidRPr="00133C49" w:rsidRDefault="00D9717B" w:rsidP="00D9717B">
      <w:pPr>
        <w:pStyle w:val="B1"/>
        <w:rPr>
          <w:del w:id="30" w:author="Rapp_AfterRAN2#126" w:date="2024-08-08T19:35:00Z"/>
        </w:rPr>
      </w:pPr>
      <w:r w:rsidRPr="00133C49">
        <w:t>3.</w:t>
      </w:r>
      <w:r w:rsidRPr="00133C49">
        <w:tab/>
        <w:t xml:space="preserve">UE collects training data and transfers it to OAM. OAM transfers the </w:t>
      </w:r>
      <w:del w:id="31" w:author="Rapp_AfterRAN2#126" w:date="2024-08-08T19:35:00Z">
        <w:r w:rsidRPr="00133C49">
          <w:delText>needed</w:delText>
        </w:r>
      </w:del>
      <w:ins w:id="32" w:author="Rapp_AfterRAN2#126" w:date="2024-08-08T19:35:00Z">
        <w:r>
          <w:t>training</w:t>
        </w:r>
      </w:ins>
      <w:r>
        <w:t xml:space="preserve"> </w:t>
      </w:r>
      <w:r w:rsidRPr="00133C49">
        <w:t>data to the</w:t>
      </w:r>
      <w:r>
        <w:t xml:space="preserve"> </w:t>
      </w:r>
      <w:ins w:id="33"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4" w:author="Rapp_AfterRAN2#126" w:date="2024-08-08T19:35:00Z">
        <w:r>
          <w:lastRenderedPageBreak/>
          <w:t xml:space="preserve"> </w:t>
        </w:r>
        <w:r w:rsidR="00A10A4F">
          <w:t xml:space="preserve">FFS whether according to </w:t>
        </w:r>
      </w:ins>
      <w:r w:rsidR="00A10A4F">
        <w:t xml:space="preserve">RAN2 </w:t>
      </w:r>
      <w:del w:id="35" w:author="Rapp_AfterRAN2#126" w:date="2024-08-08T19:35:00Z">
        <w:r w:rsidRPr="00133C49">
          <w:delText>did not study or analyse these proposals and did not agree to requirements or recommendations</w:delText>
        </w:r>
      </w:del>
      <w:ins w:id="36" w:author="Rapp_AfterRAN2#126" w:date="2024-08-08T19:35:00Z">
        <w:r w:rsidR="00A10A4F">
          <w:t xml:space="preserve">there might be 3GPP specification </w:t>
        </w:r>
        <w:commentRangeStart w:id="37"/>
        <w:r w:rsidR="00A10A4F">
          <w:t>impact</w:t>
        </w:r>
      </w:ins>
      <w:commentRangeEnd w:id="37"/>
      <w:r w:rsidR="006A2B6E">
        <w:rPr>
          <w:rStyle w:val="ab"/>
        </w:rPr>
        <w:commentReference w:id="37"/>
      </w:r>
      <w:r>
        <w:t>.</w:t>
      </w:r>
    </w:p>
    <w:p w14:paraId="3521CA87" w14:textId="77777777" w:rsidR="00D9717B" w:rsidRPr="009D4950" w:rsidRDefault="00D9717B" w:rsidP="00F44A8B">
      <w:pPr>
        <w:pStyle w:val="B1"/>
        <w:rPr>
          <w:del w:id="38" w:author="Rapp_AfterRAN2#126" w:date="2024-08-08T19:35:00Z"/>
        </w:rPr>
      </w:pPr>
    </w:p>
    <w:p w14:paraId="7685C10F" w14:textId="7D6BAD79" w:rsidR="00D9717B" w:rsidRPr="009D4950" w:rsidRDefault="00D9717B" w:rsidP="00D9717B">
      <w:pPr>
        <w:rPr>
          <w:ins w:id="39" w:author="Rapp_AfterRAN2#126" w:date="2024-08-08T19:35:00Z"/>
        </w:rPr>
      </w:pPr>
      <w:ins w:id="40"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41" w:author="Rapp_AfterRAN2#126" w:date="2024-08-08T19:35:00Z"/>
        </w:rPr>
      </w:pPr>
      <w:ins w:id="42" w:author="Rapp_AfterRAN2#126" w:date="2024-08-08T19:35:00Z">
        <w:r w:rsidRPr="009D4950">
          <w:t>It is worth noting that</w:t>
        </w:r>
        <w:del w:id="43" w:author="Rajeev Kumar - QC" w:date="2024-08-22T05:20:00Z">
          <w:r w:rsidRPr="009D4950" w:rsidDel="00CE744D">
            <w:delText xml:space="preserve"> for the</w:delText>
          </w:r>
        </w:del>
        <w:r w:rsidRPr="009D4950">
          <w:t xml:space="preserve"> different options</w:t>
        </w:r>
      </w:ins>
      <w:ins w:id="44" w:author="Rajeev Kumar - QC" w:date="2024-08-22T05:19:00Z">
        <w:r w:rsidR="00CE744D">
          <w:t xml:space="preserve"> for</w:t>
        </w:r>
      </w:ins>
      <w:ins w:id="45" w:author="Rapp_AfterRAN2#126" w:date="2024-08-08T19:35:00Z">
        <w:del w:id="46" w:author="Rajeev Kumar - QC" w:date="2024-08-22T05:19:00Z">
          <w:r w:rsidRPr="009D4950" w:rsidDel="00CE744D">
            <w:delText>,</w:delText>
          </w:r>
        </w:del>
        <w:r w:rsidRPr="009D4950">
          <w:t xml:space="preserve"> the</w:t>
        </w:r>
        <w:r w:rsidR="00431CD1">
          <w:t xml:space="preserve"> d</w:t>
        </w:r>
        <w:r w:rsidRPr="009D4950">
          <w:t xml:space="preserve">ata content visibility </w:t>
        </w:r>
        <w:r w:rsidR="00431CD1">
          <w:t>w</w:t>
        </w:r>
      </w:ins>
      <w:ins w:id="47" w:author="Rajeev Kumar - QC" w:date="2024-08-22T05:20:00Z">
        <w:r w:rsidR="00CE744D">
          <w:t>ere</w:t>
        </w:r>
      </w:ins>
      <w:ins w:id="48" w:author="Rapp_AfterRAN2#126" w:date="2024-08-08T19:35:00Z">
        <w:del w:id="49" w:author="Rajeev Kumar - QC" w:date="2024-08-22T05: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0" w:author="Rapp_AfterRAN2#126" w:date="2024-08-08T19:35:00Z"/>
        </w:rPr>
      </w:pPr>
      <w:ins w:id="51"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52" w:author="Rapp_AfterRAN2#127" w:date="2024-08-22T11:15:00Z">
        <w:r w:rsidR="00AC43D8">
          <w:t xml:space="preserve">and any level of </w:t>
        </w:r>
        <w:r w:rsidR="000F40F2">
          <w:t xml:space="preserve">controllability </w:t>
        </w:r>
      </w:ins>
      <w:ins w:id="53"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54" w:author="Rapp_AfterRAN2#126" w:date="2024-08-08T19:35:00Z"/>
        </w:rPr>
      </w:pPr>
    </w:p>
    <w:p w14:paraId="2D385543" w14:textId="77777777" w:rsidR="00D9717B" w:rsidRPr="009D4950" w:rsidRDefault="00D9717B" w:rsidP="00D9717B">
      <w:pPr>
        <w:pStyle w:val="TH"/>
        <w:rPr>
          <w:ins w:id="55" w:author="Rapp_AfterRAN2#126" w:date="2024-08-08T19:35:00Z"/>
          <w:lang w:eastAsia="zh-CN"/>
        </w:rPr>
      </w:pPr>
      <w:ins w:id="56" w:author="Rapp_AfterRAN2#126" w:date="2024-08-08T19:35:00Z">
        <w:r w:rsidRPr="009D4950">
          <w:rPr>
            <w:lang w:eastAsia="zh-CN"/>
          </w:rPr>
          <w:t>Table 7.2.1.3.2-1. Analysis of different data collection options for UE-side model training.</w:t>
        </w:r>
      </w:ins>
    </w:p>
    <w:tbl>
      <w:tblPr>
        <w:tblStyle w:val="af2"/>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57"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58" w:author="Rapp_AfterRAN2#126" w:date="2024-08-08T19:35:00Z"/>
                <w:rFonts w:ascii="Arial" w:hAnsi="Arial" w:cs="Arial"/>
                <w:b/>
                <w:bCs/>
                <w:sz w:val="18"/>
                <w:szCs w:val="18"/>
                <w:lang w:eastAsia="zh-CN"/>
              </w:rPr>
            </w:pPr>
            <w:ins w:id="59"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0"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1"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62"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63" w:author="Rapp_AfterRAN2#126" w:date="2024-08-08T19:35:00Z"/>
                <w:rFonts w:ascii="Arial" w:hAnsi="Arial" w:cs="Arial"/>
                <w:sz w:val="18"/>
                <w:szCs w:val="18"/>
                <w:lang w:eastAsia="en-GB"/>
              </w:rPr>
            </w:pPr>
            <w:ins w:id="64"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5" w:author="Rapp_AfterRAN2#126" w:date="2024-08-08T19:35:00Z"/>
                <w:rFonts w:ascii="Arial" w:hAnsi="Arial" w:cs="Arial"/>
                <w:sz w:val="18"/>
                <w:szCs w:val="18"/>
                <w:lang w:eastAsia="en-GB"/>
              </w:rPr>
            </w:pPr>
            <w:ins w:id="66"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67" w:author="Rapp_AfterRAN2#126" w:date="2024-08-08T19:35:00Z"/>
                <w:rFonts w:ascii="Arial" w:hAnsi="Arial" w:cs="Arial"/>
                <w:sz w:val="18"/>
                <w:szCs w:val="18"/>
                <w:lang w:eastAsia="en-GB"/>
              </w:rPr>
            </w:pPr>
            <w:ins w:id="68"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69" w:author="Rapp_AfterRAN2#126" w:date="2024-08-08T19:35:00Z"/>
                <w:rFonts w:ascii="Arial" w:hAnsi="Arial" w:cs="Arial"/>
                <w:sz w:val="18"/>
                <w:szCs w:val="18"/>
                <w:lang w:eastAsia="en-GB"/>
              </w:rPr>
            </w:pPr>
            <w:ins w:id="70"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1" w:author="Rapp_AfterRAN2#126" w:date="2024-08-08T19:35:00Z"/>
                <w:rFonts w:ascii="Arial" w:hAnsi="Arial" w:cs="Arial"/>
                <w:sz w:val="18"/>
                <w:szCs w:val="18"/>
                <w:lang w:eastAsia="en-GB"/>
              </w:rPr>
            </w:pPr>
            <w:ins w:id="72"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73"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74" w:author="Rapp_AfterRAN2#126" w:date="2024-08-08T19:35:00Z"/>
                <w:rFonts w:ascii="Arial" w:hAnsi="Arial" w:cs="Arial"/>
                <w:b/>
                <w:bCs/>
                <w:sz w:val="18"/>
                <w:szCs w:val="18"/>
                <w:lang w:eastAsia="en-GB"/>
              </w:rPr>
            </w:pPr>
            <w:ins w:id="75"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6" w:author="Rapp_AfterRAN2#126" w:date="2024-08-08T19:35:00Z"/>
                <w:rFonts w:ascii="Arial" w:hAnsi="Arial" w:cs="Arial"/>
                <w:sz w:val="18"/>
                <w:szCs w:val="18"/>
                <w:lang w:eastAsia="en-GB"/>
              </w:rPr>
            </w:pPr>
            <w:ins w:id="77"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78" w:author="Rapp_AfterRAN2#126" w:date="2024-08-08T19:35:00Z"/>
                <w:rFonts w:ascii="Arial" w:hAnsi="Arial" w:cs="Arial"/>
                <w:sz w:val="18"/>
                <w:szCs w:val="18"/>
                <w:lang w:eastAsia="en-GB"/>
              </w:rPr>
            </w:pPr>
            <w:ins w:id="79"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0" w:author="Rapp_AfterRAN2#126" w:date="2024-08-08T19:35:00Z"/>
                <w:rFonts w:ascii="Arial" w:hAnsi="Arial" w:cs="Arial"/>
                <w:sz w:val="18"/>
                <w:szCs w:val="18"/>
                <w:lang w:eastAsia="en-GB"/>
              </w:rPr>
            </w:pPr>
            <w:ins w:id="81"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82" w:author="Rapp_AfterRAN2#126" w:date="2024-08-08T19:35:00Z"/>
                <w:rFonts w:ascii="Arial" w:hAnsi="Arial" w:cs="Arial"/>
                <w:sz w:val="18"/>
                <w:szCs w:val="18"/>
                <w:lang w:eastAsia="en-GB"/>
              </w:rPr>
            </w:pPr>
            <w:ins w:id="83"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84"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5" w:author="Rapp_AfterRAN2#126" w:date="2024-08-08T19:35:00Z"/>
                <w:rFonts w:ascii="Arial" w:hAnsi="Arial" w:cs="Arial"/>
                <w:b/>
                <w:bCs/>
                <w:sz w:val="18"/>
                <w:szCs w:val="18"/>
                <w:lang w:eastAsia="en-GB"/>
              </w:rPr>
            </w:pPr>
            <w:ins w:id="86"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87" w:author="Rapp_AfterRAN2#126" w:date="2024-08-08T19:35:00Z"/>
                <w:rFonts w:ascii="Arial" w:hAnsi="Arial" w:cs="Arial"/>
                <w:sz w:val="18"/>
                <w:szCs w:val="18"/>
                <w:lang w:eastAsia="en-GB"/>
              </w:rPr>
            </w:pPr>
            <w:ins w:id="88"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89" w:author="Rapp_AfterRAN2#126" w:date="2024-08-08T19:35:00Z"/>
                <w:rFonts w:ascii="Arial" w:hAnsi="Arial" w:cs="Arial"/>
                <w:sz w:val="18"/>
                <w:szCs w:val="18"/>
                <w:lang w:eastAsia="ja-JP"/>
              </w:rPr>
            </w:pPr>
            <w:ins w:id="90"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1" w:author="Rapp_AfterRAN2#126" w:date="2024-08-08T19:35:00Z"/>
                <w:rFonts w:ascii="Arial" w:hAnsi="Arial" w:cs="Arial"/>
                <w:sz w:val="18"/>
                <w:szCs w:val="18"/>
                <w:lang w:eastAsia="en-GB"/>
              </w:rPr>
            </w:pPr>
            <w:ins w:id="92"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93" w:author="Rapp_AfterRAN2#126" w:date="2024-08-08T19:35:00Z"/>
                <w:rFonts w:ascii="Arial" w:hAnsi="Arial" w:cs="Arial"/>
                <w:sz w:val="18"/>
                <w:szCs w:val="18"/>
                <w:lang w:eastAsia="ja-JP"/>
              </w:rPr>
            </w:pPr>
            <w:ins w:id="94"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5" w:author="Rapp_AfterRAN2#126" w:date="2024-08-08T19:35:00Z"/>
                <w:rFonts w:ascii="Arial" w:hAnsi="Arial" w:cs="Arial"/>
                <w:sz w:val="18"/>
                <w:szCs w:val="18"/>
                <w:lang w:eastAsia="ja-JP"/>
              </w:rPr>
            </w:pPr>
            <w:ins w:id="96"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97" w:author="Rapp_AfterRAN2#126" w:date="2024-08-08T19:35:00Z"/>
                <w:rFonts w:ascii="Arial" w:hAnsi="Arial" w:cs="Arial"/>
                <w:sz w:val="18"/>
                <w:szCs w:val="18"/>
                <w:lang w:eastAsia="ja-JP"/>
              </w:rPr>
            </w:pPr>
            <w:ins w:id="98"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99" w:author="Rapp_AfterRAN2#126" w:date="2024-08-08T19:35:00Z"/>
                <w:rFonts w:ascii="Arial" w:hAnsi="Arial" w:cs="Arial"/>
                <w:sz w:val="18"/>
                <w:szCs w:val="18"/>
                <w:lang w:eastAsia="ja-JP"/>
              </w:rPr>
            </w:pPr>
            <w:ins w:id="100"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1"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02" w:author="Rapp_AfterRAN2#126" w:date="2024-08-08T19:35:00Z"/>
                <w:rFonts w:ascii="Arial" w:hAnsi="Arial" w:cs="Arial"/>
                <w:b/>
                <w:bCs/>
                <w:sz w:val="18"/>
                <w:szCs w:val="18"/>
                <w:lang w:eastAsia="en-GB"/>
              </w:rPr>
            </w:pPr>
            <w:ins w:id="103"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04" w:author="Rapp_AfterRAN2#126" w:date="2024-08-08T19:35:00Z"/>
                <w:rFonts w:ascii="Arial" w:hAnsi="Arial" w:cs="Arial"/>
                <w:sz w:val="18"/>
                <w:szCs w:val="18"/>
                <w:lang w:eastAsia="en-GB"/>
              </w:rPr>
            </w:pPr>
            <w:ins w:id="105"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6" w:author="Rapp_AfterRAN2#126" w:date="2024-08-08T19:35:00Z"/>
                <w:rFonts w:ascii="Arial" w:hAnsi="Arial" w:cs="Arial"/>
                <w:sz w:val="18"/>
                <w:szCs w:val="18"/>
                <w:lang w:eastAsia="en-GB"/>
              </w:rPr>
            </w:pPr>
            <w:ins w:id="107"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08" w:author="Rapp_AfterRAN2#126" w:date="2024-08-08T19:35:00Z"/>
                <w:rFonts w:ascii="Arial" w:hAnsi="Arial" w:cs="Arial"/>
                <w:sz w:val="18"/>
                <w:szCs w:val="18"/>
                <w:lang w:eastAsia="ja-JP"/>
              </w:rPr>
            </w:pPr>
            <w:ins w:id="109"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0" w:author="Rapp_AfterRAN2#127" w:date="2024-08-22T11:16:00Z"/>
                <w:rFonts w:ascii="Arial" w:hAnsi="Arial" w:cs="Arial"/>
                <w:sz w:val="18"/>
                <w:szCs w:val="18"/>
                <w:lang w:eastAsia="ja-JP"/>
              </w:rPr>
            </w:pPr>
            <w:ins w:id="111"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12" w:author="Rapp_AfterRAN2#126" w:date="2024-08-08T19:35:00Z"/>
                <w:rFonts w:ascii="Arial" w:hAnsi="Arial" w:cs="Arial"/>
                <w:sz w:val="18"/>
                <w:szCs w:val="18"/>
                <w:lang w:eastAsia="ja-JP"/>
              </w:rPr>
            </w:pPr>
            <w:ins w:id="113"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14"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5" w:author="Rapp_AfterRAN2#126" w:date="2024-08-08T19:35:00Z"/>
                <w:rFonts w:ascii="Arial" w:hAnsi="Arial" w:cs="Arial"/>
                <w:sz w:val="18"/>
                <w:szCs w:val="18"/>
                <w:lang w:eastAsia="ja-JP"/>
              </w:rPr>
            </w:pPr>
            <w:ins w:id="116"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17" w:author="Rapp_AfterRAN2#126" w:date="2024-08-08T19:35:00Z"/>
                <w:rFonts w:ascii="Arial" w:hAnsi="Arial" w:cs="Arial"/>
                <w:sz w:val="18"/>
                <w:szCs w:val="18"/>
                <w:lang w:eastAsia="en-GB"/>
              </w:rPr>
            </w:pPr>
            <w:ins w:id="118" w:author="Rapp_AfterRAN2#126" w:date="2024-08-08T19:35:00Z">
              <w:r w:rsidRPr="00900AD2">
                <w:rPr>
                  <w:rFonts w:ascii="Arial" w:hAnsi="Arial" w:cs="Arial"/>
                  <w:sz w:val="18"/>
                  <w:szCs w:val="18"/>
                  <w:lang w:eastAsia="ja-JP"/>
                </w:rPr>
                <w:t>FFS: UP tunnel</w:t>
              </w:r>
            </w:ins>
            <w:ins w:id="119"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0"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1" w:author="Rapp_AfterRAN2#126" w:date="2024-08-08T19:35:00Z"/>
                <w:rFonts w:ascii="Arial" w:hAnsi="Arial" w:cs="Arial"/>
                <w:b/>
                <w:bCs/>
                <w:sz w:val="18"/>
                <w:szCs w:val="18"/>
                <w:lang w:eastAsia="en-GB"/>
              </w:rPr>
            </w:pPr>
            <w:ins w:id="122"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23" w:author="Rapp_AfterRAN2#126" w:date="2024-08-08T19:35:00Z"/>
                <w:rFonts w:ascii="Arial" w:hAnsi="Arial" w:cs="Arial"/>
                <w:sz w:val="18"/>
                <w:szCs w:val="18"/>
                <w:lang w:eastAsia="en-GB"/>
              </w:rPr>
            </w:pPr>
            <w:ins w:id="124"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5" w:author="Rapp_AfterRAN2#126" w:date="2024-08-08T19:35:00Z"/>
                <w:rFonts w:ascii="Arial" w:hAnsi="Arial" w:cs="Arial"/>
                <w:sz w:val="18"/>
                <w:szCs w:val="18"/>
                <w:lang w:eastAsia="en-GB"/>
              </w:rPr>
            </w:pPr>
            <w:ins w:id="126"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27" w:author="Rapp_AfterRAN2#126" w:date="2024-08-08T19:35:00Z"/>
                <w:rFonts w:ascii="Arial" w:hAnsi="Arial" w:cs="Arial"/>
                <w:sz w:val="18"/>
                <w:szCs w:val="18"/>
                <w:lang w:eastAsia="ja-JP"/>
              </w:rPr>
            </w:pPr>
            <w:ins w:id="128"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29" w:author="Rapp_AfterRAN2#126" w:date="2024-08-08T19:35:00Z"/>
                <w:rFonts w:ascii="Arial" w:hAnsi="Arial" w:cs="Arial"/>
                <w:sz w:val="18"/>
                <w:szCs w:val="18"/>
                <w:lang w:eastAsia="en-GB"/>
              </w:rPr>
            </w:pPr>
            <w:ins w:id="130"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1" w:author="Rapp_AfterRAN2#126" w:date="2024-08-08T19:35:00Z"/>
                <w:rFonts w:ascii="Arial" w:hAnsi="Arial" w:cs="Arial"/>
                <w:sz w:val="18"/>
                <w:szCs w:val="18"/>
                <w:lang w:eastAsia="ja-JP"/>
              </w:rPr>
            </w:pPr>
            <w:ins w:id="132"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33" w:author="Rapp_AfterRAN2#127" w:date="2024-08-22T11:22:00Z"/>
                <w:rFonts w:ascii="Arial" w:hAnsi="Arial" w:cs="Arial"/>
                <w:sz w:val="18"/>
                <w:szCs w:val="18"/>
                <w:lang w:eastAsia="ja-JP"/>
              </w:rPr>
            </w:pPr>
            <w:ins w:id="134"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5" w:author="Rapp_AfterRAN2#126" w:date="2024-08-08T19:35:00Z"/>
                <w:rFonts w:ascii="Arial" w:hAnsi="Arial" w:cs="Arial"/>
                <w:sz w:val="18"/>
                <w:szCs w:val="18"/>
                <w:lang w:eastAsia="en-GB"/>
              </w:rPr>
            </w:pPr>
          </w:p>
        </w:tc>
      </w:tr>
      <w:tr w:rsidR="00862628" w:rsidRPr="009D4950" w14:paraId="13F66CB1" w14:textId="77777777" w:rsidTr="00965D36">
        <w:trPr>
          <w:ins w:id="136" w:author="Rapp_AfterRAN2#126" w:date="2024-08-08T19:35:00Z"/>
        </w:trPr>
        <w:tc>
          <w:tcPr>
            <w:tcW w:w="1000" w:type="pct"/>
            <w:shd w:val="clear" w:color="auto" w:fill="D9D9D9" w:themeFill="background1" w:themeFillShade="D9"/>
          </w:tcPr>
          <w:p w14:paraId="145D352D" w14:textId="77777777" w:rsidR="00D9717B" w:rsidRDefault="00D9717B" w:rsidP="00965D36">
            <w:pPr>
              <w:spacing w:after="0"/>
              <w:rPr>
                <w:ins w:id="137" w:author="Rapp_AfterRAN2#127" w:date="2024-08-22T11:51:00Z"/>
                <w:rFonts w:ascii="Arial" w:hAnsi="Arial" w:cs="Arial"/>
                <w:b/>
                <w:bCs/>
                <w:sz w:val="18"/>
                <w:szCs w:val="18"/>
                <w:lang w:eastAsia="en-GB"/>
              </w:rPr>
            </w:pPr>
            <w:ins w:id="138" w:author="Rapp_AfterRAN2#126" w:date="2024-08-08T19:35:00Z">
              <w:r w:rsidRPr="00900AD2">
                <w:rPr>
                  <w:rFonts w:ascii="Arial" w:hAnsi="Arial" w:cs="Arial"/>
                  <w:b/>
                  <w:bCs/>
                  <w:sz w:val="18"/>
                  <w:szCs w:val="18"/>
                  <w:lang w:eastAsia="en-GB"/>
                </w:rPr>
                <w:t>Controllability of MNO on data transfer</w:t>
              </w:r>
            </w:ins>
            <w:ins w:id="139" w:author="Rapp_AfterRAN2#127" w:date="2024-08-22T11:18:00Z">
              <w:r w:rsidR="00727A6F">
                <w:rPr>
                  <w:rFonts w:ascii="Arial" w:hAnsi="Arial" w:cs="Arial"/>
                  <w:b/>
                  <w:bCs/>
                  <w:sz w:val="18"/>
                  <w:szCs w:val="18"/>
                  <w:lang w:eastAsia="en-GB"/>
                </w:rPr>
                <w:br/>
                <w:t>(Note 1)</w:t>
              </w:r>
            </w:ins>
          </w:p>
          <w:p w14:paraId="2BAEC096" w14:textId="5A69B6A9" w:rsidR="00DA3CD9" w:rsidRPr="00900AD2" w:rsidRDefault="00DA3CD9" w:rsidP="00965D36">
            <w:pPr>
              <w:spacing w:after="0"/>
              <w:rPr>
                <w:ins w:id="140"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41" w:author="Rapp_AfterRAN2#126" w:date="2024-08-08T19:35:00Z"/>
                <w:rFonts w:ascii="Arial" w:hAnsi="Arial" w:cs="Arial"/>
                <w:sz w:val="18"/>
                <w:szCs w:val="18"/>
                <w:lang w:eastAsia="en-GB"/>
              </w:rPr>
            </w:pPr>
            <w:ins w:id="142" w:author="Rapp_AfterRAN2#126" w:date="2024-08-08T19:35:00Z">
              <w:r w:rsidRPr="00900AD2">
                <w:rPr>
                  <w:rFonts w:ascii="Arial" w:hAnsi="Arial" w:cs="Arial"/>
                  <w:sz w:val="18"/>
                  <w:szCs w:val="18"/>
                  <w:lang w:eastAsia="ja-JP"/>
                </w:rPr>
                <w:t>No AI/ML specific controllability</w:t>
              </w:r>
            </w:ins>
          </w:p>
        </w:tc>
        <w:tc>
          <w:tcPr>
            <w:tcW w:w="1000" w:type="pct"/>
          </w:tcPr>
          <w:p w14:paraId="14418F1D" w14:textId="69FF2F61" w:rsidR="00D9717B" w:rsidRPr="009D4950" w:rsidRDefault="00D9717B" w:rsidP="00965D36">
            <w:pPr>
              <w:spacing w:after="0"/>
              <w:rPr>
                <w:ins w:id="143" w:author="Rapp_AfterRAN2#126" w:date="2024-08-08T19:35:00Z"/>
                <w:rFonts w:ascii="Arial" w:hAnsi="Arial" w:cs="Arial"/>
                <w:sz w:val="18"/>
                <w:szCs w:val="18"/>
                <w:lang w:eastAsia="en-GB"/>
              </w:rPr>
            </w:pPr>
            <w:ins w:id="144" w:author="Rapp_AfterRAN2#126" w:date="2024-08-08T19:35:00Z">
              <w:r w:rsidRPr="00900AD2">
                <w:rPr>
                  <w:rFonts w:ascii="Arial" w:hAnsi="Arial" w:cs="Arial"/>
                  <w:sz w:val="18"/>
                  <w:szCs w:val="18"/>
                  <w:lang w:eastAsia="ja-JP"/>
                </w:rPr>
                <w:t>FFS: level of controllability</w:t>
              </w:r>
            </w:ins>
            <w:ins w:id="145"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tc>
        <w:tc>
          <w:tcPr>
            <w:tcW w:w="1000" w:type="pct"/>
          </w:tcPr>
          <w:p w14:paraId="321BF5CC" w14:textId="77777777" w:rsidR="00D9717B" w:rsidRPr="009D4950" w:rsidRDefault="00D9717B" w:rsidP="00965D36">
            <w:pPr>
              <w:spacing w:after="0"/>
              <w:rPr>
                <w:ins w:id="146" w:author="Rapp_AfterRAN2#126" w:date="2024-08-08T19:35:00Z"/>
                <w:rFonts w:ascii="Arial" w:hAnsi="Arial" w:cs="Arial"/>
                <w:sz w:val="18"/>
                <w:szCs w:val="18"/>
                <w:lang w:eastAsia="ja-JP"/>
              </w:rPr>
            </w:pPr>
            <w:ins w:id="147" w:author="Rapp_AfterRAN2#126" w:date="2024-08-08T19:35: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148" w:author="Rapp_AfterRAN2#126" w:date="2024-08-08T19:35:00Z"/>
                <w:rFonts w:ascii="Arial" w:hAnsi="Arial" w:cs="Arial"/>
                <w:sz w:val="18"/>
                <w:szCs w:val="18"/>
                <w:lang w:eastAsia="ja-JP"/>
              </w:rPr>
            </w:pPr>
          </w:p>
          <w:p w14:paraId="2F7D1CAE" w14:textId="0F27BF43" w:rsidR="00D9717B" w:rsidRPr="009D4950" w:rsidRDefault="00D9717B" w:rsidP="00965D36">
            <w:pPr>
              <w:spacing w:after="0"/>
              <w:rPr>
                <w:ins w:id="149"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50" w:author="Rapp_AfterRAN2#126" w:date="2024-08-08T19:35:00Z"/>
                <w:rFonts w:ascii="Arial" w:hAnsi="Arial" w:cs="Arial"/>
                <w:sz w:val="18"/>
                <w:szCs w:val="18"/>
                <w:lang w:eastAsia="ja-JP"/>
              </w:rPr>
            </w:pPr>
            <w:ins w:id="151" w:author="Rapp_AfterRAN2#126" w:date="2024-08-08T19:35: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152" w:author="Rapp_AfterRAN2#126" w:date="2024-08-08T19:35:00Z"/>
                <w:rFonts w:ascii="Arial" w:hAnsi="Arial" w:cs="Arial"/>
                <w:sz w:val="18"/>
                <w:szCs w:val="18"/>
                <w:lang w:eastAsia="ja-JP"/>
              </w:rPr>
            </w:pPr>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53" w:author="Rapp_AfterRAN2#126" w:date="2024-08-08T19:35:00Z"/>
                <w:rFonts w:ascii="Arial" w:hAnsi="Arial" w:cs="Arial"/>
                <w:sz w:val="18"/>
                <w:szCs w:val="18"/>
                <w:lang w:eastAsia="en-GB"/>
              </w:rPr>
            </w:pPr>
          </w:p>
        </w:tc>
      </w:tr>
      <w:tr w:rsidR="00862628" w:rsidRPr="009D4950" w14:paraId="539097FD" w14:textId="77777777" w:rsidTr="00965D36">
        <w:trPr>
          <w:ins w:id="154"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5" w:author="Rapp_AfterRAN2#126" w:date="2024-08-08T19:35:00Z"/>
                <w:rFonts w:ascii="Arial" w:hAnsi="Arial" w:cs="Arial"/>
                <w:b/>
                <w:bCs/>
                <w:sz w:val="18"/>
                <w:szCs w:val="18"/>
                <w:lang w:eastAsia="en-GB"/>
              </w:rPr>
            </w:pPr>
            <w:bookmarkStart w:id="156" w:name="_GoBack"/>
            <w:ins w:id="157" w:author="Rapp_AfterRAN2#126" w:date="2024-08-08T19:35:00Z">
              <w:r>
                <w:rPr>
                  <w:rFonts w:ascii="Arial" w:hAnsi="Arial" w:cs="Arial"/>
                  <w:b/>
                  <w:bCs/>
                  <w:sz w:val="18"/>
                  <w:szCs w:val="18"/>
                  <w:lang w:eastAsia="en-GB"/>
                </w:rPr>
                <w:t>Solution</w:t>
              </w:r>
              <w:bookmarkEnd w:id="156"/>
              <w:r>
                <w:rPr>
                  <w:rFonts w:ascii="Arial" w:hAnsi="Arial" w:cs="Arial"/>
                  <w:b/>
                  <w:bCs/>
                  <w:sz w:val="18"/>
                  <w:szCs w:val="18"/>
                  <w:lang w:eastAsia="en-GB"/>
                </w:rPr>
                <w:t xml:space="preserve">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58" w:author="Rapp_AfterRAN2#126" w:date="2024-08-08T19:35:00Z"/>
                <w:rFonts w:ascii="Arial" w:hAnsi="Arial" w:cs="Arial"/>
                <w:sz w:val="18"/>
                <w:szCs w:val="18"/>
                <w:lang w:eastAsia="en-GB"/>
              </w:rPr>
            </w:pPr>
            <w:ins w:id="159"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60" w:author="Rapp_AfterRAN2#126" w:date="2024-08-08T19:35:00Z"/>
                <w:rFonts w:ascii="Arial" w:hAnsi="Arial" w:cs="Arial"/>
                <w:sz w:val="18"/>
                <w:szCs w:val="18"/>
                <w:lang w:eastAsia="en-GB"/>
              </w:rPr>
            </w:pPr>
            <w:ins w:id="161"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62" w:author="Rapp_AfterRAN2#126" w:date="2024-08-08T19:35:00Z"/>
                <w:rFonts w:ascii="Arial" w:hAnsi="Arial" w:cs="Arial"/>
                <w:sz w:val="18"/>
                <w:szCs w:val="18"/>
                <w:lang w:eastAsia="ja-JP"/>
              </w:rPr>
            </w:pPr>
            <w:ins w:id="163"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64"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5"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6" w:author="Rapp_AfterRAN2#126" w:date="2024-08-08T19:35:00Z"/>
                <w:rFonts w:ascii="Arial" w:hAnsi="Arial" w:cs="Arial"/>
                <w:sz w:val="18"/>
                <w:szCs w:val="18"/>
                <w:lang w:eastAsia="en-GB"/>
              </w:rPr>
            </w:pPr>
            <w:ins w:id="167"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68"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69" w:author="Rapp_AfterRAN2#126" w:date="2024-08-08T19:35:00Z"/>
                <w:rFonts w:ascii="Arial" w:hAnsi="Arial" w:cs="Arial"/>
                <w:b/>
                <w:bCs/>
                <w:sz w:val="18"/>
                <w:szCs w:val="18"/>
                <w:lang w:eastAsia="en-GB"/>
              </w:rPr>
            </w:pPr>
            <w:ins w:id="170" w:author="Rapp_AfterRAN2#126" w:date="2024-08-08T19:35:00Z">
              <w:r w:rsidRPr="00900AD2">
                <w:rPr>
                  <w:rFonts w:ascii="Arial" w:hAnsi="Arial" w:cs="Arial"/>
                  <w:b/>
                  <w:bCs/>
                  <w:sz w:val="18"/>
                  <w:szCs w:val="18"/>
                  <w:lang w:eastAsia="en-GB"/>
                </w:rPr>
                <w:t xml:space="preserve">Possible Options for Visibility of data content in MNO and </w:t>
              </w:r>
              <w:commentRangeStart w:id="171"/>
              <w:r w:rsidRPr="00900AD2">
                <w:rPr>
                  <w:rFonts w:ascii="Arial" w:hAnsi="Arial" w:cs="Arial"/>
                  <w:b/>
                  <w:bCs/>
                  <w:sz w:val="18"/>
                  <w:szCs w:val="18"/>
                  <w:lang w:eastAsia="en-GB"/>
                </w:rPr>
                <w:t xml:space="preserve">Data format </w:t>
              </w:r>
            </w:ins>
            <w:commentRangeEnd w:id="171"/>
            <w:r w:rsidR="006A2B6E">
              <w:rPr>
                <w:rStyle w:val="ab"/>
                <w:rFonts w:eastAsia="宋体"/>
              </w:rPr>
              <w:commentReference w:id="171"/>
            </w:r>
            <w:ins w:id="172" w:author="Rapp_AfterRAN2#127" w:date="2024-08-22T11:51:00Z">
              <w:r w:rsidR="00593C38">
                <w:rPr>
                  <w:rFonts w:ascii="Arial" w:hAnsi="Arial" w:cs="Arial"/>
                  <w:b/>
                  <w:bCs/>
                  <w:sz w:val="18"/>
                  <w:szCs w:val="18"/>
                  <w:lang w:eastAsia="en-GB"/>
                </w:rPr>
                <w:br/>
              </w:r>
            </w:ins>
            <w:ins w:id="173" w:author="Rapp_AfterRAN2#126" w:date="2024-08-08T19:35:00Z">
              <w:r w:rsidRPr="00900AD2">
                <w:rPr>
                  <w:rFonts w:ascii="Arial" w:hAnsi="Arial" w:cs="Arial"/>
                  <w:b/>
                  <w:bCs/>
                  <w:sz w:val="18"/>
                  <w:szCs w:val="18"/>
                  <w:lang w:eastAsia="en-GB"/>
                </w:rPr>
                <w:t xml:space="preserve">(Note 2, Note 3) </w:t>
              </w:r>
            </w:ins>
          </w:p>
        </w:tc>
        <w:tc>
          <w:tcPr>
            <w:tcW w:w="1000" w:type="pct"/>
          </w:tcPr>
          <w:p w14:paraId="09D325D5" w14:textId="77777777" w:rsidR="00D9717B" w:rsidRPr="00900AD2" w:rsidRDefault="00D9717B" w:rsidP="00965D36">
            <w:pPr>
              <w:rPr>
                <w:ins w:id="174" w:author="Rapp_AfterRAN2#126" w:date="2024-08-08T19:35:00Z"/>
                <w:rFonts w:ascii="Arial" w:hAnsi="Arial" w:cs="Arial"/>
                <w:kern w:val="2"/>
                <w:sz w:val="18"/>
                <w:szCs w:val="18"/>
                <w:lang w:eastAsia="ja-JP"/>
              </w:rPr>
            </w:pPr>
            <w:ins w:id="175"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6"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77" w:author="Rapp_AfterRAN2#126" w:date="2024-08-08T19:35:00Z"/>
                <w:rFonts w:ascii="Arial" w:hAnsi="Arial" w:cs="Arial"/>
                <w:sz w:val="18"/>
                <w:szCs w:val="18"/>
                <w:lang w:eastAsia="en-GB"/>
              </w:rPr>
            </w:pPr>
            <w:ins w:id="178" w:author="Rapp_AfterRAN2#126" w:date="2024-08-08T19:35:00Z">
              <w:r w:rsidRPr="00900AD2">
                <w:rPr>
                  <w:rFonts w:ascii="Arial" w:hAnsi="Arial" w:cs="Arial"/>
                  <w:sz w:val="18"/>
                  <w:szCs w:val="18"/>
                </w:rPr>
                <w:t xml:space="preserve">FFS </w:t>
              </w:r>
            </w:ins>
            <w:ins w:id="179"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80"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81" w:author="Rapp_AfterRAN2#126" w:date="2024-08-08T19:35:00Z"/>
                <w:rFonts w:ascii="Arial" w:hAnsi="Arial" w:cs="Arial"/>
                <w:sz w:val="18"/>
                <w:szCs w:val="18"/>
                <w:lang w:eastAsia="ja-JP"/>
              </w:rPr>
            </w:pPr>
            <w:ins w:id="182" w:author="Rapp_AfterRAN2#126" w:date="2024-08-08T19:35:00Z">
              <w:r w:rsidRPr="00900AD2">
                <w:rPr>
                  <w:rFonts w:ascii="Arial" w:hAnsi="Arial" w:cs="Arial"/>
                  <w:sz w:val="18"/>
                  <w:szCs w:val="18"/>
                  <w:lang w:eastAsia="ja-JP"/>
                </w:rPr>
                <w:t>Opt A) Full visibility for standardized data content</w:t>
              </w:r>
            </w:ins>
            <w:ins w:id="183" w:author="Rajeev Kumar - QC" w:date="2024-08-22T05:22:00Z">
              <w:r w:rsidR="00CE744D">
                <w:rPr>
                  <w:rFonts w:ascii="Arial" w:hAnsi="Arial" w:cs="Arial"/>
                  <w:sz w:val="18"/>
                  <w:szCs w:val="18"/>
                  <w:lang w:eastAsia="ja-JP"/>
                </w:rPr>
                <w:t>s</w:t>
              </w:r>
            </w:ins>
            <w:ins w:id="184"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85" w:author="Rapp_AfterRAN2#126" w:date="2024-08-08T19:35:00Z"/>
                <w:rFonts w:ascii="Arial" w:hAnsi="Arial" w:cs="Arial"/>
                <w:sz w:val="18"/>
                <w:szCs w:val="18"/>
                <w:lang w:eastAsia="ja-JP"/>
              </w:rPr>
            </w:pPr>
            <w:ins w:id="186"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187" w:author="Rajeev Kumar - QC" w:date="2024-08-22T05:22:00Z">
              <w:r w:rsidR="00CE744D">
                <w:rPr>
                  <w:rFonts w:ascii="Arial" w:hAnsi="Arial" w:cs="Arial"/>
                  <w:sz w:val="18"/>
                  <w:szCs w:val="18"/>
                  <w:lang w:eastAsia="ja-JP"/>
                </w:rPr>
                <w:t>s</w:t>
              </w:r>
            </w:ins>
            <w:ins w:id="188" w:author="Rapp_AfterRAN2#126" w:date="2024-08-08T19:35:00Z">
              <w:r w:rsidRPr="00900AD2">
                <w:rPr>
                  <w:rFonts w:ascii="Arial" w:hAnsi="Arial" w:cs="Arial"/>
                  <w:sz w:val="18"/>
                  <w:szCs w:val="18"/>
                  <w:lang w:eastAsia="ja-JP"/>
                </w:rPr>
                <w:t xml:space="preserve">. </w:t>
              </w:r>
            </w:ins>
            <w:ins w:id="189"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90" w:author="Rapp_AfterRAN2#126" w:date="2024-08-08T19:35:00Z"/>
                <w:rFonts w:ascii="Arial" w:hAnsi="Arial" w:cs="Arial"/>
                <w:sz w:val="18"/>
                <w:szCs w:val="18"/>
                <w:lang w:eastAsia="en-GB"/>
              </w:rPr>
            </w:pPr>
            <w:ins w:id="191"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192"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93" w:author="Rapp_AfterRAN2#126" w:date="2024-08-08T19:35:00Z"/>
                <w:rFonts w:ascii="Arial" w:hAnsi="Arial" w:cs="Arial"/>
                <w:sz w:val="18"/>
                <w:szCs w:val="18"/>
                <w:lang w:eastAsia="ja-JP"/>
              </w:rPr>
            </w:pPr>
            <w:ins w:id="194" w:author="Rapp_AfterRAN2#126" w:date="2024-08-08T19:35:00Z">
              <w:r w:rsidRPr="00900AD2">
                <w:rPr>
                  <w:rFonts w:ascii="Arial" w:hAnsi="Arial" w:cs="Arial"/>
                  <w:sz w:val="18"/>
                  <w:szCs w:val="18"/>
                  <w:lang w:eastAsia="ja-JP"/>
                </w:rPr>
                <w:lastRenderedPageBreak/>
                <w:t>Opt A) Full visibility for standardized data content</w:t>
              </w:r>
            </w:ins>
            <w:ins w:id="195" w:author="Rajeev Kumar - QC" w:date="2024-08-22T05:22:00Z">
              <w:r w:rsidR="00CE744D">
                <w:rPr>
                  <w:rFonts w:ascii="Arial" w:hAnsi="Arial" w:cs="Arial"/>
                  <w:sz w:val="18"/>
                  <w:szCs w:val="18"/>
                  <w:lang w:eastAsia="ja-JP"/>
                </w:rPr>
                <w:t>s</w:t>
              </w:r>
            </w:ins>
            <w:ins w:id="196"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197" w:author="Rapp_AfterRAN2#126" w:date="2024-08-08T19:35:00Z"/>
                <w:rFonts w:ascii="Arial" w:hAnsi="Arial" w:cs="Arial"/>
                <w:sz w:val="18"/>
                <w:szCs w:val="18"/>
                <w:lang w:eastAsia="ja-JP"/>
              </w:rPr>
            </w:pPr>
            <w:ins w:id="198"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199" w:author="Rajeev Kumar - QC" w:date="2024-08-22T05:23:00Z">
              <w:r w:rsidR="00CE744D">
                <w:rPr>
                  <w:rFonts w:ascii="Arial" w:hAnsi="Arial" w:cs="Arial"/>
                  <w:sz w:val="18"/>
                  <w:szCs w:val="18"/>
                  <w:lang w:eastAsia="ja-JP"/>
                </w:rPr>
                <w:t>s</w:t>
              </w:r>
            </w:ins>
            <w:ins w:id="200" w:author="Rapp_AfterRAN2#126" w:date="2024-08-08T19:35:00Z">
              <w:r w:rsidRPr="00900AD2">
                <w:rPr>
                  <w:rFonts w:ascii="Arial" w:hAnsi="Arial" w:cs="Arial"/>
                  <w:sz w:val="18"/>
                  <w:szCs w:val="18"/>
                  <w:lang w:eastAsia="ja-JP"/>
                </w:rPr>
                <w:t xml:space="preserve">. </w:t>
              </w:r>
            </w:ins>
            <w:ins w:id="201"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02" w:author="Rapp_AfterRAN2#126" w:date="2024-08-08T19:35:00Z"/>
                <w:rFonts w:ascii="Arial" w:hAnsi="Arial" w:cs="Arial"/>
                <w:kern w:val="2"/>
                <w:sz w:val="18"/>
                <w:szCs w:val="18"/>
                <w:lang w:eastAsia="ja-JP"/>
              </w:rPr>
            </w:pPr>
            <w:ins w:id="203"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04"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05" w:author="Rapp_AfterRAN2#126" w:date="2024-08-08T19:35:00Z"/>
                <w:rFonts w:ascii="Arial" w:hAnsi="Arial" w:cs="Arial"/>
                <w:sz w:val="18"/>
                <w:szCs w:val="18"/>
                <w:lang w:eastAsia="en-GB"/>
              </w:rPr>
            </w:pPr>
          </w:p>
        </w:tc>
      </w:tr>
      <w:tr w:rsidR="00862628" w:rsidRPr="00D534C3" w14:paraId="77155DEF" w14:textId="77777777" w:rsidTr="00965D36">
        <w:trPr>
          <w:ins w:id="206"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07" w:author="Rapp_AfterRAN2#126" w:date="2024-08-08T19:35:00Z"/>
                <w:rFonts w:ascii="Arial" w:hAnsi="Arial" w:cs="Arial"/>
                <w:b/>
                <w:bCs/>
                <w:sz w:val="18"/>
                <w:szCs w:val="18"/>
                <w:lang w:eastAsia="en-GB"/>
              </w:rPr>
            </w:pPr>
            <w:ins w:id="208" w:author="Rapp_AfterRAN2#126" w:date="2024-08-08T19:35:00Z">
              <w:r w:rsidRPr="00900AD2">
                <w:rPr>
                  <w:rFonts w:ascii="Arial" w:hAnsi="Arial" w:cs="Arial"/>
                  <w:b/>
                  <w:bCs/>
                  <w:sz w:val="18"/>
                  <w:szCs w:val="18"/>
                  <w:lang w:eastAsia="en-GB"/>
                </w:rPr>
                <w:lastRenderedPageBreak/>
                <w:t>I</w:t>
              </w:r>
            </w:ins>
            <w:ins w:id="209" w:author="Rapp_AfterRAN2#127" w:date="2024-08-22T11:21:00Z">
              <w:r w:rsidR="00B826CE">
                <w:rPr>
                  <w:rFonts w:ascii="Arial" w:hAnsi="Arial" w:cs="Arial"/>
                  <w:b/>
                  <w:bCs/>
                  <w:sz w:val="18"/>
                  <w:szCs w:val="18"/>
                  <w:lang w:eastAsia="en-GB"/>
                </w:rPr>
                <w:t>mpacted</w:t>
              </w:r>
            </w:ins>
            <w:ins w:id="210"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11" w:author="Rapp_AfterRAN2#126" w:date="2024-08-08T19:35:00Z"/>
                <w:rFonts w:ascii="Arial" w:hAnsi="Arial" w:cs="Arial"/>
                <w:sz w:val="18"/>
                <w:szCs w:val="18"/>
                <w:lang w:eastAsia="en-GB"/>
              </w:rPr>
            </w:pPr>
            <w:ins w:id="212"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213" w:author="Rapp_AfterRAN2#126" w:date="2024-08-08T19:35:00Z"/>
                <w:rFonts w:ascii="Arial" w:hAnsi="Arial" w:cs="Arial"/>
                <w:sz w:val="18"/>
                <w:szCs w:val="18"/>
                <w:lang w:eastAsia="en-GB"/>
              </w:rPr>
            </w:pPr>
            <w:ins w:id="214"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215" w:author="Rapp_AfterRAN2#126" w:date="2024-08-08T19:35:00Z"/>
                <w:rFonts w:ascii="Arial" w:hAnsi="Arial" w:cs="Arial"/>
                <w:sz w:val="18"/>
                <w:szCs w:val="18"/>
                <w:lang w:eastAsia="en-GB"/>
              </w:rPr>
            </w:pPr>
            <w:ins w:id="216"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17" w:author="Rapp_AfterRAN2#126" w:date="2024-08-08T19:35:00Z"/>
                <w:rFonts w:ascii="Arial" w:hAnsi="Arial" w:cs="Arial"/>
                <w:sz w:val="18"/>
                <w:szCs w:val="18"/>
                <w:lang w:val="fi-FI" w:eastAsia="ja-JP"/>
              </w:rPr>
            </w:pPr>
            <w:ins w:id="218"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19" w:author="Rapp_AfterRAN2#126" w:date="2024-08-08T19:35:00Z"/>
                <w:rFonts w:ascii="Arial" w:hAnsi="Arial" w:cs="Arial"/>
                <w:sz w:val="18"/>
                <w:szCs w:val="18"/>
                <w:lang w:val="fi-FI" w:eastAsia="ja-JP"/>
              </w:rPr>
            </w:pPr>
            <w:ins w:id="220"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21" w:author="Rapp_AfterRAN2#126" w:date="2024-08-08T19:35:00Z"/>
        </w:trPr>
        <w:tc>
          <w:tcPr>
            <w:tcW w:w="5000" w:type="pct"/>
            <w:gridSpan w:val="5"/>
          </w:tcPr>
          <w:p w14:paraId="09C18367" w14:textId="232414AF" w:rsidR="00D9717B" w:rsidRPr="00900AD2" w:rsidRDefault="00D9717B" w:rsidP="00D9717B">
            <w:pPr>
              <w:pStyle w:val="af3"/>
              <w:numPr>
                <w:ilvl w:val="0"/>
                <w:numId w:val="2"/>
              </w:numPr>
              <w:spacing w:after="0"/>
              <w:contextualSpacing w:val="0"/>
              <w:rPr>
                <w:ins w:id="222" w:author="Rapp_AfterRAN2#126" w:date="2024-08-08T19:35:00Z"/>
                <w:rFonts w:ascii="Arial" w:hAnsi="Arial" w:cs="Arial"/>
                <w:sz w:val="18"/>
                <w:szCs w:val="18"/>
                <w:lang w:eastAsia="ja-JP"/>
              </w:rPr>
            </w:pPr>
            <w:ins w:id="223" w:author="Rapp_AfterRAN2#126" w:date="2024-08-08T19:35:00Z">
              <w:r w:rsidRPr="00900AD2">
                <w:rPr>
                  <w:rFonts w:ascii="Arial" w:hAnsi="Arial" w:cs="Arial"/>
                  <w:sz w:val="18"/>
                  <w:szCs w:val="18"/>
                  <w:lang w:eastAsia="ja-JP"/>
                </w:rPr>
                <w:t xml:space="preserve">Note 1: Full controllability: The MNO </w:t>
              </w:r>
            </w:ins>
            <w:ins w:id="224" w:author="Rapp_AfterRAN2#127" w:date="2024-08-22T11:23:00Z">
              <w:r w:rsidR="00DB1352">
                <w:rPr>
                  <w:rFonts w:ascii="Arial" w:hAnsi="Arial" w:cs="Arial"/>
                  <w:sz w:val="18"/>
                  <w:szCs w:val="18"/>
                  <w:lang w:eastAsia="ja-JP"/>
                </w:rPr>
                <w:t>can</w:t>
              </w:r>
            </w:ins>
            <w:ins w:id="225" w:author="Rapp_AfterRAN2#126" w:date="2024-08-08T19:35:00Z">
              <w:r w:rsidRPr="00900AD2">
                <w:rPr>
                  <w:rFonts w:ascii="Arial" w:hAnsi="Arial" w:cs="Arial"/>
                  <w:sz w:val="18"/>
                  <w:szCs w:val="18"/>
                  <w:lang w:eastAsia="ja-JP"/>
                </w:rPr>
                <w:t xml:space="preserve"> manage data transfer to the server for UE-side data collection</w:t>
              </w:r>
            </w:ins>
            <w:ins w:id="226" w:author="Rapp_AfterRAN2#127" w:date="2024-08-22T11:23:00Z">
              <w:r w:rsidR="00F1172F">
                <w:rPr>
                  <w:rFonts w:ascii="Arial" w:hAnsi="Arial" w:cs="Arial"/>
                  <w:sz w:val="18"/>
                  <w:szCs w:val="18"/>
                  <w:lang w:eastAsia="ja-JP"/>
                </w:rPr>
                <w:t>, without the need of SLA</w:t>
              </w:r>
            </w:ins>
            <w:ins w:id="227"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28" w:author="Rajeev Kumar - QC" w:date="2024-08-22T05: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af3"/>
              <w:numPr>
                <w:ilvl w:val="0"/>
                <w:numId w:val="2"/>
              </w:numPr>
              <w:spacing w:after="0"/>
              <w:contextualSpacing w:val="0"/>
              <w:rPr>
                <w:ins w:id="229" w:author="Rapp_AfterRAN2#126" w:date="2024-08-08T19:35:00Z"/>
                <w:rFonts w:ascii="Arial" w:hAnsi="Arial" w:cs="Arial"/>
                <w:sz w:val="18"/>
                <w:szCs w:val="18"/>
                <w:lang w:eastAsia="ja-JP"/>
              </w:rPr>
            </w:pPr>
            <w:ins w:id="230" w:author="Rapp_AfterRAN2#126" w:date="2024-08-08T19:35:00Z">
              <w:r w:rsidRPr="00900AD2">
                <w:rPr>
                  <w:rFonts w:ascii="Arial" w:hAnsi="Arial" w:cs="Arial"/>
                  <w:sz w:val="18"/>
                  <w:szCs w:val="18"/>
                  <w:lang w:eastAsia="ja-JP"/>
                </w:rPr>
                <w:t>Note 2: Visibility of data content signifies th</w:t>
              </w:r>
            </w:ins>
            <w:ins w:id="231" w:author="Rapp_AfterRAN2#127" w:date="2024-08-22T11:24:00Z">
              <w:r w:rsidR="00246E72">
                <w:rPr>
                  <w:rFonts w:ascii="Arial" w:hAnsi="Arial" w:cs="Arial"/>
                  <w:sz w:val="18"/>
                  <w:szCs w:val="18"/>
                  <w:lang w:eastAsia="ja-JP"/>
                </w:rPr>
                <w:t>at</w:t>
              </w:r>
            </w:ins>
            <w:ins w:id="232" w:author="Rapp_AfterRAN2#126" w:date="2024-08-08T19:35:00Z">
              <w:r w:rsidRPr="00900AD2">
                <w:rPr>
                  <w:rFonts w:ascii="Arial" w:hAnsi="Arial" w:cs="Arial"/>
                  <w:sz w:val="18"/>
                  <w:szCs w:val="18"/>
                  <w:lang w:eastAsia="ja-JP"/>
                </w:rPr>
                <w:t xml:space="preserve"> the MNO </w:t>
              </w:r>
            </w:ins>
            <w:ins w:id="233" w:author="Rapp_AfterRAN2#127" w:date="2024-08-22T11:24:00Z">
              <w:r w:rsidR="004B3BE0">
                <w:rPr>
                  <w:rFonts w:ascii="Arial" w:hAnsi="Arial" w:cs="Arial"/>
                  <w:sz w:val="18"/>
                  <w:szCs w:val="18"/>
                  <w:lang w:eastAsia="ja-JP"/>
                </w:rPr>
                <w:t>can</w:t>
              </w:r>
            </w:ins>
            <w:ins w:id="234" w:author="Rapp_AfterRAN2#126" w:date="2024-08-08T19:35:00Z">
              <w:r w:rsidRPr="00900AD2">
                <w:rPr>
                  <w:rFonts w:ascii="Arial" w:hAnsi="Arial" w:cs="Arial"/>
                  <w:sz w:val="18"/>
                  <w:szCs w:val="18"/>
                  <w:lang w:eastAsia="ja-JP"/>
                </w:rPr>
                <w:t xml:space="preserve">, at least, be aware of, access, and comprehend the data </w:t>
              </w:r>
            </w:ins>
            <w:ins w:id="235" w:author="Rapp_AfterRAN2#127" w:date="2024-08-22T11:25:00Z">
              <w:r w:rsidR="000B55CE">
                <w:rPr>
                  <w:rFonts w:ascii="Arial" w:hAnsi="Arial" w:cs="Arial"/>
                  <w:sz w:val="18"/>
                  <w:szCs w:val="18"/>
                  <w:lang w:eastAsia="ja-JP"/>
                </w:rPr>
                <w:t>without the need of SLA</w:t>
              </w:r>
            </w:ins>
            <w:ins w:id="236"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af3"/>
              <w:numPr>
                <w:ilvl w:val="0"/>
                <w:numId w:val="2"/>
              </w:numPr>
              <w:spacing w:after="0"/>
              <w:contextualSpacing w:val="0"/>
              <w:rPr>
                <w:ins w:id="237" w:author="Rapp_AfterRAN2#126" w:date="2024-08-08T19:35:00Z"/>
                <w:rFonts w:ascii="Arial" w:hAnsi="Arial" w:cs="Arial"/>
                <w:sz w:val="18"/>
                <w:szCs w:val="18"/>
                <w:lang w:eastAsia="ja-JP"/>
              </w:rPr>
            </w:pPr>
            <w:ins w:id="238"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af3"/>
              <w:numPr>
                <w:ilvl w:val="1"/>
                <w:numId w:val="3"/>
              </w:numPr>
              <w:spacing w:after="0"/>
              <w:contextualSpacing w:val="0"/>
              <w:rPr>
                <w:ins w:id="239" w:author="Rapp_AfterRAN2#126" w:date="2024-08-08T19:35:00Z"/>
                <w:rFonts w:ascii="Arial" w:hAnsi="Arial" w:cs="Arial"/>
                <w:sz w:val="18"/>
                <w:szCs w:val="18"/>
                <w:lang w:eastAsia="ja-JP"/>
              </w:rPr>
            </w:pPr>
            <w:ins w:id="240"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af3"/>
              <w:numPr>
                <w:ilvl w:val="1"/>
                <w:numId w:val="3"/>
              </w:numPr>
              <w:spacing w:after="0"/>
              <w:contextualSpacing w:val="0"/>
              <w:rPr>
                <w:ins w:id="241" w:author="Rapp_AfterRAN2#126" w:date="2024-08-08T19:35:00Z"/>
                <w:rFonts w:ascii="Arial" w:hAnsi="Arial" w:cs="Arial"/>
                <w:sz w:val="18"/>
                <w:szCs w:val="18"/>
                <w:lang w:eastAsia="ja-JP"/>
              </w:rPr>
            </w:pPr>
            <w:ins w:id="242" w:author="Rapp_AfterRAN2#126" w:date="2024-08-08T19:35:00Z">
              <w:r w:rsidRPr="00900AD2">
                <w:rPr>
                  <w:rFonts w:ascii="Arial" w:hAnsi="Arial" w:cs="Arial"/>
                  <w:sz w:val="18"/>
                  <w:szCs w:val="18"/>
                  <w:lang w:eastAsia="ja-JP"/>
                </w:rPr>
                <w:t>Partial visibility for partially standardized data content</w:t>
              </w:r>
            </w:ins>
            <w:ins w:id="243"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44" w:author="Rapp_AfterRAN2#126" w:date="2024-08-08T19:35:00Z">
              <w:r w:rsidRPr="00900AD2">
                <w:rPr>
                  <w:rFonts w:ascii="Arial" w:hAnsi="Arial" w:cs="Arial"/>
                  <w:sz w:val="18"/>
                  <w:szCs w:val="18"/>
                  <w:lang w:eastAsia="ja-JP"/>
                </w:rPr>
                <w:t>.</w:t>
              </w:r>
            </w:ins>
          </w:p>
          <w:p w14:paraId="28749B1C" w14:textId="47FA98BF" w:rsidR="00D9717B" w:rsidRPr="009D4950" w:rsidRDefault="00D9717B" w:rsidP="00D9717B">
            <w:pPr>
              <w:pStyle w:val="af3"/>
              <w:numPr>
                <w:ilvl w:val="1"/>
                <w:numId w:val="3"/>
              </w:numPr>
              <w:spacing w:after="0"/>
              <w:contextualSpacing w:val="0"/>
              <w:rPr>
                <w:ins w:id="245" w:author="Rapp_AfterRAN2#126" w:date="2024-08-08T19:35:00Z"/>
                <w:rFonts w:ascii="Arial" w:hAnsi="Arial" w:cs="Arial"/>
                <w:sz w:val="18"/>
                <w:szCs w:val="18"/>
              </w:rPr>
            </w:pPr>
            <w:ins w:id="246"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47" w:author="Rapp_AfterRAN2#127" w:date="2024-08-22T11:26:00Z">
              <w:r w:rsidR="003560F0">
                <w:rPr>
                  <w:rFonts w:ascii="Arial" w:hAnsi="Arial" w:cs="Arial"/>
                  <w:sz w:val="18"/>
                  <w:szCs w:val="18"/>
                  <w:lang w:eastAsia="ja-JP"/>
                </w:rPr>
                <w:t xml:space="preserve"> (e.g. only UE proprietary information can 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48"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af3"/>
              <w:numPr>
                <w:ilvl w:val="0"/>
                <w:numId w:val="3"/>
              </w:numPr>
              <w:spacing w:after="0"/>
              <w:contextualSpacing w:val="0"/>
              <w:rPr>
                <w:ins w:id="249" w:author="Rapp_AfterRAN2#127" w:date="2024-08-22T11:27:00Z"/>
                <w:rFonts w:ascii="Arial" w:hAnsi="Arial" w:cs="Arial"/>
                <w:sz w:val="18"/>
                <w:szCs w:val="18"/>
              </w:rPr>
            </w:pPr>
            <w:ins w:id="250"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af3"/>
              <w:numPr>
                <w:ilvl w:val="0"/>
                <w:numId w:val="3"/>
              </w:numPr>
              <w:spacing w:after="0"/>
              <w:contextualSpacing w:val="0"/>
              <w:rPr>
                <w:ins w:id="251" w:author="Rapp_AfterRAN2#127" w:date="2024-08-22T11:27:00Z"/>
                <w:rFonts w:ascii="Arial" w:hAnsi="Arial" w:cs="Arial"/>
                <w:sz w:val="18"/>
                <w:szCs w:val="18"/>
              </w:rPr>
            </w:pPr>
            <w:ins w:id="252" w:author="Rapp_AfterRAN2#127" w:date="2024-08-22T11:27:00Z">
              <w:r>
                <w:rPr>
                  <w:rFonts w:ascii="Arial" w:hAnsi="Arial" w:cs="Arial"/>
                  <w:sz w:val="18"/>
                  <w:szCs w:val="18"/>
                </w:rPr>
                <w:t>Note 5</w:t>
              </w:r>
            </w:ins>
            <w:ins w:id="253" w:author="Rajeev Kumar - QC" w:date="2024-08-22T05:25:00Z">
              <w:r w:rsidR="00CE744D">
                <w:rPr>
                  <w:rFonts w:ascii="Arial" w:hAnsi="Arial" w:cs="Arial"/>
                  <w:sz w:val="18"/>
                  <w:szCs w:val="18"/>
                </w:rPr>
                <w:t>:</w:t>
              </w:r>
            </w:ins>
            <w:ins w:id="254"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w:t>
              </w:r>
              <w:commentRangeStart w:id="255"/>
              <w:r w:rsidRPr="001825D5">
                <w:rPr>
                  <w:rFonts w:ascii="Arial" w:hAnsi="Arial" w:cs="Arial"/>
                  <w:sz w:val="18"/>
                  <w:szCs w:val="18"/>
                </w:rPr>
                <w:t>1b</w:t>
              </w:r>
            </w:ins>
            <w:commentRangeEnd w:id="255"/>
            <w:r w:rsidR="006A2B6E">
              <w:rPr>
                <w:rStyle w:val="ab"/>
                <w:rFonts w:eastAsia="宋体"/>
              </w:rPr>
              <w:commentReference w:id="255"/>
            </w:r>
            <w:ins w:id="256"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4BE0F6B6" w:rsidR="007F6514" w:rsidRDefault="007F6514" w:rsidP="007F6514">
            <w:pPr>
              <w:pStyle w:val="af3"/>
              <w:numPr>
                <w:ilvl w:val="0"/>
                <w:numId w:val="3"/>
              </w:numPr>
              <w:spacing w:after="0"/>
              <w:contextualSpacing w:val="0"/>
              <w:rPr>
                <w:ins w:id="257" w:author="Rapp_AfterRAN2#127" w:date="2024-08-22T11:27:00Z"/>
                <w:rFonts w:ascii="Arial" w:hAnsi="Arial" w:cs="Arial"/>
                <w:sz w:val="18"/>
                <w:szCs w:val="18"/>
              </w:rPr>
            </w:pPr>
            <w:ins w:id="258" w:author="Rapp_AfterRAN2#127" w:date="2024-08-22T11:27:00Z">
              <w:r>
                <w:rPr>
                  <w:rFonts w:ascii="Arial" w:hAnsi="Arial" w:cs="Arial"/>
                  <w:sz w:val="18"/>
                  <w:szCs w:val="18"/>
                  <w:lang w:eastAsia="ja-JP"/>
                </w:rPr>
                <w:t>Note 6: RAN2 has not concluded on the need for partial and no visibility option</w:t>
              </w:r>
            </w:ins>
            <w:ins w:id="259" w:author="Rajeev Kumar - QC" w:date="2024-08-22T05:26:00Z">
              <w:r w:rsidR="00CE744D">
                <w:rPr>
                  <w:rFonts w:ascii="Arial" w:hAnsi="Arial" w:cs="Arial"/>
                  <w:sz w:val="18"/>
                  <w:szCs w:val="18"/>
                  <w:lang w:eastAsia="ja-JP"/>
                </w:rPr>
                <w:t>s</w:t>
              </w:r>
            </w:ins>
            <w:ins w:id="260"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af3"/>
              <w:numPr>
                <w:ilvl w:val="0"/>
                <w:numId w:val="3"/>
              </w:numPr>
              <w:spacing w:after="0"/>
              <w:contextualSpacing w:val="0"/>
              <w:rPr>
                <w:ins w:id="261" w:author="Rapp_AfterRAN2#126" w:date="2024-08-08T19:35:00Z"/>
                <w:rFonts w:ascii="Arial" w:hAnsi="Arial" w:cs="Arial"/>
                <w:sz w:val="18"/>
                <w:szCs w:val="18"/>
              </w:rPr>
            </w:pPr>
            <w:ins w:id="262" w:author="Rapp_AfterRAN2#127" w:date="2024-08-22T11:27:00Z">
              <w:r>
                <w:rPr>
                  <w:rFonts w:ascii="Arial" w:hAnsi="Arial" w:cs="Arial"/>
                  <w:sz w:val="18"/>
                  <w:szCs w:val="18"/>
                  <w:lang w:eastAsia="en-GB"/>
                </w:rPr>
                <w:t>Note 7: RAN2 could</w:t>
              </w:r>
            </w:ins>
            <w:ins w:id="263" w:author="Rajeev Kumar - QC" w:date="2024-08-22T05:26:00Z">
              <w:r w:rsidR="00CE744D">
                <w:rPr>
                  <w:rFonts w:ascii="Arial" w:hAnsi="Arial" w:cs="Arial"/>
                  <w:sz w:val="18"/>
                  <w:szCs w:val="18"/>
                  <w:lang w:eastAsia="en-GB"/>
                </w:rPr>
                <w:t xml:space="preserve"> </w:t>
              </w:r>
            </w:ins>
            <w:ins w:id="264" w:author="Rapp_AfterRAN2#127" w:date="2024-08-22T11:27:00Z">
              <w:r>
                <w:rPr>
                  <w:rFonts w:ascii="Arial" w:hAnsi="Arial" w:cs="Arial"/>
                  <w:sz w:val="18"/>
                  <w:szCs w:val="18"/>
                  <w:lang w:eastAsia="en-GB"/>
                </w:rPr>
                <w:t>n</w:t>
              </w:r>
            </w:ins>
            <w:ins w:id="265" w:author="Rajeev Kumar - QC" w:date="2024-08-22T05:26:00Z">
              <w:r w:rsidR="00CE744D">
                <w:rPr>
                  <w:rFonts w:ascii="Arial" w:hAnsi="Arial" w:cs="Arial"/>
                  <w:sz w:val="18"/>
                  <w:szCs w:val="18"/>
                  <w:lang w:eastAsia="en-GB"/>
                </w:rPr>
                <w:t>o</w:t>
              </w:r>
            </w:ins>
            <w:ins w:id="266" w:author="Rapp_AfterRAN2#127" w:date="2024-08-22T11:27:00Z">
              <w:del w:id="267" w:author="Rajeev Kumar - QC" w:date="2024-08-22T05:26:00Z">
                <w:r w:rsidDel="00CE744D">
                  <w:rPr>
                    <w:rFonts w:ascii="Arial" w:hAnsi="Arial" w:cs="Arial"/>
                    <w:sz w:val="18"/>
                    <w:szCs w:val="18"/>
                    <w:lang w:eastAsia="en-GB"/>
                  </w:rPr>
                  <w:delText>’</w:delText>
                </w:r>
              </w:del>
              <w:r>
                <w:rPr>
                  <w:rFonts w:ascii="Arial" w:hAnsi="Arial" w:cs="Arial"/>
                  <w:sz w:val="18"/>
                  <w:szCs w:val="18"/>
                  <w:lang w:eastAsia="en-GB"/>
                </w:rPr>
                <w:t>t reach consensus on the feasibility of UP solution</w:t>
              </w:r>
            </w:ins>
            <w:ins w:id="268" w:author="Rajeev Kumar - QC" w:date="2024-08-22T05:26:00Z">
              <w:r w:rsidR="00CE744D">
                <w:rPr>
                  <w:rFonts w:ascii="Arial" w:hAnsi="Arial" w:cs="Arial"/>
                  <w:sz w:val="18"/>
                  <w:szCs w:val="18"/>
                  <w:lang w:eastAsia="en-GB"/>
                </w:rPr>
                <w:t xml:space="preserve"> in option</w:t>
              </w:r>
            </w:ins>
            <w:ins w:id="269" w:author="Rajeev Kumar - QC" w:date="2024-08-22T05: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270" w:author="Rapp_AfterRAN2#126" w:date="2024-08-08T19:35:00Z"/>
        </w:rPr>
      </w:pPr>
    </w:p>
    <w:p w14:paraId="62B96077" w14:textId="77777777" w:rsidR="00D9717B" w:rsidRPr="009D4950" w:rsidRDefault="00D9717B" w:rsidP="00D9717B">
      <w:pPr>
        <w:rPr>
          <w:ins w:id="271" w:author="Rapp_AfterRAN2#126" w:date="2024-08-08T19:35:00Z"/>
        </w:rPr>
      </w:pPr>
      <w:ins w:id="272"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273" w:author="Rapp_AfterRAN2#126" w:date="2024-08-08T19:35:00Z"/>
        </w:rPr>
      </w:pPr>
      <w:ins w:id="274"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75" w:author="Rapp_AfterRAN2#126" w:date="2024-08-08T19:35:00Z"/>
        </w:rPr>
      </w:pPr>
      <w:ins w:id="276"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77" w:author="Rapp_AfterRAN2#126" w:date="2024-08-08T19:35:00Z"/>
        </w:rPr>
      </w:pPr>
      <w:bookmarkStart w:id="278" w:name="OLE_LINK645"/>
      <w:ins w:id="279"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80" w:author="Rapp_AfterRAN2#126" w:date="2024-08-08T19:35:00Z"/>
        </w:rPr>
      </w:pPr>
      <w:ins w:id="281"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82" w:author="Rapp_AfterRAN2#126" w:date="2024-08-08T19:35:00Z"/>
        </w:rPr>
      </w:pPr>
      <w:ins w:id="283"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84" w:author="Rapp_AfterRAN2#126" w:date="2024-08-08T19:35:00Z"/>
        </w:rPr>
      </w:pPr>
      <w:ins w:id="285"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286" w:author="Rapp_AfterRAN2#126" w:date="2024-08-08T19:35:00Z"/>
          <w:del w:id="287" w:author="Rapp_AfterRAN2#127" w:date="2024-08-22T11:27:00Z"/>
        </w:rPr>
      </w:pPr>
      <w:ins w:id="288" w:author="Rapp_AfterRAN2#126" w:date="2024-08-08T19:35:00Z">
        <w:del w:id="289"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290" w:author="Rapp_AfterRAN2#126" w:date="2024-08-08T19:35:00Z"/>
        </w:rPr>
      </w:pPr>
      <w:ins w:id="291" w:author="Rapp_AfterRAN2#126" w:date="2024-08-08T19:35:00Z">
        <w:r w:rsidRPr="009D4950">
          <w:t>Network Vendor:</w:t>
        </w:r>
      </w:ins>
    </w:p>
    <w:p w14:paraId="1EA2D011" w14:textId="77777777" w:rsidR="00D9717B" w:rsidRDefault="00D9717B" w:rsidP="00D9717B">
      <w:pPr>
        <w:pStyle w:val="B1"/>
        <w:numPr>
          <w:ilvl w:val="0"/>
          <w:numId w:val="1"/>
        </w:numPr>
        <w:jc w:val="both"/>
        <w:rPr>
          <w:ins w:id="292" w:author="Rapp_AfterRAN2#126" w:date="2024-08-08T19:35:00Z"/>
        </w:rPr>
      </w:pPr>
      <w:ins w:id="293" w:author="Rapp_AfterRAN2#126" w:date="2024-08-08T19:35: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4" w:author="Rapp_AfterRAN2#126" w:date="2024-08-08T19:35:00Z"/>
        </w:rPr>
      </w:pPr>
      <w:ins w:id="295"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6" w:author="Rapp_AfterRAN2#126" w:date="2024-08-08T19:35:00Z"/>
        </w:rPr>
      </w:pPr>
      <w:ins w:id="297"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8" w:author="Rapp_AfterRAN2#126" w:date="2024-08-08T19:35:00Z"/>
        </w:rPr>
      </w:pPr>
      <w:ins w:id="299"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00" w:author="Rapp_AfterRAN2#126" w:date="2024-08-08T19:35:00Z"/>
        </w:rPr>
      </w:pPr>
      <w:ins w:id="301" w:author="Rapp_AfterRAN2#126" w:date="2024-08-08T19:35:00Z">
        <w:r w:rsidRPr="009D4950">
          <w:t>Chipset Vendor:</w:t>
        </w:r>
      </w:ins>
    </w:p>
    <w:p w14:paraId="72ACF3D4" w14:textId="1A27C6B9" w:rsidR="00D9717B" w:rsidRDefault="00D9717B" w:rsidP="00D9717B">
      <w:pPr>
        <w:pStyle w:val="B1"/>
        <w:numPr>
          <w:ilvl w:val="0"/>
          <w:numId w:val="1"/>
        </w:numPr>
        <w:jc w:val="both"/>
        <w:rPr>
          <w:ins w:id="302" w:author="Rapp_AfterRAN2#126" w:date="2024-08-08T19:35:00Z"/>
        </w:rPr>
      </w:pPr>
      <w:ins w:id="303"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4" w:author="Rapp_AfterRAN2#126" w:date="2024-08-08T19:35:00Z"/>
        </w:rPr>
      </w:pPr>
      <w:ins w:id="305"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6" w:author="Rapp_AfterRAN2#126" w:date="2024-08-08T19:35:00Z"/>
        </w:rPr>
      </w:pPr>
      <w:ins w:id="307" w:author="Rapp_AfterRAN2#126" w:date="2024-08-08T19:35:00Z">
        <w:r w:rsidRPr="009D4950">
          <w:t>OEM:</w:t>
        </w:r>
      </w:ins>
    </w:p>
    <w:p w14:paraId="12A35516" w14:textId="276B7DD1" w:rsidR="00D9717B" w:rsidRDefault="00D9717B" w:rsidP="00D9717B">
      <w:pPr>
        <w:pStyle w:val="af3"/>
        <w:numPr>
          <w:ilvl w:val="0"/>
          <w:numId w:val="1"/>
        </w:numPr>
        <w:jc w:val="both"/>
        <w:rPr>
          <w:ins w:id="308" w:author="Rapp_AfterRAN2#126" w:date="2024-08-08T19:35:00Z"/>
        </w:rPr>
      </w:pPr>
      <w:ins w:id="309"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af3"/>
        <w:jc w:val="both"/>
        <w:rPr>
          <w:ins w:id="310" w:author="Rapp_AfterRAN2#126" w:date="2024-08-08T19:35:00Z"/>
        </w:rPr>
      </w:pPr>
    </w:p>
    <w:p w14:paraId="2D445EC6" w14:textId="612CD756" w:rsidR="00D9717B" w:rsidRDefault="00D9717B" w:rsidP="005714B1">
      <w:pPr>
        <w:pStyle w:val="af3"/>
        <w:numPr>
          <w:ilvl w:val="0"/>
          <w:numId w:val="1"/>
        </w:numPr>
        <w:jc w:val="both"/>
        <w:rPr>
          <w:ins w:id="311" w:author="Rapp_AfterRAN2#126" w:date="2024-08-08T19:35:00Z"/>
        </w:rPr>
      </w:pPr>
      <w:ins w:id="312"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78"/>
    <w:p w14:paraId="6F829555" w14:textId="623E6150" w:rsidR="00D9717B" w:rsidRPr="00830658" w:rsidRDefault="00D9717B" w:rsidP="00835CD1">
      <w:pPr>
        <w:pStyle w:val="af3"/>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 Jun Chen" w:date="2024-08-22T21:22:00Z" w:initials="hw">
    <w:p w14:paraId="303C16E9" w14:textId="4EE7ADAA" w:rsidR="00FB3F62" w:rsidRDefault="00FB3F62">
      <w:pPr>
        <w:pStyle w:val="ac"/>
      </w:pPr>
      <w:r>
        <w:rPr>
          <w:rStyle w:val="ab"/>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ac"/>
      </w:pPr>
    </w:p>
    <w:p w14:paraId="68769EC0" w14:textId="4A784A39" w:rsidR="003D4870" w:rsidRDefault="003D4870">
      <w:pPr>
        <w:pStyle w:val="ac"/>
        <w:rPr>
          <w:rFonts w:hint="eastAsia"/>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rPr>
          <w:lang/>
        </w:rP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ac"/>
      </w:pPr>
      <w:r>
        <w:rPr>
          <w:rFonts w:hint="eastAsia"/>
          <w:lang w:eastAsia="zh-CN"/>
        </w:rPr>
        <w:t>*</w:t>
      </w:r>
      <w:r>
        <w:rPr>
          <w:lang w:eastAsia="zh-CN"/>
        </w:rPr>
        <w:t>***************************</w:t>
      </w:r>
    </w:p>
    <w:p w14:paraId="12929641" w14:textId="77777777" w:rsidR="003D4870" w:rsidRDefault="003D4870">
      <w:pPr>
        <w:pStyle w:val="ac"/>
      </w:pPr>
    </w:p>
    <w:p w14:paraId="3821B0DA" w14:textId="085E98C9" w:rsidR="00FB3F62" w:rsidRPr="006A2B6E" w:rsidRDefault="00FB3F62">
      <w:pPr>
        <w:pStyle w:val="ac"/>
        <w:rPr>
          <w:rFonts w:hint="eastAsia"/>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ac"/>
      </w:pPr>
    </w:p>
  </w:comment>
  <w:comment w:id="29" w:author="Huawei - Jun Chen" w:date="2024-08-22T22:00:00Z" w:initials="hw">
    <w:p w14:paraId="3017FC69" w14:textId="160705D0" w:rsidR="006A2B6E" w:rsidRDefault="006A2B6E">
      <w:pPr>
        <w:pStyle w:val="ac"/>
        <w:rPr>
          <w:rFonts w:hint="eastAsia"/>
          <w:lang w:eastAsia="zh-CN"/>
        </w:rPr>
      </w:pPr>
      <w:r>
        <w:rPr>
          <w:rStyle w:val="ab"/>
        </w:rPr>
        <w:annotationRef/>
      </w:r>
      <w:r>
        <w:rPr>
          <w:rFonts w:hint="eastAsia"/>
          <w:lang w:eastAsia="zh-CN"/>
        </w:rPr>
        <w:t>S</w:t>
      </w:r>
      <w:r>
        <w:rPr>
          <w:lang w:eastAsia="zh-CN"/>
        </w:rPr>
        <w:t>ame comments as above.</w:t>
      </w:r>
    </w:p>
  </w:comment>
  <w:comment w:id="37" w:author="Huawei - Jun Chen" w:date="2024-08-22T22:01:00Z" w:initials="hw">
    <w:p w14:paraId="2676ACE5" w14:textId="6706865E" w:rsidR="006A2B6E" w:rsidRDefault="006A2B6E">
      <w:pPr>
        <w:pStyle w:val="ac"/>
        <w:rPr>
          <w:rFonts w:hint="eastAsia"/>
          <w:lang w:eastAsia="zh-CN"/>
        </w:rPr>
      </w:pPr>
      <w:r>
        <w:rPr>
          <w:rStyle w:val="ab"/>
        </w:rPr>
        <w:annotationRef/>
      </w:r>
      <w:r>
        <w:rPr>
          <w:rFonts w:hint="eastAsia"/>
          <w:lang w:eastAsia="zh-CN"/>
        </w:rPr>
        <w:t>S</w:t>
      </w:r>
      <w:r>
        <w:rPr>
          <w:lang w:eastAsia="zh-CN"/>
        </w:rPr>
        <w:t>ame comments as above.</w:t>
      </w:r>
    </w:p>
  </w:comment>
  <w:comment w:id="171" w:author="Huawei - Jun Chen" w:date="2024-08-22T22:02:00Z" w:initials="hw">
    <w:p w14:paraId="04F3F500" w14:textId="77777777" w:rsidR="006A2B6E" w:rsidRDefault="006A2B6E">
      <w:pPr>
        <w:pStyle w:val="ac"/>
        <w:rPr>
          <w:lang w:eastAsia="zh-CN"/>
        </w:rPr>
      </w:pPr>
      <w:r>
        <w:rPr>
          <w:rStyle w:val="ab"/>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ac"/>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ac"/>
        <w:rPr>
          <w:rFonts w:hint="eastAsia"/>
          <w:lang w:eastAsia="zh-CN"/>
        </w:rPr>
      </w:pPr>
    </w:p>
  </w:comment>
  <w:comment w:id="255" w:author="Huawei - Jun Chen" w:date="2024-08-22T22:05:00Z" w:initials="hw">
    <w:p w14:paraId="248204A9" w14:textId="589ADD67" w:rsidR="006A2B6E" w:rsidRDefault="006A2B6E">
      <w:pPr>
        <w:pStyle w:val="ac"/>
        <w:rPr>
          <w:rFonts w:hint="eastAsia"/>
          <w:lang w:eastAsia="zh-CN"/>
        </w:rPr>
      </w:pPr>
      <w:r>
        <w:rPr>
          <w:rStyle w:val="ab"/>
        </w:rPr>
        <w:annotationRef/>
      </w:r>
      <w:r>
        <w:rPr>
          <w:lang w:eastAsia="zh-CN"/>
        </w:rPr>
        <w:t>It should be “Option 1b” as the above table lists all possible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E44D86" w15:done="0"/>
  <w15:commentEx w15:paraId="3017FC69" w15:done="0"/>
  <w15:commentEx w15:paraId="2676ACE5" w15:done="0"/>
  <w15:commentEx w15:paraId="005DA8A2" w15:done="0"/>
  <w15:commentEx w15:paraId="248204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44D86" w16cid:durableId="2A722AAD"/>
  <w16cid:commentId w16cid:paraId="3017FC69" w16cid:durableId="2A723391"/>
  <w16cid:commentId w16cid:paraId="2676ACE5" w16cid:durableId="2A72339C"/>
  <w16cid:commentId w16cid:paraId="005DA8A2" w16cid:durableId="2A7233E4"/>
  <w16cid:commentId w16cid:paraId="248204A9" w16cid:durableId="2A723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4D66" w14:textId="77777777" w:rsidR="00B269A3" w:rsidRDefault="00B269A3">
      <w:r>
        <w:separator/>
      </w:r>
    </w:p>
  </w:endnote>
  <w:endnote w:type="continuationSeparator" w:id="0">
    <w:p w14:paraId="7162D2B6" w14:textId="77777777" w:rsidR="00B269A3" w:rsidRDefault="00B269A3">
      <w:r>
        <w:continuationSeparator/>
      </w:r>
    </w:p>
  </w:endnote>
  <w:endnote w:type="continuationNotice" w:id="1">
    <w:p w14:paraId="18921BA6" w14:textId="77777777" w:rsidR="00B269A3" w:rsidRDefault="00B26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4F87" w14:textId="77777777" w:rsidR="00862628" w:rsidRDefault="008626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F726" w14:textId="77777777" w:rsidR="00B269A3" w:rsidRDefault="00B269A3">
      <w:r>
        <w:separator/>
      </w:r>
    </w:p>
  </w:footnote>
  <w:footnote w:type="continuationSeparator" w:id="0">
    <w:p w14:paraId="4ECC70D2" w14:textId="77777777" w:rsidR="00B269A3" w:rsidRDefault="00B269A3">
      <w:r>
        <w:continuationSeparator/>
      </w:r>
    </w:p>
  </w:footnote>
  <w:footnote w:type="continuationNotice" w:id="1">
    <w:p w14:paraId="69B9D29C" w14:textId="77777777" w:rsidR="00B269A3" w:rsidRDefault="00B269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65D36" w:rsidRDefault="00965D3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Rajeev Kumar - QC">
    <w15:presenceInfo w15:providerId="None" w15:userId="Rajeev Kumar - QC"/>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D4870"/>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B0323"/>
    <w:rsid w:val="006B46FB"/>
    <w:rsid w:val="006C0ADD"/>
    <w:rsid w:val="006C279B"/>
    <w:rsid w:val="006D1E2F"/>
    <w:rsid w:val="006D6953"/>
    <w:rsid w:val="006E0F39"/>
    <w:rsid w:val="006E21FB"/>
    <w:rsid w:val="006E5547"/>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4175A"/>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269A3"/>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3F62"/>
    <w:rsid w:val="00FB5F5C"/>
    <w:rsid w:val="00FB6386"/>
    <w:rsid w:val="00FB7D58"/>
    <w:rsid w:val="00FC006A"/>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a"/>
    <w:link w:val="af4"/>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5">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ad">
    <w:name w:val="批注文字 字符"/>
    <w:basedOn w:val="a0"/>
    <w:link w:val="ac"/>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00C7-F4F3-4F8E-A08B-DF4129A36A5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54</TotalTime>
  <Pages>1</Pages>
  <Words>2481</Words>
  <Characters>14143</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 Chen</cp:lastModifiedBy>
  <cp:revision>5</cp:revision>
  <cp:lastPrinted>1900-12-31T16:00:00Z</cp:lastPrinted>
  <dcterms:created xsi:type="dcterms:W3CDTF">2024-08-22T12:27:00Z</dcterms:created>
  <dcterms:modified xsi:type="dcterms:W3CDTF">2024-08-22T14:07:00Z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