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8E25F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del w:id="0" w:author="Lenovo" w:date="2024-08-21T14:26:00Z">
        <w:r w:rsidR="00ED787B" w:rsidRPr="00ED787B" w:rsidDel="004E1FC7">
          <w:rPr>
            <w:b/>
            <w:bCs/>
            <w:i/>
            <w:iCs/>
            <w:sz w:val="28"/>
            <w:szCs w:val="28"/>
          </w:rPr>
          <w:delText>24</w:delText>
        </w:r>
        <w:r w:rsidR="00D81019" w:rsidDel="004E1FC7">
          <w:rPr>
            <w:b/>
            <w:bCs/>
            <w:i/>
            <w:iCs/>
            <w:sz w:val="28"/>
            <w:szCs w:val="28"/>
          </w:rPr>
          <w:delText>06814</w:delText>
        </w:r>
      </w:del>
      <w:ins w:id="1" w:author="Lenovo" w:date="2024-08-21T14:26:00Z">
        <w:r w:rsidR="004E1FC7" w:rsidRPr="00ED787B">
          <w:rPr>
            <w:b/>
            <w:bCs/>
            <w:i/>
            <w:iCs/>
            <w:sz w:val="28"/>
            <w:szCs w:val="28"/>
          </w:rPr>
          <w:t>24</w:t>
        </w:r>
        <w:r w:rsidR="004E1FC7">
          <w:rPr>
            <w:b/>
            <w:bCs/>
            <w:i/>
            <w:iCs/>
            <w:sz w:val="28"/>
            <w:szCs w:val="28"/>
          </w:rPr>
          <w:t>0</w:t>
        </w:r>
      </w:ins>
      <w:ins w:id="2" w:author="Lenovo" w:date="2024-08-21T18:50:00Z">
        <w:r w:rsidR="00657618">
          <w:rPr>
            <w:b/>
            <w:bCs/>
            <w:i/>
            <w:iCs/>
            <w:sz w:val="28"/>
            <w:szCs w:val="28"/>
          </w:rPr>
          <w:t>7774</w:t>
        </w:r>
      </w:ins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54660" w:rsidR="001E41F3" w:rsidRPr="00ED787B" w:rsidRDefault="00ED787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3" w:author="Lenovo" w:date="2024-08-21T14:25:00Z">
              <w:r w:rsidRPr="00ED787B" w:rsidDel="004E1FC7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4" w:author="Lenovo" w:date="2024-08-21T14:25:00Z">
              <w:r w:rsidR="004E1FC7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1B54D2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ins w:id="6" w:author="Lenovo" w:date="2024-08-21T18:50:00Z">
              <w:r w:rsidR="00657618">
                <w:t xml:space="preserve">, </w:t>
              </w:r>
            </w:ins>
            <w:ins w:id="7" w:author="Lenovo" w:date="2024-08-21T18:53:00Z">
              <w:r w:rsidR="006A4F52" w:rsidRPr="006A4F52">
                <w:t>Huawei, HiSilicon, Philips International B.V.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2BCBCD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del w:id="8" w:author="Lenovo" w:date="2024-08-21T14:26:00Z">
              <w:r w:rsidR="00D81019" w:rsidRPr="00D81019" w:rsidDel="004E1FC7">
                <w:delText>08</w:delText>
              </w:r>
            </w:del>
            <w:ins w:id="9" w:author="Lenovo" w:date="2024-08-21T14:26:00Z">
              <w:r w:rsidR="004E1FC7">
                <w:t>21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23A8EA31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</w:t>
            </w:r>
            <w:del w:id="10" w:author="Lenovo" w:date="2024-08-21T15:33:00Z">
              <w:r w:rsidDel="00037922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need</w:t>
            </w:r>
            <w:ins w:id="11" w:author="Lenovo" w:date="2024-08-21T15:33:00Z">
              <w:r w:rsidR="0003792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7113F3C2" w14:textId="255AC964" w:rsidR="00F86D3B" w:rsidDel="00037922" w:rsidRDefault="00D26BE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12" w:author="Lenovo" w:date="2024-08-21T15:33:00Z"/>
                <w:noProof/>
              </w:rPr>
            </w:pPr>
            <w:del w:id="13" w:author="Lenovo" w:date="2024-08-21T15:33:00Z">
              <w:r w:rsidRPr="00E075DF" w:rsidDel="00037922">
                <w:rPr>
                  <w:noProof/>
                </w:rPr>
                <w:delText>Due to the fact that</w:delText>
              </w:r>
              <w:r w:rsidR="009C5F2B" w:rsidRPr="00E075DF" w:rsidDel="00037922">
                <w:rPr>
                  <w:noProof/>
                </w:rPr>
                <w:delText xml:space="preserve"> the</w:delText>
              </w:r>
              <w:r w:rsidR="009C5F2B" w:rsidDel="00037922">
                <w:rPr>
                  <w:noProof/>
                </w:rPr>
                <w:delText xml:space="preserve"> posSIBs </w:delText>
              </w:r>
              <w:r w:rsidR="00E075DF" w:rsidDel="00037922">
                <w:rPr>
                  <w:noProof/>
                </w:rPr>
                <w:delText xml:space="preserve">of Rel-17 and </w:delText>
              </w:r>
              <w:r w:rsidR="00623F44" w:rsidDel="00037922">
                <w:rPr>
                  <w:noProof/>
                </w:rPr>
                <w:delText>later releases</w:delText>
              </w:r>
              <w:r w:rsidR="00E075DF" w:rsidDel="00037922">
                <w:rPr>
                  <w:noProof/>
                </w:rPr>
                <w:delText xml:space="preserve"> </w:delText>
              </w:r>
              <w:r w:rsidR="000F53CE" w:rsidDel="00037922">
                <w:rPr>
                  <w:noProof/>
                </w:rPr>
                <w:delText xml:space="preserve">are </w:delText>
              </w:r>
              <w:r w:rsidR="00E075DF" w:rsidDel="00037922">
                <w:rPr>
                  <w:noProof/>
                </w:rPr>
                <w:delText xml:space="preserve">scheduled </w:delText>
              </w:r>
              <w:r w:rsidR="009C5F2B" w:rsidRPr="009C5F2B" w:rsidDel="00037922">
                <w:rPr>
                  <w:noProof/>
                </w:rPr>
                <w:delText xml:space="preserve">via </w:delText>
              </w:r>
              <w:r w:rsidR="009C5F2B" w:rsidRPr="009C5F2B" w:rsidDel="00037922">
                <w:rPr>
                  <w:i/>
                  <w:iCs/>
                  <w:noProof/>
                </w:rPr>
                <w:delText>schedulingInfoList2</w:delText>
              </w:r>
              <w:r w:rsidR="009C5F2B" w:rsidRPr="009C5F2B" w:rsidDel="00037922">
                <w:rPr>
                  <w:noProof/>
                </w:rPr>
                <w:delText xml:space="preserve"> in </w:delText>
              </w:r>
              <w:r w:rsidR="009C5F2B" w:rsidRPr="009C5F2B" w:rsidDel="00037922">
                <w:rPr>
                  <w:i/>
                  <w:iCs/>
                  <w:noProof/>
                </w:rPr>
                <w:delText>si-SchedulingInfo-v1700</w:delText>
              </w:r>
              <w:r w:rsidR="009C5F2B" w:rsidRPr="009C5F2B" w:rsidDel="00037922">
                <w:rPr>
                  <w:noProof/>
                </w:rPr>
                <w:delText xml:space="preserve"> </w:delText>
              </w:r>
              <w:r w:rsidR="009C5F2B" w:rsidDel="00037922">
                <w:rPr>
                  <w:noProof/>
                </w:rPr>
                <w:delText xml:space="preserve">(as so-called </w:delText>
              </w:r>
              <w:r w:rsidR="00E075DF" w:rsidDel="00037922">
                <w:rPr>
                  <w:noProof/>
                </w:rPr>
                <w:delText xml:space="preserve">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si-BroadcastStatus </w:delText>
              </w:r>
              <w:r w:rsidDel="00037922">
                <w:rPr>
                  <w:noProof/>
                </w:rPr>
                <w:delText>the r</w:delText>
              </w:r>
              <w:r w:rsidR="00772B4D" w:rsidDel="00037922">
                <w:rPr>
                  <w:noProof/>
                </w:rPr>
                <w:delText xml:space="preserve">eference </w:delText>
              </w:r>
              <w:r w:rsidR="00030B0B"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R="00030B0B" w:rsidDel="00037922">
                <w:rPr>
                  <w:noProof/>
                </w:rPr>
                <w:delText xml:space="preserve"> needs to be corrected to</w:delText>
              </w:r>
              <w:r w:rsidR="00F86D3B" w:rsidDel="00037922">
                <w:rPr>
                  <w:noProof/>
                </w:rPr>
                <w:delText xml:space="preserve"> “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or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="00F86D3B" w:rsidRPr="00C87CF5" w:rsidDel="00037922">
                <w:rPr>
                  <w:noProof/>
                  <w:u w:val="single"/>
                </w:rPr>
                <w:delText>, if present,</w:delText>
              </w:r>
              <w:r w:rsidR="00F86D3B" w:rsidDel="00037922">
                <w:rPr>
                  <w:noProof/>
                </w:rPr>
                <w:delText>”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11214FA4" w14:textId="77777777" w:rsidR="00F86D3B" w:rsidRDefault="00F86D3B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50199F" w14:textId="33CE851B" w:rsidR="001D7F0E" w:rsidDel="00037922" w:rsidRDefault="00F86D3B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4" w:author="Lenovo" w:date="2024-08-21T15:34:00Z"/>
                <w:noProof/>
              </w:rPr>
            </w:pPr>
            <w:del w:id="1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 xml:space="preserve">: </w:delText>
              </w:r>
              <w:r w:rsidR="001D7F0E" w:rsidDel="00037922">
                <w:rPr>
                  <w:noProof/>
                </w:rPr>
                <w:delText>in the description</w:delText>
              </w:r>
              <w:r w:rsidR="00822268" w:rsidDel="00037922">
                <w:rPr>
                  <w:noProof/>
                </w:rPr>
                <w:delText>s</w:delText>
              </w:r>
              <w:r w:rsidR="001D7F0E" w:rsidDel="00037922">
                <w:rPr>
                  <w:noProof/>
                </w:rPr>
                <w:delText xml:space="preserve"> of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1D7F0E" w:rsidDel="00037922">
                <w:rPr>
                  <w:noProof/>
                </w:rPr>
                <w:delText xml:space="preserve">,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1D7F0E" w:rsidDel="00037922">
                <w:rPr>
                  <w:noProof/>
                </w:rPr>
                <w:delText xml:space="preserve"> and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1D7F0E" w:rsidDel="00037922">
                <w:rPr>
                  <w:noProof/>
                </w:rPr>
                <w:delText xml:space="preserve"> the below condition is missin</w:delText>
              </w:r>
              <w:r w:rsidR="001D7F0E" w:rsidRPr="00E075DF" w:rsidDel="00037922">
                <w:rPr>
                  <w:noProof/>
                </w:rPr>
                <w:delText>g</w:delText>
              </w:r>
              <w:r w:rsidR="00402574" w:rsidRPr="00E075DF" w:rsidDel="00037922">
                <w:rPr>
                  <w:noProof/>
                </w:rPr>
                <w:delText xml:space="preserve"> considering the fact t</w:delText>
              </w:r>
              <w:r w:rsidR="00E075DF" w:rsidRPr="00E075DF" w:rsidDel="00037922">
                <w:rPr>
                  <w:noProof/>
                </w:rPr>
                <w:delText xml:space="preserve">hat the posSIBs of Rel-17 and </w:delText>
              </w:r>
              <w:r w:rsidR="00623F44" w:rsidDel="00037922">
                <w:rPr>
                  <w:noProof/>
                </w:rPr>
                <w:delText>later</w:delText>
              </w:r>
              <w:r w:rsidR="00E075DF" w:rsidRPr="00E075DF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 xml:space="preserve">releases </w:delText>
              </w:r>
              <w:r w:rsidR="000F53CE" w:rsidDel="00037922">
                <w:rPr>
                  <w:noProof/>
                </w:rPr>
                <w:delText>are</w:delText>
              </w:r>
              <w:r w:rsidR="00E075DF" w:rsidRPr="00E075DF" w:rsidDel="00037922">
                <w:rPr>
                  <w:noProof/>
                </w:rPr>
                <w:delText xml:space="preserve"> scheduled via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schedulingInfoList2 </w:delText>
              </w:r>
              <w:r w:rsidR="00E075DF" w:rsidRPr="00E075DF" w:rsidDel="00037922">
                <w:rPr>
                  <w:noProof/>
                </w:rPr>
                <w:delText xml:space="preserve">in </w:delText>
              </w:r>
              <w:r w:rsidR="00E075DF" w:rsidRPr="00E075DF" w:rsidDel="00037922">
                <w:rPr>
                  <w:i/>
                  <w:iCs/>
                  <w:noProof/>
                </w:rPr>
                <w:delText>si-SchedulingInfo-v1700</w:delText>
              </w:r>
              <w:r w:rsidR="00E075DF" w:rsidRPr="00E075DF" w:rsidDel="00037922">
                <w:rPr>
                  <w:noProof/>
                </w:rPr>
                <w:delText xml:space="preserve"> (as so-called 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>si-BroadcastStatus</w:delText>
              </w:r>
              <w:r w:rsidR="00E075DF" w:rsidDel="00037922">
                <w:rPr>
                  <w:noProof/>
                </w:rPr>
                <w:delText>.</w:delText>
              </w:r>
            </w:del>
          </w:p>
          <w:p w14:paraId="3FD9BDBE" w14:textId="14D52318" w:rsidR="00F86D3B" w:rsidDel="00037922" w:rsidRDefault="00F86D3B" w:rsidP="0006049A">
            <w:pPr>
              <w:pStyle w:val="CRCoverPage"/>
              <w:spacing w:after="0"/>
              <w:ind w:left="100"/>
              <w:rPr>
                <w:del w:id="16" w:author="Lenovo" w:date="2024-08-21T15:34:00Z"/>
                <w:noProof/>
              </w:rPr>
            </w:pPr>
          </w:p>
          <w:p w14:paraId="3D946611" w14:textId="2F371BA6" w:rsidR="001D7F0E" w:rsidRPr="001D7F0E" w:rsidDel="00037922" w:rsidRDefault="001D7F0E" w:rsidP="00402574">
            <w:pPr>
              <w:pStyle w:val="CRCoverPage"/>
              <w:spacing w:after="0"/>
              <w:ind w:left="568"/>
              <w:rPr>
                <w:del w:id="17" w:author="Lenovo" w:date="2024-08-21T15:34:00Z"/>
                <w:noProof/>
              </w:rPr>
            </w:pPr>
            <w:del w:id="18" w:author="Lenovo" w:date="2024-08-21T15:34:00Z"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“or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si-BroadcastStatus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of the type2 SIB </w:delText>
              </w:r>
              <w:r w:rsidRPr="00E075DF" w:rsidDel="00037922">
                <w:rPr>
                  <w:iCs/>
                  <w:sz w:val="18"/>
                  <w:highlight w:val="green"/>
                  <w:lang w:eastAsia="ja-JP"/>
                </w:rPr>
                <w:delText xml:space="preserve">configured by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schedulingInfoList2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in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si-SchedulingInfo-v1700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>, if present,”</w:delText>
              </w:r>
            </w:del>
          </w:p>
          <w:p w14:paraId="42FA2E3C" w14:textId="77777777" w:rsidR="001D7F0E" w:rsidRDefault="001D7F0E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4828BD7B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</w:t>
            </w:r>
            <w:r w:rsidR="001D7F0E" w:rsidRPr="001D7F0E">
              <w:rPr>
                <w:i/>
                <w:iCs/>
                <w:noProof/>
              </w:rPr>
              <w:lastRenderedPageBreak/>
              <w:t>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>can be improved by removing redundant text (“is met”, “if</w:t>
            </w:r>
            <w:del w:id="19" w:author="Lenovo" w:date="2024-08-22T17:38:00Z">
              <w:r w:rsidDel="0020648D">
                <w:rPr>
                  <w:noProof/>
                </w:rPr>
                <w:delText xml:space="preserve"> criteria</w:delText>
              </w:r>
            </w:del>
            <w:r>
              <w:rPr>
                <w:noProof/>
              </w:rPr>
              <w:t xml:space="preserve">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>, if msg1-Repetitions is included in FeatureCombination for this concerned FeatureCombinationPreambles.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560AFC3D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>correction</w:t>
            </w:r>
            <w:del w:id="20" w:author="Lenovo" w:date="2024-08-21T15:34:00Z">
              <w:r w:rsidR="00D81019" w:rsidDel="00037922">
                <w:rPr>
                  <w:noProof/>
                </w:rPr>
                <w:delText>s</w:delText>
              </w:r>
            </w:del>
            <w:r w:rsidR="00D81019">
              <w:rPr>
                <w:noProof/>
              </w:rPr>
              <w:t xml:space="preserve"> </w:t>
            </w:r>
            <w:del w:id="21" w:author="Lenovo" w:date="2024-08-21T15:34:00Z">
              <w:r w:rsidR="00D81019" w:rsidDel="00037922">
                <w:rPr>
                  <w:noProof/>
                </w:rPr>
                <w:delText xml:space="preserve">have </w:delText>
              </w:r>
            </w:del>
            <w:ins w:id="22" w:author="Lenovo" w:date="2024-08-21T15:34:00Z">
              <w:r w:rsidR="00037922">
                <w:rPr>
                  <w:noProof/>
                </w:rPr>
                <w:t xml:space="preserve">has </w:t>
              </w:r>
            </w:ins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111DED48" w14:textId="51190388" w:rsidR="00402574" w:rsidDel="00037922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23" w:author="Lenovo" w:date="2024-08-21T15:34:00Z"/>
                <w:noProof/>
              </w:rPr>
            </w:pPr>
            <w:del w:id="24" w:author="Lenovo" w:date="2024-08-21T15:34:00Z">
              <w:r w:rsidDel="00037922">
                <w:rPr>
                  <w:noProof/>
                </w:rPr>
                <w:delText xml:space="preserve">Reference </w:delText>
              </w:r>
              <w:r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Del="00037922">
                <w:rPr>
                  <w:noProof/>
                </w:rPr>
                <w:delText xml:space="preserve"> </w:delText>
              </w:r>
              <w:r w:rsidR="00CD1CD5" w:rsidDel="00037922">
                <w:rPr>
                  <w:noProof/>
                </w:rPr>
                <w:delText>has been</w:delText>
              </w:r>
              <w:r w:rsidDel="00037922">
                <w:rPr>
                  <w:noProof/>
                </w:rPr>
                <w:delText xml:space="preserve"> corrected to “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Pr="00C87CF5" w:rsidDel="00037922">
                <w:rPr>
                  <w:noProof/>
                  <w:u w:val="single"/>
                </w:rPr>
                <w:delText xml:space="preserve"> or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Pr="00C87CF5" w:rsidDel="00037922">
                <w:rPr>
                  <w:noProof/>
                  <w:u w:val="single"/>
                </w:rPr>
                <w:delText xml:space="preserve">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Pr="00C87CF5" w:rsidDel="00037922">
                <w:rPr>
                  <w:noProof/>
                  <w:u w:val="single"/>
                </w:rPr>
                <w:delText>, if present,</w:delText>
              </w:r>
              <w:r w:rsidDel="00037922">
                <w:rPr>
                  <w:noProof/>
                </w:rPr>
                <w:delText>”.</w:delText>
              </w:r>
            </w:del>
          </w:p>
          <w:p w14:paraId="4424A372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F2069" w14:textId="41B7B205" w:rsidR="00402574" w:rsidDel="00037922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5" w:author="Lenovo" w:date="2024-08-21T15:34:00Z"/>
                <w:noProof/>
              </w:rPr>
            </w:pPr>
            <w:del w:id="26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>: in the description</w:delText>
              </w:r>
              <w:r w:rsidR="00822268" w:rsidDel="00037922">
                <w:rPr>
                  <w:noProof/>
                </w:rPr>
                <w:delText>s</w:delText>
              </w:r>
              <w:r w:rsidDel="00037922">
                <w:rPr>
                  <w:noProof/>
                </w:rPr>
                <w:delText xml:space="preserve"> of </w:delText>
              </w:r>
              <w:r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Del="00037922">
                <w:rPr>
                  <w:noProof/>
                </w:rPr>
                <w:delText xml:space="preserve">, </w:delText>
              </w:r>
              <w:r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Del="00037922">
                <w:rPr>
                  <w:noProof/>
                </w:rPr>
                <w:delText xml:space="preserve"> and </w:delText>
              </w:r>
              <w:r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Del="00037922">
                <w:rPr>
                  <w:noProof/>
                </w:rPr>
                <w:delText xml:space="preserve"> the below condition </w:delText>
              </w:r>
              <w:r w:rsidR="00CD1CD5" w:rsidDel="00037922">
                <w:rPr>
                  <w:noProof/>
                </w:rPr>
                <w:delText>has been added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0FAB2760" w14:textId="3F353FC2" w:rsidR="00402574" w:rsidDel="00037922" w:rsidRDefault="00402574" w:rsidP="00402574">
            <w:pPr>
              <w:pStyle w:val="CRCoverPage"/>
              <w:spacing w:after="0"/>
              <w:ind w:left="100"/>
              <w:rPr>
                <w:del w:id="27" w:author="Lenovo" w:date="2024-08-21T15:34:00Z"/>
                <w:noProof/>
              </w:rPr>
            </w:pPr>
          </w:p>
          <w:p w14:paraId="34124F70" w14:textId="6BF35523" w:rsidR="00402574" w:rsidRPr="001D7F0E" w:rsidDel="00037922" w:rsidRDefault="00402574" w:rsidP="00402574">
            <w:pPr>
              <w:pStyle w:val="CRCoverPage"/>
              <w:spacing w:after="0"/>
              <w:ind w:left="568"/>
              <w:rPr>
                <w:del w:id="28" w:author="Lenovo" w:date="2024-08-21T15:34:00Z"/>
                <w:noProof/>
              </w:rPr>
            </w:pPr>
            <w:del w:id="29" w:author="Lenovo" w:date="2024-08-21T15:34:00Z">
              <w:r w:rsidRPr="001D7F0E" w:rsidDel="00037922">
                <w:rPr>
                  <w:sz w:val="18"/>
                  <w:lang w:eastAsia="ja-JP"/>
                </w:rPr>
                <w:delText xml:space="preserve">“or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si-BroadcastStatus</w:delText>
              </w:r>
              <w:r w:rsidRPr="001D7F0E" w:rsidDel="00037922">
                <w:rPr>
                  <w:sz w:val="18"/>
                  <w:lang w:eastAsia="ja-JP"/>
                </w:rPr>
                <w:delText xml:space="preserve"> of the type2 SIB </w:delText>
              </w:r>
              <w:r w:rsidRPr="001D7F0E" w:rsidDel="00037922">
                <w:rPr>
                  <w:iCs/>
                  <w:sz w:val="18"/>
                  <w:lang w:eastAsia="ja-JP"/>
                </w:rPr>
                <w:delText xml:space="preserve">configured by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schedulingInfoList2</w:delText>
              </w:r>
              <w:r w:rsidRPr="001D7F0E" w:rsidDel="00037922">
                <w:rPr>
                  <w:sz w:val="18"/>
                  <w:lang w:eastAsia="ja-JP"/>
                </w:rPr>
                <w:delText xml:space="preserve"> in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si-SchedulingInfo-v1700</w:delText>
              </w:r>
              <w:r w:rsidRPr="001D7F0E" w:rsidDel="00037922">
                <w:rPr>
                  <w:sz w:val="18"/>
                  <w:lang w:eastAsia="ja-JP"/>
                </w:rPr>
                <w:delText>, if present,”</w:delText>
              </w:r>
            </w:del>
          </w:p>
          <w:p w14:paraId="3D7E530E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ins w:id="30" w:author="Lenovo" w:date="2024-08-21T15:35:00Z">
              <w:r w:rsidR="00037922">
                <w:rPr>
                  <w:rFonts w:cs="Arial"/>
                  <w:noProof/>
                  <w:lang w:val="en-US" w:eastAsia="zh-CN"/>
                </w:rPr>
                <w:t xml:space="preserve"> </w:t>
              </w:r>
              <w:r w:rsidR="00037922" w:rsidRPr="00037922">
                <w:rPr>
                  <w:rFonts w:cs="Arial"/>
                  <w:noProof/>
                  <w:lang w:val="en-US" w:eastAsia="zh-CN"/>
                </w:rPr>
                <w:t>There are no interoperability issues.</w:t>
              </w:r>
            </w:ins>
          </w:p>
          <w:p w14:paraId="1FD7652B" w14:textId="20BAA257" w:rsidR="00CD1CD5" w:rsidRPr="00295288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1" w:author="Lenovo" w:date="2024-08-21T15:35:00Z"/>
                <w:rFonts w:cs="Arial"/>
                <w:noProof/>
                <w:lang w:val="en-US" w:eastAsia="zh-CN"/>
              </w:rPr>
            </w:pPr>
            <w:del w:id="32" w:author="Lenovo" w:date="2024-08-21T15:35:00Z">
              <w:r w:rsidRPr="00295288" w:rsidDel="00037922">
                <w:rPr>
                  <w:noProof/>
                </w:rPr>
                <w:delText xml:space="preserve">If the network is implemented according to the CR and the UE is not, 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the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UE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 xml:space="preserve">may not apply SI request with Msg1 repetition for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 xml:space="preserve">SI messages containing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posSIBs of Rel-17 and later releases, and thus</w:delText>
              </w:r>
              <w:r w:rsidR="00877703" w:rsidRPr="00295288" w:rsidDel="00037922">
                <w:rPr>
                  <w:rFonts w:cs="Arial"/>
                  <w:noProof/>
                  <w:lang w:val="en-US" w:eastAsia="zh-CN"/>
                </w:rPr>
                <w:delText xml:space="preserve"> may not receive the requested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>SI messages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>.</w:delText>
              </w:r>
            </w:del>
          </w:p>
          <w:p w14:paraId="1DB8662A" w14:textId="083F97AF" w:rsidR="00CD1CD5" w:rsidRPr="00B81051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3" w:author="Lenovo" w:date="2024-08-21T15:35:00Z"/>
                <w:rFonts w:cs="Arial"/>
                <w:noProof/>
                <w:lang w:val="en-US" w:eastAsia="zh-CN"/>
              </w:rPr>
            </w:pPr>
            <w:del w:id="34" w:author="Lenovo" w:date="2024-08-21T15:35:00Z">
              <w:r w:rsidRPr="00295288" w:rsidDel="00037922">
                <w:rPr>
                  <w:noProof/>
                </w:rPr>
                <w:delText xml:space="preserve">If the UE is implemented according to the CR and the network is not, </w:delText>
              </w:r>
              <w:r w:rsidR="0092644C" w:rsidRPr="00295288" w:rsidDel="00037922">
                <w:rPr>
                  <w:noProof/>
                </w:rPr>
                <w:delText>t</w:delText>
              </w:r>
              <w:r w:rsidR="00B81051" w:rsidRPr="00B81051" w:rsidDel="00037922">
                <w:rPr>
                  <w:noProof/>
                </w:rPr>
                <w:delText xml:space="preserve">he </w:delText>
              </w:r>
              <w:r w:rsidR="00B81051" w:rsidDel="00037922">
                <w:rPr>
                  <w:noProof/>
                </w:rPr>
                <w:delText>network</w:delText>
              </w:r>
              <w:r w:rsidR="00B81051" w:rsidRPr="00B81051" w:rsidDel="00037922">
                <w:rPr>
                  <w:noProof/>
                </w:rPr>
                <w:delText xml:space="preserve"> may not </w:delText>
              </w:r>
              <w:r w:rsidR="0001739E" w:rsidDel="00037922">
                <w:rPr>
                  <w:noProof/>
                </w:rPr>
                <w:delText>configure</w:delText>
              </w:r>
              <w:r w:rsidR="00B81051" w:rsidRPr="00B81051" w:rsidDel="00037922">
                <w:rPr>
                  <w:noProof/>
                </w:rPr>
                <w:delText xml:space="preserve"> SI request with Msg1 repetition for SI messages containing posSIBs of Rel-17 and later releases, and thus may not </w:delText>
              </w:r>
              <w:r w:rsidR="00B81051" w:rsidDel="00037922">
                <w:rPr>
                  <w:noProof/>
                </w:rPr>
                <w:delText>send</w:delText>
              </w:r>
              <w:r w:rsidR="00B81051" w:rsidRPr="00B81051" w:rsidDel="00037922">
                <w:rPr>
                  <w:noProof/>
                </w:rPr>
                <w:delText xml:space="preserve"> the requested SI messages.</w:delText>
              </w:r>
            </w:del>
          </w:p>
          <w:p w14:paraId="4958AF60" w14:textId="77777777" w:rsidR="00B81051" w:rsidRDefault="00B81051" w:rsidP="00CD1CD5">
            <w:pPr>
              <w:pStyle w:val="CRCoverPage"/>
              <w:spacing w:after="0"/>
              <w:rPr>
                <w:noProof/>
              </w:rPr>
            </w:pPr>
          </w:p>
          <w:p w14:paraId="39D02AB5" w14:textId="31564C11" w:rsidR="00CD1CD5" w:rsidRPr="00CD1CD5" w:rsidDel="003E24B3" w:rsidRDefault="00CD1CD5" w:rsidP="00CD1CD5">
            <w:pPr>
              <w:pStyle w:val="CRCoverPage"/>
              <w:spacing w:after="0"/>
              <w:ind w:left="100"/>
              <w:rPr>
                <w:del w:id="35" w:author="Lenovo" w:date="2024-08-21T15:38:00Z"/>
                <w:rFonts w:cs="Arial"/>
                <w:noProof/>
                <w:lang w:val="en-US" w:eastAsia="zh-CN"/>
              </w:rPr>
            </w:pPr>
            <w:del w:id="36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 xml:space="preserve">To change </w:delText>
              </w:r>
            </w:del>
            <w:del w:id="37" w:author="Lenovo" w:date="2024-08-21T15:34:00Z">
              <w:r w:rsidRPr="00CD1CD5" w:rsidDel="00037922">
                <w:rPr>
                  <w:rFonts w:cs="Arial"/>
                  <w:noProof/>
                  <w:lang w:val="en-US" w:eastAsia="zh-CN"/>
                </w:rPr>
                <w:delText>3</w:delText>
              </w:r>
            </w:del>
            <w:del w:id="38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>): There are no interoperability issues.</w:delText>
              </w:r>
            </w:del>
          </w:p>
          <w:p w14:paraId="31C656EC" w14:textId="11BC3370" w:rsidR="00CD1CD5" w:rsidRDefault="00CD1CD5">
            <w:pPr>
              <w:pStyle w:val="CRCoverPage"/>
              <w:spacing w:after="0"/>
              <w:ind w:left="100"/>
              <w:rPr>
                <w:noProof/>
              </w:rPr>
              <w:pPrChange w:id="39" w:author="Lenovo" w:date="2024-08-21T15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lastRenderedPageBreak/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19B8765A" w14:textId="77777777" w:rsidR="00CD1CD5" w:rsidRPr="00CD1CD5" w:rsidRDefault="00CD1CD5" w:rsidP="00EE406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0731F1CA" w14:textId="2B33EDD4" w:rsidR="00D655E3" w:rsidDel="00037922" w:rsidRDefault="00D655E3" w:rsidP="00EE4067">
            <w:pPr>
              <w:pStyle w:val="CRCoverPage"/>
              <w:spacing w:after="0"/>
              <w:ind w:left="100"/>
              <w:rPr>
                <w:del w:id="40" w:author="Lenovo" w:date="2024-08-21T15:35:00Z"/>
                <w:noProof/>
              </w:rPr>
            </w:pPr>
            <w:del w:id="41" w:author="Lenovo" w:date="2024-08-21T15:35:00Z">
              <w:r w:rsidRPr="00623F44" w:rsidDel="00037922">
                <w:rPr>
                  <w:noProof/>
                </w:rPr>
                <w:delText xml:space="preserve">To change </w:delText>
              </w:r>
              <w:r w:rsidR="00CD1CD5" w:rsidRPr="00623F44" w:rsidDel="00037922">
                <w:rPr>
                  <w:noProof/>
                </w:rPr>
                <w:delText>2</w:delText>
              </w:r>
              <w:r w:rsidRPr="00623F44" w:rsidDel="00037922">
                <w:rPr>
                  <w:noProof/>
                </w:rPr>
                <w:delText xml:space="preserve">): </w:delText>
              </w:r>
              <w:r w:rsidR="00822268" w:rsidRPr="00623F44" w:rsidDel="00037922">
                <w:rPr>
                  <w:noProof/>
                </w:rPr>
                <w:delText>Fiel</w:delText>
              </w:r>
              <w:r w:rsidR="00822268" w:rsidDel="00037922">
                <w:rPr>
                  <w:noProof/>
                </w:rPr>
                <w:delText xml:space="preserve">d descriptions of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822268" w:rsidRPr="00822268" w:rsidDel="00037922">
                <w:rPr>
                  <w:noProof/>
                </w:rPr>
                <w:delText xml:space="preserve">,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822268" w:rsidRPr="00822268" w:rsidDel="00037922">
                <w:rPr>
                  <w:noProof/>
                </w:rPr>
                <w:delText xml:space="preserve"> and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822268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>remain misaligned with ASN.1 with regards to scheduling of posSIBs.</w:delText>
              </w:r>
            </w:del>
          </w:p>
          <w:p w14:paraId="25213FB5" w14:textId="77777777" w:rsidR="00CD1CD5" w:rsidRDefault="00CD1CD5" w:rsidP="00EE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6EDED660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del w:id="42" w:author="Lenovo" w:date="2024-08-21T15:35:00Z">
              <w:r w:rsidRPr="00CD1CD5" w:rsidDel="00037922">
                <w:rPr>
                  <w:noProof/>
                </w:rPr>
                <w:delText>3</w:delText>
              </w:r>
            </w:del>
            <w:ins w:id="43" w:author="Lenovo" w:date="2024-08-21T15:35:00Z">
              <w:r w:rsidR="00037922">
                <w:rPr>
                  <w:noProof/>
                </w:rPr>
                <w:t>2</w:t>
              </w:r>
            </w:ins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23A3D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5.2.2.3.3, 5.2.2.3.3a, </w:t>
            </w:r>
            <w:del w:id="44" w:author="Lenovo" w:date="2024-08-21T15:28:00Z">
              <w:r w:rsidDel="00F90117">
                <w:rPr>
                  <w:noProof/>
                </w:rPr>
                <w:delText xml:space="preserve">6.3.1a, </w:delText>
              </w:r>
            </w:del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45" w:name="_Toc60776712"/>
      <w:bookmarkStart w:id="46" w:name="_Toc171467079"/>
      <w:bookmarkStart w:id="47" w:name="_Toc60777493"/>
      <w:bookmarkStart w:id="48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45"/>
      <w:bookmarkEnd w:id="46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49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50" w:author="Lenovo" w:date="2024-07-25T08:29:00Z">
        <w:r w:rsidRPr="002D3917" w:rsidDel="00B97774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51" w:author="Lenovo" w:date="2024-07-25T08:29:00Z">
        <w:r w:rsidRPr="002D3917" w:rsidDel="00B97774">
          <w:delText xml:space="preserve">is </w:delText>
        </w:r>
      </w:del>
      <w:ins w:id="52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53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54" w:author="Lenovo" w:date="2024-07-25T08:30:00Z">
        <w:r w:rsidRPr="002D3917" w:rsidDel="00762011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55" w:author="Lenovo" w:date="2024-07-25T08:30:00Z">
        <w:r w:rsidRPr="002D3917" w:rsidDel="00762011">
          <w:delText xml:space="preserve">is </w:delText>
        </w:r>
      </w:del>
      <w:ins w:id="56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</w:t>
      </w:r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si-RequestConfigSUL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</w:t>
      </w:r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si-RequestConfigRedcap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57" w:author="Lenovo" w:date="2024-07-25T08:33:00Z">
        <w:r w:rsidR="00762011" w:rsidRPr="00762011">
          <w:t>as defined in TS 38.321</w:t>
        </w:r>
      </w:ins>
      <w:ins w:id="58" w:author="Lenovo" w:date="2024-07-25T08:35:00Z">
        <w:r w:rsidR="00F07CAB">
          <w:t xml:space="preserve"> </w:t>
        </w:r>
      </w:ins>
      <w:ins w:id="59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60" w:author="Lenovo" w:date="2024-07-25T08:32:00Z">
        <w:r w:rsidR="00762011" w:rsidRPr="00762011">
          <w:t>as defined in TS 38.321</w:t>
        </w:r>
      </w:ins>
      <w:ins w:id="61" w:author="Lenovo" w:date="2024-07-25T08:35:00Z">
        <w:r w:rsidR="00F07CAB">
          <w:t xml:space="preserve"> </w:t>
        </w:r>
      </w:ins>
      <w:ins w:id="62" w:author="Lenovo" w:date="2024-07-25T08:32:00Z">
        <w:r w:rsidR="00762011" w:rsidRPr="00762011">
          <w:t>[3], clause 5.1.1</w:t>
        </w:r>
      </w:ins>
      <w:ins w:id="63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</w:t>
      </w:r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in accordance with 5.2.2.3.4;</w:t>
      </w:r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64" w:name="_Toc60776713"/>
      <w:bookmarkStart w:id="65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64"/>
      <w:bookmarkEnd w:id="65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ins w:id="66" w:author="Lenovo" w:date="2024-07-25T08:36:00Z">
        <w:r w:rsidR="00AE0FA3" w:rsidRPr="002D3917">
          <w:rPr>
            <w:i/>
          </w:rPr>
          <w:t>posSI-SchedulingInfo</w:t>
        </w:r>
      </w:ins>
      <w:del w:id="67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68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69" w:author="Lenovo" w:date="2024-07-25T08:38:00Z">
        <w:r w:rsidRPr="002D3917" w:rsidDel="008D6EBE">
          <w:delText xml:space="preserve">if </w:delText>
        </w:r>
      </w:del>
      <w:r w:rsidRPr="002D3917">
        <w:t xml:space="preserve">criteria 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70" w:author="Lenovo" w:date="2024-07-25T08:38:00Z">
        <w:r w:rsidRPr="002D3917" w:rsidDel="008D6EBE">
          <w:delText xml:space="preserve">is </w:delText>
        </w:r>
      </w:del>
      <w:ins w:id="71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72" w:author="Lenovo" w:date="2024-07-25T08:42:00Z">
        <w:r w:rsidR="004F36B0" w:rsidRPr="004F36B0">
          <w:t>upper layers require for positioning operations</w:t>
        </w:r>
      </w:ins>
      <w:del w:id="73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74" w:author="Lenovo" w:date="2024-07-25T08:36:00Z">
        <w:r w:rsidR="00AE0FA3" w:rsidRPr="002D3917">
          <w:rPr>
            <w:i/>
          </w:rPr>
          <w:t>posSI-SchedulingInfo</w:t>
        </w:r>
      </w:ins>
      <w:del w:id="75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76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7" w:author="Lenovo" w:date="2024-07-25T08:39:00Z">
        <w:r w:rsidRPr="002D3917" w:rsidDel="008D6EBE">
          <w:delText xml:space="preserve">if </w:delText>
        </w:r>
      </w:del>
      <w:r w:rsidRPr="002D3917">
        <w:t xml:space="preserve">criteria 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78" w:author="Lenovo" w:date="2024-07-25T08:39:00Z">
        <w:r w:rsidRPr="002D3917" w:rsidDel="008D6EBE">
          <w:delText xml:space="preserve">is </w:delText>
        </w:r>
      </w:del>
      <w:ins w:id="79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80" w:author="Lenovo" w:date="2024-07-25T08:43:00Z">
        <w:r w:rsidR="004F36B0" w:rsidRPr="004F36B0">
          <w:t>upper layers require for positioning operations</w:t>
        </w:r>
      </w:ins>
      <w:del w:id="81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posSI-RequestConfigSUL</w:t>
      </w:r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posSI-RequestConfigSUL</w:t>
      </w:r>
      <w:r w:rsidRPr="002D3917">
        <w:t xml:space="preserve"> corresponding to the SI message(s) that the UE upper layers require for positioning operations, and for which </w:t>
      </w:r>
      <w:r w:rsidRPr="002D3917">
        <w:rPr>
          <w:i/>
        </w:rPr>
        <w:t>posSI-BroadcastStatus</w:t>
      </w:r>
      <w:r w:rsidRPr="002D3917">
        <w:t xml:space="preserve"> 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r w:rsidRPr="002D3917">
        <w:rPr>
          <w:i/>
        </w:rPr>
        <w:t>notBroadcasting</w:t>
      </w:r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posSI-RequestConfigRedCap</w:t>
      </w:r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posSI-RequestConfigRedCap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2" w:author="Lenovo" w:date="2024-07-25T08:37:00Z">
        <w:r w:rsidR="00AC4A2E" w:rsidRPr="002D3917">
          <w:rPr>
            <w:i/>
          </w:rPr>
          <w:t>posSI-SchedulingInfo</w:t>
        </w:r>
      </w:ins>
      <w:del w:id="83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4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5" w:author="Lenovo" w:date="2024-07-25T08:37:00Z">
        <w:r w:rsidR="00AC4A2E" w:rsidRPr="002D3917">
          <w:rPr>
            <w:i/>
          </w:rPr>
          <w:t>posSI-SchedulingInfo</w:t>
        </w:r>
      </w:ins>
      <w:del w:id="86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7" w:author="Lenovo" w:date="2024-07-25T08:40:00Z">
        <w:r w:rsidR="008D6EBE" w:rsidRPr="008D6EBE">
          <w:t>as defined in TS 38.321</w:t>
        </w:r>
      </w:ins>
      <w:ins w:id="88" w:author="Lenovo" w:date="2024-07-25T08:41:00Z">
        <w:r w:rsidR="008D6EBE">
          <w:t xml:space="preserve"> </w:t>
        </w:r>
      </w:ins>
      <w:ins w:id="89" w:author="Lenovo" w:date="2024-07-25T08:40:00Z">
        <w:r w:rsidR="008D6EBE" w:rsidRPr="008D6EBE">
          <w:t>[3], clause 5.1.1</w:t>
        </w:r>
      </w:ins>
      <w:ins w:id="90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91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92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</w:t>
      </w:r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 xml:space="preserve">posSI-RequestConfig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in accordance with 5.2.2.3.4;</w:t>
      </w:r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47"/>
    <w:bookmarkEnd w:id="48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93" w:name="_Toc60777158"/>
      <w:bookmarkStart w:id="94" w:name="_Toc171467755"/>
      <w:bookmarkStart w:id="95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93"/>
      <w:bookmarkEnd w:id="94"/>
    </w:p>
    <w:bookmarkEnd w:id="95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96" w:name="_Toc171467855"/>
      <w:r w:rsidRPr="002D3917">
        <w:t>–</w:t>
      </w:r>
      <w:r w:rsidRPr="002D3917">
        <w:tab/>
      </w:r>
      <w:r w:rsidRPr="002D3917">
        <w:rPr>
          <w:i/>
        </w:rPr>
        <w:t>FeatureCombinationPreambles</w:t>
      </w:r>
      <w:bookmarkEnd w:id="96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FeatureCombinationPreambles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>a set of preambles with a feature combination. For parameters which can be provided in this IE, the UE applies this field value when performing Random Access using a preamble in this featureCombinationPreambles,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r w:rsidRPr="002D3917">
        <w:rPr>
          <w:i/>
        </w:rPr>
        <w:t>FeatureCombinationPreambles</w:t>
      </w:r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</w:rPr>
              <w:lastRenderedPageBreak/>
              <w:t>FeatureCombinationPreambles</w:t>
            </w:r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msgA-PUSCH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97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r w:rsidRPr="002D3917">
              <w:rPr>
                <w:i/>
                <w:iCs/>
              </w:rPr>
              <w:t>FeatureCombinationPreambles</w:t>
            </w:r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r w:rsidRPr="002D3917">
              <w:rPr>
                <w:i/>
                <w:iCs/>
                <w:lang w:eastAsia="zh-CN"/>
              </w:rPr>
              <w:t>featureCombination</w:t>
            </w:r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97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dB. Value </w:t>
            </w:r>
            <w:r w:rsidRPr="002D3917">
              <w:rPr>
                <w:i/>
                <w:szCs w:val="22"/>
                <w:lang w:eastAsia="sv-SE"/>
              </w:rPr>
              <w:t>minusinfinity</w:t>
            </w:r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for each frequency resource index within a time period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msgA-RSRP-Threshold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RACH-ConfigCommon-twostepRA</w:t>
            </w:r>
            <w:r w:rsidRPr="002D3917">
              <w:rPr>
                <w:szCs w:val="22"/>
                <w:lang w:eastAsia="sv-SE"/>
              </w:rPr>
              <w:t xml:space="preserve">, this field correspond to </w:t>
            </w:r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, it corresponds to </w:t>
            </w:r>
            <w:r w:rsidRPr="002D3917">
              <w:rPr>
                <w:i/>
                <w:iCs/>
                <w:szCs w:val="22"/>
                <w:lang w:eastAsia="sv-SE"/>
              </w:rPr>
              <w:t>msgA-RSRP-ThresholdSSB</w:t>
            </w:r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, it it corresponds to </w:t>
            </w:r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separateMsgA-PUSCH-Config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RACH-ConfigCommonTwoStepRA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FeatureCombinationPreambles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lastRenderedPageBreak/>
              <w:t>ssb-SharedRO-MaskIndex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RACH-ConfigCommonTwoStepRA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 containing this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5pt" o:ole="">
                  <v:imagedata r:id="rId16" o:title=""/>
                </v:shape>
                <o:OLEObject Type="Embed" ProgID="Visio.Drawing.15" ShapeID="_x0000_i1025" DrawAspect="Content" ObjectID="_1785853623" r:id="rId17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r w:rsidRPr="002D3917">
              <w:rPr>
                <w:i/>
                <w:iCs/>
              </w:rPr>
              <w:t>MsgAConfigCommon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. Otherwise, it is absent. If the field is absent in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, the UE applies </w:t>
            </w:r>
            <w:r w:rsidRPr="002D3917">
              <w:rPr>
                <w:i/>
                <w:iCs/>
                <w:szCs w:val="22"/>
              </w:rPr>
              <w:t>MsgA-PUSCH-Config</w:t>
            </w:r>
            <w:r w:rsidRPr="002D3917">
              <w:rPr>
                <w:szCs w:val="22"/>
              </w:rPr>
              <w:t xml:space="preserve"> included in the corresponding </w:t>
            </w:r>
            <w:r w:rsidRPr="002D3917">
              <w:rPr>
                <w:i/>
                <w:iCs/>
                <w:szCs w:val="22"/>
              </w:rPr>
              <w:t>MsgA-ConfigCommon</w:t>
            </w:r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98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99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100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1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102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103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4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7958" w14:textId="77777777" w:rsidR="00B40DCF" w:rsidRDefault="00B40DCF">
      <w:r>
        <w:separator/>
      </w:r>
    </w:p>
  </w:endnote>
  <w:endnote w:type="continuationSeparator" w:id="0">
    <w:p w14:paraId="0017AB08" w14:textId="77777777" w:rsidR="00B40DCF" w:rsidRDefault="00B4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2E1A" w14:textId="77777777" w:rsidR="00B40DCF" w:rsidRDefault="00B40DCF">
      <w:r>
        <w:separator/>
      </w:r>
    </w:p>
  </w:footnote>
  <w:footnote w:type="continuationSeparator" w:id="0">
    <w:p w14:paraId="6056CA1F" w14:textId="77777777" w:rsidR="00B40DCF" w:rsidRDefault="00B4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448"/>
    <w:rsid w:val="000565DC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0648D"/>
    <w:rsid w:val="0023033A"/>
    <w:rsid w:val="0026004D"/>
    <w:rsid w:val="002640DD"/>
    <w:rsid w:val="00267C42"/>
    <w:rsid w:val="00275D12"/>
    <w:rsid w:val="00284FEB"/>
    <w:rsid w:val="002860C4"/>
    <w:rsid w:val="00287CFA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84B6F"/>
    <w:rsid w:val="0039013C"/>
    <w:rsid w:val="003E1A36"/>
    <w:rsid w:val="003E24B3"/>
    <w:rsid w:val="00402493"/>
    <w:rsid w:val="00402574"/>
    <w:rsid w:val="00405D53"/>
    <w:rsid w:val="00410371"/>
    <w:rsid w:val="004242F1"/>
    <w:rsid w:val="00486C6A"/>
    <w:rsid w:val="00486CB3"/>
    <w:rsid w:val="004A176A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57618"/>
    <w:rsid w:val="00665C47"/>
    <w:rsid w:val="00673F0E"/>
    <w:rsid w:val="006843B8"/>
    <w:rsid w:val="00695808"/>
    <w:rsid w:val="006A3502"/>
    <w:rsid w:val="006A4F5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22268"/>
    <w:rsid w:val="008279FA"/>
    <w:rsid w:val="008626E7"/>
    <w:rsid w:val="00865EAD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56042"/>
    <w:rsid w:val="00966B76"/>
    <w:rsid w:val="009741B3"/>
    <w:rsid w:val="009777D9"/>
    <w:rsid w:val="0098411B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40DC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BF295E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B69FF"/>
    <w:rsid w:val="00DD0FF7"/>
    <w:rsid w:val="00DD1591"/>
    <w:rsid w:val="00DE34CF"/>
    <w:rsid w:val="00DE4EE4"/>
    <w:rsid w:val="00DE62A9"/>
    <w:rsid w:val="00E075DF"/>
    <w:rsid w:val="00E10329"/>
    <w:rsid w:val="00E13F3D"/>
    <w:rsid w:val="00E34898"/>
    <w:rsid w:val="00E57954"/>
    <w:rsid w:val="00E60086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1C31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3983</Words>
  <Characters>25097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5</cp:revision>
  <cp:lastPrinted>1900-01-01T06:00:00Z</cp:lastPrinted>
  <dcterms:created xsi:type="dcterms:W3CDTF">2024-08-22T15:05:00Z</dcterms:created>
  <dcterms:modified xsi:type="dcterms:W3CDTF">2024-08-22T15:39:00Z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2024-08-22T11:26:30Z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96a92d91-dccf-4cca-9132-77d0b0751377</vt:lpwstr>
  </property>
  <property fmtid="{D5CDD505-2E9C-101B-9397-08002B2CF9AE}" pid="27" name="MSIP_Label_83bcef13-7cac-433f-ba1d-47a323951816_ContentBits">
    <vt:lpwstr>0</vt:lpwstr>
  </property>
</Properties>
</file>