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8E25F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787B">
        <w:rPr>
          <w:b/>
          <w:noProof/>
          <w:sz w:val="24"/>
          <w:szCs w:val="24"/>
        </w:rPr>
        <w:t>3GPP TSG-</w:t>
      </w:r>
      <w:r w:rsidR="00ED787B" w:rsidRPr="00ED787B">
        <w:rPr>
          <w:b/>
          <w:sz w:val="24"/>
          <w:szCs w:val="24"/>
        </w:rPr>
        <w:t>RAN WG2</w:t>
      </w:r>
      <w:r w:rsidR="00C66BA2" w:rsidRPr="00ED787B">
        <w:rPr>
          <w:b/>
          <w:noProof/>
          <w:sz w:val="24"/>
          <w:szCs w:val="24"/>
        </w:rPr>
        <w:t xml:space="preserve"> </w:t>
      </w:r>
      <w:r w:rsidRPr="00ED787B">
        <w:rPr>
          <w:b/>
          <w:noProof/>
          <w:sz w:val="24"/>
          <w:szCs w:val="24"/>
        </w:rPr>
        <w:t>Meeting #</w:t>
      </w:r>
      <w:r w:rsidR="00ED787B" w:rsidRPr="00ED787B">
        <w:rPr>
          <w:b/>
          <w:sz w:val="24"/>
          <w:szCs w:val="24"/>
        </w:rPr>
        <w:t>12</w:t>
      </w:r>
      <w:r w:rsidR="0006049A">
        <w:rPr>
          <w:b/>
          <w:sz w:val="24"/>
          <w:szCs w:val="24"/>
        </w:rPr>
        <w:t>7</w:t>
      </w:r>
      <w:r>
        <w:rPr>
          <w:b/>
          <w:i/>
          <w:noProof/>
          <w:sz w:val="28"/>
        </w:rPr>
        <w:tab/>
      </w:r>
      <w:r w:rsidR="00ED787B" w:rsidRPr="00ED787B">
        <w:rPr>
          <w:b/>
          <w:bCs/>
          <w:i/>
          <w:iCs/>
          <w:sz w:val="28"/>
          <w:szCs w:val="28"/>
        </w:rPr>
        <w:t>R2-</w:t>
      </w:r>
      <w:del w:id="0" w:author="Lenovo" w:date="2024-08-21T14:26:00Z">
        <w:r w:rsidR="00ED787B" w:rsidRPr="00ED787B" w:rsidDel="004E1FC7">
          <w:rPr>
            <w:b/>
            <w:bCs/>
            <w:i/>
            <w:iCs/>
            <w:sz w:val="28"/>
            <w:szCs w:val="28"/>
          </w:rPr>
          <w:delText>24</w:delText>
        </w:r>
        <w:r w:rsidR="00D81019" w:rsidDel="004E1FC7">
          <w:rPr>
            <w:b/>
            <w:bCs/>
            <w:i/>
            <w:iCs/>
            <w:sz w:val="28"/>
            <w:szCs w:val="28"/>
          </w:rPr>
          <w:delText>06814</w:delText>
        </w:r>
      </w:del>
      <w:ins w:id="1" w:author="Lenovo" w:date="2024-08-21T14:26:00Z">
        <w:r w:rsidR="004E1FC7" w:rsidRPr="00ED787B">
          <w:rPr>
            <w:b/>
            <w:bCs/>
            <w:i/>
            <w:iCs/>
            <w:sz w:val="28"/>
            <w:szCs w:val="28"/>
          </w:rPr>
          <w:t>24</w:t>
        </w:r>
        <w:r w:rsidR="004E1FC7">
          <w:rPr>
            <w:b/>
            <w:bCs/>
            <w:i/>
            <w:iCs/>
            <w:sz w:val="28"/>
            <w:szCs w:val="28"/>
          </w:rPr>
          <w:t>0</w:t>
        </w:r>
      </w:ins>
      <w:ins w:id="2" w:author="Lenovo" w:date="2024-08-21T18:50:00Z">
        <w:r w:rsidR="00657618">
          <w:rPr>
            <w:b/>
            <w:bCs/>
            <w:i/>
            <w:iCs/>
            <w:sz w:val="28"/>
            <w:szCs w:val="28"/>
          </w:rPr>
          <w:t>7774</w:t>
        </w:r>
      </w:ins>
    </w:p>
    <w:p w14:paraId="7CB45193" w14:textId="48C76E94" w:rsidR="001E41F3" w:rsidRPr="00ED787B" w:rsidRDefault="0006049A" w:rsidP="005E2C44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Maastricht, Netherlands</w:t>
      </w:r>
      <w:r w:rsidR="001E41F3" w:rsidRPr="00ED787B">
        <w:rPr>
          <w:b/>
          <w:bCs/>
          <w:noProof/>
          <w:sz w:val="24"/>
          <w:szCs w:val="24"/>
        </w:rPr>
        <w:t>,</w:t>
      </w:r>
      <w:r w:rsidR="00ED787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19</w:t>
      </w:r>
      <w:r w:rsidR="00ED787B" w:rsidRPr="00ED787B">
        <w:rPr>
          <w:b/>
          <w:bCs/>
          <w:noProof/>
          <w:sz w:val="24"/>
          <w:szCs w:val="24"/>
          <w:vertAlign w:val="superscript"/>
        </w:rPr>
        <w:t>th</w:t>
      </w:r>
      <w:r w:rsid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noProof/>
          <w:sz w:val="24"/>
          <w:szCs w:val="24"/>
        </w:rPr>
        <w:t>–</w:t>
      </w:r>
      <w:r w:rsidR="00547111" w:rsidRP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 w:rsidR="00ED787B" w:rsidRPr="00ED78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ED787B" w:rsidRPr="00ED787B">
        <w:rPr>
          <w:b/>
          <w:bCs/>
          <w:sz w:val="24"/>
          <w:szCs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07AE7A" w:rsidR="001E41F3" w:rsidRPr="00ED787B" w:rsidRDefault="00ED787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38.3</w:t>
            </w:r>
            <w:r w:rsidR="00DD0FF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EB273" w:rsidR="001E41F3" w:rsidRPr="00ED787B" w:rsidRDefault="00B977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1019">
              <w:rPr>
                <w:b/>
                <w:bCs/>
                <w:sz w:val="28"/>
                <w:szCs w:val="28"/>
              </w:rPr>
              <w:t>4889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B54660" w:rsidR="001E41F3" w:rsidRPr="00ED787B" w:rsidRDefault="00ED787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3" w:author="Lenovo" w:date="2024-08-21T14:25:00Z">
              <w:r w:rsidRPr="00ED787B" w:rsidDel="004E1FC7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4" w:author="Lenovo" w:date="2024-08-21T14:25:00Z">
              <w:r w:rsidR="004E1FC7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8A31A2" w:rsidR="001E41F3" w:rsidRPr="00ED787B" w:rsidRDefault="00ED787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18.</w:t>
            </w:r>
            <w:r w:rsidR="0006049A">
              <w:rPr>
                <w:b/>
                <w:bCs/>
                <w:sz w:val="28"/>
                <w:szCs w:val="28"/>
              </w:rPr>
              <w:t>2</w:t>
            </w:r>
            <w:r w:rsidRPr="00ED787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947221A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F41DEF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F85B7" w:rsidR="001E41F3" w:rsidRDefault="00BE0025">
            <w:pPr>
              <w:pStyle w:val="CRCoverPage"/>
              <w:spacing w:after="0"/>
              <w:ind w:left="100"/>
              <w:rPr>
                <w:noProof/>
              </w:rPr>
            </w:pPr>
            <w:r w:rsidRPr="00BE0025">
              <w:t>Corrections on SI request with Msg1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1B54D2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ins w:id="6" w:author="Lenovo" w:date="2024-08-21T18:50:00Z">
              <w:r w:rsidR="00657618">
                <w:t xml:space="preserve">, </w:t>
              </w:r>
            </w:ins>
            <w:ins w:id="7" w:author="Lenovo" w:date="2024-08-21T18:53:00Z">
              <w:r w:rsidR="006A4F52" w:rsidRPr="006A4F52">
                <w:t>Huawei, HiSilicon, Philips International B.V.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6B5747" w:rsidR="001E41F3" w:rsidRDefault="00ED78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7E7BCC" w:rsidR="001E41F3" w:rsidRDefault="009D6F11">
            <w:pPr>
              <w:pStyle w:val="CRCoverPage"/>
              <w:spacing w:after="0"/>
              <w:ind w:left="100"/>
              <w:rPr>
                <w:noProof/>
              </w:rPr>
            </w:pPr>
            <w:r w:rsidRPr="009D6F11">
              <w:t>NR_cov_enh2-Core</w:t>
            </w:r>
            <w:r w:rsidR="00DD0FF7">
              <w:t xml:space="preserve">, </w:t>
            </w:r>
            <w:r w:rsidR="00267C42" w:rsidRPr="00267C42">
              <w:t>NR_pos_enh2</w:t>
            </w:r>
            <w:r w:rsidR="00267C42">
              <w:t>,</w:t>
            </w:r>
            <w:r w:rsidR="00267C42" w:rsidRPr="00267C42">
              <w:t xml:space="preserve"> </w:t>
            </w:r>
            <w:r w:rsidR="00076DF6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2BCBCD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 w:rsidRPr="00D81019">
              <w:t>2024-0</w:t>
            </w:r>
            <w:r w:rsidR="0006049A" w:rsidRPr="00D81019">
              <w:t>8</w:t>
            </w:r>
            <w:r w:rsidRPr="00D81019">
              <w:t>-</w:t>
            </w:r>
            <w:del w:id="8" w:author="Lenovo" w:date="2024-08-21T14:26:00Z">
              <w:r w:rsidR="00D81019" w:rsidRPr="00D81019" w:rsidDel="004E1FC7">
                <w:delText>08</w:delText>
              </w:r>
            </w:del>
            <w:ins w:id="9" w:author="Lenovo" w:date="2024-08-21T14:26:00Z">
              <w:r w:rsidR="004E1FC7">
                <w:t>21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768D9" w:rsidR="001E41F3" w:rsidRPr="00ED787B" w:rsidRDefault="00ED78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D787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2C6A77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054EF" w14:textId="23A8EA31" w:rsidR="00A41893" w:rsidRDefault="00F86D3B" w:rsidP="00A4189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issue</w:t>
            </w:r>
            <w:del w:id="10" w:author="Lenovo" w:date="2024-08-21T15:33:00Z">
              <w:r w:rsidDel="00037922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need</w:t>
            </w:r>
            <w:ins w:id="11" w:author="Lenovo" w:date="2024-08-21T15:33:00Z">
              <w:r w:rsidR="00037922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be fixed:</w:t>
            </w:r>
          </w:p>
          <w:p w14:paraId="5FCC19FD" w14:textId="10E8C5F7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needs to be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7113F3C2" w14:textId="255AC964" w:rsidR="00F86D3B" w:rsidDel="00037922" w:rsidRDefault="00D26BE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del w:id="12" w:author="Lenovo" w:date="2024-08-21T15:33:00Z"/>
                <w:noProof/>
              </w:rPr>
            </w:pPr>
            <w:del w:id="13" w:author="Lenovo" w:date="2024-08-21T15:33:00Z">
              <w:r w:rsidRPr="00E075DF" w:rsidDel="00037922">
                <w:rPr>
                  <w:noProof/>
                </w:rPr>
                <w:delText>Due to the fact that</w:delText>
              </w:r>
              <w:r w:rsidR="009C5F2B" w:rsidRPr="00E075DF" w:rsidDel="00037922">
                <w:rPr>
                  <w:noProof/>
                </w:rPr>
                <w:delText xml:space="preserve"> the</w:delText>
              </w:r>
              <w:r w:rsidR="009C5F2B" w:rsidDel="00037922">
                <w:rPr>
                  <w:noProof/>
                </w:rPr>
                <w:delText xml:space="preserve"> posSIBs </w:delText>
              </w:r>
              <w:r w:rsidR="00E075DF" w:rsidDel="00037922">
                <w:rPr>
                  <w:noProof/>
                </w:rPr>
                <w:delText xml:space="preserve">of Rel-17 and </w:delText>
              </w:r>
              <w:r w:rsidR="00623F44" w:rsidDel="00037922">
                <w:rPr>
                  <w:noProof/>
                </w:rPr>
                <w:delText>later releases</w:delText>
              </w:r>
              <w:r w:rsidR="00E075DF" w:rsidDel="00037922">
                <w:rPr>
                  <w:noProof/>
                </w:rPr>
                <w:delText xml:space="preserve"> </w:delText>
              </w:r>
              <w:r w:rsidR="000F53CE" w:rsidDel="00037922">
                <w:rPr>
                  <w:noProof/>
                </w:rPr>
                <w:delText xml:space="preserve">are </w:delText>
              </w:r>
              <w:r w:rsidR="00E075DF" w:rsidDel="00037922">
                <w:rPr>
                  <w:noProof/>
                </w:rPr>
                <w:delText xml:space="preserve">scheduled </w:delText>
              </w:r>
              <w:r w:rsidR="009C5F2B" w:rsidRPr="009C5F2B" w:rsidDel="00037922">
                <w:rPr>
                  <w:noProof/>
                </w:rPr>
                <w:delText xml:space="preserve">via </w:delText>
              </w:r>
              <w:r w:rsidR="009C5F2B" w:rsidRPr="009C5F2B" w:rsidDel="00037922">
                <w:rPr>
                  <w:i/>
                  <w:iCs/>
                  <w:noProof/>
                </w:rPr>
                <w:delText>schedulingInfoList2</w:delText>
              </w:r>
              <w:r w:rsidR="009C5F2B" w:rsidRPr="009C5F2B" w:rsidDel="00037922">
                <w:rPr>
                  <w:noProof/>
                </w:rPr>
                <w:delText xml:space="preserve"> in </w:delText>
              </w:r>
              <w:r w:rsidR="009C5F2B" w:rsidRPr="009C5F2B" w:rsidDel="00037922">
                <w:rPr>
                  <w:i/>
                  <w:iCs/>
                  <w:noProof/>
                </w:rPr>
                <w:delText>si-SchedulingInfo-v1700</w:delText>
              </w:r>
              <w:r w:rsidR="009C5F2B" w:rsidRPr="009C5F2B" w:rsidDel="00037922">
                <w:rPr>
                  <w:noProof/>
                </w:rPr>
                <w:delText xml:space="preserve"> </w:delText>
              </w:r>
              <w:r w:rsidR="009C5F2B" w:rsidDel="00037922">
                <w:rPr>
                  <w:noProof/>
                </w:rPr>
                <w:delText xml:space="preserve">(as so-called </w:delText>
              </w:r>
              <w:r w:rsidR="00E075DF" w:rsidDel="00037922">
                <w:rPr>
                  <w:noProof/>
                </w:rPr>
                <w:delText xml:space="preserve">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si-BroadcastStatus </w:delText>
              </w:r>
              <w:r w:rsidDel="00037922">
                <w:rPr>
                  <w:noProof/>
                </w:rPr>
                <w:delText>the r</w:delText>
              </w:r>
              <w:r w:rsidR="00772B4D" w:rsidDel="00037922">
                <w:rPr>
                  <w:noProof/>
                </w:rPr>
                <w:delText xml:space="preserve">eference </w:delText>
              </w:r>
              <w:r w:rsidR="00030B0B"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R="00030B0B" w:rsidDel="00037922">
                <w:rPr>
                  <w:noProof/>
                </w:rPr>
                <w:delText xml:space="preserve"> needs to be corrected to</w:delText>
              </w:r>
              <w:r w:rsidR="00F86D3B" w:rsidDel="00037922">
                <w:rPr>
                  <w:noProof/>
                </w:rPr>
                <w:delText xml:space="preserve"> “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or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="00F86D3B" w:rsidRPr="00C87CF5" w:rsidDel="00037922">
                <w:rPr>
                  <w:noProof/>
                  <w:u w:val="single"/>
                </w:rPr>
                <w:delText>, if present,</w:delText>
              </w:r>
              <w:r w:rsidR="00F86D3B" w:rsidDel="00037922">
                <w:rPr>
                  <w:noProof/>
                </w:rPr>
                <w:delText>”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11214FA4" w14:textId="77777777" w:rsidR="00F86D3B" w:rsidRDefault="00F86D3B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50199F" w14:textId="33CE851B" w:rsidR="001D7F0E" w:rsidDel="00037922" w:rsidRDefault="00F86D3B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14" w:author="Lenovo" w:date="2024-08-21T15:34:00Z"/>
                <w:noProof/>
              </w:rPr>
            </w:pPr>
            <w:del w:id="1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 xml:space="preserve">: </w:delText>
              </w:r>
              <w:r w:rsidR="001D7F0E" w:rsidDel="00037922">
                <w:rPr>
                  <w:noProof/>
                </w:rPr>
                <w:delText>in the description</w:delText>
              </w:r>
              <w:r w:rsidR="00822268" w:rsidDel="00037922">
                <w:rPr>
                  <w:noProof/>
                </w:rPr>
                <w:delText>s</w:delText>
              </w:r>
              <w:r w:rsidR="001D7F0E" w:rsidDel="00037922">
                <w:rPr>
                  <w:noProof/>
                </w:rPr>
                <w:delText xml:space="preserve"> of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1D7F0E" w:rsidDel="00037922">
                <w:rPr>
                  <w:noProof/>
                </w:rPr>
                <w:delText xml:space="preserve">,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1D7F0E" w:rsidDel="00037922">
                <w:rPr>
                  <w:noProof/>
                </w:rPr>
                <w:delText xml:space="preserve"> and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1D7F0E" w:rsidDel="00037922">
                <w:rPr>
                  <w:noProof/>
                </w:rPr>
                <w:delText xml:space="preserve"> the below condition is missin</w:delText>
              </w:r>
              <w:r w:rsidR="001D7F0E" w:rsidRPr="00E075DF" w:rsidDel="00037922">
                <w:rPr>
                  <w:noProof/>
                </w:rPr>
                <w:delText>g</w:delText>
              </w:r>
              <w:r w:rsidR="00402574" w:rsidRPr="00E075DF" w:rsidDel="00037922">
                <w:rPr>
                  <w:noProof/>
                </w:rPr>
                <w:delText xml:space="preserve"> considering the fact t</w:delText>
              </w:r>
              <w:r w:rsidR="00E075DF" w:rsidRPr="00E075DF" w:rsidDel="00037922">
                <w:rPr>
                  <w:noProof/>
                </w:rPr>
                <w:delText xml:space="preserve">hat the posSIBs of Rel-17 and </w:delText>
              </w:r>
              <w:r w:rsidR="00623F44" w:rsidDel="00037922">
                <w:rPr>
                  <w:noProof/>
                </w:rPr>
                <w:delText>later</w:delText>
              </w:r>
              <w:r w:rsidR="00E075DF" w:rsidRPr="00E075DF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 xml:space="preserve">releases </w:delText>
              </w:r>
              <w:r w:rsidR="000F53CE" w:rsidDel="00037922">
                <w:rPr>
                  <w:noProof/>
                </w:rPr>
                <w:delText>are</w:delText>
              </w:r>
              <w:r w:rsidR="00E075DF" w:rsidRPr="00E075DF" w:rsidDel="00037922">
                <w:rPr>
                  <w:noProof/>
                </w:rPr>
                <w:delText xml:space="preserve"> scheduled via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schedulingInfoList2 </w:delText>
              </w:r>
              <w:r w:rsidR="00E075DF" w:rsidRPr="00E075DF" w:rsidDel="00037922">
                <w:rPr>
                  <w:noProof/>
                </w:rPr>
                <w:delText xml:space="preserve">in </w:delText>
              </w:r>
              <w:r w:rsidR="00E075DF" w:rsidRPr="00E075DF" w:rsidDel="00037922">
                <w:rPr>
                  <w:i/>
                  <w:iCs/>
                  <w:noProof/>
                </w:rPr>
                <w:delText>si-SchedulingInfo-v1700</w:delText>
              </w:r>
              <w:r w:rsidR="00E075DF" w:rsidRPr="00E075DF" w:rsidDel="00037922">
                <w:rPr>
                  <w:noProof/>
                </w:rPr>
                <w:delText xml:space="preserve"> (as so-called 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>si-BroadcastStatus</w:delText>
              </w:r>
              <w:r w:rsidR="00E075DF" w:rsidDel="00037922">
                <w:rPr>
                  <w:noProof/>
                </w:rPr>
                <w:delText>.</w:delText>
              </w:r>
            </w:del>
          </w:p>
          <w:p w14:paraId="3FD9BDBE" w14:textId="14D52318" w:rsidR="00F86D3B" w:rsidDel="00037922" w:rsidRDefault="00F86D3B" w:rsidP="0006049A">
            <w:pPr>
              <w:pStyle w:val="CRCoverPage"/>
              <w:spacing w:after="0"/>
              <w:ind w:left="100"/>
              <w:rPr>
                <w:del w:id="16" w:author="Lenovo" w:date="2024-08-21T15:34:00Z"/>
                <w:noProof/>
              </w:rPr>
            </w:pPr>
          </w:p>
          <w:p w14:paraId="3D946611" w14:textId="2F371BA6" w:rsidR="001D7F0E" w:rsidRPr="001D7F0E" w:rsidDel="00037922" w:rsidRDefault="001D7F0E" w:rsidP="00402574">
            <w:pPr>
              <w:pStyle w:val="CRCoverPage"/>
              <w:spacing w:after="0"/>
              <w:ind w:left="568"/>
              <w:rPr>
                <w:del w:id="17" w:author="Lenovo" w:date="2024-08-21T15:34:00Z"/>
                <w:noProof/>
              </w:rPr>
            </w:pPr>
            <w:del w:id="18" w:author="Lenovo" w:date="2024-08-21T15:34:00Z"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“or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si-BroadcastStatus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of the type2 SIB </w:delText>
              </w:r>
              <w:r w:rsidRPr="00E075DF" w:rsidDel="00037922">
                <w:rPr>
                  <w:iCs/>
                  <w:sz w:val="18"/>
                  <w:highlight w:val="green"/>
                  <w:lang w:eastAsia="ja-JP"/>
                </w:rPr>
                <w:delText xml:space="preserve">configured by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schedulingInfoList2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in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si-SchedulingInfo-v1700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>, if present,”</w:delText>
              </w:r>
            </w:del>
          </w:p>
          <w:p w14:paraId="42FA2E3C" w14:textId="77777777" w:rsidR="001D7F0E" w:rsidRDefault="001D7F0E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7B91A0" w14:textId="28FD94CF" w:rsidR="0019300F" w:rsidRDefault="0019300F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e</w:t>
            </w:r>
            <w:r w:rsidR="00647C89">
              <w:rPr>
                <w:noProof/>
              </w:rPr>
              <w:t>ditorial issues</w:t>
            </w:r>
            <w:r>
              <w:rPr>
                <w:noProof/>
              </w:rPr>
              <w:t xml:space="preserve"> need to be fixed:</w:t>
            </w:r>
          </w:p>
          <w:p w14:paraId="42231803" w14:textId="4828BD7B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5.2.2.3.3</w:t>
            </w:r>
            <w:r w:rsidR="001D7F0E">
              <w:rPr>
                <w:noProof/>
              </w:rPr>
              <w:t>,</w:t>
            </w:r>
            <w:r w:rsidR="001D7F0E">
              <w:t xml:space="preserve"> </w:t>
            </w:r>
            <w:r w:rsidR="001D7F0E" w:rsidRPr="001D7F0E">
              <w:rPr>
                <w:noProof/>
              </w:rPr>
              <w:t>5.2.2.3.3a</w:t>
            </w:r>
            <w:r>
              <w:rPr>
                <w:noProof/>
              </w:rPr>
              <w:t xml:space="preserve">: the description related to </w:t>
            </w:r>
            <w:r w:rsidRPr="00F86D3B">
              <w:rPr>
                <w:i/>
                <w:iCs/>
                <w:noProof/>
              </w:rPr>
              <w:t>si-RequestConfigSUL-MSG1-Repetition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si-RequestConfigRedCap-MSG1-Repetition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86D3B">
              <w:rPr>
                <w:i/>
                <w:iCs/>
                <w:noProof/>
              </w:rPr>
              <w:t>si-RequestConfigMSG1-Repetition</w:t>
            </w:r>
            <w:r w:rsid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posSI-RequestConfigMSG1-</w:t>
            </w:r>
            <w:r w:rsidR="001D7F0E" w:rsidRPr="001D7F0E">
              <w:rPr>
                <w:i/>
                <w:iCs/>
                <w:noProof/>
              </w:rPr>
              <w:lastRenderedPageBreak/>
              <w:t>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can be improved by removing redundant text (“is met”, “if criteria”) and by adding missing reference to TS 38.321 </w:t>
            </w:r>
            <w:r w:rsidR="000D66A7">
              <w:rPr>
                <w:noProof/>
              </w:rPr>
              <w:t>with regards to the</w:t>
            </w:r>
            <w:r>
              <w:rPr>
                <w:noProof/>
              </w:rPr>
              <w:t xml:space="preserve"> </w:t>
            </w:r>
            <w:r w:rsidRPr="00F86D3B">
              <w:rPr>
                <w:noProof/>
              </w:rPr>
              <w:t xml:space="preserve">criteria to select </w:t>
            </w:r>
            <w:r>
              <w:rPr>
                <w:noProof/>
              </w:rPr>
              <w:t>NUL.</w:t>
            </w:r>
          </w:p>
          <w:p w14:paraId="389A5239" w14:textId="74B2B8ED" w:rsidR="00CF549B" w:rsidRDefault="00CF549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text “the UE </w:t>
            </w:r>
            <w:r w:rsidRPr="00637DB9">
              <w:rPr>
                <w:noProof/>
                <w:highlight w:val="cyan"/>
              </w:rPr>
              <w:t>requires to operate within the cell</w:t>
            </w:r>
            <w:r>
              <w:rPr>
                <w:noProof/>
              </w:rPr>
              <w:t>” needs to be corrected to “</w:t>
            </w:r>
            <w:r w:rsidRPr="00772B4D">
              <w:rPr>
                <w:noProof/>
              </w:rPr>
              <w:t xml:space="preserve">the UE </w:t>
            </w:r>
            <w:r w:rsidRPr="00C87CF5">
              <w:rPr>
                <w:noProof/>
                <w:u w:val="single"/>
              </w:rPr>
              <w:t>upper layers require for positioning operations</w:t>
            </w:r>
            <w:r>
              <w:rPr>
                <w:noProof/>
              </w:rPr>
              <w:t>”.</w:t>
            </w:r>
          </w:p>
          <w:p w14:paraId="6C7D57C2" w14:textId="4E34B90A" w:rsidR="00F77CDF" w:rsidRDefault="00F77CD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F77CDF">
              <w:rPr>
                <w:noProof/>
              </w:rPr>
              <w:t xml:space="preserve">6.3.2, </w:t>
            </w:r>
            <w:r w:rsidRPr="00647C89">
              <w:rPr>
                <w:i/>
                <w:iCs/>
                <w:noProof/>
              </w:rPr>
              <w:t>FeatureCombinationPreambles</w:t>
            </w:r>
            <w:r w:rsidRPr="00F77CDF">
              <w:rPr>
                <w:noProof/>
              </w:rPr>
              <w:t xml:space="preserve"> field descriptions: „Need R“ can be removed</w:t>
            </w:r>
            <w:r>
              <w:rPr>
                <w:noProof/>
              </w:rPr>
              <w:t xml:space="preserve"> from the description of condition “</w:t>
            </w:r>
            <w:r w:rsidRPr="00F77CDF">
              <w:rPr>
                <w:noProof/>
              </w:rPr>
              <w:t>Msg1Rep2</w:t>
            </w:r>
            <w:r>
              <w:rPr>
                <w:noProof/>
              </w:rPr>
              <w:t>”</w:t>
            </w:r>
            <w:r w:rsidR="00402493">
              <w:rPr>
                <w:noProof/>
              </w:rPr>
              <w:t xml:space="preserve"> since Need codes do</w:t>
            </w:r>
            <w:r w:rsidR="00647C89">
              <w:rPr>
                <w:noProof/>
              </w:rPr>
              <w:t xml:space="preserve"> not </w:t>
            </w:r>
            <w:r w:rsidR="00402493">
              <w:rPr>
                <w:noProof/>
              </w:rPr>
              <w:t>apply to a mandatory present field.</w:t>
            </w:r>
            <w:r w:rsidR="001D7F0E">
              <w:rPr>
                <w:noProof/>
              </w:rPr>
              <w:t xml:space="preserve"> Furthermore, in the </w:t>
            </w:r>
            <w:r w:rsidR="001D7F0E" w:rsidRPr="001D7F0E">
              <w:rPr>
                <w:noProof/>
              </w:rPr>
              <w:t xml:space="preserve">description of condition “Msg1Rep2” </w:t>
            </w:r>
            <w:r w:rsidR="001D7F0E">
              <w:rPr>
                <w:noProof/>
              </w:rPr>
              <w:t>and “</w:t>
            </w:r>
            <w:r w:rsidR="001D7F0E" w:rsidRPr="001D7F0E">
              <w:rPr>
                <w:noProof/>
              </w:rPr>
              <w:t>Msg1Rep3</w:t>
            </w:r>
            <w:r w:rsidR="001D7F0E">
              <w:rPr>
                <w:noProof/>
              </w:rPr>
              <w:t>” the referenced field/IE names should be set in italics.</w:t>
            </w:r>
          </w:p>
          <w:p w14:paraId="78E6C3E0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6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42"/>
            </w:tblGrid>
            <w:tr w:rsidR="00647C89" w:rsidRPr="002D3917" w14:paraId="30709B87" w14:textId="77777777" w:rsidTr="00647C8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3381" w14:textId="77777777" w:rsidR="00647C89" w:rsidRPr="002D3917" w:rsidRDefault="00647C89" w:rsidP="00647C89">
                  <w:pPr>
                    <w:pStyle w:val="TAL"/>
                    <w:rPr>
                      <w:i/>
                      <w:iCs/>
                    </w:rPr>
                  </w:pPr>
                  <w:r w:rsidRPr="002D3917">
                    <w:rPr>
                      <w:i/>
                      <w:iCs/>
                    </w:rPr>
                    <w:t>Msg1Rep2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A35" w14:textId="77777777" w:rsidR="00647C89" w:rsidRPr="002D3917" w:rsidRDefault="00647C89" w:rsidP="00647C89">
                  <w:pPr>
                    <w:pStyle w:val="TAL"/>
                    <w:rPr>
                      <w:szCs w:val="22"/>
                    </w:rPr>
                  </w:pPr>
                  <w:r w:rsidRPr="002D3917">
                    <w:rPr>
                      <w:szCs w:val="22"/>
                    </w:rPr>
                    <w:t>The field is mandatory present</w:t>
                  </w:r>
                  <w:r w:rsidRPr="00647C89">
                    <w:rPr>
                      <w:szCs w:val="22"/>
                    </w:rPr>
                    <w:t xml:space="preserve">, </w:t>
                  </w:r>
                  <w:r w:rsidRPr="00F77CDF">
                    <w:rPr>
                      <w:szCs w:val="22"/>
                      <w:highlight w:val="yellow"/>
                    </w:rPr>
                    <w:t>Need R</w:t>
                  </w:r>
                  <w:r w:rsidRPr="002D3917">
                    <w:rPr>
                      <w:szCs w:val="22"/>
                    </w:rPr>
                    <w:t>, if msg1-Repetitions is included in FeatureCombination for this concerned FeatureCombinationPreambles. Otherwise, it is absent.</w:t>
                  </w:r>
                </w:p>
              </w:tc>
            </w:tr>
          </w:tbl>
          <w:p w14:paraId="2C7A8A5C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ED9287" w:rsidR="0006049A" w:rsidRDefault="0006049A" w:rsidP="001D7F0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3D906" w14:textId="560AFC3D" w:rsidR="00402574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</w:t>
            </w:r>
            <w:r w:rsidR="00D81019">
              <w:rPr>
                <w:noProof/>
              </w:rPr>
              <w:t>correction</w:t>
            </w:r>
            <w:del w:id="19" w:author="Lenovo" w:date="2024-08-21T15:34:00Z">
              <w:r w:rsidR="00D81019" w:rsidDel="00037922">
                <w:rPr>
                  <w:noProof/>
                </w:rPr>
                <w:delText>s</w:delText>
              </w:r>
            </w:del>
            <w:r w:rsidR="00D81019">
              <w:rPr>
                <w:noProof/>
              </w:rPr>
              <w:t xml:space="preserve"> </w:t>
            </w:r>
            <w:del w:id="20" w:author="Lenovo" w:date="2024-08-21T15:34:00Z">
              <w:r w:rsidR="00D81019" w:rsidDel="00037922">
                <w:rPr>
                  <w:noProof/>
                </w:rPr>
                <w:delText xml:space="preserve">have </w:delText>
              </w:r>
            </w:del>
            <w:ins w:id="21" w:author="Lenovo" w:date="2024-08-21T15:34:00Z">
              <w:r w:rsidR="00037922">
                <w:rPr>
                  <w:noProof/>
                </w:rPr>
                <w:t xml:space="preserve">has </w:t>
              </w:r>
            </w:ins>
            <w:r w:rsidR="00D81019">
              <w:rPr>
                <w:noProof/>
              </w:rPr>
              <w:t>been made</w:t>
            </w:r>
            <w:r>
              <w:rPr>
                <w:noProof/>
              </w:rPr>
              <w:t>:</w:t>
            </w:r>
          </w:p>
          <w:p w14:paraId="14C9A941" w14:textId="4019FA16" w:rsidR="00402574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</w:t>
            </w:r>
            <w:r w:rsidR="00CD1CD5">
              <w:rPr>
                <w:noProof/>
              </w:rPr>
              <w:t>has been</w:t>
            </w:r>
            <w:r>
              <w:rPr>
                <w:noProof/>
              </w:rPr>
              <w:t xml:space="preserve">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111DED48" w14:textId="51190388" w:rsidR="00402574" w:rsidDel="00037922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22" w:author="Lenovo" w:date="2024-08-21T15:34:00Z"/>
                <w:noProof/>
              </w:rPr>
            </w:pPr>
            <w:del w:id="23" w:author="Lenovo" w:date="2024-08-21T15:34:00Z">
              <w:r w:rsidDel="00037922">
                <w:rPr>
                  <w:noProof/>
                </w:rPr>
                <w:delText xml:space="preserve">Reference </w:delText>
              </w:r>
              <w:r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Del="00037922">
                <w:rPr>
                  <w:noProof/>
                </w:rPr>
                <w:delText xml:space="preserve"> </w:delText>
              </w:r>
              <w:r w:rsidR="00CD1CD5" w:rsidDel="00037922">
                <w:rPr>
                  <w:noProof/>
                </w:rPr>
                <w:delText>has been</w:delText>
              </w:r>
              <w:r w:rsidDel="00037922">
                <w:rPr>
                  <w:noProof/>
                </w:rPr>
                <w:delText xml:space="preserve"> corrected to “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Pr="00C87CF5" w:rsidDel="00037922">
                <w:rPr>
                  <w:noProof/>
                  <w:u w:val="single"/>
                </w:rPr>
                <w:delText xml:space="preserve"> or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Pr="00C87CF5" w:rsidDel="00037922">
                <w:rPr>
                  <w:noProof/>
                  <w:u w:val="single"/>
                </w:rPr>
                <w:delText xml:space="preserve">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Pr="00C87CF5" w:rsidDel="00037922">
                <w:rPr>
                  <w:noProof/>
                  <w:u w:val="single"/>
                </w:rPr>
                <w:delText>, if present,</w:delText>
              </w:r>
              <w:r w:rsidDel="00037922">
                <w:rPr>
                  <w:noProof/>
                </w:rPr>
                <w:delText>”.</w:delText>
              </w:r>
            </w:del>
          </w:p>
          <w:p w14:paraId="4424A372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F2069" w14:textId="41B7B205" w:rsidR="00402574" w:rsidDel="00037922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4" w:author="Lenovo" w:date="2024-08-21T15:34:00Z"/>
                <w:noProof/>
              </w:rPr>
            </w:pPr>
            <w:del w:id="2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>: in the description</w:delText>
              </w:r>
              <w:r w:rsidR="00822268" w:rsidDel="00037922">
                <w:rPr>
                  <w:noProof/>
                </w:rPr>
                <w:delText>s</w:delText>
              </w:r>
              <w:r w:rsidDel="00037922">
                <w:rPr>
                  <w:noProof/>
                </w:rPr>
                <w:delText xml:space="preserve"> of </w:delText>
              </w:r>
              <w:r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Del="00037922">
                <w:rPr>
                  <w:noProof/>
                </w:rPr>
                <w:delText xml:space="preserve">, </w:delText>
              </w:r>
              <w:r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Del="00037922">
                <w:rPr>
                  <w:noProof/>
                </w:rPr>
                <w:delText xml:space="preserve"> and </w:delText>
              </w:r>
              <w:r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Del="00037922">
                <w:rPr>
                  <w:noProof/>
                </w:rPr>
                <w:delText xml:space="preserve"> the below condition </w:delText>
              </w:r>
              <w:r w:rsidR="00CD1CD5" w:rsidDel="00037922">
                <w:rPr>
                  <w:noProof/>
                </w:rPr>
                <w:delText>has been added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0FAB2760" w14:textId="3F353FC2" w:rsidR="00402574" w:rsidDel="00037922" w:rsidRDefault="00402574" w:rsidP="00402574">
            <w:pPr>
              <w:pStyle w:val="CRCoverPage"/>
              <w:spacing w:after="0"/>
              <w:ind w:left="100"/>
              <w:rPr>
                <w:del w:id="26" w:author="Lenovo" w:date="2024-08-21T15:34:00Z"/>
                <w:noProof/>
              </w:rPr>
            </w:pPr>
          </w:p>
          <w:p w14:paraId="34124F70" w14:textId="6BF35523" w:rsidR="00402574" w:rsidRPr="001D7F0E" w:rsidDel="00037922" w:rsidRDefault="00402574" w:rsidP="00402574">
            <w:pPr>
              <w:pStyle w:val="CRCoverPage"/>
              <w:spacing w:after="0"/>
              <w:ind w:left="568"/>
              <w:rPr>
                <w:del w:id="27" w:author="Lenovo" w:date="2024-08-21T15:34:00Z"/>
                <w:noProof/>
              </w:rPr>
            </w:pPr>
            <w:del w:id="28" w:author="Lenovo" w:date="2024-08-21T15:34:00Z">
              <w:r w:rsidRPr="001D7F0E" w:rsidDel="00037922">
                <w:rPr>
                  <w:sz w:val="18"/>
                  <w:lang w:eastAsia="ja-JP"/>
                </w:rPr>
                <w:delText xml:space="preserve">“or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si-BroadcastStatus</w:delText>
              </w:r>
              <w:r w:rsidRPr="001D7F0E" w:rsidDel="00037922">
                <w:rPr>
                  <w:sz w:val="18"/>
                  <w:lang w:eastAsia="ja-JP"/>
                </w:rPr>
                <w:delText xml:space="preserve"> of the type2 SIB </w:delText>
              </w:r>
              <w:r w:rsidRPr="001D7F0E" w:rsidDel="00037922">
                <w:rPr>
                  <w:iCs/>
                  <w:sz w:val="18"/>
                  <w:lang w:eastAsia="ja-JP"/>
                </w:rPr>
                <w:delText xml:space="preserve">configured by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schedulingInfoList2</w:delText>
              </w:r>
              <w:r w:rsidRPr="001D7F0E" w:rsidDel="00037922">
                <w:rPr>
                  <w:sz w:val="18"/>
                  <w:lang w:eastAsia="ja-JP"/>
                </w:rPr>
                <w:delText xml:space="preserve"> in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si-SchedulingInfo-v1700</w:delText>
              </w:r>
              <w:r w:rsidRPr="001D7F0E" w:rsidDel="00037922">
                <w:rPr>
                  <w:sz w:val="18"/>
                  <w:lang w:eastAsia="ja-JP"/>
                </w:rPr>
                <w:delText>, if present,”</w:delText>
              </w:r>
            </w:del>
          </w:p>
          <w:p w14:paraId="3D7E530E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D898AC" w14:textId="41F7C798" w:rsidR="00F77CDF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issues</w:t>
            </w:r>
            <w:r w:rsidR="00CD1CD5">
              <w:rPr>
                <w:noProof/>
              </w:rPr>
              <w:t xml:space="preserve"> in </w:t>
            </w:r>
            <w:r w:rsidR="00CD1CD5" w:rsidRPr="00CD1CD5">
              <w:rPr>
                <w:noProof/>
              </w:rPr>
              <w:t>5.2.2.3.3, 5.2.2.3.3a</w:t>
            </w:r>
            <w:r w:rsidR="00CD1CD5">
              <w:rPr>
                <w:noProof/>
              </w:rPr>
              <w:t xml:space="preserve"> and </w:t>
            </w:r>
            <w:r w:rsidR="00CD1CD5" w:rsidRPr="00CD1CD5">
              <w:rPr>
                <w:noProof/>
              </w:rPr>
              <w:t>6.3.2</w:t>
            </w:r>
            <w:r w:rsidR="00CD1CD5">
              <w:rPr>
                <w:noProof/>
              </w:rPr>
              <w:t xml:space="preserve"> (</w:t>
            </w:r>
            <w:r w:rsidR="00CD1CD5" w:rsidRPr="00CD1CD5">
              <w:rPr>
                <w:noProof/>
              </w:rPr>
              <w:t>in the description of condition “Msg1Rep2” and “Msg1Rep3”</w:t>
            </w:r>
            <w:r w:rsidR="00CD1CD5">
              <w:rPr>
                <w:noProof/>
              </w:rPr>
              <w:t>) have been fixed.</w:t>
            </w:r>
          </w:p>
          <w:p w14:paraId="0880D569" w14:textId="77777777" w:rsidR="00F77CDF" w:rsidRDefault="00F77CDF" w:rsidP="00CD1CD5">
            <w:pPr>
              <w:pStyle w:val="CRCoverPage"/>
              <w:spacing w:after="0"/>
              <w:rPr>
                <w:noProof/>
              </w:rPr>
            </w:pPr>
          </w:p>
          <w:p w14:paraId="0E36234A" w14:textId="77777777" w:rsidR="00B574A0" w:rsidRDefault="00B574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D42E43" w14:textId="77777777" w:rsidR="00EE4067" w:rsidRPr="0073220C" w:rsidRDefault="00EE4067" w:rsidP="00EE4067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8FFA7E3" w14:textId="77777777" w:rsidR="00EE4067" w:rsidRPr="00BD78A1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32D8B0DE" w14:textId="36C82299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F468B">
              <w:rPr>
                <w:rFonts w:cs="Arial"/>
                <w:noProof/>
                <w:lang w:val="de-DE"/>
              </w:rPr>
              <w:t>NR SA</w:t>
            </w:r>
            <w:r w:rsidR="007F468B" w:rsidRPr="007F468B">
              <w:rPr>
                <w:rFonts w:cs="Arial"/>
                <w:noProof/>
                <w:lang w:val="de-DE"/>
              </w:rPr>
              <w:t>, NR-DC, NE-DC</w:t>
            </w:r>
          </w:p>
          <w:p w14:paraId="3E0602B9" w14:textId="77777777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205C4530" w14:textId="4DBEE1FE" w:rsidR="00EE4067" w:rsidRPr="00D655E3" w:rsidRDefault="00EE4067" w:rsidP="00D655E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0ED6FC36" w14:textId="63EDB444" w:rsidR="00EE4067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655E3">
              <w:rPr>
                <w:rFonts w:cs="Arial"/>
                <w:szCs w:val="18"/>
                <w:lang w:eastAsia="zh-CN"/>
              </w:rPr>
              <w:t>SI request with Msg1 repetition</w:t>
            </w:r>
          </w:p>
          <w:p w14:paraId="1D3CD460" w14:textId="77777777" w:rsidR="00D655E3" w:rsidRPr="00657BE9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89658D0" w14:textId="77777777" w:rsidR="00EE4067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84F1F32" w14:textId="3C591F9C" w:rsidR="00CD1CD5" w:rsidRPr="00CD1CD5" w:rsidRDefault="00CD1CD5" w:rsidP="00EE4067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CD1CD5">
              <w:rPr>
                <w:rFonts w:cs="Arial"/>
                <w:noProof/>
                <w:lang w:val="en-US" w:eastAsia="zh-CN"/>
              </w:rPr>
              <w:t>To change 1)</w:t>
            </w:r>
            <w:r w:rsidR="00295288">
              <w:rPr>
                <w:rFonts w:cs="Arial"/>
                <w:noProof/>
                <w:lang w:val="en-US" w:eastAsia="zh-CN"/>
              </w:rPr>
              <w:t>, 2)</w:t>
            </w:r>
            <w:r w:rsidRPr="00CD1CD5">
              <w:rPr>
                <w:rFonts w:cs="Arial"/>
                <w:noProof/>
                <w:lang w:val="en-US" w:eastAsia="zh-CN"/>
              </w:rPr>
              <w:t>:</w:t>
            </w:r>
            <w:ins w:id="29" w:author="Lenovo" w:date="2024-08-21T15:35:00Z">
              <w:r w:rsidR="00037922">
                <w:rPr>
                  <w:rFonts w:cs="Arial"/>
                  <w:noProof/>
                  <w:lang w:val="en-US" w:eastAsia="zh-CN"/>
                </w:rPr>
                <w:t xml:space="preserve"> </w:t>
              </w:r>
              <w:r w:rsidR="00037922" w:rsidRPr="00037922">
                <w:rPr>
                  <w:rFonts w:cs="Arial"/>
                  <w:noProof/>
                  <w:lang w:val="en-US" w:eastAsia="zh-CN"/>
                </w:rPr>
                <w:t>There are no interoperability issues.</w:t>
              </w:r>
            </w:ins>
          </w:p>
          <w:p w14:paraId="1FD7652B" w14:textId="20BAA257" w:rsidR="00CD1CD5" w:rsidRPr="00295288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0" w:author="Lenovo" w:date="2024-08-21T15:35:00Z"/>
                <w:rFonts w:cs="Arial"/>
                <w:noProof/>
                <w:lang w:val="en-US" w:eastAsia="zh-CN"/>
              </w:rPr>
            </w:pPr>
            <w:del w:id="31" w:author="Lenovo" w:date="2024-08-21T15:35:00Z">
              <w:r w:rsidRPr="00295288" w:rsidDel="00037922">
                <w:rPr>
                  <w:noProof/>
                </w:rPr>
                <w:delText xml:space="preserve">If the network is implemented according to the CR and the UE is not, 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the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UE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 xml:space="preserve">may not apply SI request with Msg1 repetition for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 xml:space="preserve">SI messages containing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posSIBs of Rel-17 and later releases, and thus</w:delText>
              </w:r>
              <w:r w:rsidR="00877703" w:rsidRPr="00295288" w:rsidDel="00037922">
                <w:rPr>
                  <w:rFonts w:cs="Arial"/>
                  <w:noProof/>
                  <w:lang w:val="en-US" w:eastAsia="zh-CN"/>
                </w:rPr>
                <w:delText xml:space="preserve"> may not receive the requested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>SI messages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>.</w:delText>
              </w:r>
            </w:del>
          </w:p>
          <w:p w14:paraId="1DB8662A" w14:textId="083F97AF" w:rsidR="00CD1CD5" w:rsidRPr="00B81051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2" w:author="Lenovo" w:date="2024-08-21T15:35:00Z"/>
                <w:rFonts w:cs="Arial"/>
                <w:noProof/>
                <w:lang w:val="en-US" w:eastAsia="zh-CN"/>
              </w:rPr>
            </w:pPr>
            <w:del w:id="33" w:author="Lenovo" w:date="2024-08-21T15:35:00Z">
              <w:r w:rsidRPr="00295288" w:rsidDel="00037922">
                <w:rPr>
                  <w:noProof/>
                </w:rPr>
                <w:delText xml:space="preserve">If the UE is implemented according to the CR and the network is not, </w:delText>
              </w:r>
              <w:r w:rsidR="0092644C" w:rsidRPr="00295288" w:rsidDel="00037922">
                <w:rPr>
                  <w:noProof/>
                </w:rPr>
                <w:delText>t</w:delText>
              </w:r>
              <w:r w:rsidR="00B81051" w:rsidRPr="00B81051" w:rsidDel="00037922">
                <w:rPr>
                  <w:noProof/>
                </w:rPr>
                <w:delText xml:space="preserve">he </w:delText>
              </w:r>
              <w:r w:rsidR="00B81051" w:rsidDel="00037922">
                <w:rPr>
                  <w:noProof/>
                </w:rPr>
                <w:delText>network</w:delText>
              </w:r>
              <w:r w:rsidR="00B81051" w:rsidRPr="00B81051" w:rsidDel="00037922">
                <w:rPr>
                  <w:noProof/>
                </w:rPr>
                <w:delText xml:space="preserve"> may not </w:delText>
              </w:r>
              <w:r w:rsidR="0001739E" w:rsidDel="00037922">
                <w:rPr>
                  <w:noProof/>
                </w:rPr>
                <w:delText>configure</w:delText>
              </w:r>
              <w:r w:rsidR="00B81051" w:rsidRPr="00B81051" w:rsidDel="00037922">
                <w:rPr>
                  <w:noProof/>
                </w:rPr>
                <w:delText xml:space="preserve"> SI request with Msg1 repetition for SI messages containing posSIBs of Rel-17 and later releases, and thus may not </w:delText>
              </w:r>
              <w:r w:rsidR="00B81051" w:rsidDel="00037922">
                <w:rPr>
                  <w:noProof/>
                </w:rPr>
                <w:delText>send</w:delText>
              </w:r>
              <w:r w:rsidR="00B81051" w:rsidRPr="00B81051" w:rsidDel="00037922">
                <w:rPr>
                  <w:noProof/>
                </w:rPr>
                <w:delText xml:space="preserve"> the requested SI messages.</w:delText>
              </w:r>
            </w:del>
          </w:p>
          <w:p w14:paraId="4958AF60" w14:textId="77777777" w:rsidR="00B81051" w:rsidRDefault="00B81051" w:rsidP="00CD1CD5">
            <w:pPr>
              <w:pStyle w:val="CRCoverPage"/>
              <w:spacing w:after="0"/>
              <w:rPr>
                <w:noProof/>
              </w:rPr>
            </w:pPr>
          </w:p>
          <w:p w14:paraId="39D02AB5" w14:textId="31564C11" w:rsidR="00CD1CD5" w:rsidRPr="00CD1CD5" w:rsidDel="003E24B3" w:rsidRDefault="00CD1CD5" w:rsidP="00CD1CD5">
            <w:pPr>
              <w:pStyle w:val="CRCoverPage"/>
              <w:spacing w:after="0"/>
              <w:ind w:left="100"/>
              <w:rPr>
                <w:del w:id="34" w:author="Lenovo" w:date="2024-08-21T15:38:00Z"/>
                <w:rFonts w:cs="Arial"/>
                <w:noProof/>
                <w:lang w:val="en-US" w:eastAsia="zh-CN"/>
              </w:rPr>
            </w:pPr>
            <w:del w:id="35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 xml:space="preserve">To change </w:delText>
              </w:r>
            </w:del>
            <w:del w:id="36" w:author="Lenovo" w:date="2024-08-21T15:34:00Z">
              <w:r w:rsidRPr="00CD1CD5" w:rsidDel="00037922">
                <w:rPr>
                  <w:rFonts w:cs="Arial"/>
                  <w:noProof/>
                  <w:lang w:val="en-US" w:eastAsia="zh-CN"/>
                </w:rPr>
                <w:delText>3</w:delText>
              </w:r>
            </w:del>
            <w:del w:id="37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>): There are no interoperability issues.</w:delText>
              </w:r>
            </w:del>
          </w:p>
          <w:p w14:paraId="31C656EC" w14:textId="11BC3370" w:rsidR="00CD1CD5" w:rsidRDefault="00CD1CD5">
            <w:pPr>
              <w:pStyle w:val="CRCoverPage"/>
              <w:spacing w:after="0"/>
              <w:ind w:left="100"/>
              <w:rPr>
                <w:noProof/>
              </w:rPr>
              <w:pPrChange w:id="38" w:author="Lenovo" w:date="2024-08-21T15:38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05E19" w14:textId="107DF6C4" w:rsidR="00B574A0" w:rsidRPr="00623F44" w:rsidRDefault="00D655E3" w:rsidP="00EE4067">
            <w:pPr>
              <w:pStyle w:val="CRCoverPage"/>
              <w:spacing w:after="0"/>
              <w:ind w:left="100"/>
              <w:rPr>
                <w:noProof/>
              </w:rPr>
            </w:pPr>
            <w:r w:rsidRPr="00623F44">
              <w:rPr>
                <w:noProof/>
              </w:rPr>
              <w:t xml:space="preserve">To change </w:t>
            </w:r>
            <w:r w:rsidR="00CD1CD5" w:rsidRPr="00623F44">
              <w:rPr>
                <w:noProof/>
              </w:rPr>
              <w:t>1</w:t>
            </w:r>
            <w:r w:rsidRPr="00623F44">
              <w:rPr>
                <w:noProof/>
              </w:rPr>
              <w:t xml:space="preserve">): </w:t>
            </w:r>
            <w:r w:rsidR="00623F44" w:rsidRPr="00623F44">
              <w:rPr>
                <w:noProof/>
              </w:rPr>
              <w:t xml:space="preserve">Procedure descriptions related to </w:t>
            </w:r>
            <w:r w:rsidR="00623F44" w:rsidRPr="00623F44">
              <w:rPr>
                <w:i/>
                <w:iCs/>
                <w:noProof/>
              </w:rPr>
              <w:t>posSI-RequestConfigSUL-MSG1-Repetition</w:t>
            </w:r>
            <w:r w:rsidR="00623F44" w:rsidRPr="00623F44">
              <w:rPr>
                <w:noProof/>
              </w:rPr>
              <w:t>,</w:t>
            </w:r>
            <w:r w:rsidR="00623F44" w:rsidRPr="00623F44">
              <w:rPr>
                <w:i/>
                <w:iCs/>
                <w:noProof/>
              </w:rPr>
              <w:t xml:space="preserve"> posSI-RequestConfigRedCap-MSG1-Repetition</w:t>
            </w:r>
            <w:r w:rsidR="00623F44" w:rsidRPr="00623F44">
              <w:rPr>
                <w:noProof/>
              </w:rPr>
              <w:t xml:space="preserve"> and </w:t>
            </w:r>
            <w:r w:rsidR="00623F44" w:rsidRPr="00623F44">
              <w:rPr>
                <w:i/>
                <w:iCs/>
                <w:noProof/>
              </w:rPr>
              <w:lastRenderedPageBreak/>
              <w:t>posSI-RequestConfigMSG1-Repetition</w:t>
            </w:r>
            <w:r w:rsidR="00623F44" w:rsidRPr="00623F44">
              <w:rPr>
                <w:noProof/>
              </w:rPr>
              <w:t xml:space="preserve"> remain misaligned with ASN.1 with regards to scheduling of posSIBs.</w:t>
            </w:r>
          </w:p>
          <w:p w14:paraId="19B8765A" w14:textId="77777777" w:rsidR="00CD1CD5" w:rsidRPr="00CD1CD5" w:rsidRDefault="00CD1CD5" w:rsidP="00EE406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0731F1CA" w14:textId="2B33EDD4" w:rsidR="00D655E3" w:rsidDel="00037922" w:rsidRDefault="00D655E3" w:rsidP="00EE4067">
            <w:pPr>
              <w:pStyle w:val="CRCoverPage"/>
              <w:spacing w:after="0"/>
              <w:ind w:left="100"/>
              <w:rPr>
                <w:del w:id="39" w:author="Lenovo" w:date="2024-08-21T15:35:00Z"/>
                <w:noProof/>
              </w:rPr>
            </w:pPr>
            <w:del w:id="40" w:author="Lenovo" w:date="2024-08-21T15:35:00Z">
              <w:r w:rsidRPr="00623F44" w:rsidDel="00037922">
                <w:rPr>
                  <w:noProof/>
                </w:rPr>
                <w:delText xml:space="preserve">To change </w:delText>
              </w:r>
              <w:r w:rsidR="00CD1CD5" w:rsidRPr="00623F44" w:rsidDel="00037922">
                <w:rPr>
                  <w:noProof/>
                </w:rPr>
                <w:delText>2</w:delText>
              </w:r>
              <w:r w:rsidRPr="00623F44" w:rsidDel="00037922">
                <w:rPr>
                  <w:noProof/>
                </w:rPr>
                <w:delText xml:space="preserve">): </w:delText>
              </w:r>
              <w:r w:rsidR="00822268" w:rsidRPr="00623F44" w:rsidDel="00037922">
                <w:rPr>
                  <w:noProof/>
                </w:rPr>
                <w:delText>Fiel</w:delText>
              </w:r>
              <w:r w:rsidR="00822268" w:rsidDel="00037922">
                <w:rPr>
                  <w:noProof/>
                </w:rPr>
                <w:delText xml:space="preserve">d descriptions of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822268" w:rsidRPr="00822268" w:rsidDel="00037922">
                <w:rPr>
                  <w:noProof/>
                </w:rPr>
                <w:delText xml:space="preserve">,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822268" w:rsidRPr="00822268" w:rsidDel="00037922">
                <w:rPr>
                  <w:noProof/>
                </w:rPr>
                <w:delText xml:space="preserve"> and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822268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>remain misaligned with ASN.1 with regards to scheduling of posSIBs.</w:delText>
              </w:r>
            </w:del>
          </w:p>
          <w:p w14:paraId="25213FB5" w14:textId="77777777" w:rsidR="00CD1CD5" w:rsidRDefault="00CD1CD5" w:rsidP="00EE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6EDED660" w:rsidR="00D655E3" w:rsidRDefault="00CD1CD5" w:rsidP="000D66A7">
            <w:pPr>
              <w:pStyle w:val="CRCoverPage"/>
              <w:spacing w:after="0"/>
              <w:ind w:left="100"/>
              <w:rPr>
                <w:noProof/>
              </w:rPr>
            </w:pPr>
            <w:r w:rsidRPr="00CD1CD5">
              <w:rPr>
                <w:noProof/>
              </w:rPr>
              <w:t xml:space="preserve">To change </w:t>
            </w:r>
            <w:del w:id="41" w:author="Lenovo" w:date="2024-08-21T15:35:00Z">
              <w:r w:rsidRPr="00CD1CD5" w:rsidDel="00037922">
                <w:rPr>
                  <w:noProof/>
                </w:rPr>
                <w:delText>3</w:delText>
              </w:r>
            </w:del>
            <w:ins w:id="42" w:author="Lenovo" w:date="2024-08-21T15:35:00Z">
              <w:r w:rsidR="00037922">
                <w:rPr>
                  <w:noProof/>
                </w:rPr>
                <w:t>2</w:t>
              </w:r>
            </w:ins>
            <w:r w:rsidRPr="00CD1CD5">
              <w:rPr>
                <w:noProof/>
              </w:rPr>
              <w:t>): Editori</w:t>
            </w:r>
            <w:r>
              <w:rPr>
                <w:noProof/>
              </w:rPr>
              <w:t xml:space="preserve">al issues remain in the </w:t>
            </w:r>
            <w:r w:rsidR="000D66A7">
              <w:rPr>
                <w:noProof/>
              </w:rPr>
              <w:t>specification</w:t>
            </w:r>
            <w:r>
              <w:rPr>
                <w:noProof/>
              </w:rPr>
              <w:t xml:space="preserve"> </w:t>
            </w:r>
            <w:r w:rsidR="000D66A7">
              <w:rPr>
                <w:noProof/>
              </w:rPr>
              <w:t xml:space="preserve">of </w:t>
            </w:r>
            <w:r w:rsidRPr="00CD1CD5">
              <w:rPr>
                <w:noProof/>
              </w:rPr>
              <w:t>SI request with Msg1 repetition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A23A3D" w:rsidR="001E41F3" w:rsidRDefault="00937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5.2.2.3.3, 5.2.2.3.3a, </w:t>
            </w:r>
            <w:del w:id="43" w:author="Lenovo" w:date="2024-08-21T15:28:00Z">
              <w:r w:rsidDel="00F90117">
                <w:rPr>
                  <w:noProof/>
                </w:rPr>
                <w:delText xml:space="preserve">6.3.1a, </w:delText>
              </w:r>
            </w:del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97E56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A069C2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05FA04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89B44" w14:textId="397F91FA" w:rsidR="00906108" w:rsidRPr="0077198F" w:rsidRDefault="00906108" w:rsidP="0090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lastRenderedPageBreak/>
        <w:t>Start of</w:t>
      </w:r>
      <w:r w:rsidRPr="0077198F">
        <w:rPr>
          <w:i/>
          <w:noProof/>
        </w:rPr>
        <w:t xml:space="preserve"> change</w:t>
      </w:r>
      <w:r w:rsidR="00BD7BCE">
        <w:rPr>
          <w:i/>
          <w:noProof/>
        </w:rPr>
        <w:t>s</w:t>
      </w:r>
    </w:p>
    <w:p w14:paraId="08CCBAA1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44" w:name="_Toc60776712"/>
      <w:bookmarkStart w:id="45" w:name="_Toc171467079"/>
      <w:bookmarkStart w:id="46" w:name="_Toc60777493"/>
      <w:bookmarkStart w:id="47" w:name="_Toc131065284"/>
      <w:r w:rsidRPr="002D3917">
        <w:rPr>
          <w:rFonts w:eastAsia="MS Mincho"/>
        </w:rPr>
        <w:t>5.2.2.3.3</w:t>
      </w:r>
      <w:r w:rsidRPr="002D3917">
        <w:rPr>
          <w:rFonts w:eastAsia="MS Mincho"/>
        </w:rPr>
        <w:tab/>
        <w:t>Request for on demand system information</w:t>
      </w:r>
      <w:bookmarkEnd w:id="44"/>
      <w:bookmarkEnd w:id="45"/>
    </w:p>
    <w:p w14:paraId="31206750" w14:textId="77777777" w:rsidR="004F3932" w:rsidRPr="002D3917" w:rsidRDefault="004F3932" w:rsidP="004F3932">
      <w:pPr>
        <w:rPr>
          <w:rFonts w:eastAsia="MS Mincho"/>
        </w:rPr>
      </w:pPr>
      <w:r w:rsidRPr="002D3917">
        <w:t>The UE shall, while SDT procedure is not ongoing:</w:t>
      </w:r>
    </w:p>
    <w:p w14:paraId="43284413" w14:textId="48BEF01C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si-RequestConfigSUL-MSG1-Repetition</w:t>
      </w:r>
      <w:r w:rsidRPr="002D3917">
        <w:t xml:space="preserve"> and criteria to select supplementary uplink as defined in TS 38.321[3], clause 5.1.1 </w:t>
      </w:r>
      <w:del w:id="48" w:author="Lenovo" w:date="2024-07-25T08:28:00Z">
        <w:r w:rsidRPr="002D3917" w:rsidDel="00B97774">
          <w:delText xml:space="preserve">is met </w:delText>
        </w:r>
      </w:del>
      <w:r w:rsidRPr="002D3917">
        <w:t xml:space="preserve">and </w:t>
      </w:r>
      <w:del w:id="49" w:author="Lenovo" w:date="2024-07-25T08:29:00Z">
        <w:r w:rsidRPr="002D3917" w:rsidDel="00B97774">
          <w:delText xml:space="preserve">if </w:delText>
        </w:r>
        <w:commentRangeStart w:id="50"/>
        <w:commentRangeStart w:id="51"/>
        <w:r w:rsidRPr="002D3917" w:rsidDel="00B97774">
          <w:delText xml:space="preserve">criteria </w:delText>
        </w:r>
      </w:del>
      <w:commentRangeEnd w:id="50"/>
      <w:r w:rsidR="00956042">
        <w:rPr>
          <w:rStyle w:val="CommentReference"/>
        </w:rPr>
        <w:commentReference w:id="50"/>
      </w:r>
      <w:commentRangeEnd w:id="51"/>
      <w:r w:rsidR="00E60086">
        <w:rPr>
          <w:rStyle w:val="CommentReference"/>
        </w:rPr>
        <w:commentReference w:id="51"/>
      </w:r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si-RequestConfigSUL-MSG1-Repetition</w:t>
      </w:r>
      <w:r w:rsidRPr="002D3917">
        <w:t xml:space="preserve"> </w:t>
      </w:r>
      <w:del w:id="52" w:author="Lenovo" w:date="2024-07-25T08:29:00Z">
        <w:r w:rsidRPr="002D3917" w:rsidDel="00B97774">
          <w:delText xml:space="preserve">is </w:delText>
        </w:r>
      </w:del>
      <w:ins w:id="53" w:author="Lenovo" w:date="2024-07-25T08:29:00Z">
        <w:r w:rsidR="00B97774">
          <w:t>are</w:t>
        </w:r>
        <w:r w:rsidR="00B97774" w:rsidRPr="002D3917">
          <w:t xml:space="preserve"> </w:t>
        </w:r>
      </w:ins>
      <w:r w:rsidRPr="002D3917">
        <w:t>met:</w:t>
      </w:r>
    </w:p>
    <w:p w14:paraId="7AC868D6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si-RequestConfigSUL-MSG1-Repetition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756AD51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1E7D132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3F5432CE" w14:textId="3E34CF4E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si-RequestConfigRedCap-MSG1-Repetition</w:t>
      </w:r>
      <w:r w:rsidRPr="002D3917">
        <w:t xml:space="preserve"> and criteria to select normal uplink as defined in TS 38.321[3], clause 5.1.1 </w:t>
      </w:r>
      <w:del w:id="54" w:author="Lenovo" w:date="2024-07-25T08:30:00Z">
        <w:r w:rsidRPr="002D3917" w:rsidDel="00762011">
          <w:delText xml:space="preserve">is met </w:delText>
        </w:r>
      </w:del>
      <w:r w:rsidRPr="002D3917">
        <w:t xml:space="preserve">and </w:t>
      </w:r>
      <w:del w:id="55" w:author="Lenovo" w:date="2024-07-25T08:30:00Z">
        <w:r w:rsidRPr="002D3917" w:rsidDel="00762011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si-RequestConfigRedCap-MSG1-Repetition</w:t>
      </w:r>
      <w:r w:rsidRPr="002D3917">
        <w:t xml:space="preserve"> </w:t>
      </w:r>
      <w:del w:id="56" w:author="Lenovo" w:date="2024-07-25T08:30:00Z">
        <w:r w:rsidRPr="002D3917" w:rsidDel="00762011">
          <w:delText xml:space="preserve">is </w:delText>
        </w:r>
      </w:del>
      <w:ins w:id="57" w:author="Lenovo" w:date="2024-07-25T08:30:00Z">
        <w:r w:rsidR="00762011">
          <w:t>are</w:t>
        </w:r>
        <w:r w:rsidR="00762011" w:rsidRPr="002D3917">
          <w:t xml:space="preserve"> </w:t>
        </w:r>
      </w:ins>
      <w:r w:rsidRPr="002D3917">
        <w:t>met:</w:t>
      </w:r>
    </w:p>
    <w:p w14:paraId="1C2DE3CD" w14:textId="77777777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si-RequestConfigRedCap-MSG1-Repetition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788F69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C687411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5E39840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</w:t>
      </w:r>
      <w:r w:rsidRPr="002D3917">
        <w:t xml:space="preserve"> and criteria to select supplementary uplink as defined in TS 38.321[3], clause 5.1.1 is met:</w:t>
      </w:r>
    </w:p>
    <w:p w14:paraId="5F8A977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si-RequestConfigSUL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62E1C6C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A92FD7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4124A7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</w:t>
      </w:r>
      <w:r w:rsidRPr="002D3917">
        <w:t xml:space="preserve"> and criteria to select normal uplink as defined in TS 38.321[3], clause 5.1.1 is met:</w:t>
      </w:r>
    </w:p>
    <w:p w14:paraId="0CBEC23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si-RequestConfigRedcap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0D2CB64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759B1E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70A211E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7AA53298" w14:textId="0D27F73B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si-RequestConfigMSG1-Repetition</w:t>
      </w:r>
      <w:r w:rsidRPr="002D3917">
        <w:t xml:space="preserve"> and criteria to select normal uplink </w:t>
      </w:r>
      <w:ins w:id="58" w:author="Lenovo" w:date="2024-07-25T08:33:00Z">
        <w:r w:rsidR="00762011" w:rsidRPr="00762011">
          <w:t>as defined in TS 38.321</w:t>
        </w:r>
      </w:ins>
      <w:ins w:id="59" w:author="Lenovo" w:date="2024-07-25T08:35:00Z">
        <w:r w:rsidR="00F07CAB">
          <w:t xml:space="preserve"> </w:t>
        </w:r>
      </w:ins>
      <w:ins w:id="60" w:author="Lenovo" w:date="2024-07-25T08:33:00Z">
        <w:r w:rsidR="00762011" w:rsidRPr="00762011">
          <w:t>[3], clause 5.1.1</w:t>
        </w:r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met; or</w:t>
      </w:r>
    </w:p>
    <w:p w14:paraId="2E92E1FD" w14:textId="3CB692FF" w:rsidR="004F3932" w:rsidRPr="002D3917" w:rsidRDefault="004F3932" w:rsidP="004F3932">
      <w:pPr>
        <w:pStyle w:val="B2"/>
      </w:pPr>
      <w:r w:rsidRPr="002D3917">
        <w:lastRenderedPageBreak/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si-RequestConfigMSG1-Repetition </w:t>
      </w:r>
      <w:r w:rsidRPr="002D3917">
        <w:t xml:space="preserve">and criteria to select normal uplink </w:t>
      </w:r>
      <w:ins w:id="61" w:author="Lenovo" w:date="2024-07-25T08:32:00Z">
        <w:r w:rsidR="00762011" w:rsidRPr="00762011">
          <w:t>as defined in TS 38.321</w:t>
        </w:r>
      </w:ins>
      <w:ins w:id="62" w:author="Lenovo" w:date="2024-07-25T08:35:00Z">
        <w:r w:rsidR="00F07CAB">
          <w:t xml:space="preserve"> </w:t>
        </w:r>
      </w:ins>
      <w:ins w:id="63" w:author="Lenovo" w:date="2024-07-25T08:32:00Z">
        <w:r w:rsidR="00762011" w:rsidRPr="00762011">
          <w:t>[3], clause 5.1.1</w:t>
        </w:r>
      </w:ins>
      <w:ins w:id="64" w:author="Lenovo" w:date="2024-07-25T08:33:00Z"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met:</w:t>
      </w:r>
    </w:p>
    <w:p w14:paraId="53F4689F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625E8110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E8A32D4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6CCDE0E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</w:t>
      </w:r>
      <w:r w:rsidRPr="002D3917">
        <w:t xml:space="preserve"> and criteria to select normal uplink as defined in TS 38.321[3], clause 5.1.1 is met; or</w:t>
      </w:r>
    </w:p>
    <w:p w14:paraId="2C6FC6A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 </w:t>
      </w:r>
      <w:r w:rsidRPr="002D3917">
        <w:t>and criteria to select normal uplink as defined in TS 38.321[3], clause 5.1.1 is met:</w:t>
      </w:r>
    </w:p>
    <w:p w14:paraId="5723FEF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1AF8C922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548E5C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68A5027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1D5CD8B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0DF2A88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3137A719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3F12271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3671D83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in accordance with 5.2.2.3.4;</w:t>
      </w:r>
    </w:p>
    <w:p w14:paraId="487FDD4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is received from lower layers:</w:t>
      </w:r>
    </w:p>
    <w:p w14:paraId="6C585124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132DD14F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5FC387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6B382E91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>:</w:t>
      </w:r>
    </w:p>
    <w:p w14:paraId="655F582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15C5A42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p w14:paraId="5A37AA7C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65" w:name="_Toc60776713"/>
      <w:bookmarkStart w:id="66" w:name="_Toc171467080"/>
      <w:r w:rsidRPr="002D3917">
        <w:rPr>
          <w:rFonts w:eastAsia="MS Mincho"/>
        </w:rPr>
        <w:t>5.2.2.3.3a</w:t>
      </w:r>
      <w:r w:rsidRPr="002D3917">
        <w:rPr>
          <w:rFonts w:eastAsia="MS Mincho"/>
        </w:rPr>
        <w:tab/>
        <w:t>Request for on demand positioning system information</w:t>
      </w:r>
      <w:bookmarkEnd w:id="65"/>
      <w:bookmarkEnd w:id="66"/>
    </w:p>
    <w:p w14:paraId="24943EF9" w14:textId="77777777" w:rsidR="004F3932" w:rsidRPr="002D3917" w:rsidRDefault="004F3932" w:rsidP="004F3932">
      <w:r w:rsidRPr="002D3917">
        <w:t>The UE shall, while SDT procedure is not ongoing:</w:t>
      </w:r>
    </w:p>
    <w:p w14:paraId="6640ADD2" w14:textId="6E977E52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ins w:id="67" w:author="Lenovo" w:date="2024-07-25T08:36:00Z">
        <w:r w:rsidR="00AE0FA3" w:rsidRPr="002D3917">
          <w:rPr>
            <w:i/>
          </w:rPr>
          <w:t>posSI-SchedulingInfo</w:t>
        </w:r>
      </w:ins>
      <w:del w:id="68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posSI-RequestConfigSUL-MSG1-Repetition</w:t>
      </w:r>
      <w:r w:rsidRPr="002D3917">
        <w:t xml:space="preserve"> and criteria to select supplementary uplink as defined in TS 38.321[3], clause 5.1.1 </w:t>
      </w:r>
      <w:del w:id="69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70" w:author="Lenovo" w:date="2024-07-25T08:38:00Z">
        <w:r w:rsidRPr="002D3917" w:rsidDel="008D6EBE">
          <w:delText xml:space="preserve">if criteria </w:delText>
        </w:r>
      </w:del>
      <w:r w:rsidRPr="002D3917">
        <w:t xml:space="preserve">to apply </w:t>
      </w:r>
      <w:r w:rsidRPr="002D3917">
        <w:lastRenderedPageBreak/>
        <w:t xml:space="preserve">MSG1 repetition as defined in TS 38.321[3], clause 5.1.1e for the concerned </w:t>
      </w:r>
      <w:r w:rsidRPr="002D3917">
        <w:rPr>
          <w:i/>
        </w:rPr>
        <w:t>posSI-RequestConfigSUL-MSG1-Repetition</w:t>
      </w:r>
      <w:r w:rsidRPr="002D3917">
        <w:t xml:space="preserve"> </w:t>
      </w:r>
      <w:del w:id="71" w:author="Lenovo" w:date="2024-07-25T08:38:00Z">
        <w:r w:rsidRPr="002D3917" w:rsidDel="008D6EBE">
          <w:delText xml:space="preserve">is </w:delText>
        </w:r>
      </w:del>
      <w:ins w:id="72" w:author="Lenovo" w:date="2024-07-25T08:38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A59498C" w14:textId="7A45EAE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posSI-RequestConfigSUL-MSG1-Repetition</w:t>
      </w:r>
      <w:r w:rsidRPr="002D3917">
        <w:t xml:space="preserve"> corresponding to the SI message(s) that the UE </w:t>
      </w:r>
      <w:ins w:id="73" w:author="Lenovo" w:date="2024-07-25T08:42:00Z">
        <w:r w:rsidR="004F36B0" w:rsidRPr="004F36B0">
          <w:t>upper layers require for positioning operations</w:t>
        </w:r>
      </w:ins>
      <w:del w:id="74" w:author="Lenovo" w:date="2024-07-25T08:42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E676E2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0F9B6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6D70D92" w14:textId="2E292184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75" w:author="Lenovo" w:date="2024-07-25T08:36:00Z">
        <w:r w:rsidR="00AE0FA3" w:rsidRPr="002D3917">
          <w:rPr>
            <w:i/>
          </w:rPr>
          <w:t>posSI-SchedulingInfo</w:t>
        </w:r>
      </w:ins>
      <w:del w:id="76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posSI-RequestConfigRedCap-MSG1-Repetition</w:t>
      </w:r>
      <w:r w:rsidRPr="002D3917">
        <w:t xml:space="preserve"> and criteria to select normal uplink as defined in TS 38.321[3], clause 5.1.1 </w:t>
      </w:r>
      <w:del w:id="77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78" w:author="Lenovo" w:date="2024-07-25T08:39:00Z">
        <w:r w:rsidRPr="002D3917" w:rsidDel="008D6EBE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posSI-RequestConfigRedCap-MSG1-Repetition</w:t>
      </w:r>
      <w:r w:rsidRPr="002D3917">
        <w:t xml:space="preserve"> </w:t>
      </w:r>
      <w:del w:id="79" w:author="Lenovo" w:date="2024-07-25T08:39:00Z">
        <w:r w:rsidRPr="002D3917" w:rsidDel="008D6EBE">
          <w:delText xml:space="preserve">is </w:delText>
        </w:r>
      </w:del>
      <w:ins w:id="80" w:author="Lenovo" w:date="2024-07-25T08:39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3305B73" w14:textId="2BFEE08F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posSI-RequestConfigRedCap-MSG1-Repetition</w:t>
      </w:r>
      <w:r w:rsidRPr="002D3917">
        <w:t xml:space="preserve"> corresponding to the SI message(s) that the UE </w:t>
      </w:r>
      <w:ins w:id="81" w:author="Lenovo" w:date="2024-07-25T08:43:00Z">
        <w:r w:rsidR="004F36B0" w:rsidRPr="004F36B0">
          <w:t>upper layers require for positioning operations</w:t>
        </w:r>
      </w:ins>
      <w:del w:id="82" w:author="Lenovo" w:date="2024-07-25T08:43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01313A93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8A0CD2D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2BEC24E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posSI-RequestConfigSUL</w:t>
      </w:r>
      <w:r w:rsidRPr="002D3917">
        <w:t xml:space="preserve"> and criteria to select supplementary uplink as defined in TS 38.321[3], clause 5.1.1 is met:</w:t>
      </w:r>
    </w:p>
    <w:p w14:paraId="1D503990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posSI-RequestConfigSUL</w:t>
      </w:r>
      <w:r w:rsidRPr="002D3917">
        <w:t xml:space="preserve"> corresponding to the SI message(s) that the UE upper layers require for positioning operations, and for which </w:t>
      </w:r>
      <w:r w:rsidRPr="002D3917">
        <w:rPr>
          <w:i/>
        </w:rPr>
        <w:t>posSI-BroadcastStatus</w:t>
      </w:r>
      <w:r w:rsidRPr="002D3917">
        <w:t xml:space="preserve"> 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is set to </w:t>
      </w:r>
      <w:r w:rsidRPr="002D3917">
        <w:rPr>
          <w:i/>
        </w:rPr>
        <w:t>notBroadcasting</w:t>
      </w:r>
      <w:r w:rsidRPr="002D3917">
        <w:t>;</w:t>
      </w:r>
    </w:p>
    <w:p w14:paraId="29BD110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542C02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7CD1D7F3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posSI-RequestConfigRedCap</w:t>
      </w:r>
      <w:r w:rsidRPr="002D3917">
        <w:t xml:space="preserve"> and criteria to select normal uplink as defined in TS 38.321[3], clause 5.1.1 is met:</w:t>
      </w:r>
    </w:p>
    <w:p w14:paraId="1956924C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posSI-RequestConfigRedCap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9371B64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222A47E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60D557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089441A0" w14:textId="2C5A2DC3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3" w:author="Lenovo" w:date="2024-07-25T08:37:00Z">
        <w:r w:rsidR="00AC4A2E" w:rsidRPr="002D3917">
          <w:rPr>
            <w:i/>
          </w:rPr>
          <w:t>posSI-SchedulingInfo</w:t>
        </w:r>
      </w:ins>
      <w:del w:id="84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5" w:author="Lenovo" w:date="2024-07-25T08:40:00Z">
        <w:r w:rsidR="008D6EBE" w:rsidRPr="008D6EBE">
          <w:t>as defined in TS 38.321</w:t>
        </w:r>
        <w:r w:rsidR="008D6EBE">
          <w:t xml:space="preserve"> </w:t>
        </w:r>
        <w:r w:rsidR="008D6EBE" w:rsidRPr="008D6EBE">
          <w:t>[3], clause 5.1.1</w:t>
        </w:r>
        <w:r w:rsidR="008D6EBE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met; or</w:t>
      </w:r>
    </w:p>
    <w:p w14:paraId="3AA63B9E" w14:textId="5B91A2E8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6" w:author="Lenovo" w:date="2024-07-25T08:37:00Z">
        <w:r w:rsidR="00AC4A2E" w:rsidRPr="002D3917">
          <w:rPr>
            <w:i/>
          </w:rPr>
          <w:t>posSI-SchedulingInfo</w:t>
        </w:r>
      </w:ins>
      <w:del w:id="87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8" w:author="Lenovo" w:date="2024-07-25T08:40:00Z">
        <w:r w:rsidR="008D6EBE" w:rsidRPr="008D6EBE">
          <w:t>as defined in TS 38.321</w:t>
        </w:r>
      </w:ins>
      <w:ins w:id="89" w:author="Lenovo" w:date="2024-07-25T08:41:00Z">
        <w:r w:rsidR="008D6EBE">
          <w:t xml:space="preserve"> </w:t>
        </w:r>
      </w:ins>
      <w:ins w:id="90" w:author="Lenovo" w:date="2024-07-25T08:40:00Z">
        <w:r w:rsidR="008D6EBE" w:rsidRPr="008D6EBE">
          <w:t>[3], clause 5.1.1</w:t>
        </w:r>
      </w:ins>
      <w:ins w:id="91" w:author="Lenovo" w:date="2024-07-25T08:52:00Z">
        <w:r w:rsidR="00194543">
          <w:t xml:space="preserve"> </w:t>
        </w:r>
      </w:ins>
      <w:r w:rsidRPr="002D3917">
        <w:lastRenderedPageBreak/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met:</w:t>
      </w:r>
    </w:p>
    <w:p w14:paraId="1649E17C" w14:textId="1BD5BE50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posSI-RequestConfigMSG1-Repetition</w:t>
      </w:r>
      <w:r w:rsidRPr="002D3917">
        <w:t xml:space="preserve"> corresponding to the SI message(s) that the UE </w:t>
      </w:r>
      <w:ins w:id="92" w:author="Lenovo" w:date="2024-07-25T08:44:00Z">
        <w:r w:rsidR="004F36B0" w:rsidRPr="004F36B0">
          <w:rPr>
            <w:rFonts w:eastAsia="MS Mincho"/>
          </w:rPr>
          <w:t>upper layers require for positioning operations</w:t>
        </w:r>
      </w:ins>
      <w:del w:id="93" w:author="Lenovo" w:date="2024-07-25T08:44:00Z">
        <w:r w:rsidRPr="002D3917" w:rsidDel="004F36B0">
          <w:rPr>
            <w:rFonts w:eastAsia="MS Mincho"/>
          </w:rPr>
          <w:delText>requires to operate within the cell</w:delText>
        </w:r>
      </w:del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B5C17A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0704580F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4CB2EAA0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</w:t>
      </w:r>
      <w:r w:rsidRPr="002D3917">
        <w:t xml:space="preserve"> and criteria to select normal uplink as defined in TS 38.321[3], clause 5.1.1 is met; or</w:t>
      </w:r>
    </w:p>
    <w:p w14:paraId="06DFD84A" w14:textId="77777777" w:rsidR="004F3932" w:rsidRPr="002D3917" w:rsidRDefault="004F3932" w:rsidP="004F3932">
      <w:pPr>
        <w:pStyle w:val="B2"/>
        <w:rPr>
          <w:rFonts w:eastAsia="MS Mincho"/>
        </w:rPr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 xml:space="preserve">posSI-RequestConfig </w:t>
      </w:r>
      <w:r w:rsidRPr="002D3917">
        <w:t>and criteria to select normal uplink as defined in TS 38.321[3], clause 5.1.1 is met:</w:t>
      </w:r>
    </w:p>
    <w:p w14:paraId="547952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4D5AB96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2C8817B6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C0272C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04FA88C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1A5DE23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1EBCC42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4ABDFA6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753B893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in accordance with 5.2.2.3.4;</w:t>
      </w:r>
    </w:p>
    <w:p w14:paraId="080C20B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is received from lower layers:</w:t>
      </w:r>
    </w:p>
    <w:p w14:paraId="544F80D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090F989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365CDD4D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23A298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>:</w:t>
      </w:r>
    </w:p>
    <w:p w14:paraId="2FC73C0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0956879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bookmarkEnd w:id="46"/>
    <w:bookmarkEnd w:id="47"/>
    <w:p w14:paraId="6447AC22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870355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05CCA9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E1C27DE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6E453DD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DD0FF7" w:rsidSect="0006049A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AA248A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D3436" w14:textId="77777777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94" w:name="_Toc60777158"/>
      <w:bookmarkStart w:id="95" w:name="_Toc171467755"/>
      <w:bookmarkStart w:id="96" w:name="_Hlk54206873"/>
      <w:r>
        <w:rPr>
          <w:i/>
          <w:noProof/>
        </w:rPr>
        <w:t xml:space="preserve">Next </w:t>
      </w:r>
      <w:r w:rsidRPr="0077198F">
        <w:rPr>
          <w:i/>
          <w:noProof/>
        </w:rPr>
        <w:t>change</w:t>
      </w:r>
    </w:p>
    <w:p w14:paraId="2B316578" w14:textId="4E68842E" w:rsidR="00F77CDF" w:rsidRPr="002D3917" w:rsidRDefault="00F77CDF" w:rsidP="00F77CDF">
      <w:pPr>
        <w:pStyle w:val="Heading3"/>
      </w:pPr>
      <w:r w:rsidRPr="002D3917">
        <w:t>6.3.2</w:t>
      </w:r>
      <w:r w:rsidRPr="002D3917">
        <w:tab/>
        <w:t>Radio resource control information elements</w:t>
      </w:r>
      <w:bookmarkEnd w:id="94"/>
      <w:bookmarkEnd w:id="95"/>
    </w:p>
    <w:bookmarkEnd w:id="96"/>
    <w:p w14:paraId="68C9CD36" w14:textId="67B6A14C" w:rsidR="001E41F3" w:rsidRPr="005E61C2" w:rsidRDefault="00F77CDF">
      <w:pPr>
        <w:rPr>
          <w:noProof/>
          <w:color w:val="FF0000"/>
        </w:rPr>
      </w:pPr>
      <w:r w:rsidRPr="00617AE7">
        <w:rPr>
          <w:noProof/>
          <w:color w:val="FF0000"/>
        </w:rPr>
        <w:t>&lt;Text omitted&gt;</w:t>
      </w:r>
    </w:p>
    <w:p w14:paraId="15EFA534" w14:textId="77777777" w:rsidR="00F77CDF" w:rsidRPr="002D3917" w:rsidRDefault="00F77CDF" w:rsidP="00F77CDF">
      <w:pPr>
        <w:pStyle w:val="Heading4"/>
      </w:pPr>
      <w:bookmarkStart w:id="97" w:name="_Toc171467855"/>
      <w:r w:rsidRPr="002D3917">
        <w:t>–</w:t>
      </w:r>
      <w:r w:rsidRPr="002D3917">
        <w:tab/>
      </w:r>
      <w:r w:rsidRPr="002D3917">
        <w:rPr>
          <w:i/>
        </w:rPr>
        <w:t>FeatureCombinationPreambles</w:t>
      </w:r>
      <w:bookmarkEnd w:id="97"/>
    </w:p>
    <w:p w14:paraId="25A187A5" w14:textId="77777777" w:rsidR="00F77CDF" w:rsidRPr="002D3917" w:rsidRDefault="00F77CDF" w:rsidP="00F77CDF">
      <w:r w:rsidRPr="002D3917">
        <w:t>The IE</w:t>
      </w:r>
      <w:r w:rsidRPr="002D3917">
        <w:rPr>
          <w:i/>
          <w:iCs/>
        </w:rPr>
        <w:t xml:space="preserve"> FeatureCombinationPreambles </w:t>
      </w:r>
      <w:r w:rsidRPr="002D3917">
        <w:t>associates</w:t>
      </w:r>
      <w:r w:rsidRPr="002D3917">
        <w:rPr>
          <w:i/>
          <w:iCs/>
        </w:rPr>
        <w:t xml:space="preserve"> </w:t>
      </w:r>
      <w:r w:rsidRPr="002D3917">
        <w:t>a set of preambles with a feature combination. For parameters which can be provided in this IE, the UE applies this field value when performing Random Access using a preamble in this featureCombinationPreambles, otherwise the UE applies the corresponding value as determined by applicable Need Code, e.g. Need S. On a specific BWP, there can be at most one set of preambles associated with a given feature combination per RA Type (i.e. 4-step RACH or 2-step RACH) per MSG1 repetition number.</w:t>
      </w:r>
    </w:p>
    <w:p w14:paraId="40DD90EB" w14:textId="77777777" w:rsidR="00F77CDF" w:rsidRPr="002D3917" w:rsidRDefault="00F77CDF" w:rsidP="00F77CDF">
      <w:pPr>
        <w:pStyle w:val="TH"/>
      </w:pPr>
      <w:r w:rsidRPr="002D3917">
        <w:rPr>
          <w:i/>
        </w:rPr>
        <w:t>FeatureCombinationPreambles</w:t>
      </w:r>
      <w:r w:rsidRPr="002D3917">
        <w:rPr>
          <w:bCs/>
          <w:i/>
          <w:iCs/>
        </w:rPr>
        <w:t xml:space="preserve"> </w:t>
      </w:r>
      <w:r w:rsidRPr="002D3917">
        <w:t>information element</w:t>
      </w:r>
    </w:p>
    <w:p w14:paraId="0F0D6842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0655A23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TAG-FEATURECOMBINATIONPREAMBLES-START</w:t>
      </w:r>
    </w:p>
    <w:p w14:paraId="1B3F9FFF" w14:textId="77777777" w:rsidR="00F77CDF" w:rsidRPr="00E450AC" w:rsidRDefault="00F77CDF" w:rsidP="00F77CDF">
      <w:pPr>
        <w:pStyle w:val="PL"/>
      </w:pPr>
    </w:p>
    <w:p w14:paraId="72E9C4B6" w14:textId="77777777" w:rsidR="00F77CDF" w:rsidRPr="00E450AC" w:rsidRDefault="00F77CDF" w:rsidP="00F77CDF">
      <w:pPr>
        <w:pStyle w:val="PL"/>
      </w:pPr>
      <w:r w:rsidRPr="00E450AC">
        <w:t xml:space="preserve">FeatureCombinationPreambles-r17 ::=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D2C7A79" w14:textId="77777777" w:rsidR="00F77CDF" w:rsidRPr="00E450AC" w:rsidRDefault="00F77CDF" w:rsidP="00F77CDF">
      <w:pPr>
        <w:pStyle w:val="PL"/>
      </w:pPr>
      <w:r w:rsidRPr="00E450AC">
        <w:t xml:space="preserve">    featureCombination-r17                FeatureCombination-r17,</w:t>
      </w:r>
    </w:p>
    <w:p w14:paraId="7E632D46" w14:textId="77777777" w:rsidR="00F77CDF" w:rsidRPr="00E450AC" w:rsidRDefault="00F77CDF" w:rsidP="00F77CDF">
      <w:pPr>
        <w:pStyle w:val="PL"/>
      </w:pPr>
      <w:r w:rsidRPr="00E450AC">
        <w:t xml:space="preserve">    startPreambleForThisPartition-r17     </w:t>
      </w:r>
      <w:r w:rsidRPr="00E450AC">
        <w:rPr>
          <w:color w:val="993366"/>
        </w:rPr>
        <w:t>INTEGER</w:t>
      </w:r>
      <w:r w:rsidRPr="00E450AC">
        <w:t xml:space="preserve"> (0..63),</w:t>
      </w:r>
    </w:p>
    <w:p w14:paraId="3DCCD4E9" w14:textId="77777777" w:rsidR="00F77CDF" w:rsidRPr="00E450AC" w:rsidRDefault="00F77CDF" w:rsidP="00F77CDF">
      <w:pPr>
        <w:pStyle w:val="PL"/>
      </w:pPr>
      <w:r w:rsidRPr="00E450AC">
        <w:t xml:space="preserve">    numberOfPreamblesPerSSB-ForThisPartition-r17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7610B97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ssb-SharedRO-MaskIndex-r17            </w:t>
      </w:r>
      <w:r w:rsidRPr="00E450AC">
        <w:rPr>
          <w:color w:val="993366"/>
        </w:rPr>
        <w:t>INTEGER</w:t>
      </w:r>
      <w:r w:rsidRPr="00E450AC">
        <w:t xml:space="preserve"> (1..15)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S</w:t>
      </w:r>
    </w:p>
    <w:p w14:paraId="7AA92895" w14:textId="77777777" w:rsidR="00F77CDF" w:rsidRPr="00E450AC" w:rsidRDefault="00F77CDF" w:rsidP="00F77CDF">
      <w:pPr>
        <w:pStyle w:val="PL"/>
      </w:pPr>
      <w:r w:rsidRPr="00E450AC">
        <w:t xml:space="preserve">    groupBconfigured-r17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86C840" w14:textId="77777777" w:rsidR="00F77CDF" w:rsidRPr="00E450AC" w:rsidRDefault="00F77CDF" w:rsidP="00F77CDF">
      <w:pPr>
        <w:pStyle w:val="PL"/>
      </w:pPr>
      <w:r w:rsidRPr="00E450AC">
        <w:t xml:space="preserve">        ra-SizeGroupA-r17                     </w:t>
      </w:r>
      <w:r w:rsidRPr="00E450AC">
        <w:rPr>
          <w:color w:val="993366"/>
        </w:rPr>
        <w:t>ENUMERATED</w:t>
      </w:r>
      <w:r w:rsidRPr="00E450AC">
        <w:t xml:space="preserve"> {b56, b144, b208, b256, b282, b480, b640,</w:t>
      </w:r>
    </w:p>
    <w:p w14:paraId="3BBD1D49" w14:textId="77777777" w:rsidR="00F77CDF" w:rsidRPr="00E450AC" w:rsidRDefault="00F77CDF" w:rsidP="00F77CDF">
      <w:pPr>
        <w:pStyle w:val="PL"/>
      </w:pPr>
      <w:r w:rsidRPr="00E450AC">
        <w:t xml:space="preserve">                                                        b800, b1000, b72, spare6, spare5,spare4, spare3, spare2, spare1},</w:t>
      </w:r>
    </w:p>
    <w:p w14:paraId="611951C9" w14:textId="77777777" w:rsidR="00F77CDF" w:rsidRPr="00E450AC" w:rsidRDefault="00F77CDF" w:rsidP="00F77CDF">
      <w:pPr>
        <w:pStyle w:val="PL"/>
      </w:pPr>
      <w:r w:rsidRPr="00E450AC">
        <w:t xml:space="preserve">        messagePowerOffsetGroupB-r17          </w:t>
      </w:r>
      <w:r w:rsidRPr="00E450AC">
        <w:rPr>
          <w:color w:val="993366"/>
        </w:rPr>
        <w:t>ENUMERATED</w:t>
      </w:r>
      <w:r w:rsidRPr="00E450AC">
        <w:t xml:space="preserve"> { minusinfinity, dB0, dB5, dB8, dB10, dB12, dB15, dB18},</w:t>
      </w:r>
    </w:p>
    <w:p w14:paraId="236364D0" w14:textId="77777777" w:rsidR="00F77CDF" w:rsidRPr="00E450AC" w:rsidRDefault="00F77CDF" w:rsidP="00F77CDF">
      <w:pPr>
        <w:pStyle w:val="PL"/>
      </w:pPr>
      <w:r w:rsidRPr="00E450AC">
        <w:t xml:space="preserve">        numberOfRA-PreamblesGroupA-r17        </w:t>
      </w:r>
      <w:r w:rsidRPr="00E450AC">
        <w:rPr>
          <w:color w:val="993366"/>
        </w:rPr>
        <w:t>INTEGER</w:t>
      </w:r>
      <w:r w:rsidRPr="00E450AC">
        <w:t xml:space="preserve"> (1..64)</w:t>
      </w:r>
    </w:p>
    <w:p w14:paraId="371F3C68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45D28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separateMsgA-PUSCH-Config-r17         MsgA-PUSCH-Config-r16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MsgAConfigCommon</w:t>
      </w:r>
    </w:p>
    <w:p w14:paraId="44D9B60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msgA-RSRP-Threshold-r17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F2A34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rsrp-ThresholdSSB-r17  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11F28F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deltaPreamble-r17                     </w:t>
      </w:r>
      <w:r w:rsidRPr="00E450AC">
        <w:rPr>
          <w:color w:val="993366"/>
        </w:rPr>
        <w:t>INTEGER</w:t>
      </w:r>
      <w:r w:rsidRPr="00E450AC">
        <w:t xml:space="preserve"> (-1..6)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3743891" w14:textId="77777777" w:rsidR="00F77CDF" w:rsidRPr="00E450AC" w:rsidRDefault="00F77CDF" w:rsidP="00F77CDF">
      <w:pPr>
        <w:pStyle w:val="PL"/>
      </w:pPr>
      <w:r w:rsidRPr="00E450AC">
        <w:t xml:space="preserve">    ...,</w:t>
      </w:r>
    </w:p>
    <w:p w14:paraId="7CAAF787" w14:textId="77777777" w:rsidR="00F77CDF" w:rsidRPr="00E450AC" w:rsidRDefault="00F77CDF" w:rsidP="00F77CDF">
      <w:pPr>
        <w:pStyle w:val="PL"/>
      </w:pPr>
      <w:r w:rsidRPr="00E450AC">
        <w:t xml:space="preserve">    [[</w:t>
      </w:r>
    </w:p>
    <w:p w14:paraId="45E6E29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msg1-RepetitionNum-r18                </w:t>
      </w:r>
      <w:r w:rsidRPr="00E450AC">
        <w:rPr>
          <w:color w:val="993366"/>
        </w:rPr>
        <w:t>ENUMERATED</w:t>
      </w:r>
      <w:r w:rsidRPr="00E450AC">
        <w:t xml:space="preserve"> {n2, n4, n8, spare1}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Msg1Rep2</w:t>
      </w:r>
    </w:p>
    <w:p w14:paraId="4590828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msg1-RepetitionTimeOffsetROGroup-r18  </w:t>
      </w:r>
      <w:r w:rsidRPr="00E450AC">
        <w:rPr>
          <w:color w:val="993366"/>
        </w:rPr>
        <w:t>ENUMERATED</w:t>
      </w:r>
      <w:r w:rsidRPr="00E450AC">
        <w:t xml:space="preserve"> {n4, n8, n16, spare1}                             </w:t>
      </w:r>
      <w:r w:rsidRPr="00E450AC">
        <w:rPr>
          <w:color w:val="993366"/>
        </w:rPr>
        <w:t>OPTIONAL</w:t>
      </w:r>
      <w:r w:rsidRPr="00E450AC">
        <w:t xml:space="preserve">  </w:t>
      </w:r>
      <w:r w:rsidRPr="00E450AC">
        <w:rPr>
          <w:color w:val="808080"/>
        </w:rPr>
        <w:t>-- Cond Msg1Rep3</w:t>
      </w:r>
    </w:p>
    <w:p w14:paraId="53EBE7DB" w14:textId="77777777" w:rsidR="00F77CDF" w:rsidRPr="00E450AC" w:rsidRDefault="00F77CDF" w:rsidP="00F77CDF">
      <w:pPr>
        <w:pStyle w:val="PL"/>
      </w:pPr>
      <w:r w:rsidRPr="00E450AC">
        <w:t xml:space="preserve">    ]]</w:t>
      </w:r>
    </w:p>
    <w:p w14:paraId="1C2A9799" w14:textId="77777777" w:rsidR="00F77CDF" w:rsidRPr="00E450AC" w:rsidRDefault="00F77CDF" w:rsidP="00F77CDF">
      <w:pPr>
        <w:pStyle w:val="PL"/>
      </w:pPr>
      <w:r w:rsidRPr="00E450AC">
        <w:t>}</w:t>
      </w:r>
    </w:p>
    <w:p w14:paraId="290696A9" w14:textId="77777777" w:rsidR="00F77CDF" w:rsidRPr="00E450AC" w:rsidRDefault="00F77CDF" w:rsidP="00F77CDF">
      <w:pPr>
        <w:pStyle w:val="PL"/>
      </w:pPr>
    </w:p>
    <w:p w14:paraId="7CCE8F35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TAG-FEATURECOMBINATIONPREAMBLES-STOP</w:t>
      </w:r>
    </w:p>
    <w:p w14:paraId="1B58DED7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B6997E0" w14:textId="77777777" w:rsidR="00F77CDF" w:rsidRPr="002D3917" w:rsidRDefault="00F77CDF" w:rsidP="00F77CD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7CDF" w:rsidRPr="002D3917" w14:paraId="22789AAE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77777777" w:rsidR="00F77CDF" w:rsidRPr="002D3917" w:rsidRDefault="00F77CDF" w:rsidP="00D140DF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</w:rPr>
              <w:lastRenderedPageBreak/>
              <w:t>FeatureCombinationPreambles</w:t>
            </w:r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F77CDF" w:rsidRPr="002D3917" w14:paraId="6ED51C1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C8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deltaPreamble</w:t>
            </w:r>
          </w:p>
          <w:p w14:paraId="3CFDC757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Power offset between msg3 or msgA-PUSCH and RACH preamble transmission.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msg3-DeltaPreamble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, Actual value = field value * 2 [dB] (see TS 38.213 [13], clause 7.1). If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 is configured in </w:t>
            </w:r>
            <w:r w:rsidRPr="002D3917">
              <w:rPr>
                <w:i/>
                <w:iCs/>
                <w:szCs w:val="22"/>
                <w:lang w:eastAsia="sv-SE"/>
              </w:rPr>
              <w:t>separateMsgA-PUSCH-Config-r17</w:t>
            </w:r>
            <w:r w:rsidRPr="002D3917">
              <w:rPr>
                <w:szCs w:val="22"/>
                <w:lang w:eastAsia="sv-SE"/>
              </w:rPr>
              <w:t xml:space="preserve">, this field is absent. This field is set to the same value for all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for MSG1 repetitions.</w:t>
            </w:r>
          </w:p>
        </w:tc>
      </w:tr>
      <w:tr w:rsidR="00F77CDF" w:rsidRPr="002D3917" w14:paraId="0490520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CC6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featureCombination</w:t>
            </w:r>
          </w:p>
          <w:p w14:paraId="162AD73F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which combination of features that the preambles indicated by this IE are associated with.</w:t>
            </w:r>
            <w:r w:rsidRPr="002D3917">
              <w:rPr>
                <w:rFonts w:eastAsia="SimSun"/>
                <w:lang w:eastAsia="zh-CN"/>
              </w:rPr>
              <w:t xml:space="preserve"> </w:t>
            </w:r>
            <w:bookmarkStart w:id="98" w:name="_Hlk103939536"/>
            <w:r w:rsidRPr="002D3917">
              <w:rPr>
                <w:rFonts w:eastAsia="SimSun"/>
                <w:lang w:eastAsia="zh-CN"/>
              </w:rPr>
              <w:t xml:space="preserve">The UE ignores a RACH resource defined by this </w:t>
            </w:r>
            <w:r w:rsidRPr="002D3917">
              <w:rPr>
                <w:i/>
                <w:iCs/>
              </w:rPr>
              <w:t>FeatureCombinationPreambles</w:t>
            </w:r>
            <w:r w:rsidRPr="002D3917">
              <w:rPr>
                <w:rFonts w:eastAsia="SimSun"/>
                <w:lang w:eastAsia="zh-CN"/>
              </w:rPr>
              <w:t xml:space="preserve"> if any feature within the </w:t>
            </w:r>
            <w:r w:rsidRPr="002D3917">
              <w:rPr>
                <w:rFonts w:eastAsia="SimSun"/>
                <w:i/>
                <w:iCs/>
                <w:lang w:eastAsia="zh-CN"/>
              </w:rPr>
              <w:t>featureCombination</w:t>
            </w:r>
            <w:r w:rsidRPr="002D3917">
              <w:rPr>
                <w:rFonts w:eastAsia="SimSun"/>
                <w:lang w:eastAsia="zh-CN"/>
              </w:rPr>
              <w:t xml:space="preserve"> is not supported by the UE or </w:t>
            </w:r>
            <w:r w:rsidRPr="002D3917">
              <w:rPr>
                <w:lang w:eastAsia="zh-CN"/>
              </w:rPr>
              <w:t xml:space="preserve">if any of the spare fields within the </w:t>
            </w:r>
            <w:r w:rsidRPr="002D3917">
              <w:rPr>
                <w:i/>
                <w:iCs/>
                <w:lang w:eastAsia="zh-CN"/>
              </w:rPr>
              <w:t>featureCombination</w:t>
            </w:r>
            <w:r w:rsidRPr="002D3917">
              <w:rPr>
                <w:lang w:eastAsia="zh-CN"/>
              </w:rPr>
              <w:t xml:space="preserve"> is set to </w:t>
            </w:r>
            <w:r w:rsidRPr="002D3917">
              <w:rPr>
                <w:i/>
                <w:lang w:eastAsia="zh-CN"/>
              </w:rPr>
              <w:t>true</w:t>
            </w:r>
            <w:bookmarkEnd w:id="98"/>
            <w:r w:rsidRPr="002D3917">
              <w:rPr>
                <w:rFonts w:eastAsia="SimSun"/>
                <w:lang w:eastAsia="zh-CN"/>
              </w:rPr>
              <w:t>.</w:t>
            </w:r>
          </w:p>
        </w:tc>
      </w:tr>
      <w:tr w:rsidR="00F77CDF" w:rsidRPr="002D3917" w14:paraId="0898A12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C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messagePowerOffsetGroupB</w:t>
            </w:r>
          </w:p>
          <w:p w14:paraId="457730D1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Threshold for preamble selection. Value is in dB. Value </w:t>
            </w:r>
            <w:r w:rsidRPr="002D3917">
              <w:rPr>
                <w:i/>
                <w:szCs w:val="22"/>
                <w:lang w:eastAsia="sv-SE"/>
              </w:rPr>
              <w:t>minusinfinity</w:t>
            </w:r>
            <w:r w:rsidRPr="002D3917">
              <w:rPr>
                <w:szCs w:val="22"/>
                <w:lang w:eastAsia="sv-SE"/>
              </w:rPr>
              <w:t xml:space="preserve"> corresponds to –infinity. Value </w:t>
            </w:r>
            <w:r w:rsidRPr="002D3917">
              <w:rPr>
                <w:i/>
                <w:szCs w:val="22"/>
                <w:lang w:eastAsia="sv-SE"/>
              </w:rPr>
              <w:t>dB0</w:t>
            </w:r>
            <w:r w:rsidRPr="002D3917">
              <w:rPr>
                <w:szCs w:val="22"/>
                <w:lang w:eastAsia="sv-SE"/>
              </w:rPr>
              <w:t xml:space="preserve"> corresponds to 0 dB, </w:t>
            </w:r>
            <w:r w:rsidRPr="002D3917">
              <w:rPr>
                <w:i/>
                <w:szCs w:val="22"/>
                <w:lang w:eastAsia="sv-SE"/>
              </w:rPr>
              <w:t>dB5</w:t>
            </w:r>
            <w:r w:rsidRPr="002D3917">
              <w:rPr>
                <w:szCs w:val="22"/>
                <w:lang w:eastAsia="sv-SE"/>
              </w:rPr>
              <w:t xml:space="preserve"> corresponds to 5 dB and so on (see TS 38.321 [3], clause 5.1.2).</w:t>
            </w:r>
          </w:p>
        </w:tc>
      </w:tr>
      <w:tr w:rsidR="00F77CDF" w:rsidRPr="002D3917" w14:paraId="305901DF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6AA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msg1-RepetitionNum</w:t>
            </w:r>
          </w:p>
          <w:p w14:paraId="188E90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which MSG1-repetition number that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is associated with.</w:t>
            </w:r>
          </w:p>
        </w:tc>
      </w:tr>
      <w:tr w:rsidR="00F77CDF" w:rsidRPr="002D3917" w14:paraId="31206571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B2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msg1-RepetitionTimeOffsetROGroup</w:t>
            </w:r>
          </w:p>
          <w:p w14:paraId="442034F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a time offset of the starting ROs between two successive RO groups for a given repetition number (2, 4 or 8) associated with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for each frequency resource index within a time period (see TS 38.213 [13]). If this field is absent, the time offset is implicitly determined (see TS 38.213 [13]).</w:t>
            </w:r>
          </w:p>
          <w:p w14:paraId="229C4A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</w:p>
          <w:p w14:paraId="60F19C90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For each MSG1 repetition number, the following values are applicable.</w:t>
            </w:r>
          </w:p>
          <w:p w14:paraId="30101FB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{n16}, for RO groups for MSG1 repetition number 8</w:t>
            </w:r>
          </w:p>
          <w:p w14:paraId="759CD24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{n8, n16}, for RO groups for MSG1 repetition number 4</w:t>
            </w:r>
          </w:p>
          <w:p w14:paraId="1C3B7C68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{n4, n8, n16}, for RO groups for MSG1 repetition number 2</w:t>
            </w:r>
          </w:p>
        </w:tc>
      </w:tr>
      <w:tr w:rsidR="00F77CDF" w:rsidRPr="002D3917" w14:paraId="343421B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B7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msgA-RSRP-Threshold</w:t>
            </w:r>
          </w:p>
          <w:p w14:paraId="38D09014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The UE selects 2-step random access type to perform random access based on this threshold (see TS 38.321 [3], clause 5.1.1). This field is only present if </w:t>
            </w:r>
            <w:r w:rsidRPr="002D3917">
              <w:rPr>
                <w:rFonts w:cs="Arial"/>
                <w:szCs w:val="22"/>
                <w:lang w:eastAsia="sv-SE"/>
              </w:rPr>
              <w:t>both</w:t>
            </w:r>
            <w:r w:rsidRPr="002D3917">
              <w:rPr>
                <w:szCs w:val="22"/>
                <w:lang w:eastAsia="sv-SE"/>
              </w:rPr>
              <w:t xml:space="preserve"> 2-step and 4-step RA type are configured for the concerned feature combination in the BWP.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 xml:space="preserve">. If absent, the UE applies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>, if configured</w:t>
            </w:r>
          </w:p>
        </w:tc>
      </w:tr>
      <w:tr w:rsidR="00F77CDF" w:rsidRPr="002D3917" w14:paraId="7A0D1D0D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F48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numberOfPreamblesPerSSB-ForThisPartition</w:t>
            </w:r>
          </w:p>
          <w:p w14:paraId="620BCEE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are associated to the Feature Combination starting from the starting preamble(s) per SSB.</w:t>
            </w:r>
          </w:p>
        </w:tc>
      </w:tr>
      <w:tr w:rsidR="00F77CDF" w:rsidRPr="002D3917" w14:paraId="6C51AC97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3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numberOfRA-PreamblesGroupA</w:t>
            </w:r>
          </w:p>
          <w:p w14:paraId="4BA3F74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per SSB are associated to Group A starting from the starting preamble(s). The remaining preambles associated to the Feature Combination are associated to Group B</w:t>
            </w:r>
          </w:p>
        </w:tc>
      </w:tr>
      <w:tr w:rsidR="00F77CDF" w:rsidRPr="002D3917" w14:paraId="616A3BAA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3D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ra-SizeGroupA</w:t>
            </w:r>
          </w:p>
          <w:p w14:paraId="68FD887E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Transport Blocks size threshold in bits below which the UE shall use a contention-based RA preamble of group A. (see TS 38.321 [3], clause 5.1.2). If this feature combination preambles are associated to a </w:t>
            </w:r>
            <w:r w:rsidRPr="002D3917">
              <w:rPr>
                <w:i/>
                <w:iCs/>
                <w:szCs w:val="22"/>
                <w:lang w:eastAsia="sv-SE"/>
              </w:rPr>
              <w:t>RACH-ConfigCommon-twostepRA</w:t>
            </w:r>
            <w:r w:rsidRPr="002D3917">
              <w:rPr>
                <w:szCs w:val="22"/>
                <w:lang w:eastAsia="sv-SE"/>
              </w:rPr>
              <w:t xml:space="preserve">, this field correspond to </w:t>
            </w:r>
            <w:r w:rsidRPr="002D3917">
              <w:rPr>
                <w:i/>
                <w:iCs/>
                <w:szCs w:val="22"/>
                <w:lang w:eastAsia="sv-SE"/>
              </w:rPr>
              <w:t>ra-MsgA-SizeGroupA</w:t>
            </w:r>
            <w:r w:rsidRPr="002D3917">
              <w:rPr>
                <w:szCs w:val="22"/>
                <w:lang w:eastAsia="sv-SE"/>
              </w:rPr>
              <w:t xml:space="preserve">, otherwise it corresponds to </w:t>
            </w:r>
            <w:r w:rsidRPr="002D3917">
              <w:rPr>
                <w:i/>
                <w:iCs/>
                <w:szCs w:val="22"/>
                <w:lang w:eastAsia="sv-SE"/>
              </w:rPr>
              <w:t>ra-Msg3SizeGroupA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F77CDF" w:rsidRPr="002D3917" w14:paraId="022A26C2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rsrp-ThresholdSSB</w:t>
            </w:r>
          </w:p>
          <w:p w14:paraId="17E3330D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UE may select the SS block and corresponding PRACH resource for path-loss estimation and (re)transmission based on SS blocks that satisfy the threshold (see TS 38.213 [13]).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, it corresponds to </w:t>
            </w:r>
            <w:r w:rsidRPr="002D3917">
              <w:rPr>
                <w:i/>
                <w:iCs/>
                <w:szCs w:val="22"/>
                <w:lang w:eastAsia="sv-SE"/>
              </w:rPr>
              <w:t>msgA-RSRP-ThresholdSSB</w:t>
            </w:r>
            <w:r w:rsidRPr="002D3917">
              <w:rPr>
                <w:szCs w:val="22"/>
                <w:lang w:eastAsia="sv-SE"/>
              </w:rPr>
              <w:t xml:space="preserve">, as defined in TS 38.321 [3].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, it it corresponds to </w:t>
            </w:r>
            <w:r w:rsidRPr="002D3917">
              <w:rPr>
                <w:i/>
                <w:iCs/>
                <w:szCs w:val="22"/>
                <w:lang w:eastAsia="sv-SE"/>
              </w:rPr>
              <w:t>rsrp-ThresholdSSB</w:t>
            </w:r>
            <w:r w:rsidRPr="002D3917">
              <w:rPr>
                <w:szCs w:val="22"/>
                <w:lang w:eastAsia="sv-SE"/>
              </w:rPr>
              <w:t>, as defined in TS 38.321 [3].</w:t>
            </w:r>
          </w:p>
        </w:tc>
      </w:tr>
      <w:tr w:rsidR="00F77CDF" w:rsidRPr="002D3917" w14:paraId="5DB61B29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5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separateMsgA-PUSCH-Config</w:t>
            </w:r>
          </w:p>
          <w:p w14:paraId="58B61E5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If present, it specifies how the 2-step RACH preambles identified by this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are mapped to a PUSCH slot separate from the one defined in </w:t>
            </w:r>
            <w:r w:rsidRPr="002D3917">
              <w:rPr>
                <w:rFonts w:eastAsia="DengXian"/>
                <w:lang w:eastAsia="zh-CN"/>
              </w:rPr>
              <w:t>MsgA-ConfigCommon-r16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. If the field is absent, the UE should apply the corresponding parameter in the 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RACH-ConfigCommonTwoStepRA </w:t>
            </w:r>
            <w:r w:rsidRPr="002D3917">
              <w:rPr>
                <w:bCs/>
                <w:iCs/>
                <w:szCs w:val="22"/>
                <w:lang w:eastAsia="sv-SE"/>
              </w:rPr>
              <w:t>of the BWP which includes the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FeatureCombinationPreambles IE</w:t>
            </w:r>
            <w:r w:rsidRPr="002D3917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F77CDF" w:rsidRPr="002D3917" w14:paraId="1FCB661C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6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lastRenderedPageBreak/>
              <w:t>ssb-SharedRO-MaskIndex</w:t>
            </w:r>
          </w:p>
          <w:p w14:paraId="6F59C3B2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Mask index (see TS 38.321 [3]).</w:t>
            </w:r>
          </w:p>
          <w:p w14:paraId="61B58331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a subset of ROs where preambles are allocated for this feature combination.</w:t>
            </w:r>
          </w:p>
          <w:p w14:paraId="0B76CEA3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If this field is configured within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>:</w:t>
            </w:r>
          </w:p>
          <w:p w14:paraId="67E202E7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of separate ROs are configured for 4-step and 2-step random access, this field indicates a subset of ROs configured within this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RACH-ConfigCommonTwoStepRA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;</w:t>
            </w:r>
          </w:p>
          <w:p w14:paraId="649640E4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shared ROs are used for 4-step and 2-step random access, it indicates the subset of ROs configured within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, which are the subset of ROs configured for 2-step random access.</w:t>
            </w:r>
          </w:p>
          <w:p w14:paraId="73445706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 xml:space="preserve">This field is configured when there is more than one RO per SSB. </w:t>
            </w:r>
            <w:r w:rsidRPr="002D3917">
              <w:rPr>
                <w:szCs w:val="22"/>
                <w:lang w:eastAsia="sv-SE"/>
              </w:rPr>
              <w:t xml:space="preserve">If the field is absent, all ROs configured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 containing this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are shared. The network does not configure this field, if the field </w:t>
            </w:r>
            <w:r w:rsidRPr="002D3917">
              <w:rPr>
                <w:i/>
                <w:szCs w:val="22"/>
                <w:lang w:eastAsia="sv-SE"/>
              </w:rPr>
              <w:t>msg1-RepetitionNum</w:t>
            </w:r>
            <w:r w:rsidRPr="002D3917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F77CDF" w:rsidRPr="002D3917" w14:paraId="6BC5B298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D6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startPreambleForThisPartition</w:t>
            </w:r>
          </w:p>
          <w:p w14:paraId="3124CC7D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It defines the first preamble associated with the Feature Combination. If the UE is provided with a number N of SSB block indexes associated with one PRACH occasion, and N&lt;1, the first preamble in each PRACH occasion is the one having the same index as indicated by this field. If N&gt;=1, N blocks of preambles associated with the Feature Combination are defined, each having start index </w:t>
            </w:r>
            <w:r w:rsidRPr="002D3917">
              <w:object w:dxaOrig="886" w:dyaOrig="285" w14:anchorId="6E678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15.5pt" o:ole="">
                  <v:imagedata r:id="rId20" o:title=""/>
                </v:shape>
                <o:OLEObject Type="Embed" ProgID="Visio.Drawing.15" ShapeID="_x0000_i1025" DrawAspect="Content" ObjectID="_1785838817" r:id="rId21"/>
              </w:object>
            </w:r>
            <w:r w:rsidRPr="002D3917">
              <w:rPr>
                <w:bCs/>
                <w:iCs/>
                <w:szCs w:val="22"/>
                <w:lang w:eastAsia="sv-SE"/>
              </w:rPr>
              <w:t xml:space="preserve">+ </w:t>
            </w:r>
            <w:r w:rsidRPr="002D3917">
              <w:rPr>
                <w:bCs/>
                <w:i/>
                <w:szCs w:val="22"/>
                <w:lang w:eastAsia="sv-SE"/>
              </w:rPr>
              <w:t>startPreambleForThisPartition</w:t>
            </w:r>
            <w:r w:rsidRPr="002D3917">
              <w:rPr>
                <w:bCs/>
                <w:iCs/>
                <w:szCs w:val="22"/>
                <w:lang w:eastAsia="sv-SE"/>
              </w:rPr>
              <w:t>, where n refers to SSB block index (see TS 38.213 [13], clause 8.1).</w:t>
            </w:r>
          </w:p>
        </w:tc>
      </w:tr>
    </w:tbl>
    <w:p w14:paraId="1A617399" w14:textId="77777777" w:rsidR="00F77CDF" w:rsidRPr="002D3917" w:rsidRDefault="00F77CDF" w:rsidP="00F77CDF">
      <w:pPr>
        <w:rPr>
          <w:rFonts w:eastAsia="MS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77CDF" w:rsidRPr="002D3917" w14:paraId="6659E896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A28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80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Explanation</w:t>
            </w:r>
          </w:p>
        </w:tc>
      </w:tr>
      <w:tr w:rsidR="00F77CDF" w:rsidRPr="002D3917" w14:paraId="59F4A045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93" w14:textId="77777777" w:rsidR="00F77CDF" w:rsidRPr="002D3917" w:rsidRDefault="00F77CDF" w:rsidP="00D140DF">
            <w:pPr>
              <w:pStyle w:val="TAL"/>
              <w:rPr>
                <w:i/>
                <w:iCs/>
                <w:lang w:eastAsia="x-none"/>
              </w:rPr>
            </w:pPr>
            <w:r w:rsidRPr="002D3917">
              <w:rPr>
                <w:i/>
                <w:iCs/>
              </w:rPr>
              <w:t>MsgAConfigCommon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A47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is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. Otherwise, it is absent. If the field is absent in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, the UE applies </w:t>
            </w:r>
            <w:r w:rsidRPr="002D3917">
              <w:rPr>
                <w:i/>
                <w:iCs/>
                <w:szCs w:val="22"/>
              </w:rPr>
              <w:t>MsgA-PUSCH-Config</w:t>
            </w:r>
            <w:r w:rsidRPr="002D3917">
              <w:rPr>
                <w:szCs w:val="22"/>
              </w:rPr>
              <w:t xml:space="preserve"> included in the corresponding </w:t>
            </w:r>
            <w:r w:rsidRPr="002D3917">
              <w:rPr>
                <w:i/>
                <w:iCs/>
                <w:szCs w:val="22"/>
              </w:rPr>
              <w:t>MsgA-ConfigCommon</w:t>
            </w:r>
            <w:r w:rsidRPr="002D3917">
              <w:rPr>
                <w:szCs w:val="22"/>
              </w:rPr>
              <w:t>.</w:t>
            </w:r>
          </w:p>
        </w:tc>
      </w:tr>
      <w:tr w:rsidR="00F77CDF" w:rsidRPr="002D3917" w14:paraId="77950032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0A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17D" w14:textId="17BEE6A4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>The field is mandatory pres</w:t>
            </w:r>
            <w:r w:rsidRPr="00073AA6">
              <w:rPr>
                <w:szCs w:val="22"/>
              </w:rPr>
              <w:t>ent</w:t>
            </w:r>
            <w:del w:id="99" w:author="Lenovo" w:date="2024-07-25T08:55:00Z">
              <w:r w:rsidRPr="00073AA6" w:rsidDel="00073AA6">
                <w:rPr>
                  <w:szCs w:val="22"/>
                </w:rPr>
                <w:delText>, Need R</w:delText>
              </w:r>
            </w:del>
            <w:r w:rsidRPr="00073AA6">
              <w:rPr>
                <w:szCs w:val="22"/>
              </w:rPr>
              <w:t>, if</w:t>
            </w:r>
            <w:r w:rsidRPr="002D3917">
              <w:rPr>
                <w:szCs w:val="22"/>
              </w:rPr>
              <w:t xml:space="preserve"> </w:t>
            </w:r>
            <w:r w:rsidRPr="000F752C">
              <w:rPr>
                <w:i/>
                <w:iCs/>
                <w:szCs w:val="22"/>
                <w:rPrChange w:id="100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101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2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  <w:tr w:rsidR="00F77CDF" w:rsidRPr="002D3917" w14:paraId="0E6D4793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51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3D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0F752C">
              <w:rPr>
                <w:i/>
                <w:iCs/>
                <w:szCs w:val="22"/>
                <w:rPrChange w:id="103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104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5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</w:tbl>
    <w:p w14:paraId="115F80C9" w14:textId="77777777" w:rsidR="00F77CDF" w:rsidRPr="002D3917" w:rsidRDefault="00F77CDF" w:rsidP="00F77CDF">
      <w:pPr>
        <w:rPr>
          <w:rFonts w:eastAsia="MS Mincho"/>
        </w:rPr>
      </w:pPr>
    </w:p>
    <w:p w14:paraId="6D7C78C0" w14:textId="6AF7AA6E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</w:t>
      </w:r>
      <w:r>
        <w:rPr>
          <w:i/>
          <w:noProof/>
        </w:rPr>
        <w:t>s</w:t>
      </w:r>
    </w:p>
    <w:p w14:paraId="545BD885" w14:textId="77777777" w:rsidR="00F77CDF" w:rsidRDefault="00F77CDF">
      <w:pPr>
        <w:rPr>
          <w:noProof/>
        </w:rPr>
      </w:pPr>
    </w:p>
    <w:sectPr w:rsidR="00F77CDF" w:rsidSect="00DD0FF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Nokia (Mani)" w:date="2024-08-22T05:35:00Z" w:initials="NOK">
    <w:p w14:paraId="58C113A5" w14:textId="77777777" w:rsidR="00956042" w:rsidRDefault="00956042" w:rsidP="00956042">
      <w:pPr>
        <w:pStyle w:val="CommentText"/>
      </w:pPr>
      <w:r>
        <w:rPr>
          <w:rStyle w:val="CommentReference"/>
        </w:rPr>
        <w:annotationRef/>
      </w:r>
      <w:r>
        <w:t>Don’t delete this instance of the word “criteria”. Otherwise the conditional statement does not read very well. The final text should be structured as follows:</w:t>
      </w:r>
    </w:p>
    <w:p w14:paraId="021B7624" w14:textId="77777777" w:rsidR="00956042" w:rsidRDefault="00956042" w:rsidP="00956042">
      <w:pPr>
        <w:pStyle w:val="CommentText"/>
      </w:pPr>
    </w:p>
    <w:p w14:paraId="728FE458" w14:textId="77777777" w:rsidR="00956042" w:rsidRDefault="00956042" w:rsidP="00956042">
      <w:pPr>
        <w:pStyle w:val="CommentText"/>
      </w:pPr>
      <w:r>
        <w:t>“if SIB1 includes… and criteria to select supplementary uplink … and criteria to apply MSG1 repetition… are met”</w:t>
      </w:r>
    </w:p>
    <w:p w14:paraId="1537F6B0" w14:textId="77777777" w:rsidR="00956042" w:rsidRDefault="00956042" w:rsidP="00956042">
      <w:pPr>
        <w:pStyle w:val="CommentText"/>
      </w:pPr>
    </w:p>
    <w:p w14:paraId="236557CF" w14:textId="77777777" w:rsidR="00956042" w:rsidRDefault="00956042" w:rsidP="00956042">
      <w:pPr>
        <w:pStyle w:val="CommentText"/>
      </w:pPr>
      <w:r>
        <w:t>Same comment applies to other places where a similar change was made.</w:t>
      </w:r>
    </w:p>
  </w:comment>
  <w:comment w:id="51" w:author="MediaTek (Pasi Laitinen)" w:date="2024-08-22T13:27:00Z" w:initials="MTK">
    <w:p w14:paraId="517A8007" w14:textId="77777777" w:rsidR="00E60086" w:rsidRDefault="00E60086" w:rsidP="00125125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Agree with Nokia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557CF" w15:done="0"/>
  <w15:commentEx w15:paraId="517A8007" w15:paraIdParent="2365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B7A6761" w16cex:dateUtc="2024-08-22T10:35:00Z"/>
  <w16cex:commentExtensible w16cex:durableId="2A71BB2C" w16cex:dateUtc="2024-08-22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557CF" w16cid:durableId="1B7A6761"/>
  <w16cid:commentId w16cid:paraId="517A8007" w16cid:durableId="2A71BB2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790D" w14:textId="77777777" w:rsidR="00287CFA" w:rsidRDefault="00287CFA">
      <w:r>
        <w:separator/>
      </w:r>
    </w:p>
  </w:endnote>
  <w:endnote w:type="continuationSeparator" w:id="0">
    <w:p w14:paraId="533F82DF" w14:textId="77777777" w:rsidR="00287CFA" w:rsidRDefault="002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14B9" w14:textId="77777777" w:rsidR="00287CFA" w:rsidRDefault="00287CFA">
      <w:r>
        <w:separator/>
      </w:r>
    </w:p>
  </w:footnote>
  <w:footnote w:type="continuationSeparator" w:id="0">
    <w:p w14:paraId="39F6C9B3" w14:textId="77777777" w:rsidR="00287CFA" w:rsidRDefault="0028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39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627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9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DD3"/>
    <w:multiLevelType w:val="hybridMultilevel"/>
    <w:tmpl w:val="1384ED2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C2561F"/>
    <w:multiLevelType w:val="hybridMultilevel"/>
    <w:tmpl w:val="6F021C5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23509B"/>
    <w:multiLevelType w:val="hybridMultilevel"/>
    <w:tmpl w:val="0DAE2B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F3A51"/>
    <w:multiLevelType w:val="hybridMultilevel"/>
    <w:tmpl w:val="E3164376"/>
    <w:lvl w:ilvl="0" w:tplc="1CA8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CA5DDE"/>
    <w:multiLevelType w:val="hybridMultilevel"/>
    <w:tmpl w:val="B3A2E56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7A620BA"/>
    <w:multiLevelType w:val="hybridMultilevel"/>
    <w:tmpl w:val="5CBAD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911038">
    <w:abstractNumId w:val="5"/>
  </w:num>
  <w:num w:numId="2" w16cid:durableId="1226721383">
    <w:abstractNumId w:val="4"/>
  </w:num>
  <w:num w:numId="3" w16cid:durableId="1553270574">
    <w:abstractNumId w:val="2"/>
  </w:num>
  <w:num w:numId="4" w16cid:durableId="700471121">
    <w:abstractNumId w:val="1"/>
  </w:num>
  <w:num w:numId="5" w16cid:durableId="1015503007">
    <w:abstractNumId w:val="0"/>
  </w:num>
  <w:num w:numId="6" w16cid:durableId="1514105910">
    <w:abstractNumId w:val="3"/>
  </w:num>
  <w:num w:numId="7" w16cid:durableId="1459714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Nokia (Mani)">
    <w15:presenceInfo w15:providerId="None" w15:userId="Nokia (Mani)"/>
  </w15:person>
  <w15:person w15:author="MediaTek (Pasi Laitinen)">
    <w15:presenceInfo w15:providerId="None" w15:userId="MediaTek (Pasi Laitin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E7"/>
    <w:rsid w:val="0001739E"/>
    <w:rsid w:val="00022E4A"/>
    <w:rsid w:val="00030B0B"/>
    <w:rsid w:val="00037922"/>
    <w:rsid w:val="00056448"/>
    <w:rsid w:val="000565DC"/>
    <w:rsid w:val="00056E00"/>
    <w:rsid w:val="0006049A"/>
    <w:rsid w:val="00070E09"/>
    <w:rsid w:val="00073AA6"/>
    <w:rsid w:val="00076DF6"/>
    <w:rsid w:val="00086541"/>
    <w:rsid w:val="000A6394"/>
    <w:rsid w:val="000A6C4E"/>
    <w:rsid w:val="000B1A03"/>
    <w:rsid w:val="000B7FED"/>
    <w:rsid w:val="000C038A"/>
    <w:rsid w:val="000C6598"/>
    <w:rsid w:val="000D44B3"/>
    <w:rsid w:val="000D66A7"/>
    <w:rsid w:val="000F53CE"/>
    <w:rsid w:val="000F752C"/>
    <w:rsid w:val="00135565"/>
    <w:rsid w:val="00145D43"/>
    <w:rsid w:val="0019016E"/>
    <w:rsid w:val="00192C46"/>
    <w:rsid w:val="0019300F"/>
    <w:rsid w:val="00194543"/>
    <w:rsid w:val="001A08B3"/>
    <w:rsid w:val="001A7B60"/>
    <w:rsid w:val="001B52F0"/>
    <w:rsid w:val="001B7A65"/>
    <w:rsid w:val="001D511B"/>
    <w:rsid w:val="001D7F0E"/>
    <w:rsid w:val="001E41F3"/>
    <w:rsid w:val="0023033A"/>
    <w:rsid w:val="0026004D"/>
    <w:rsid w:val="002640DD"/>
    <w:rsid w:val="00267C42"/>
    <w:rsid w:val="00275D12"/>
    <w:rsid w:val="00284FEB"/>
    <w:rsid w:val="002860C4"/>
    <w:rsid w:val="00287CFA"/>
    <w:rsid w:val="00295288"/>
    <w:rsid w:val="002B5741"/>
    <w:rsid w:val="002D63A2"/>
    <w:rsid w:val="002E472E"/>
    <w:rsid w:val="00305409"/>
    <w:rsid w:val="0035562E"/>
    <w:rsid w:val="003609EF"/>
    <w:rsid w:val="0036231A"/>
    <w:rsid w:val="00374DD4"/>
    <w:rsid w:val="00384B6F"/>
    <w:rsid w:val="0039013C"/>
    <w:rsid w:val="003E1A36"/>
    <w:rsid w:val="003E24B3"/>
    <w:rsid w:val="00402493"/>
    <w:rsid w:val="00402574"/>
    <w:rsid w:val="00410371"/>
    <w:rsid w:val="004242F1"/>
    <w:rsid w:val="00486C6A"/>
    <w:rsid w:val="00486CB3"/>
    <w:rsid w:val="004A6FA7"/>
    <w:rsid w:val="004B75B7"/>
    <w:rsid w:val="004E0B16"/>
    <w:rsid w:val="004E1FC7"/>
    <w:rsid w:val="004F36B0"/>
    <w:rsid w:val="004F3932"/>
    <w:rsid w:val="005141D9"/>
    <w:rsid w:val="0051580D"/>
    <w:rsid w:val="00547111"/>
    <w:rsid w:val="00592D74"/>
    <w:rsid w:val="00593C2C"/>
    <w:rsid w:val="005978A4"/>
    <w:rsid w:val="005B0F2F"/>
    <w:rsid w:val="005B2756"/>
    <w:rsid w:val="005C30AB"/>
    <w:rsid w:val="005E2C44"/>
    <w:rsid w:val="005E61C2"/>
    <w:rsid w:val="00616B4D"/>
    <w:rsid w:val="00621188"/>
    <w:rsid w:val="00621FD1"/>
    <w:rsid w:val="00623F44"/>
    <w:rsid w:val="006257ED"/>
    <w:rsid w:val="00637DB9"/>
    <w:rsid w:val="00647C89"/>
    <w:rsid w:val="00653DE4"/>
    <w:rsid w:val="00657618"/>
    <w:rsid w:val="00665C47"/>
    <w:rsid w:val="00673F0E"/>
    <w:rsid w:val="006843B8"/>
    <w:rsid w:val="00695808"/>
    <w:rsid w:val="006A3502"/>
    <w:rsid w:val="006A4F52"/>
    <w:rsid w:val="006B46FB"/>
    <w:rsid w:val="006E21FB"/>
    <w:rsid w:val="006F4CBA"/>
    <w:rsid w:val="00730C71"/>
    <w:rsid w:val="00760D53"/>
    <w:rsid w:val="00762011"/>
    <w:rsid w:val="00772B4D"/>
    <w:rsid w:val="00792342"/>
    <w:rsid w:val="007977A8"/>
    <w:rsid w:val="007A063B"/>
    <w:rsid w:val="007B512A"/>
    <w:rsid w:val="007C2097"/>
    <w:rsid w:val="007D6A07"/>
    <w:rsid w:val="007F468B"/>
    <w:rsid w:val="007F7259"/>
    <w:rsid w:val="008040A8"/>
    <w:rsid w:val="00813B41"/>
    <w:rsid w:val="00822268"/>
    <w:rsid w:val="008279FA"/>
    <w:rsid w:val="008626E7"/>
    <w:rsid w:val="00865EAD"/>
    <w:rsid w:val="00870EE7"/>
    <w:rsid w:val="00877703"/>
    <w:rsid w:val="008859F6"/>
    <w:rsid w:val="008863B9"/>
    <w:rsid w:val="008A45A6"/>
    <w:rsid w:val="008D3CCC"/>
    <w:rsid w:val="008D5A50"/>
    <w:rsid w:val="008D6EBE"/>
    <w:rsid w:val="008F3789"/>
    <w:rsid w:val="008F686C"/>
    <w:rsid w:val="00906108"/>
    <w:rsid w:val="009148DE"/>
    <w:rsid w:val="0092644C"/>
    <w:rsid w:val="00937A15"/>
    <w:rsid w:val="00941E30"/>
    <w:rsid w:val="009531B0"/>
    <w:rsid w:val="00956042"/>
    <w:rsid w:val="00966B76"/>
    <w:rsid w:val="009741B3"/>
    <w:rsid w:val="009777D9"/>
    <w:rsid w:val="0098411B"/>
    <w:rsid w:val="0099167C"/>
    <w:rsid w:val="00991B88"/>
    <w:rsid w:val="009A5753"/>
    <w:rsid w:val="009A579D"/>
    <w:rsid w:val="009C5F2B"/>
    <w:rsid w:val="009D6F11"/>
    <w:rsid w:val="009E3297"/>
    <w:rsid w:val="009F734F"/>
    <w:rsid w:val="00A246B6"/>
    <w:rsid w:val="00A41893"/>
    <w:rsid w:val="00A47E70"/>
    <w:rsid w:val="00A50CF0"/>
    <w:rsid w:val="00A61044"/>
    <w:rsid w:val="00A622B2"/>
    <w:rsid w:val="00A66116"/>
    <w:rsid w:val="00A7671C"/>
    <w:rsid w:val="00AA2CBC"/>
    <w:rsid w:val="00AC4A2E"/>
    <w:rsid w:val="00AC5820"/>
    <w:rsid w:val="00AD1CD8"/>
    <w:rsid w:val="00AE0FA3"/>
    <w:rsid w:val="00B040F2"/>
    <w:rsid w:val="00B208DA"/>
    <w:rsid w:val="00B228F6"/>
    <w:rsid w:val="00B258BB"/>
    <w:rsid w:val="00B3185F"/>
    <w:rsid w:val="00B574A0"/>
    <w:rsid w:val="00B63689"/>
    <w:rsid w:val="00B67B97"/>
    <w:rsid w:val="00B81051"/>
    <w:rsid w:val="00B968C8"/>
    <w:rsid w:val="00B97774"/>
    <w:rsid w:val="00BA3EC5"/>
    <w:rsid w:val="00BA51D9"/>
    <w:rsid w:val="00BB5DFC"/>
    <w:rsid w:val="00BD279D"/>
    <w:rsid w:val="00BD6BB8"/>
    <w:rsid w:val="00BD7BCE"/>
    <w:rsid w:val="00BE0025"/>
    <w:rsid w:val="00C05CFF"/>
    <w:rsid w:val="00C05DEE"/>
    <w:rsid w:val="00C212B9"/>
    <w:rsid w:val="00C340F2"/>
    <w:rsid w:val="00C43508"/>
    <w:rsid w:val="00C66BA2"/>
    <w:rsid w:val="00C870F6"/>
    <w:rsid w:val="00C87CF5"/>
    <w:rsid w:val="00C95985"/>
    <w:rsid w:val="00CC0CD3"/>
    <w:rsid w:val="00CC5026"/>
    <w:rsid w:val="00CC68D0"/>
    <w:rsid w:val="00CD1CD5"/>
    <w:rsid w:val="00CD4766"/>
    <w:rsid w:val="00CF549B"/>
    <w:rsid w:val="00D03F9A"/>
    <w:rsid w:val="00D06D51"/>
    <w:rsid w:val="00D11FAF"/>
    <w:rsid w:val="00D24991"/>
    <w:rsid w:val="00D26BEF"/>
    <w:rsid w:val="00D50255"/>
    <w:rsid w:val="00D655E3"/>
    <w:rsid w:val="00D66520"/>
    <w:rsid w:val="00D81019"/>
    <w:rsid w:val="00D835AA"/>
    <w:rsid w:val="00D84AE9"/>
    <w:rsid w:val="00D9124E"/>
    <w:rsid w:val="00DB69FF"/>
    <w:rsid w:val="00DD0FF7"/>
    <w:rsid w:val="00DD1591"/>
    <w:rsid w:val="00DE34CF"/>
    <w:rsid w:val="00DE4EE4"/>
    <w:rsid w:val="00DE62A9"/>
    <w:rsid w:val="00E075DF"/>
    <w:rsid w:val="00E10329"/>
    <w:rsid w:val="00E13F3D"/>
    <w:rsid w:val="00E34898"/>
    <w:rsid w:val="00E57954"/>
    <w:rsid w:val="00E60086"/>
    <w:rsid w:val="00EA1787"/>
    <w:rsid w:val="00EB09B7"/>
    <w:rsid w:val="00ED524B"/>
    <w:rsid w:val="00ED787B"/>
    <w:rsid w:val="00EE4067"/>
    <w:rsid w:val="00EE7D7C"/>
    <w:rsid w:val="00EF74F3"/>
    <w:rsid w:val="00F01F15"/>
    <w:rsid w:val="00F07CAB"/>
    <w:rsid w:val="00F25D98"/>
    <w:rsid w:val="00F300FB"/>
    <w:rsid w:val="00F33717"/>
    <w:rsid w:val="00F77CDF"/>
    <w:rsid w:val="00F86D3B"/>
    <w:rsid w:val="00F90117"/>
    <w:rsid w:val="00F97C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6108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11FA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D11F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11FAF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D11F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11FAF"/>
    <w:rPr>
      <w:rFonts w:ascii="Arial" w:hAnsi="Arial"/>
      <w:b/>
      <w:lang w:val="en-GB" w:eastAsia="en-US"/>
    </w:rPr>
  </w:style>
  <w:style w:type="paragraph" w:customStyle="1" w:styleId="pf0">
    <w:name w:val="pf0"/>
    <w:basedOn w:val="Normal"/>
    <w:rsid w:val="00B040F2"/>
    <w:pPr>
      <w:spacing w:before="100" w:beforeAutospacing="1" w:after="100" w:afterAutospacing="1"/>
      <w:ind w:left="180"/>
    </w:pPr>
    <w:rPr>
      <w:sz w:val="24"/>
      <w:szCs w:val="24"/>
      <w:lang w:val="de-DE" w:eastAsia="de-DE"/>
    </w:rPr>
  </w:style>
  <w:style w:type="character" w:customStyle="1" w:styleId="cf01">
    <w:name w:val="cf0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040F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qFormat/>
    <w:rsid w:val="00B040F2"/>
  </w:style>
  <w:style w:type="paragraph" w:styleId="Revision">
    <w:name w:val="Revision"/>
    <w:hidden/>
    <w:uiPriority w:val="99"/>
    <w:semiHidden/>
    <w:rsid w:val="00486CB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EE406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F39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393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F393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F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image" Target="media/image1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10</Pages>
  <Words>3195</Words>
  <Characters>25887</Characters>
  <Application>Microsoft Office Word</Application>
  <DocSecurity>0</DocSecurity>
  <Lines>215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(Pasi Laitinen)</cp:lastModifiedBy>
  <cp:revision>3</cp:revision>
  <cp:lastPrinted>1900-01-01T06:00:00Z</cp:lastPrinted>
  <dcterms:created xsi:type="dcterms:W3CDTF">2024-08-22T11:26:00Z</dcterms:created>
  <dcterms:modified xsi:type="dcterms:W3CDTF">2024-08-22T11:27:00Z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2024-08-22T11:26:30Z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96a92d91-dccf-4cca-9132-77d0b0751377</vt:lpwstr>
  </property>
  <property fmtid="{D5CDD505-2E9C-101B-9397-08002B2CF9AE}" pid="27" name="MSIP_Label_83bcef13-7cac-433f-ba1d-47a323951816_ContentBits">
    <vt:lpwstr>0</vt:lpwstr>
  </property>
</Properties>
</file>