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r>
      <w:proofErr w:type="spellStart"/>
      <w:r w:rsidRPr="00E46E5C">
        <w:rPr>
          <w:rFonts w:ascii="Arial" w:eastAsia="SimSun"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commentRangeStart w:id="13"/>
      <w:commentRangeStart w:id="14"/>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commentRangeEnd w:id="13"/>
      <w:r w:rsidR="002D536F">
        <w:rPr>
          <w:rStyle w:val="CommentReference"/>
          <w:rFonts w:eastAsia="SimSun"/>
          <w:lang w:eastAsia="en-US"/>
        </w:rPr>
        <w:commentReference w:id="13"/>
      </w:r>
      <w:commentRangeEnd w:id="14"/>
      <w:r w:rsidR="00F7482D">
        <w:rPr>
          <w:rStyle w:val="CommentReference"/>
          <w:rFonts w:eastAsia="SimSun"/>
          <w:lang w:eastAsia="en-US"/>
        </w:rPr>
        <w:commentReference w:id="14"/>
      </w:r>
      <w:r w:rsidRPr="00E46E5C">
        <w:rPr>
          <w:rFonts w:ascii="Arial" w:eastAsia="SimSun" w:hAnsi="Arial" w:cs="Arial"/>
          <w:bCs/>
          <w:lang w:eastAsia="en-US"/>
        </w:rPr>
        <w:tab/>
      </w:r>
      <w:del w:id="15" w:author="MediaTek (Nathan Tenny)" w:date="2024-08-23T08:43:00Z" w16du:dateUtc="2024-08-23T06:43:00Z">
        <w:r w:rsidR="00734224" w:rsidDel="003A148C">
          <w:rPr>
            <w:rFonts w:ascii="Arial" w:eastAsia="SimSun" w:hAnsi="Arial" w:cs="Arial" w:hint="eastAsia"/>
            <w:bCs/>
            <w:lang w:eastAsia="zh-CN"/>
          </w:rPr>
          <w:delText>SA1</w:delText>
        </w:r>
      </w:del>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6"/>
      <w:commentRangeStart w:id="17"/>
      <w:commentRangeStart w:id="18"/>
      <w:commentRangeStart w:id="19"/>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6"/>
      <w:r w:rsidR="000A7775">
        <w:rPr>
          <w:rStyle w:val="CommentReference"/>
          <w:rFonts w:eastAsia="SimSun"/>
          <w:lang w:eastAsia="en-US"/>
        </w:rPr>
        <w:commentReference w:id="16"/>
      </w:r>
      <w:commentRangeEnd w:id="17"/>
      <w:r w:rsidR="00734224">
        <w:rPr>
          <w:rStyle w:val="CommentReference"/>
          <w:rFonts w:eastAsia="SimSun"/>
          <w:lang w:eastAsia="en-US"/>
        </w:rPr>
        <w:commentReference w:id="17"/>
      </w:r>
      <w:commentRangeEnd w:id="18"/>
      <w:r w:rsidR="002D536F">
        <w:rPr>
          <w:rStyle w:val="CommentReference"/>
          <w:rFonts w:eastAsia="SimSun"/>
          <w:lang w:eastAsia="en-US"/>
        </w:rPr>
        <w:commentReference w:id="18"/>
      </w:r>
      <w:commentRangeEnd w:id="19"/>
      <w:r w:rsidR="00B348A9">
        <w:rPr>
          <w:rStyle w:val="CommentReference"/>
          <w:rFonts w:eastAsia="SimSun"/>
          <w:lang w:eastAsia="en-US"/>
        </w:rPr>
        <w:commentReference w:id="19"/>
      </w:r>
    </w:p>
    <w:p w14:paraId="549EACED" w14:textId="0F939D68"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20"/>
      <w:commentRangeStart w:id="21"/>
      <w:commentRangeStart w:id="22"/>
      <w:r w:rsidR="00E12CCE">
        <w:rPr>
          <w:rFonts w:ascii="Calibri" w:eastAsia="PMingLiU" w:hAnsi="Calibri"/>
          <w:sz w:val="22"/>
          <w:szCs w:val="22"/>
          <w:lang w:eastAsia="zh-TW"/>
        </w:rPr>
        <w:t>ve</w:t>
      </w:r>
      <w:commentRangeEnd w:id="20"/>
      <w:r w:rsidR="00E12CCE">
        <w:rPr>
          <w:rStyle w:val="CommentReference"/>
          <w:rFonts w:eastAsia="SimSun"/>
          <w:lang w:eastAsia="en-US"/>
        </w:rPr>
        <w:commentReference w:id="20"/>
      </w:r>
      <w:commentRangeEnd w:id="21"/>
      <w:r w:rsidR="005D12B5">
        <w:rPr>
          <w:rStyle w:val="CommentReference"/>
          <w:rFonts w:eastAsia="SimSun"/>
          <w:lang w:eastAsia="en-US"/>
        </w:rPr>
        <w:commentReference w:id="21"/>
      </w:r>
      <w:commentRangeEnd w:id="22"/>
      <w:r w:rsidR="004F5C14">
        <w:rPr>
          <w:rStyle w:val="CommentReference"/>
          <w:rFonts w:eastAsia="SimSun"/>
          <w:lang w:eastAsia="en-US"/>
        </w:rPr>
        <w:commentReference w:id="22"/>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w:t>
      </w:r>
      <w:ins w:id="23" w:author="MediaTek (Nathan Tenny)" w:date="2024-08-23T08:45:00Z" w16du:dateUtc="2024-08-23T06:45:00Z">
        <w:r w:rsidR="003A148C">
          <w:rPr>
            <w:rFonts w:ascii="Calibri" w:eastAsia="PMingLiU" w:hAnsi="Calibri"/>
            <w:sz w:val="22"/>
            <w:szCs w:val="22"/>
            <w:lang w:eastAsia="zh-TW"/>
          </w:rPr>
          <w:t>RAN2</w:t>
        </w:r>
      </w:ins>
      <w:commentRangeStart w:id="24"/>
      <w:commentRangeStart w:id="25"/>
      <w:del w:id="26" w:author="MediaTek (Nathan Tenny)" w:date="2024-08-23T08:45:00Z" w16du:dateUtc="2024-08-23T06:45:00Z">
        <w:r w:rsidR="00D25688" w:rsidDel="003A148C">
          <w:rPr>
            <w:rFonts w:ascii="Calibri" w:eastAsia="PMingLiU" w:hAnsi="Calibri"/>
            <w:sz w:val="22"/>
            <w:szCs w:val="22"/>
            <w:lang w:eastAsia="zh-TW"/>
          </w:rPr>
          <w:delText>MAC layer</w:delText>
        </w:r>
      </w:del>
      <w:commentRangeEnd w:id="24"/>
      <w:r w:rsidR="002504D5">
        <w:rPr>
          <w:rStyle w:val="CommentReference"/>
          <w:rFonts w:eastAsia="SimSun"/>
          <w:lang w:eastAsia="en-US"/>
        </w:rPr>
        <w:commentReference w:id="24"/>
      </w:r>
      <w:commentRangeEnd w:id="25"/>
      <w:r w:rsidR="003A148C">
        <w:rPr>
          <w:rStyle w:val="CommentReference"/>
          <w:rFonts w:eastAsia="SimSun"/>
          <w:lang w:eastAsia="en-US"/>
        </w:rPr>
        <w:commentReference w:id="25"/>
      </w:r>
      <w:r w:rsidR="00602F2A">
        <w:rPr>
          <w:rFonts w:ascii="Calibri" w:eastAsia="PMingLiU" w:hAnsi="Calibri"/>
          <w:sz w:val="22"/>
          <w:szCs w:val="22"/>
          <w:lang w:eastAsia="zh-TW"/>
        </w:rPr>
        <w:t>.</w:t>
      </w:r>
    </w:p>
    <w:p w14:paraId="3EB43B6D" w14:textId="73B168BA"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602F2A">
        <w:rPr>
          <w:rFonts w:ascii="Calibri" w:eastAsia="PMingLiU" w:hAnsi="Calibri"/>
          <w:sz w:val="22"/>
          <w:szCs w:val="22"/>
          <w:lang w:eastAsia="zh-TW"/>
        </w:rPr>
        <w:t>expect to</w:t>
      </w:r>
      <w:r>
        <w:rPr>
          <w:rFonts w:ascii="Calibri" w:eastAsia="PMingLiU" w:hAnsi="Calibri"/>
          <w:sz w:val="22"/>
          <w:szCs w:val="22"/>
          <w:lang w:eastAsia="zh-TW"/>
        </w:rPr>
        <w:t xml:space="preserve"> </w:t>
      </w:r>
      <w:r w:rsidR="004F5C14">
        <w:rPr>
          <w:rFonts w:ascii="Calibri" w:eastAsia="PMingLiU" w:hAnsi="Calibri"/>
          <w:sz w:val="22"/>
          <w:szCs w:val="22"/>
          <w:lang w:eastAsia="zh-TW"/>
        </w:rPr>
        <w:t xml:space="preserve">follow RAN1 conclusion and </w:t>
      </w:r>
      <w:r>
        <w:rPr>
          <w:rFonts w:ascii="Calibri" w:eastAsia="PMingLiU" w:hAnsi="Calibri"/>
          <w:sz w:val="22"/>
          <w:szCs w:val="22"/>
          <w:lang w:eastAsia="zh-TW"/>
        </w:rPr>
        <w:t xml:space="preserve">define MAC PDU sizes to </w:t>
      </w:r>
      <w:r w:rsidR="00D25688">
        <w:rPr>
          <w:rFonts w:ascii="Calibri" w:eastAsia="PMingLiU" w:hAnsi="Calibri"/>
          <w:sz w:val="22"/>
          <w:szCs w:val="22"/>
          <w:lang w:eastAsia="zh-TW"/>
        </w:rPr>
        <w:t>align</w:t>
      </w:r>
      <w:r w:rsidR="00602F2A">
        <w:rPr>
          <w:rFonts w:ascii="Calibri" w:eastAsia="PMingLiU" w:hAnsi="Calibri"/>
          <w:sz w:val="22"/>
          <w:szCs w:val="22"/>
          <w:lang w:eastAsia="zh-TW"/>
        </w:rPr>
        <w:t xml:space="preserve"> with</w:t>
      </w:r>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 sizes</w:t>
      </w:r>
      <w:r>
        <w:rPr>
          <w:rFonts w:ascii="Calibri" w:eastAsia="PMingLiU" w:hAnsi="Calibri"/>
          <w:sz w:val="22"/>
          <w:szCs w:val="22"/>
          <w:lang w:eastAsia="zh-TW"/>
        </w:rPr>
        <w:t>.</w:t>
      </w:r>
      <w:r w:rsidR="00602F2A">
        <w:rPr>
          <w:rFonts w:ascii="Calibri" w:eastAsia="PMingLiU" w:hAnsi="Calibri"/>
          <w:sz w:val="22"/>
          <w:szCs w:val="22"/>
          <w:lang w:eastAsia="zh-TW"/>
        </w:rPr>
        <w:t xml:space="preserve"> </w:t>
      </w:r>
      <w:commentRangeStart w:id="27"/>
      <w:r w:rsidR="00602F2A">
        <w:rPr>
          <w:rFonts w:ascii="Calibri" w:eastAsia="PMingLiU" w:hAnsi="Calibri"/>
          <w:sz w:val="22"/>
          <w:szCs w:val="22"/>
          <w:lang w:eastAsia="zh-TW"/>
        </w:rPr>
        <w:t xml:space="preserve"> </w:t>
      </w:r>
      <w:commentRangeEnd w:id="27"/>
      <w:r w:rsidR="006B187E">
        <w:rPr>
          <w:rStyle w:val="CommentReference"/>
          <w:rFonts w:eastAsia="SimSun"/>
          <w:lang w:eastAsia="en-US"/>
        </w:rPr>
        <w:commentReference w:id="27"/>
      </w:r>
      <w:r w:rsidR="00D25688">
        <w:rPr>
          <w:rFonts w:ascii="Calibri" w:eastAsia="PMingLiU" w:hAnsi="Calibri"/>
          <w:sz w:val="22"/>
          <w:szCs w:val="22"/>
          <w:lang w:eastAsia="zh-TW"/>
        </w:rPr>
        <w:t xml:space="preserve">To take an </w:t>
      </w:r>
      <w:r w:rsidR="004F5C14">
        <w:rPr>
          <w:rFonts w:ascii="Calibri" w:eastAsia="PMingLiU" w:hAnsi="Calibri"/>
          <w:sz w:val="22"/>
          <w:szCs w:val="22"/>
          <w:lang w:eastAsia="zh-TW"/>
        </w:rPr>
        <w:t xml:space="preserve">informed </w:t>
      </w:r>
      <w:commentRangeStart w:id="28"/>
      <w:commentRangeStart w:id="29"/>
      <w:commentRangeEnd w:id="28"/>
      <w:commentRangeEnd w:id="29"/>
      <w:r w:rsidR="00072F79">
        <w:rPr>
          <w:rStyle w:val="CommentReference"/>
          <w:rFonts w:eastAsia="SimSun"/>
          <w:lang w:eastAsia="en-US"/>
        </w:rPr>
        <w:commentReference w:id="29"/>
      </w:r>
      <w:r w:rsidR="004F5C14">
        <w:rPr>
          <w:rStyle w:val="CommentReference"/>
          <w:rFonts w:eastAsia="SimSun"/>
          <w:lang w:eastAsia="en-US"/>
        </w:rPr>
        <w:commentReference w:id="28"/>
      </w:r>
      <w:r w:rsidR="00D25688">
        <w:rPr>
          <w:rFonts w:ascii="Calibri" w:eastAsia="PMingLiU" w:hAnsi="Calibri"/>
          <w:sz w:val="22"/>
          <w:szCs w:val="22"/>
          <w:lang w:eastAsia="zh-TW"/>
        </w:rPr>
        <w:t>decision about the need for the segmentation</w:t>
      </w:r>
      <w:del w:id="30" w:author="MediaTek (Nathan Tenny)" w:date="2024-08-23T08:45:00Z" w16du:dateUtc="2024-08-23T06:45:00Z">
        <w:r w:rsidR="00D25688" w:rsidDel="003A148C">
          <w:rPr>
            <w:rFonts w:ascii="Calibri" w:eastAsia="PMingLiU" w:hAnsi="Calibri"/>
            <w:sz w:val="22"/>
            <w:szCs w:val="22"/>
            <w:lang w:eastAsia="zh-TW"/>
          </w:rPr>
          <w:delText xml:space="preserve"> in </w:delText>
        </w:r>
        <w:commentRangeStart w:id="31"/>
        <w:commentRangeStart w:id="32"/>
        <w:r w:rsidR="00BA3929" w:rsidDel="003A148C">
          <w:rPr>
            <w:rFonts w:ascii="Calibri" w:eastAsia="PMingLiU" w:hAnsi="Calibri"/>
            <w:sz w:val="22"/>
            <w:szCs w:val="22"/>
            <w:lang w:eastAsia="zh-TW"/>
          </w:rPr>
          <w:delText>MAC</w:delText>
        </w:r>
        <w:commentRangeEnd w:id="31"/>
        <w:r w:rsidR="002504D5" w:rsidDel="003A148C">
          <w:rPr>
            <w:rStyle w:val="CommentReference"/>
            <w:rFonts w:eastAsia="SimSun"/>
            <w:lang w:eastAsia="en-US"/>
          </w:rPr>
          <w:commentReference w:id="31"/>
        </w:r>
      </w:del>
      <w:commentRangeEnd w:id="32"/>
      <w:r w:rsidR="003A148C">
        <w:rPr>
          <w:rStyle w:val="CommentReference"/>
          <w:rFonts w:eastAsia="SimSun"/>
          <w:lang w:eastAsia="en-US"/>
        </w:rPr>
        <w:commentReference w:id="32"/>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 xml:space="preserve">ld like to know the TB sizes (in both D2R and R2D directions) RAN1 intend to </w:t>
      </w:r>
      <w:commentRangeStart w:id="33"/>
      <w:commentRangeStart w:id="34"/>
      <w:r w:rsidR="00D25688">
        <w:rPr>
          <w:rFonts w:ascii="Calibri" w:eastAsia="PMingLiU" w:hAnsi="Calibri"/>
          <w:sz w:val="22"/>
          <w:szCs w:val="22"/>
          <w:lang w:eastAsia="zh-TW"/>
        </w:rPr>
        <w:t>specify</w:t>
      </w:r>
      <w:commentRangeEnd w:id="33"/>
      <w:r w:rsidR="00A43C41">
        <w:rPr>
          <w:rStyle w:val="CommentReference"/>
          <w:rFonts w:eastAsia="SimSun"/>
          <w:lang w:eastAsia="en-US"/>
        </w:rPr>
        <w:commentReference w:id="33"/>
      </w:r>
      <w:commentRangeEnd w:id="34"/>
      <w:r w:rsidR="004F5C14">
        <w:rPr>
          <w:rStyle w:val="CommentReference"/>
          <w:rFonts w:eastAsia="SimSun"/>
          <w:lang w:eastAsia="en-US"/>
        </w:rPr>
        <w:commentReference w:id="34"/>
      </w:r>
      <w:r w:rsidR="004F5C14">
        <w:rPr>
          <w:rFonts w:ascii="Calibri" w:eastAsia="PMingLiU" w:hAnsi="Calibri"/>
          <w:sz w:val="22"/>
          <w:szCs w:val="22"/>
          <w:lang w:eastAsia="zh-TW"/>
        </w:rPr>
        <w:t>/use</w:t>
      </w:r>
      <w:r w:rsidR="00BA3929">
        <w:rPr>
          <w:rFonts w:ascii="Calibri" w:eastAsia="PMingLiU" w:hAnsi="Calibri"/>
          <w:sz w:val="22"/>
          <w:szCs w:val="22"/>
          <w:lang w:eastAsia="zh-TW"/>
        </w:rPr>
        <w:t>.</w:t>
      </w:r>
    </w:p>
    <w:p w14:paraId="68EB62E2" w14:textId="517E4437"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5"/>
      <w:commentRangeStart w:id="36"/>
      <w:r w:rsidR="005545C0">
        <w:rPr>
          <w:rFonts w:ascii="Calibri" w:eastAsia="PMingLiU" w:hAnsi="Calibri"/>
          <w:sz w:val="22"/>
          <w:szCs w:val="22"/>
          <w:lang w:eastAsia="zh-TW"/>
        </w:rPr>
        <w:t>369</w:t>
      </w:r>
      <w:commentRangeEnd w:id="35"/>
      <w:r w:rsidR="00185EC0">
        <w:rPr>
          <w:rStyle w:val="CommentReference"/>
          <w:rFonts w:eastAsia="SimSun"/>
          <w:lang w:eastAsia="en-US"/>
        </w:rPr>
        <w:commentReference w:id="35"/>
      </w:r>
      <w:commentRangeEnd w:id="36"/>
      <w:r w:rsidR="004F5C14">
        <w:rPr>
          <w:rStyle w:val="CommentReference"/>
          <w:rFonts w:eastAsia="SimSun"/>
          <w:lang w:eastAsia="en-US"/>
        </w:rPr>
        <w:commentReference w:id="36"/>
      </w:r>
      <w:r w:rsidR="00D25688">
        <w:rPr>
          <w:rFonts w:ascii="Calibri" w:eastAsia="PMingLiU" w:hAnsi="Calibri"/>
          <w:sz w:val="22"/>
          <w:szCs w:val="22"/>
          <w:lang w:eastAsia="zh-TW"/>
        </w:rPr>
        <w:t xml:space="preserve"> </w:t>
      </w:r>
      <w:r w:rsidR="004F5C14">
        <w:rPr>
          <w:rFonts w:ascii="Calibri" w:eastAsia="PMingLiU" w:hAnsi="Calibri"/>
          <w:sz w:val="22"/>
          <w:szCs w:val="22"/>
          <w:lang w:eastAsia="zh-TW"/>
        </w:rPr>
        <w:t xml:space="preserve">indicate </w:t>
      </w:r>
      <w:r>
        <w:rPr>
          <w:rFonts w:ascii="Calibri" w:eastAsia="PMingLiU" w:hAnsi="Calibri"/>
          <w:sz w:val="22"/>
          <w:szCs w:val="22"/>
          <w:lang w:eastAsia="zh-TW"/>
        </w:rPr>
        <w:t>that a maximum</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w:t>
      </w:r>
      <w:r w:rsidR="004F5C14">
        <w:rPr>
          <w:rFonts w:ascii="Calibri" w:eastAsia="PMingLiU" w:hAnsi="Calibri"/>
          <w:sz w:val="22"/>
          <w:szCs w:val="22"/>
          <w:lang w:eastAsia="zh-TW"/>
        </w:rPr>
        <w:t xml:space="preserve"> “approximately”</w:t>
      </w:r>
      <w:r>
        <w:rPr>
          <w:rFonts w:ascii="Calibri" w:eastAsia="PMingLiU" w:hAnsi="Calibri"/>
          <w:sz w:val="22"/>
          <w:szCs w:val="22"/>
          <w:lang w:eastAsia="zh-TW"/>
        </w:rPr>
        <w:t xml:space="preserve"> </w:t>
      </w:r>
      <w:del w:id="37" w:author="MediaTek (Nathan Tenny)" w:date="2024-08-23T08:44:00Z" w16du:dateUtc="2024-08-23T06:44:00Z">
        <w:r w:rsidDel="003A148C">
          <w:rPr>
            <w:rFonts w:ascii="Calibri" w:eastAsia="PMingLiU" w:hAnsi="Calibri"/>
            <w:sz w:val="22"/>
            <w:szCs w:val="22"/>
            <w:lang w:eastAsia="zh-TW"/>
          </w:rPr>
          <w:delText>~</w:delText>
        </w:r>
      </w:del>
      <w:r>
        <w:rPr>
          <w:rFonts w:ascii="Calibri" w:eastAsia="PMingLiU" w:hAnsi="Calibri"/>
          <w:sz w:val="22"/>
          <w:szCs w:val="22"/>
          <w:lang w:eastAsia="zh-TW"/>
        </w:rPr>
        <w:t>1000 bits is expected</w:t>
      </w:r>
      <w:r w:rsidR="00D25688">
        <w:rPr>
          <w:rFonts w:ascii="Calibri" w:eastAsia="PMingLiU" w:hAnsi="Calibri"/>
          <w:sz w:val="22"/>
          <w:szCs w:val="22"/>
          <w:lang w:eastAsia="zh-TW"/>
        </w:rPr>
        <w:t>.</w:t>
      </w:r>
      <w:r w:rsidR="00602F2A">
        <w:rPr>
          <w:rFonts w:ascii="Calibri" w:eastAsia="PMingLiU" w:hAnsi="Calibri"/>
          <w:sz w:val="22"/>
          <w:szCs w:val="22"/>
          <w:lang w:eastAsia="zh-TW"/>
        </w:rPr>
        <w:t xml:space="preserve">  </w:t>
      </w:r>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r w:rsidR="00602F2A">
        <w:rPr>
          <w:rFonts w:ascii="Calibri" w:eastAsia="PMingLiU" w:hAnsi="Calibri"/>
          <w:sz w:val="22"/>
          <w:szCs w:val="22"/>
          <w:lang w:eastAsia="zh-TW"/>
        </w:rPr>
        <w:t xml:space="preserve">like to </w:t>
      </w:r>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what maximum</w:t>
      </w:r>
      <w:r w:rsidR="00D25688">
        <w:rPr>
          <w:rFonts w:ascii="Calibri" w:eastAsia="PMingLiU" w:hAnsi="Calibri"/>
          <w:sz w:val="22"/>
          <w:szCs w:val="22"/>
          <w:lang w:eastAsia="zh-TW"/>
        </w:rPr>
        <w:t xml:space="preserve"> </w:t>
      </w:r>
      <w:r w:rsidR="005545C0">
        <w:rPr>
          <w:rFonts w:ascii="Calibri" w:eastAsia="PMingLiU" w:hAnsi="Calibri"/>
          <w:sz w:val="22"/>
          <w:szCs w:val="22"/>
          <w:lang w:eastAsia="zh-TW"/>
        </w:rPr>
        <w:t>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 xml:space="preserve">could be expected </w:t>
      </w:r>
      <w:proofErr w:type="gramStart"/>
      <w:r w:rsidR="00D25688">
        <w:rPr>
          <w:rFonts w:ascii="Calibri" w:eastAsia="PMingLiU" w:hAnsi="Calibri"/>
          <w:sz w:val="22"/>
          <w:szCs w:val="22"/>
          <w:lang w:eastAsia="zh-TW"/>
        </w:rPr>
        <w:t>in reality</w:t>
      </w:r>
      <w:r w:rsidR="00BA3929">
        <w:rPr>
          <w:rFonts w:ascii="Calibri" w:eastAsia="PMingLiU" w:hAnsi="Calibri"/>
          <w:sz w:val="22"/>
          <w:szCs w:val="22"/>
          <w:lang w:eastAsia="zh-TW"/>
        </w:rPr>
        <w:t xml:space="preserve"> and</w:t>
      </w:r>
      <w:proofErr w:type="gramEnd"/>
      <w:r w:rsidR="00BA3929">
        <w:rPr>
          <w:rFonts w:ascii="Calibri" w:eastAsia="PMingLiU" w:hAnsi="Calibri"/>
          <w:sz w:val="22"/>
          <w:szCs w:val="22"/>
          <w:lang w:eastAsia="zh-TW"/>
        </w:rPr>
        <w:t xml:space="preserve"> </w:t>
      </w:r>
      <w:commentRangeStart w:id="38"/>
      <w:commentRangeStart w:id="39"/>
      <w:commentRangeStart w:id="40"/>
      <w:commentRangeStart w:id="41"/>
      <w:commentRangeStart w:id="42"/>
      <w:r w:rsidR="00BA3929">
        <w:rPr>
          <w:rFonts w:ascii="Calibri" w:eastAsia="PMingLiU" w:hAnsi="Calibri"/>
          <w:sz w:val="22"/>
          <w:szCs w:val="22"/>
          <w:lang w:eastAsia="zh-TW"/>
        </w:rPr>
        <w:t xml:space="preserve">if </w:t>
      </w:r>
      <w:commentRangeEnd w:id="38"/>
      <w:r w:rsidR="00A43C41">
        <w:rPr>
          <w:rStyle w:val="CommentReference"/>
          <w:rFonts w:eastAsia="SimSun"/>
          <w:lang w:eastAsia="en-US"/>
        </w:rPr>
        <w:commentReference w:id="38"/>
      </w:r>
      <w:commentRangeEnd w:id="39"/>
      <w:r w:rsidR="002D536F">
        <w:rPr>
          <w:rStyle w:val="CommentReference"/>
          <w:rFonts w:eastAsia="SimSun"/>
          <w:lang w:eastAsia="en-US"/>
        </w:rPr>
        <w:commentReference w:id="39"/>
      </w:r>
      <w:commentRangeEnd w:id="40"/>
      <w:r w:rsidR="00CA6666">
        <w:rPr>
          <w:rStyle w:val="CommentReference"/>
          <w:rFonts w:eastAsia="SimSun"/>
          <w:lang w:eastAsia="en-US"/>
        </w:rPr>
        <w:commentReference w:id="40"/>
      </w:r>
      <w:commentRangeEnd w:id="41"/>
      <w:r w:rsidR="002E4498">
        <w:rPr>
          <w:rStyle w:val="CommentReference"/>
          <w:rFonts w:eastAsia="SimSun"/>
          <w:lang w:eastAsia="en-US"/>
        </w:rPr>
        <w:commentReference w:id="41"/>
      </w:r>
      <w:commentRangeEnd w:id="42"/>
      <w:r w:rsidR="004F5C14">
        <w:rPr>
          <w:rStyle w:val="CommentReference"/>
          <w:rFonts w:eastAsia="SimSun"/>
          <w:lang w:eastAsia="en-US"/>
        </w:rPr>
        <w:commentReference w:id="42"/>
      </w:r>
      <w:r w:rsidR="004F5C14">
        <w:rPr>
          <w:rFonts w:ascii="Calibri" w:eastAsia="PMingLiU" w:hAnsi="Calibri"/>
          <w:sz w:val="22"/>
          <w:szCs w:val="22"/>
          <w:lang w:eastAsia="zh-TW"/>
        </w:rPr>
        <w:t>upper</w:t>
      </w:r>
      <w:r w:rsidR="00BA3929">
        <w:rPr>
          <w:rFonts w:ascii="Calibri" w:eastAsia="PMingLiU" w:hAnsi="Calibri"/>
          <w:sz w:val="22"/>
          <w:szCs w:val="22"/>
          <w:lang w:eastAsia="zh-TW"/>
        </w:rPr>
        <w:t xml:space="preserve"> layer</w:t>
      </w:r>
      <w:r w:rsidR="004F5C14">
        <w:rPr>
          <w:rFonts w:ascii="Calibri" w:eastAsia="PMingLiU" w:hAnsi="Calibri"/>
          <w:sz w:val="22"/>
          <w:szCs w:val="22"/>
          <w:lang w:eastAsia="zh-TW"/>
        </w:rPr>
        <w:t>s</w:t>
      </w:r>
      <w:r w:rsidR="00BA3929">
        <w:rPr>
          <w:rFonts w:ascii="Calibri" w:eastAsia="PMingLiU" w:hAnsi="Calibri"/>
          <w:sz w:val="22"/>
          <w:szCs w:val="22"/>
          <w:lang w:eastAsia="zh-TW"/>
        </w:rPr>
        <w:t xml:space="preserve"> </w:t>
      </w:r>
      <w:commentRangeStart w:id="43"/>
      <w:commentRangeStart w:id="44"/>
      <w:del w:id="45" w:author="MediaTek (Nathan Tenny)" w:date="2024-08-23T08:48:00Z" w16du:dateUtc="2024-08-23T06:48:00Z">
        <w:r w:rsidR="00602F2A" w:rsidDel="003A148C">
          <w:rPr>
            <w:rFonts w:ascii="Calibri" w:eastAsia="PMingLiU" w:hAnsi="Calibri"/>
            <w:sz w:val="22"/>
            <w:szCs w:val="22"/>
            <w:lang w:eastAsia="zh-TW"/>
          </w:rPr>
          <w:delText xml:space="preserve">will </w:delText>
        </w:r>
      </w:del>
      <w:commentRangeEnd w:id="43"/>
      <w:commentRangeEnd w:id="44"/>
      <w:ins w:id="46" w:author="MediaTek (Nathan Tenny)" w:date="2024-08-23T08:48:00Z" w16du:dateUtc="2024-08-23T06:48:00Z">
        <w:r w:rsidR="003A148C">
          <w:rPr>
            <w:rFonts w:ascii="Calibri" w:eastAsia="PMingLiU" w:hAnsi="Calibri"/>
            <w:sz w:val="22"/>
            <w:szCs w:val="22"/>
            <w:lang w:eastAsia="zh-TW"/>
          </w:rPr>
          <w:t>need to</w:t>
        </w:r>
        <w:r w:rsidR="003A148C">
          <w:rPr>
            <w:rFonts w:ascii="Calibri" w:eastAsia="PMingLiU" w:hAnsi="Calibri"/>
            <w:sz w:val="22"/>
            <w:szCs w:val="22"/>
            <w:lang w:eastAsia="zh-TW"/>
          </w:rPr>
          <w:t xml:space="preserve"> </w:t>
        </w:r>
      </w:ins>
      <w:r w:rsidR="001B7E1E">
        <w:rPr>
          <w:rStyle w:val="CommentReference"/>
          <w:rFonts w:eastAsia="SimSun"/>
          <w:lang w:eastAsia="en-US"/>
        </w:rPr>
        <w:commentReference w:id="43"/>
      </w:r>
      <w:r w:rsidR="003A148C">
        <w:rPr>
          <w:rStyle w:val="CommentReference"/>
          <w:rFonts w:eastAsia="SimSun"/>
          <w:lang w:eastAsia="en-US"/>
        </w:rPr>
        <w:commentReference w:id="44"/>
      </w:r>
      <w:r w:rsidR="00BA3929">
        <w:rPr>
          <w:rFonts w:ascii="Calibri" w:eastAsia="PMingLiU" w:hAnsi="Calibri"/>
          <w:sz w:val="22"/>
          <w:szCs w:val="22"/>
          <w:lang w:eastAsia="zh-TW"/>
        </w:rPr>
        <w:t xml:space="preserve">support segmentation to </w:t>
      </w:r>
      <w:r w:rsidR="00602F2A">
        <w:rPr>
          <w:rFonts w:ascii="Calibri" w:eastAsia="PMingLiU" w:hAnsi="Calibri"/>
          <w:sz w:val="22"/>
          <w:szCs w:val="22"/>
          <w:lang w:eastAsia="zh-TW"/>
        </w:rPr>
        <w:t>adapt</w:t>
      </w:r>
      <w:r w:rsidR="00BA3929">
        <w:rPr>
          <w:rFonts w:ascii="Calibri" w:eastAsia="PMingLiU" w:hAnsi="Calibri"/>
          <w:sz w:val="22"/>
          <w:szCs w:val="22"/>
          <w:lang w:eastAsia="zh-TW"/>
        </w:rPr>
        <w:t xml:space="preserve"> </w:t>
      </w:r>
      <w:commentRangeStart w:id="47"/>
      <w:commentRangeStart w:id="48"/>
      <w:r w:rsidR="004F5C14">
        <w:rPr>
          <w:rFonts w:ascii="Calibri" w:eastAsia="PMingLiU" w:hAnsi="Calibri"/>
          <w:sz w:val="22"/>
          <w:szCs w:val="22"/>
          <w:lang w:eastAsia="zh-TW"/>
        </w:rPr>
        <w:t xml:space="preserve">their </w:t>
      </w:r>
      <w:commentRangeEnd w:id="48"/>
      <w:r w:rsidR="005C6CB8">
        <w:rPr>
          <w:rStyle w:val="CommentReference"/>
          <w:rFonts w:eastAsia="SimSun"/>
          <w:lang w:eastAsia="en-US"/>
        </w:rPr>
        <w:commentReference w:id="48"/>
      </w:r>
      <w:commentRangeEnd w:id="47"/>
      <w:r w:rsidR="00602F2A">
        <w:rPr>
          <w:rStyle w:val="CommentReference"/>
          <w:rFonts w:eastAsia="SimSun"/>
          <w:lang w:eastAsia="en-US"/>
        </w:rPr>
        <w:commentReference w:id="47"/>
      </w:r>
      <w:r w:rsidR="00BA3929">
        <w:rPr>
          <w:rFonts w:ascii="Calibri" w:eastAsia="PMingLiU" w:hAnsi="Calibri"/>
          <w:sz w:val="22"/>
          <w:szCs w:val="22"/>
          <w:lang w:eastAsia="zh-TW"/>
        </w:rPr>
        <w:t xml:space="preserve">data to the maximum and typical </w:t>
      </w:r>
      <w:r w:rsidR="00602F2A">
        <w:rPr>
          <w:rFonts w:ascii="Calibri" w:eastAsia="PMingLiU" w:hAnsi="Calibri"/>
          <w:sz w:val="22"/>
          <w:szCs w:val="22"/>
          <w:lang w:eastAsia="zh-TW"/>
        </w:rPr>
        <w:t>TB</w:t>
      </w:r>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07EBB59E" w14:textId="246DECE0" w:rsidR="00E46E5C" w:rsidRPr="00E46E5C" w:rsidRDefault="00DF6D48" w:rsidP="00E46E5C">
      <w:pPr>
        <w:overflowPunct/>
        <w:autoSpaceDE/>
        <w:autoSpaceDN/>
        <w:adjustRightInd/>
        <w:spacing w:after="120"/>
        <w:textAlignment w:val="auto"/>
        <w:rPr>
          <w:rFonts w:ascii="Arial" w:eastAsia="SimSun" w:hAnsi="Arial" w:cs="Arial"/>
          <w:b/>
          <w:lang w:eastAsia="en-US"/>
        </w:rPr>
      </w:pPr>
      <w:commentRangeStart w:id="49"/>
      <w:commentRangeStart w:id="50"/>
      <w:commentRangeEnd w:id="49"/>
      <w:r>
        <w:rPr>
          <w:rStyle w:val="CommentReference"/>
          <w:rFonts w:eastAsia="SimSun"/>
          <w:lang w:eastAsia="en-US"/>
        </w:rPr>
        <w:commentReference w:id="49"/>
      </w:r>
      <w:commentRangeEnd w:id="50"/>
      <w:r w:rsidR="00602F2A">
        <w:rPr>
          <w:rStyle w:val="CommentReference"/>
          <w:rFonts w:eastAsia="SimSun"/>
          <w:lang w:eastAsia="en-US"/>
        </w:rPr>
        <w:commentReference w:id="50"/>
      </w:r>
      <w:r w:rsidR="00E46E5C"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40DAC532"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51"/>
      <w:commentRangeStart w:id="52"/>
      <w:commentRangeStart w:id="53"/>
      <w:commentRangeStart w:id="54"/>
      <w:commentRangeStart w:id="55"/>
      <w:commentRangeStart w:id="56"/>
      <w:commentRangeStart w:id="57"/>
      <w:commentRangeStart w:id="58"/>
      <w:r w:rsidR="008176A1">
        <w:rPr>
          <w:rFonts w:ascii="Calibri" w:eastAsia="PMingLiU" w:hAnsi="Calibri"/>
          <w:sz w:val="22"/>
          <w:szCs w:val="22"/>
          <w:lang w:eastAsia="zh-TW"/>
        </w:rPr>
        <w:t xml:space="preserve"> </w:t>
      </w:r>
      <w:commentRangeStart w:id="59"/>
      <w:r w:rsidR="008176A1">
        <w:rPr>
          <w:rFonts w:ascii="Calibri" w:eastAsia="PMingLiU" w:hAnsi="Calibri"/>
          <w:sz w:val="22"/>
          <w:szCs w:val="22"/>
          <w:lang w:eastAsia="zh-TW"/>
        </w:rPr>
        <w:t>minimum</w:t>
      </w:r>
      <w:commentRangeEnd w:id="59"/>
      <w:r w:rsidR="00185EC0">
        <w:rPr>
          <w:rStyle w:val="CommentReference"/>
          <w:rFonts w:eastAsia="SimSun"/>
          <w:lang w:eastAsia="en-US"/>
        </w:rPr>
        <w:commentReference w:id="59"/>
      </w:r>
      <w:r w:rsidR="008176A1">
        <w:rPr>
          <w:rFonts w:ascii="Calibri" w:eastAsia="PMingLiU" w:hAnsi="Calibri"/>
          <w:sz w:val="22"/>
          <w:szCs w:val="22"/>
          <w:lang w:eastAsia="zh-TW"/>
        </w:rPr>
        <w:t xml:space="preserve"> </w:t>
      </w:r>
      <w:commentRangeEnd w:id="51"/>
      <w:r w:rsidR="00FC6E0D">
        <w:rPr>
          <w:rStyle w:val="CommentReference"/>
          <w:rFonts w:eastAsia="SimSun"/>
          <w:lang w:eastAsia="en-US"/>
        </w:rPr>
        <w:commentReference w:id="51"/>
      </w:r>
      <w:commentRangeEnd w:id="52"/>
      <w:r w:rsidR="002D536F">
        <w:rPr>
          <w:rStyle w:val="CommentReference"/>
          <w:rFonts w:eastAsia="SimSun"/>
          <w:lang w:eastAsia="en-US"/>
        </w:rPr>
        <w:commentReference w:id="52"/>
      </w:r>
      <w:commentRangeEnd w:id="53"/>
      <w:r w:rsidR="00D80552">
        <w:rPr>
          <w:rStyle w:val="CommentReference"/>
          <w:rFonts w:eastAsia="SimSun"/>
          <w:lang w:eastAsia="en-US"/>
        </w:rPr>
        <w:commentReference w:id="53"/>
      </w:r>
      <w:commentRangeEnd w:id="54"/>
      <w:r w:rsidR="002E4498">
        <w:rPr>
          <w:rStyle w:val="CommentReference"/>
          <w:rFonts w:eastAsia="SimSun"/>
          <w:lang w:eastAsia="en-US"/>
        </w:rPr>
        <w:commentReference w:id="54"/>
      </w:r>
      <w:commentRangeEnd w:id="55"/>
      <w:r w:rsidR="004F5C14">
        <w:rPr>
          <w:rStyle w:val="CommentReference"/>
          <w:rFonts w:eastAsia="SimSun"/>
          <w:lang w:eastAsia="en-US"/>
        </w:rPr>
        <w:commentReference w:id="55"/>
      </w:r>
      <w:commentRangeEnd w:id="56"/>
      <w:r w:rsidR="006B187E">
        <w:rPr>
          <w:rStyle w:val="CommentReference"/>
          <w:rFonts w:eastAsia="SimSun"/>
          <w:lang w:eastAsia="en-US"/>
        </w:rPr>
        <w:commentReference w:id="56"/>
      </w:r>
      <w:commentRangeEnd w:id="57"/>
      <w:r w:rsidR="00333E15">
        <w:rPr>
          <w:rStyle w:val="CommentReference"/>
          <w:rFonts w:eastAsia="SimSun"/>
          <w:lang w:eastAsia="en-US"/>
        </w:rPr>
        <w:commentReference w:id="57"/>
      </w:r>
      <w:commentRangeEnd w:id="58"/>
      <w:r w:rsidR="00253F30">
        <w:rPr>
          <w:rStyle w:val="CommentReference"/>
          <w:rFonts w:eastAsia="SimSun"/>
          <w:lang w:eastAsia="en-US"/>
        </w:rPr>
        <w:commentReference w:id="58"/>
      </w:r>
      <w:r>
        <w:rPr>
          <w:rFonts w:ascii="Calibri" w:eastAsia="PMingLiU" w:hAnsi="Calibri"/>
          <w:sz w:val="22"/>
          <w:szCs w:val="22"/>
          <w:lang w:eastAsia="zh-TW"/>
        </w:rPr>
        <w:t xml:space="preserve">TB sizes are expected to be </w:t>
      </w:r>
      <w:commentRangeStart w:id="60"/>
      <w:commentRangeStart w:id="61"/>
      <w:del w:id="62" w:author="MediaTek (Nathan Tenny)" w:date="2024-08-23T08:46:00Z" w16du:dateUtc="2024-08-23T06:46:00Z">
        <w:r w:rsidDel="003A148C">
          <w:rPr>
            <w:rFonts w:ascii="Calibri" w:eastAsia="PMingLiU" w:hAnsi="Calibri"/>
            <w:sz w:val="22"/>
            <w:szCs w:val="22"/>
            <w:lang w:eastAsia="zh-TW"/>
          </w:rPr>
          <w:delText xml:space="preserve">supportable </w:delText>
        </w:r>
      </w:del>
      <w:commentRangeEnd w:id="60"/>
      <w:commentRangeEnd w:id="61"/>
      <w:ins w:id="63" w:author="MediaTek (Nathan Tenny)" w:date="2024-08-23T08:46:00Z" w16du:dateUtc="2024-08-23T06:46:00Z">
        <w:r w:rsidR="003A148C">
          <w:rPr>
            <w:rFonts w:ascii="Calibri" w:eastAsia="PMingLiU" w:hAnsi="Calibri"/>
            <w:sz w:val="22"/>
            <w:szCs w:val="22"/>
            <w:lang w:eastAsia="zh-TW"/>
          </w:rPr>
          <w:t>specified</w:t>
        </w:r>
        <w:r w:rsidR="003A148C">
          <w:rPr>
            <w:rFonts w:ascii="Calibri" w:eastAsia="PMingLiU" w:hAnsi="Calibri"/>
            <w:sz w:val="22"/>
            <w:szCs w:val="22"/>
            <w:lang w:eastAsia="zh-TW"/>
          </w:rPr>
          <w:t xml:space="preserve"> </w:t>
        </w:r>
      </w:ins>
      <w:r w:rsidR="002504D5">
        <w:rPr>
          <w:rStyle w:val="CommentReference"/>
          <w:rFonts w:eastAsia="SimSun"/>
          <w:lang w:eastAsia="en-US"/>
        </w:rPr>
        <w:commentReference w:id="60"/>
      </w:r>
      <w:r w:rsidR="003A148C">
        <w:rPr>
          <w:rStyle w:val="CommentReference"/>
          <w:rFonts w:eastAsia="SimSun"/>
          <w:lang w:eastAsia="en-US"/>
        </w:rPr>
        <w:commentReference w:id="61"/>
      </w:r>
      <w:r>
        <w:rPr>
          <w:rFonts w:ascii="Calibri" w:eastAsia="PMingLiU" w:hAnsi="Calibri"/>
          <w:sz w:val="22"/>
          <w:szCs w:val="22"/>
          <w:lang w:eastAsia="zh-TW"/>
        </w:rPr>
        <w:t>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r w:rsidR="00602F2A">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the </w:t>
      </w:r>
      <w:ins w:id="64" w:author="MediaTek (Nathan Tenny)" w:date="2024-08-23T08:47:00Z" w16du:dateUtc="2024-08-23T06:47:00Z">
        <w:r w:rsidR="003A148C">
          <w:rPr>
            <w:rFonts w:ascii="Calibri" w:eastAsia="PMingLiU" w:hAnsi="Calibri"/>
            <w:sz w:val="22"/>
            <w:szCs w:val="22"/>
            <w:lang w:eastAsia="zh-TW"/>
          </w:rPr>
          <w:t>limitations/</w:t>
        </w:r>
      </w:ins>
      <w:commentRangeStart w:id="65"/>
      <w:commentRangeStart w:id="66"/>
      <w:commentRangeStart w:id="67"/>
      <w:r w:rsidR="005545C0">
        <w:rPr>
          <w:rFonts w:ascii="Calibri" w:eastAsia="PMingLiU" w:hAnsi="Calibri"/>
          <w:sz w:val="22"/>
          <w:szCs w:val="22"/>
          <w:lang w:eastAsia="zh-TW"/>
        </w:rPr>
        <w:t>con</w:t>
      </w:r>
      <w:commentRangeEnd w:id="65"/>
      <w:r w:rsidR="00A43C41">
        <w:rPr>
          <w:rStyle w:val="CommentReference"/>
          <w:rFonts w:eastAsia="SimSun"/>
          <w:lang w:eastAsia="en-US"/>
        </w:rPr>
        <w:commentReference w:id="65"/>
      </w:r>
      <w:r w:rsidR="005545C0">
        <w:rPr>
          <w:rFonts w:ascii="Calibri" w:eastAsia="PMingLiU" w:hAnsi="Calibri"/>
          <w:sz w:val="22"/>
          <w:szCs w:val="22"/>
          <w:lang w:eastAsia="zh-TW"/>
        </w:rPr>
        <w:t xml:space="preserve">ditions </w:t>
      </w:r>
      <w:commentRangeEnd w:id="66"/>
      <w:r w:rsidR="002504D5">
        <w:rPr>
          <w:rStyle w:val="CommentReference"/>
          <w:rFonts w:eastAsia="SimSun"/>
          <w:lang w:eastAsia="en-US"/>
        </w:rPr>
        <w:commentReference w:id="66"/>
      </w:r>
      <w:commentRangeEnd w:id="67"/>
      <w:r w:rsidR="003A148C">
        <w:rPr>
          <w:rStyle w:val="CommentReference"/>
          <w:rFonts w:eastAsia="SimSun"/>
          <w:lang w:eastAsia="en-US"/>
        </w:rPr>
        <w:commentReference w:id="67"/>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7C00F37B"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r w:rsidR="00602F2A">
        <w:rPr>
          <w:rFonts w:ascii="Calibri" w:eastAsia="PMingLiU" w:hAnsi="Calibri"/>
          <w:sz w:val="22"/>
          <w:szCs w:val="22"/>
          <w:lang w:eastAsia="zh-TW"/>
        </w:rPr>
        <w:t>indicate</w:t>
      </w:r>
      <w:r>
        <w:rPr>
          <w:rFonts w:ascii="Calibri" w:eastAsia="PMingLiU" w:hAnsi="Calibri"/>
          <w:sz w:val="22"/>
          <w:szCs w:val="22"/>
          <w:lang w:eastAsia="zh-TW"/>
        </w:rPr>
        <w:t xml:space="preserve"> the maximum </w:t>
      </w:r>
      <w:commentRangeStart w:id="68"/>
      <w:commentRangeStart w:id="69"/>
      <w:r>
        <w:rPr>
          <w:rFonts w:ascii="Calibri" w:eastAsia="PMingLiU" w:hAnsi="Calibri"/>
          <w:sz w:val="22"/>
          <w:szCs w:val="22"/>
          <w:lang w:eastAsia="zh-TW"/>
        </w:rPr>
        <w:t>data block</w:t>
      </w:r>
      <w:commentRangeEnd w:id="68"/>
      <w:r w:rsidR="00E70D55">
        <w:rPr>
          <w:rStyle w:val="CommentReference"/>
          <w:rFonts w:eastAsia="SimSun"/>
          <w:lang w:eastAsia="en-US"/>
        </w:rPr>
        <w:commentReference w:id="68"/>
      </w:r>
      <w:commentRangeEnd w:id="69"/>
      <w:r w:rsidR="00F1254F">
        <w:rPr>
          <w:rStyle w:val="CommentReference"/>
          <w:rFonts w:eastAsia="SimSun"/>
          <w:lang w:eastAsia="en-US"/>
        </w:rPr>
        <w:commentReference w:id="69"/>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70"/>
      <w:commentRangeStart w:id="71"/>
      <w:r>
        <w:rPr>
          <w:rFonts w:ascii="Calibri" w:eastAsia="PMingLiU" w:hAnsi="Calibri"/>
          <w:sz w:val="22"/>
          <w:szCs w:val="22"/>
          <w:lang w:eastAsia="zh-TW"/>
        </w:rPr>
        <w:t>layers</w:t>
      </w:r>
      <w:commentRangeEnd w:id="70"/>
      <w:r w:rsidR="00864407">
        <w:rPr>
          <w:rStyle w:val="CommentReference"/>
          <w:rFonts w:eastAsia="SimSun"/>
          <w:lang w:eastAsia="en-US"/>
        </w:rPr>
        <w:commentReference w:id="70"/>
      </w:r>
      <w:commentRangeEnd w:id="71"/>
      <w:r w:rsidR="004F5C14">
        <w:rPr>
          <w:rStyle w:val="CommentReference"/>
          <w:rFonts w:eastAsia="SimSun"/>
          <w:lang w:eastAsia="en-US"/>
        </w:rPr>
        <w:commentReference w:id="71"/>
      </w:r>
      <w:r w:rsidR="004F5C14">
        <w:rPr>
          <w:rFonts w:ascii="Calibri" w:eastAsia="PMingLiU" w:hAnsi="Calibri"/>
          <w:sz w:val="22"/>
          <w:szCs w:val="22"/>
          <w:lang w:eastAsia="zh-TW"/>
        </w:rPr>
        <w:t xml:space="preserve"> for inventory and command cases</w:t>
      </w:r>
      <w:r w:rsidR="008176A1">
        <w:rPr>
          <w:rFonts w:ascii="Calibri" w:eastAsia="PMingLiU" w:hAnsi="Calibri"/>
          <w:sz w:val="22"/>
          <w:szCs w:val="22"/>
          <w:lang w:eastAsia="zh-TW"/>
        </w:rPr>
        <w:t>, in both D2R and R2D directions</w:t>
      </w:r>
      <w:commentRangeStart w:id="72"/>
      <w:commentRangeStart w:id="73"/>
      <w:commentRangeStart w:id="74"/>
      <w:commentRangeStart w:id="75"/>
      <w:commentRangeStart w:id="76"/>
      <w:r w:rsidR="008176A1">
        <w:rPr>
          <w:rFonts w:ascii="Calibri" w:eastAsia="PMingLiU" w:hAnsi="Calibri"/>
          <w:sz w:val="22"/>
          <w:szCs w:val="22"/>
          <w:lang w:eastAsia="zh-TW"/>
        </w:rPr>
        <w:t>.</w:t>
      </w:r>
      <w:commentRangeEnd w:id="72"/>
      <w:r w:rsidR="00E70D55">
        <w:rPr>
          <w:rStyle w:val="CommentReference"/>
          <w:rFonts w:eastAsia="SimSun"/>
          <w:lang w:eastAsia="en-US"/>
        </w:rPr>
        <w:commentReference w:id="72"/>
      </w:r>
      <w:commentRangeEnd w:id="73"/>
      <w:r w:rsidR="00F1254F">
        <w:rPr>
          <w:rStyle w:val="CommentReference"/>
          <w:rFonts w:eastAsia="SimSun"/>
          <w:lang w:eastAsia="en-US"/>
        </w:rPr>
        <w:commentReference w:id="73"/>
      </w:r>
      <w:commentRangeEnd w:id="74"/>
      <w:r w:rsidR="00C949CE">
        <w:rPr>
          <w:rStyle w:val="CommentReference"/>
          <w:rFonts w:eastAsia="SimSun"/>
          <w:lang w:eastAsia="en-US"/>
        </w:rPr>
        <w:commentReference w:id="74"/>
      </w:r>
      <w:commentRangeEnd w:id="75"/>
      <w:r w:rsidR="003807D7">
        <w:rPr>
          <w:rStyle w:val="CommentReference"/>
          <w:rFonts w:eastAsia="SimSun"/>
          <w:lang w:eastAsia="en-US"/>
        </w:rPr>
        <w:commentReference w:id="75"/>
      </w:r>
      <w:commentRangeEnd w:id="76"/>
      <w:r w:rsidR="003A148C">
        <w:rPr>
          <w:rStyle w:val="CommentReference"/>
          <w:rFonts w:eastAsia="SimSun"/>
          <w:lang w:eastAsia="en-US"/>
        </w:rPr>
        <w:commentReference w:id="76"/>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CommentReference"/>
        </w:rPr>
        <w:annotationRef/>
      </w:r>
      <w:r>
        <w:rPr>
          <w:rFonts w:eastAsia="SimSun"/>
          <w:color w:val="000000"/>
          <w:lang w:eastAsia="en-US"/>
        </w:rPr>
        <w:t>No strong view, no harm in having this information conveyed to SA1</w:t>
      </w:r>
    </w:p>
  </w:comment>
  <w:comment w:id="14" w:author="Apple - Zhibin Wu 1" w:date="2024-08-22T08:59:00Z" w:initials="ZW">
    <w:p w14:paraId="4D5ACB74" w14:textId="06147F1B" w:rsidR="00F7482D" w:rsidRDefault="00F7482D">
      <w:pPr>
        <w:pStyle w:val="CommentText"/>
      </w:pPr>
      <w:r>
        <w:rPr>
          <w:rStyle w:val="CommentReference"/>
        </w:rPr>
        <w:annotationRef/>
      </w:r>
      <w:r>
        <w:t>We also think there is no need to in</w:t>
      </w:r>
      <w:r>
        <w:rPr>
          <w:noProof/>
        </w:rPr>
        <w:t>clude SA1</w:t>
      </w:r>
    </w:p>
  </w:comment>
  <w:comment w:id="16" w:author="Apple - Zhibin Wu 1" w:date="2024-08-21T09:38:00Z" w:initials="ZW">
    <w:p w14:paraId="6B984ABC" w14:textId="39F3F0F9" w:rsidR="000A7775" w:rsidRDefault="000A7775">
      <w:pPr>
        <w:pStyle w:val="CommentText"/>
      </w:pPr>
      <w:r>
        <w:rPr>
          <w:rStyle w:val="CommentReference"/>
        </w:rPr>
        <w:annotationRef/>
      </w:r>
      <w:r>
        <w:t>The text blelow in overall description is too much. I think it is better to just copy paste all current RAN2 agreements in regards of Segmentaton/assembly in this section.</w:t>
      </w:r>
    </w:p>
  </w:comment>
  <w:comment w:id="17"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8" w:author="Ericsson (Henrik)" w:date="2024-08-21T15:48:00Z" w:initials="E">
    <w:p w14:paraId="1BFBC09E" w14:textId="77777777" w:rsidR="002D536F" w:rsidRDefault="002D536F" w:rsidP="002D536F">
      <w:r>
        <w:rPr>
          <w:rStyle w:val="CommentReference"/>
        </w:rPr>
        <w:annotationRef/>
      </w:r>
      <w:r>
        <w:rPr>
          <w:rFonts w:eastAsia="SimSun"/>
          <w:color w:val="000000"/>
          <w:lang w:eastAsia="en-US"/>
        </w:rPr>
        <w:t>A list of agreements do not really reflect the current open discussion resulting in the LS, so to me it is good to have a descriptive part as suggested in the draft from Mtk</w:t>
      </w:r>
    </w:p>
  </w:comment>
  <w:comment w:id="19" w:author="QC (Umesh)" w:date="2024-08-22T10:28:00Z" w:initials="QC">
    <w:p w14:paraId="2E6F9300" w14:textId="77777777" w:rsidR="00B348A9" w:rsidRDefault="00B348A9" w:rsidP="00B348A9">
      <w:pPr>
        <w:pStyle w:val="CommentText"/>
      </w:pPr>
      <w:r>
        <w:rPr>
          <w:rStyle w:val="CommentReference"/>
        </w:rPr>
        <w:annotationRef/>
      </w:r>
      <w:r>
        <w:t>List of agreements is not helpful for other groups to really know what we intend to ask. So, no need of list of agreements, clearly formulated questions are better</w:t>
      </w:r>
    </w:p>
  </w:comment>
  <w:comment w:id="20" w:author="MediaTek (Nathan Tenny)" w:date="2024-08-21T13:13:00Z" w:initials="M">
    <w:p w14:paraId="10461069" w14:textId="5D666797" w:rsidR="00E12CCE" w:rsidRDefault="00E12CCE" w:rsidP="00FD1D6F">
      <w:pPr>
        <w:pStyle w:val="CommentText"/>
      </w:pPr>
      <w:r>
        <w:rPr>
          <w:rStyle w:val="CommentReference"/>
        </w:rPr>
        <w:annotationRef/>
      </w:r>
      <w:r>
        <w:t>Not a big deal, this is UK vs. US English, but "have" aligns with how I wrote the other sections.</w:t>
      </w:r>
    </w:p>
  </w:comment>
  <w:comment w:id="21" w:author="QC (Umesh)" w:date="2024-08-22T10:29:00Z" w:initials="QC">
    <w:p w14:paraId="5B08DFF0" w14:textId="77777777" w:rsidR="005D12B5" w:rsidRDefault="005D12B5" w:rsidP="005D12B5">
      <w:pPr>
        <w:pStyle w:val="CommentText"/>
      </w:pPr>
      <w:r>
        <w:rPr>
          <w:rStyle w:val="CommentReference"/>
        </w:rPr>
        <w:annotationRef/>
      </w:r>
      <w:r>
        <w:t>Please align the end of second paragraph also (RAN1 intendes --&gt; typo)</w:t>
      </w:r>
    </w:p>
  </w:comment>
  <w:comment w:id="22" w:author="MediaTek (Nathan Tenny)" w:date="2024-08-22T10:39:00Z" w:initials="M">
    <w:p w14:paraId="1B9AAF02" w14:textId="77777777" w:rsidR="004F5C14" w:rsidRDefault="004F5C14" w:rsidP="001F7DDD">
      <w:pPr>
        <w:pStyle w:val="CommentText"/>
      </w:pPr>
      <w:r>
        <w:rPr>
          <w:rStyle w:val="CommentReference"/>
        </w:rPr>
        <w:annotationRef/>
      </w:r>
      <w:r>
        <w:t>Thanks</w:t>
      </w:r>
    </w:p>
  </w:comment>
  <w:comment w:id="24" w:author="Huawei-Yulong" w:date="2024-08-23T14:25:00Z" w:initials="HW">
    <w:p w14:paraId="7308F264" w14:textId="3BA29F58" w:rsidR="002504D5" w:rsidRDefault="002504D5">
      <w:pPr>
        <w:pStyle w:val="CommentText"/>
      </w:pPr>
      <w:r>
        <w:rPr>
          <w:rStyle w:val="CommentReference"/>
        </w:rPr>
        <w:annotationRef/>
      </w:r>
      <w:r>
        <w:rPr>
          <w:lang w:eastAsia="zh-CN"/>
        </w:rPr>
        <w:t>Change “in MAC layer “</w:t>
      </w:r>
      <w:r>
        <w:rPr>
          <w:rFonts w:hint="eastAsia"/>
          <w:lang w:eastAsia="zh-CN"/>
        </w:rPr>
        <w:t>=&gt;</w:t>
      </w:r>
      <w:r>
        <w:rPr>
          <w:lang w:eastAsia="zh-CN"/>
        </w:rPr>
        <w:t xml:space="preserve"> “in RAN2”</w:t>
      </w:r>
    </w:p>
  </w:comment>
  <w:comment w:id="25" w:author="MediaTek (Nathan Tenny)" w:date="2024-08-23T08:45:00Z" w:initials="M">
    <w:p w14:paraId="2C55C226" w14:textId="77777777" w:rsidR="003A148C" w:rsidRDefault="003A148C" w:rsidP="002E2357">
      <w:pPr>
        <w:pStyle w:val="CommentText"/>
      </w:pPr>
      <w:r>
        <w:rPr>
          <w:rStyle w:val="CommentReference"/>
        </w:rPr>
        <w:annotationRef/>
      </w:r>
      <w:r>
        <w:t>OK</w:t>
      </w:r>
    </w:p>
  </w:comment>
  <w:comment w:id="27" w:author="Samsung (Sangyeob)" w:date="2024-08-22T10:53:00Z" w:initials="s">
    <w:p w14:paraId="77B531C5" w14:textId="717AC050" w:rsidR="006B187E" w:rsidRPr="006B187E" w:rsidRDefault="006B187E">
      <w:pPr>
        <w:pStyle w:val="CommentText"/>
        <w:rPr>
          <w:rFonts w:eastAsia="Malgun Gothic"/>
          <w:lang w:eastAsia="ko-KR"/>
        </w:rPr>
      </w:pPr>
      <w:r>
        <w:rPr>
          <w:rStyle w:val="CommentReference"/>
        </w:rPr>
        <w:annotationRef/>
      </w:r>
      <w:r>
        <w:rPr>
          <w:rFonts w:eastAsia="Malgun Gothic" w:hint="eastAsia"/>
          <w:lang w:eastAsia="ko-KR"/>
        </w:rPr>
        <w:t>H</w:t>
      </w:r>
      <w:r>
        <w:rPr>
          <w:rFonts w:eastAsia="Malgun Gothic"/>
          <w:lang w:eastAsia="ko-KR"/>
        </w:rPr>
        <w:t xml:space="preserve">ere the indentation error can be fixed. </w:t>
      </w:r>
    </w:p>
  </w:comment>
  <w:comment w:id="29" w:author="Apple - Zhibin Wu 1" w:date="2024-08-22T10:18:00Z" w:initials="ZW">
    <w:p w14:paraId="43B286E3" w14:textId="6B55277B" w:rsidR="00072F79" w:rsidRDefault="00072F79">
      <w:pPr>
        <w:pStyle w:val="CommentText"/>
      </w:pPr>
      <w:r>
        <w:rPr>
          <w:rStyle w:val="CommentReference"/>
        </w:rPr>
        <w:annotationRef/>
      </w:r>
      <w:r>
        <w:t>Prefer to use word “informed”</w:t>
      </w:r>
    </w:p>
  </w:comment>
  <w:comment w:id="28" w:author="MediaTek (Nathan Tenny)" w:date="2024-08-22T10:40:00Z" w:initials="M">
    <w:p w14:paraId="7BF812C8" w14:textId="77777777" w:rsidR="004F5C14" w:rsidRDefault="004F5C14" w:rsidP="00BE1BF6">
      <w:pPr>
        <w:pStyle w:val="CommentText"/>
      </w:pPr>
      <w:r>
        <w:rPr>
          <w:rStyle w:val="CommentReference"/>
        </w:rPr>
        <w:annotationRef/>
      </w:r>
      <w:r>
        <w:t>OK</w:t>
      </w:r>
    </w:p>
  </w:comment>
  <w:comment w:id="31" w:author="Huawei-Yulong" w:date="2024-08-23T14:26:00Z" w:initials="HW">
    <w:p w14:paraId="7AE2A52B" w14:textId="3C6E4581" w:rsidR="002504D5" w:rsidRDefault="002504D5">
      <w:pPr>
        <w:pStyle w:val="CommentText"/>
      </w:pPr>
      <w:r>
        <w:rPr>
          <w:rStyle w:val="CommentReference"/>
        </w:rPr>
        <w:annotationRef/>
      </w:r>
      <w:r>
        <w:rPr>
          <w:lang w:eastAsia="zh-CN"/>
        </w:rPr>
        <w:t>Change “in MAC layer “</w:t>
      </w:r>
      <w:r>
        <w:rPr>
          <w:rFonts w:hint="eastAsia"/>
          <w:lang w:eastAsia="zh-CN"/>
        </w:rPr>
        <w:t>=&gt;</w:t>
      </w:r>
      <w:r>
        <w:rPr>
          <w:lang w:eastAsia="zh-CN"/>
        </w:rPr>
        <w:t xml:space="preserve"> “in RAN2”</w:t>
      </w:r>
    </w:p>
  </w:comment>
  <w:comment w:id="32" w:author="MediaTek (Nathan Tenny)" w:date="2024-08-23T08:46:00Z" w:initials="M">
    <w:p w14:paraId="47687DC8" w14:textId="77777777" w:rsidR="003A148C" w:rsidRDefault="003A148C" w:rsidP="00FE27BC">
      <w:pPr>
        <w:pStyle w:val="CommentText"/>
      </w:pPr>
      <w:r>
        <w:rPr>
          <w:rStyle w:val="CommentReference"/>
        </w:rPr>
        <w:annotationRef/>
      </w:r>
      <w:r>
        <w:t>Deleted, I think it's clear from the sentence as a whole.</w:t>
      </w:r>
    </w:p>
  </w:comment>
  <w:comment w:id="33" w:author="Lenovo" w:date="2024-08-21T14:53:00Z" w:initials="B">
    <w:p w14:paraId="3EF7C56F" w14:textId="55D9D613"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4" w:author="MediaTek (Nathan Tenny)" w:date="2024-08-22T10:40:00Z" w:initials="M">
    <w:p w14:paraId="0659A787" w14:textId="77777777" w:rsidR="004F5C14" w:rsidRDefault="004F5C14" w:rsidP="006205DC">
      <w:pPr>
        <w:pStyle w:val="CommentText"/>
      </w:pPr>
      <w:r>
        <w:rPr>
          <w:rStyle w:val="CommentReference"/>
        </w:rPr>
        <w:annotationRef/>
      </w:r>
      <w:r>
        <w:t>No strong view, added "use" and we can see company views.</w:t>
      </w:r>
    </w:p>
  </w:comment>
  <w:comment w:id="35" w:author="CATT(Jianxiang)" w:date="2024-08-21T17:20:00Z" w:initials="CATT">
    <w:p w14:paraId="30B04538" w14:textId="4979DC3B" w:rsidR="00185EC0" w:rsidRDefault="00185EC0" w:rsidP="00185EC0">
      <w:pPr>
        <w:pStyle w:val="CommentText"/>
        <w:rPr>
          <w:lang w:eastAsia="zh-CN"/>
        </w:rPr>
      </w:pPr>
      <w:r>
        <w:rPr>
          <w:rStyle w:val="CommentReference"/>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r w:rsidRPr="00A6655A">
        <w:t>,&lt;1,000 bits</w:t>
      </w:r>
      <w:r>
        <w:rPr>
          <w:rFonts w:hint="eastAsia"/>
          <w:lang w:eastAsia="zh-CN"/>
        </w:rPr>
        <w:t xml:space="preserve"> ' in TS 22.369. But the message size for inventory and </w:t>
      </w:r>
      <w:r w:rsidRPr="00393289">
        <w:t>actuator control</w:t>
      </w:r>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straightford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CommentText"/>
      </w:pPr>
    </w:p>
  </w:comment>
  <w:comment w:id="36" w:author="MediaTek (Nathan Tenny)" w:date="2024-08-22T10:41:00Z" w:initials="M">
    <w:p w14:paraId="2C659F74" w14:textId="77777777" w:rsidR="004F5C14" w:rsidRDefault="004F5C14" w:rsidP="006E085B">
      <w:pPr>
        <w:pStyle w:val="CommentText"/>
      </w:pPr>
      <w:r>
        <w:rPr>
          <w:rStyle w:val="CommentReference"/>
        </w:rPr>
        <w:annotationRef/>
      </w:r>
      <w:r>
        <w:t>After some offline discussion I understand that this comment is valid and the sensor cases are out of the WI scope, so "typically" does not apply.  Reworded the sentence accordingly.</w:t>
      </w:r>
    </w:p>
  </w:comment>
  <w:comment w:id="38" w:author="Lenovo" w:date="2024-08-21T14:46:00Z" w:initials="B">
    <w:p w14:paraId="0A0045C5" w14:textId="3427D7AD"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39" w:author="Ericsson (Henrik)" w:date="2024-08-21T15:52:00Z" w:initials="E">
    <w:p w14:paraId="0B887D5C" w14:textId="77777777" w:rsidR="002D536F" w:rsidRDefault="002D536F" w:rsidP="002D536F">
      <w:r>
        <w:rPr>
          <w:rStyle w:val="CommentReference"/>
        </w:rPr>
        <w:annotationRef/>
      </w:r>
      <w:r>
        <w:rPr>
          <w:rFonts w:eastAsia="SimSun"/>
          <w:color w:val="000000"/>
          <w:lang w:eastAsia="en-US"/>
        </w:rPr>
        <w:t>Agree w Lenovo</w:t>
      </w:r>
    </w:p>
  </w:comment>
  <w:comment w:id="40" w:author="Futurewei (Yunsong)" w:date="2024-08-21T16:22:00Z" w:initials="YY">
    <w:p w14:paraId="5588FA90" w14:textId="77777777" w:rsidR="00CA6666" w:rsidRDefault="00CA6666" w:rsidP="00CA6666">
      <w:pPr>
        <w:pStyle w:val="CommentText"/>
      </w:pPr>
      <w:r>
        <w:rPr>
          <w:rStyle w:val="CommentReference"/>
        </w:rPr>
        <w:annotationRef/>
      </w:r>
      <w:r>
        <w:t>Since the LS is to be sent to SA2, we suggest to change “application layer” to “AIoT CN”.</w:t>
      </w:r>
    </w:p>
  </w:comment>
  <w:comment w:id="41" w:author="QC (Umesh)" w:date="2024-08-22T10:31:00Z" w:initials="QC">
    <w:p w14:paraId="346BAD67" w14:textId="77777777" w:rsidR="002E4498" w:rsidRDefault="002E4498" w:rsidP="002E4498">
      <w:pPr>
        <w:pStyle w:val="CommentText"/>
      </w:pPr>
      <w:r>
        <w:rPr>
          <w:rStyle w:val="CommentReference"/>
        </w:rPr>
        <w:annotationRef/>
      </w:r>
      <w:r>
        <w:t>App layer or upper layer is ok, but we don’t agree to use AIoT CN here.</w:t>
      </w:r>
    </w:p>
  </w:comment>
  <w:comment w:id="42" w:author="MediaTek (Nathan Tenny)" w:date="2024-08-22T10:43:00Z" w:initials="M">
    <w:p w14:paraId="059C3748" w14:textId="77777777" w:rsidR="004F5C14" w:rsidRDefault="004F5C14" w:rsidP="00314312">
      <w:pPr>
        <w:pStyle w:val="CommentText"/>
      </w:pPr>
      <w:r>
        <w:rPr>
          <w:rStyle w:val="CommentReference"/>
        </w:rPr>
        <w:annotationRef/>
      </w:r>
      <w:r>
        <w:t>Changed to "upper layers", which seems quite agnostic.</w:t>
      </w:r>
    </w:p>
  </w:comment>
  <w:comment w:id="43" w:author="Nordic (Jouni Korhonen)" w:date="2024-08-22T17:56:00Z" w:initials="NS">
    <w:p w14:paraId="48595222" w14:textId="77777777" w:rsidR="001B7E1E" w:rsidRDefault="001B7E1E" w:rsidP="001B7E1E">
      <w:pPr>
        <w:pStyle w:val="CommentText"/>
      </w:pPr>
      <w:r>
        <w:rPr>
          <w:rStyle w:val="CommentReference"/>
        </w:rPr>
        <w:annotationRef/>
      </w:r>
      <w:r>
        <w:t>“if upper layers will support..” should rather be “if upper layers need to support..” if we are asking details for justifying segmentation.</w:t>
      </w:r>
    </w:p>
  </w:comment>
  <w:comment w:id="44" w:author="MediaTek (Nathan Tenny)" w:date="2024-08-23T08:49:00Z" w:initials="M">
    <w:p w14:paraId="3F1D1463" w14:textId="77777777" w:rsidR="003A148C" w:rsidRDefault="003A148C" w:rsidP="00A52E8D">
      <w:pPr>
        <w:pStyle w:val="CommentText"/>
      </w:pPr>
      <w:r>
        <w:rPr>
          <w:rStyle w:val="CommentReference"/>
        </w:rPr>
        <w:annotationRef/>
      </w:r>
      <w:r>
        <w:t>I think this makes some sense and invites SA2 to consider whether there is a need for them to segment, rather than just asking "what will you do?"  Let's see company views quickly before the CB.</w:t>
      </w:r>
    </w:p>
  </w:comment>
  <w:comment w:id="48" w:author="Huawei-Yulong" w:date="2024-08-21T18:47:00Z" w:initials="HW">
    <w:p w14:paraId="4A909068" w14:textId="446B5FC2"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47"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49"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50"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59" w:author="CATT(Jianxiang)" w:date="2024-08-21T17:22:00Z" w:initials="CATT">
    <w:p w14:paraId="62ACC68B" w14:textId="53B14008" w:rsidR="00185EC0" w:rsidRDefault="00185EC0">
      <w:pPr>
        <w:pStyle w:val="CommentText"/>
        <w:rPr>
          <w:lang w:eastAsia="zh-CN"/>
        </w:rPr>
      </w:pPr>
      <w:r>
        <w:rPr>
          <w:rStyle w:val="CommentReference"/>
        </w:rPr>
        <w:annotationRef/>
      </w:r>
      <w:r>
        <w:rPr>
          <w:lang w:eastAsia="zh-CN"/>
        </w:rPr>
        <w:t>Minimum</w:t>
      </w:r>
      <w:r>
        <w:rPr>
          <w:rFonts w:hint="eastAsia"/>
          <w:lang w:eastAsia="zh-CN"/>
        </w:rPr>
        <w:t xml:space="preserve"> is usefull for RAN2 </w:t>
      </w:r>
      <w:r w:rsidR="002D1D2E">
        <w:rPr>
          <w:rFonts w:hint="eastAsia"/>
          <w:lang w:eastAsia="zh-CN"/>
        </w:rPr>
        <w:t>as other companies mentioned.</w:t>
      </w:r>
    </w:p>
  </w:comment>
  <w:comment w:id="51"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52" w:author="Ericsson (Henrik)" w:date="2024-08-21T15:55:00Z" w:initials="E">
    <w:p w14:paraId="44D26732" w14:textId="77777777" w:rsidR="002D536F" w:rsidRDefault="002D536F" w:rsidP="002D536F">
      <w:r>
        <w:rPr>
          <w:rStyle w:val="CommentReference"/>
        </w:rPr>
        <w:annotationRef/>
      </w:r>
      <w:r>
        <w:rPr>
          <w:rFonts w:eastAsia="SimSun"/>
          <w:color w:val="000000"/>
          <w:lang w:eastAsia="en-US"/>
        </w:rPr>
        <w:t>I guess the range (if any) may depend on e.g. coverage/power study  results etc so that a minimum size may be used more frequently than not. This would then be useful information for us at least in future</w:t>
      </w:r>
    </w:p>
  </w:comment>
  <w:comment w:id="53" w:author="Futurewei (Yunsong)" w:date="2024-08-21T17:06:00Z" w:initials="YY">
    <w:p w14:paraId="416BFDF7" w14:textId="77777777" w:rsidR="00BB0F52" w:rsidRDefault="00D80552" w:rsidP="00BB0F52">
      <w:pPr>
        <w:pStyle w:val="CommentText"/>
      </w:pPr>
      <w:r>
        <w:rPr>
          <w:rStyle w:val="CommentReference"/>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54" w:author="QC (Umesh)" w:date="2024-08-22T10:31:00Z" w:initials="QC">
    <w:p w14:paraId="0D2D54DE" w14:textId="77777777" w:rsidR="002E4498" w:rsidRDefault="002E4498" w:rsidP="002E4498">
      <w:pPr>
        <w:pStyle w:val="CommentText"/>
      </w:pPr>
      <w:r>
        <w:rPr>
          <w:rStyle w:val="CommentReference"/>
        </w:rPr>
        <w:annotationRef/>
      </w:r>
      <w:r>
        <w:t>Minimum is also useful as discussed online</w:t>
      </w:r>
    </w:p>
  </w:comment>
  <w:comment w:id="55" w:author="MediaTek (Nathan Tenny)" w:date="2024-08-22T10:44:00Z" w:initials="M">
    <w:p w14:paraId="1EF401C2" w14:textId="77777777" w:rsidR="004F5C14" w:rsidRDefault="004F5C14" w:rsidP="0052711C">
      <w:pPr>
        <w:pStyle w:val="CommentText"/>
      </w:pPr>
      <w:r>
        <w:rPr>
          <w:rStyle w:val="CommentReference"/>
        </w:rPr>
        <w:annotationRef/>
      </w:r>
      <w:r>
        <w:t>No edit yet until we see company views, but I am considering removing "maximum and minimum".  We want the whole set of TB sizes and the corresponding conditions, and it seems RAN2 should be able to determine which values are the minimum and maximum.</w:t>
      </w:r>
    </w:p>
  </w:comment>
  <w:comment w:id="56" w:author="Samsung (Sangyeob)" w:date="2024-08-22T10:52:00Z" w:initials="s">
    <w:p w14:paraId="7305233A" w14:textId="620512F5" w:rsidR="006B187E" w:rsidRPr="006B187E" w:rsidRDefault="006B187E">
      <w:pPr>
        <w:pStyle w:val="CommentText"/>
        <w:rPr>
          <w:rFonts w:asciiTheme="minorHAnsi" w:hAnsiTheme="minorHAnsi" w:cstheme="minorHAnsi"/>
          <w:lang w:eastAsia="ko-KR"/>
        </w:rPr>
      </w:pPr>
      <w:r>
        <w:rPr>
          <w:rStyle w:val="CommentReference"/>
        </w:rPr>
        <w:annotationRef/>
      </w:r>
      <w:r>
        <w:rPr>
          <w:rFonts w:asciiTheme="minorHAnsi" w:eastAsia="Batang" w:hAnsiTheme="minorHAnsi" w:cstheme="minorHAnsi" w:hint="cs"/>
          <w:lang w:eastAsia="ko-KR"/>
        </w:rPr>
        <w:t>W</w:t>
      </w:r>
      <w:r>
        <w:rPr>
          <w:rFonts w:asciiTheme="minorHAnsi" w:eastAsia="Batang" w:hAnsiTheme="minorHAnsi" w:cstheme="minorHAnsi"/>
          <w:lang w:eastAsia="ko-KR"/>
        </w:rPr>
        <w:t xml:space="preserve">e just would like to echo minimum is useful as others commented </w:t>
      </w:r>
      <w:r w:rsidRPr="006B187E">
        <w:rPr>
          <mc:AlternateContent>
            <mc:Choice Requires="w16se">
              <w:rFonts w:asciiTheme="minorHAnsi" w:eastAsia="Batang" w:hAnsiTheme="minorHAnsi" w:cstheme="minorHAnsi"/>
            </mc:Choice>
            <mc:Fallback>
              <w:rFonts w:ascii="Segoe UI Emoji" w:eastAsia="Segoe UI Emoji" w:hAnsi="Segoe UI Emoji" w:cs="Segoe UI Emoji"/>
            </mc:Fallback>
          </mc:AlternateContent>
          <w:lang w:eastAsia="ko-KR"/>
        </w:rPr>
        <mc:AlternateContent>
          <mc:Choice Requires="w16se">
            <w16se:symEx w16se:font="Segoe UI Emoji" w16se:char="1F60A"/>
          </mc:Choice>
          <mc:Fallback>
            <w:t>😊</w:t>
          </mc:Fallback>
        </mc:AlternateContent>
      </w:r>
      <w:r>
        <w:rPr>
          <w:rFonts w:asciiTheme="minorHAnsi" w:eastAsia="Batang" w:hAnsiTheme="minorHAnsi" w:cstheme="minorHAnsi"/>
          <w:lang w:eastAsia="ko-KR"/>
        </w:rPr>
        <w:t xml:space="preserve"> </w:t>
      </w:r>
    </w:p>
  </w:comment>
  <w:comment w:id="57" w:author="vivo(Boubacar)" w:date="2024-08-22T15:28:00Z" w:initials="B">
    <w:p w14:paraId="7DF69546" w14:textId="36A352BA" w:rsidR="00333E15" w:rsidRDefault="00333E15">
      <w:pPr>
        <w:pStyle w:val="CommentText"/>
      </w:pPr>
      <w:r>
        <w:rPr>
          <w:rStyle w:val="CommentReference"/>
        </w:rPr>
        <w:annotationRef/>
      </w:r>
      <w:r>
        <w:t>We also think the minimum is useful.</w:t>
      </w:r>
    </w:p>
  </w:comment>
  <w:comment w:id="58" w:author="HONOR-Xiaoxuan" w:date="2024-08-22T16:14:00Z" w:initials="txx">
    <w:p w14:paraId="2DE1BD0B" w14:textId="15F223D1" w:rsidR="00253F30" w:rsidRDefault="00253F30" w:rsidP="00253F30">
      <w:pPr>
        <w:pStyle w:val="CommentText"/>
      </w:pPr>
      <w:r>
        <w:rPr>
          <w:rStyle w:val="CommentReference"/>
        </w:rPr>
        <w:annotationRef/>
      </w:r>
      <w:r>
        <w:t>We share similar view with other companies that the minimum size is useful to determine the need fo segmenetation. The worst case means the minimum TB size could not hold the data block size from upper layer in which the seg of the upper layer data is needed.</w:t>
      </w:r>
      <w:r>
        <w:rPr>
          <w:rStyle w:val="CommentReference"/>
        </w:rPr>
        <w:annotationRef/>
      </w:r>
    </w:p>
  </w:comment>
  <w:comment w:id="60" w:author="Huawei-Yulong" w:date="2024-08-23T14:26:00Z" w:initials="HW">
    <w:p w14:paraId="6C782E45" w14:textId="7F875440" w:rsidR="002504D5" w:rsidRDefault="002504D5">
      <w:pPr>
        <w:pStyle w:val="CommentText"/>
        <w:rPr>
          <w:lang w:eastAsia="zh-CN"/>
        </w:rPr>
      </w:pPr>
      <w:r>
        <w:rPr>
          <w:rStyle w:val="CommentReference"/>
        </w:rPr>
        <w:annotationRef/>
      </w:r>
      <w:r>
        <w:rPr>
          <w:rFonts w:hint="eastAsia"/>
          <w:lang w:eastAsia="zh-CN"/>
        </w:rPr>
        <w:t>=</w:t>
      </w:r>
      <w:r>
        <w:rPr>
          <w:lang w:eastAsia="zh-CN"/>
        </w:rPr>
        <w:t>&gt;</w:t>
      </w:r>
      <w:r w:rsidRPr="002504D5">
        <w:rPr>
          <w:lang w:eastAsia="zh-CN"/>
        </w:rPr>
        <w:t xml:space="preserve"> </w:t>
      </w:r>
      <w:r>
        <w:rPr>
          <w:lang w:eastAsia="zh-CN"/>
        </w:rPr>
        <w:t>specified</w:t>
      </w:r>
    </w:p>
  </w:comment>
  <w:comment w:id="61" w:author="MediaTek (Nathan Tenny)" w:date="2024-08-23T08:46:00Z" w:initials="M">
    <w:p w14:paraId="24951A12" w14:textId="77777777" w:rsidR="003A148C" w:rsidRDefault="003A148C" w:rsidP="001C17C9">
      <w:pPr>
        <w:pStyle w:val="CommentText"/>
      </w:pPr>
      <w:r>
        <w:rPr>
          <w:rStyle w:val="CommentReference"/>
        </w:rPr>
        <w:annotationRef/>
      </w:r>
      <w:r>
        <w:t>OK</w:t>
      </w:r>
    </w:p>
  </w:comment>
  <w:comment w:id="65" w:author="Lenovo" w:date="2024-08-21T14:50:00Z" w:initials="B">
    <w:p w14:paraId="68C2D005" w14:textId="06828FCE"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66" w:author="Huawei-Yulong" w:date="2024-08-23T14:27:00Z" w:initials="HW">
    <w:p w14:paraId="1AF10900" w14:textId="6C8AB8BD" w:rsidR="002504D5" w:rsidRDefault="002504D5">
      <w:pPr>
        <w:pStyle w:val="CommentText"/>
      </w:pPr>
      <w:r>
        <w:rPr>
          <w:rStyle w:val="CommentReference"/>
        </w:rPr>
        <w:annotationRef/>
      </w:r>
      <w:r>
        <w:rPr>
          <w:lang w:eastAsia="zh-CN"/>
        </w:rPr>
        <w:t xml:space="preserve">Suggestion </w:t>
      </w:r>
      <w:r>
        <w:rPr>
          <w:lang w:eastAsia="zh-CN"/>
        </w:rPr>
        <w:t>have “</w:t>
      </w:r>
      <w:r w:rsidRPr="002504D5">
        <w:rPr>
          <w:color w:val="FF0000"/>
          <w:u w:val="single"/>
          <w:lang w:eastAsia="zh-CN"/>
        </w:rPr>
        <w:t>limitation/</w:t>
      </w:r>
      <w:r>
        <w:rPr>
          <w:lang w:eastAsia="zh-CN"/>
        </w:rPr>
        <w:t>condition”</w:t>
      </w:r>
    </w:p>
  </w:comment>
  <w:comment w:id="67" w:author="MediaTek (Nathan Tenny)" w:date="2024-08-23T08:47:00Z" w:initials="M">
    <w:p w14:paraId="54A6706E" w14:textId="77777777" w:rsidR="003A148C" w:rsidRDefault="003A148C" w:rsidP="008D4DBB">
      <w:pPr>
        <w:pStyle w:val="CommentText"/>
      </w:pPr>
      <w:r>
        <w:rPr>
          <w:rStyle w:val="CommentReference"/>
        </w:rPr>
        <w:annotationRef/>
      </w:r>
      <w:r>
        <w:t>OK</w:t>
      </w:r>
    </w:p>
  </w:comment>
  <w:comment w:id="68" w:author="Huawei-Yulong" w:date="2024-08-21T18:38:00Z" w:initials="HW">
    <w:p w14:paraId="146538ED" w14:textId="249261E5"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69"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70" w:author="CATT(Jianxiang)" w:date="2024-08-21T17:22:00Z" w:initials="CATT">
    <w:p w14:paraId="0D92DB02" w14:textId="0EFA54A7" w:rsidR="00864407" w:rsidRDefault="00864407">
      <w:pPr>
        <w:pStyle w:val="CommentText"/>
      </w:pPr>
      <w:r>
        <w:rPr>
          <w:rStyle w:val="CommentReference"/>
        </w:rPr>
        <w:annotationRef/>
      </w:r>
      <w:r>
        <w:rPr>
          <w:rFonts w:hint="eastAsia"/>
          <w:lang w:eastAsia="zh-CN"/>
        </w:rPr>
        <w:t xml:space="preserve">Please add </w:t>
      </w:r>
      <w:r>
        <w:rPr>
          <w:lang w:eastAsia="zh-CN"/>
        </w:rPr>
        <w:t>“</w:t>
      </w:r>
      <w:r>
        <w:rPr>
          <w:rFonts w:hint="eastAsia"/>
          <w:lang w:eastAsia="zh-CN"/>
        </w:rPr>
        <w:t>for invetory service and command service"</w:t>
      </w:r>
      <w:r w:rsidR="002D1D2E">
        <w:rPr>
          <w:rFonts w:hint="eastAsia"/>
          <w:lang w:eastAsia="zh-CN"/>
        </w:rPr>
        <w:t>.</w:t>
      </w:r>
    </w:p>
  </w:comment>
  <w:comment w:id="71" w:author="MediaTek (Nathan Tenny)" w:date="2024-08-22T10:45:00Z" w:initials="M">
    <w:p w14:paraId="4F63F99D" w14:textId="77777777" w:rsidR="004F5C14" w:rsidRDefault="004F5C14" w:rsidP="00AA248A">
      <w:pPr>
        <w:pStyle w:val="CommentText"/>
      </w:pPr>
      <w:r>
        <w:rPr>
          <w:rStyle w:val="CommentReference"/>
        </w:rPr>
        <w:annotationRef/>
      </w:r>
      <w:r>
        <w:t>OK</w:t>
      </w:r>
    </w:p>
  </w:comment>
  <w:comment w:id="72" w:author="Huawei-Yulong" w:date="2024-08-21T18:39:00Z" w:initials="HW">
    <w:p w14:paraId="4AECDF94" w14:textId="746729FB"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73"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 w:id="74" w:author="QC (Umesh)" w:date="2024-08-22T10:32:00Z" w:initials="QC">
    <w:p w14:paraId="7728F2C9" w14:textId="77777777" w:rsidR="00C949CE" w:rsidRDefault="00C949CE" w:rsidP="00C949CE">
      <w:pPr>
        <w:pStyle w:val="CommentText"/>
      </w:pPr>
      <w:r>
        <w:rPr>
          <w:rStyle w:val="CommentReference"/>
        </w:rPr>
        <w:annotationRef/>
      </w:r>
      <w:r>
        <w:t xml:space="preserve">No need to mention Rel-19. Also wondering what is the definition of “Rel 19 use cases”? </w:t>
      </w:r>
    </w:p>
  </w:comment>
  <w:comment w:id="75" w:author="Huawei-Yulong" w:date="2024-08-23T14:29:00Z" w:initials="HW">
    <w:p w14:paraId="067F3234" w14:textId="562AE571" w:rsidR="003807D7" w:rsidRDefault="003807D7">
      <w:pPr>
        <w:pStyle w:val="CommentText"/>
        <w:rPr>
          <w:lang w:eastAsia="zh-CN"/>
        </w:rPr>
      </w:pPr>
      <w:r>
        <w:rPr>
          <w:rStyle w:val="CommentReference"/>
        </w:rPr>
        <w:annotationRef/>
      </w:r>
      <w:r>
        <w:rPr>
          <w:rFonts w:hint="eastAsia"/>
          <w:lang w:eastAsia="zh-CN"/>
        </w:rPr>
        <w:t>T</w:t>
      </w:r>
      <w:r>
        <w:rPr>
          <w:lang w:eastAsia="zh-CN"/>
        </w:rPr>
        <w:t>he R19 use case limits to inventory and command rather than the positioning and sensor, based on the RAN SID.</w:t>
      </w:r>
    </w:p>
  </w:comment>
  <w:comment w:id="76" w:author="MediaTek (Nathan Tenny)" w:date="2024-08-23T08:47:00Z" w:initials="M">
    <w:p w14:paraId="4E2D1BAF" w14:textId="77777777" w:rsidR="003A148C" w:rsidRDefault="003A148C" w:rsidP="00946A75">
      <w:pPr>
        <w:pStyle w:val="CommentText"/>
      </w:pPr>
      <w:r>
        <w:rPr>
          <w:rStyle w:val="CommentReference"/>
        </w:rPr>
        <w:annotationRef/>
      </w:r>
      <w:r>
        <w:t>Is everyone OK with identifying the inventory and command cases here, and having Rel-19 in the header, rather than saying "Rel-19" again in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B03D4D" w15:done="1"/>
  <w15:commentEx w15:paraId="64D20533" w15:paraIdParent="34B03D4D" w15:done="1"/>
  <w15:commentEx w15:paraId="7429B817" w15:paraIdParent="34B03D4D" w15:done="1"/>
  <w15:commentEx w15:paraId="09CFE00E" w15:paraIdParent="34B03D4D" w15:done="1"/>
  <w15:commentEx w15:paraId="4D5ACB74" w15:paraIdParent="34B03D4D" w15:done="1"/>
  <w15:commentEx w15:paraId="6B984ABC" w15:done="1"/>
  <w15:commentEx w15:paraId="36D33175" w15:paraIdParent="6B984ABC" w15:done="1"/>
  <w15:commentEx w15:paraId="1BFBC09E" w15:paraIdParent="6B984ABC" w15:done="1"/>
  <w15:commentEx w15:paraId="2E6F9300" w15:paraIdParent="6B984ABC" w15:done="1"/>
  <w15:commentEx w15:paraId="10461069" w15:done="1"/>
  <w15:commentEx w15:paraId="5B08DFF0" w15:paraIdParent="10461069" w15:done="1"/>
  <w15:commentEx w15:paraId="1B9AAF02" w15:paraIdParent="10461069" w15:done="1"/>
  <w15:commentEx w15:paraId="7308F264" w15:done="0"/>
  <w15:commentEx w15:paraId="2C55C226" w15:paraIdParent="7308F264" w15:done="0"/>
  <w15:commentEx w15:paraId="77B531C5" w15:done="1"/>
  <w15:commentEx w15:paraId="43B286E3" w15:done="1"/>
  <w15:commentEx w15:paraId="7BF812C8" w15:paraIdParent="43B286E3" w15:done="1"/>
  <w15:commentEx w15:paraId="7AE2A52B" w15:done="0"/>
  <w15:commentEx w15:paraId="47687DC8" w15:paraIdParent="7AE2A52B" w15:done="0"/>
  <w15:commentEx w15:paraId="0B23F419" w15:done="1"/>
  <w15:commentEx w15:paraId="0659A787" w15:paraIdParent="0B23F419" w15:done="1"/>
  <w15:commentEx w15:paraId="6B3BFFE3" w15:done="1"/>
  <w15:commentEx w15:paraId="2C659F74" w15:paraIdParent="6B3BFFE3" w15:done="1"/>
  <w15:commentEx w15:paraId="0A0045C5" w15:done="1"/>
  <w15:commentEx w15:paraId="0B887D5C" w15:paraIdParent="0A0045C5" w15:done="1"/>
  <w15:commentEx w15:paraId="5588FA90" w15:paraIdParent="0A0045C5" w15:done="1"/>
  <w15:commentEx w15:paraId="346BAD67" w15:paraIdParent="0A0045C5" w15:done="1"/>
  <w15:commentEx w15:paraId="059C3748" w15:paraIdParent="0A0045C5" w15:done="1"/>
  <w15:commentEx w15:paraId="48595222" w15:done="0"/>
  <w15:commentEx w15:paraId="3F1D1463" w15:paraIdParent="48595222" w15:done="0"/>
  <w15:commentEx w15:paraId="71954812" w15:done="1"/>
  <w15:commentEx w15:paraId="192A9C96" w15:paraIdParent="71954812" w15:done="1"/>
  <w15:commentEx w15:paraId="073C8F40" w15:done="1"/>
  <w15:commentEx w15:paraId="3AF5DEED" w15:paraIdParent="073C8F40" w15:done="1"/>
  <w15:commentEx w15:paraId="62ACC68B" w15:done="1"/>
  <w15:commentEx w15:paraId="2D7F97E9" w15:done="1"/>
  <w15:commentEx w15:paraId="44D26732" w15:paraIdParent="2D7F97E9" w15:done="1"/>
  <w15:commentEx w15:paraId="416BFDF7" w15:paraIdParent="2D7F97E9" w15:done="1"/>
  <w15:commentEx w15:paraId="0D2D54DE" w15:paraIdParent="2D7F97E9" w15:done="1"/>
  <w15:commentEx w15:paraId="1EF401C2" w15:paraIdParent="2D7F97E9" w15:done="1"/>
  <w15:commentEx w15:paraId="7305233A" w15:paraIdParent="2D7F97E9" w15:done="1"/>
  <w15:commentEx w15:paraId="7DF69546" w15:paraIdParent="2D7F97E9" w15:done="1"/>
  <w15:commentEx w15:paraId="2DE1BD0B" w15:paraIdParent="2D7F97E9" w15:done="1"/>
  <w15:commentEx w15:paraId="6C782E45" w15:done="0"/>
  <w15:commentEx w15:paraId="24951A12" w15:paraIdParent="6C782E45" w15:done="0"/>
  <w15:commentEx w15:paraId="68C2D005" w15:done="1"/>
  <w15:commentEx w15:paraId="1AF10900" w15:done="0"/>
  <w15:commentEx w15:paraId="54A6706E" w15:paraIdParent="1AF10900" w15:done="0"/>
  <w15:commentEx w15:paraId="146538ED" w15:done="1"/>
  <w15:commentEx w15:paraId="7613DEC9" w15:paraIdParent="146538ED" w15:done="1"/>
  <w15:commentEx w15:paraId="0D92DB02" w15:done="1"/>
  <w15:commentEx w15:paraId="4F63F99D" w15:paraIdParent="0D92DB02" w15:done="1"/>
  <w15:commentEx w15:paraId="72AB190D" w15:done="0"/>
  <w15:commentEx w15:paraId="2EEB1163" w15:paraIdParent="72AB190D" w15:done="0"/>
  <w15:commentEx w15:paraId="7728F2C9" w15:paraIdParent="72AB190D" w15:done="0"/>
  <w15:commentEx w15:paraId="067F3234" w15:paraIdParent="72AB190D" w15:done="0"/>
  <w15:commentEx w15:paraId="4E2D1BAF"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5303C6E5" w16cex:dateUtc="2024-08-22T06:59:00Z"/>
  <w16cex:commentExtensible w16cex:durableId="384D09A2" w16cex:dateUtc="2024-08-21T07:38:00Z"/>
  <w16cex:commentExtensible w16cex:durableId="755324C0" w16cex:dateUtc="2024-08-21T10:18:00Z"/>
  <w16cex:commentExtensible w16cex:durableId="6517C660" w16cex:dateUtc="2024-08-21T13:48:00Z"/>
  <w16cex:commentExtensible w16cex:durableId="33001D03" w16cex:dateUtc="2024-08-22T08:28:00Z"/>
  <w16cex:commentExtensible w16cex:durableId="0185A22C" w16cex:dateUtc="2024-08-21T11:13:00Z"/>
  <w16cex:commentExtensible w16cex:durableId="65DB5B88" w16cex:dateUtc="2024-08-22T08:29:00Z"/>
  <w16cex:commentExtensible w16cex:durableId="4C65B749" w16cex:dateUtc="2024-08-22T08:39:00Z"/>
  <w16cex:commentExtensible w16cex:durableId="2A731A96" w16cex:dateUtc="2024-08-23T06:25:00Z"/>
  <w16cex:commentExtensible w16cex:durableId="17D50108" w16cex:dateUtc="2024-08-23T06:45:00Z"/>
  <w16cex:commentExtensible w16cex:durableId="1025542A" w16cex:dateUtc="2024-08-22T08:18:00Z"/>
  <w16cex:commentExtensible w16cex:durableId="292BD930" w16cex:dateUtc="2024-08-22T08:40:00Z"/>
  <w16cex:commentExtensible w16cex:durableId="2A731A98" w16cex:dateUtc="2024-08-23T06:26:00Z"/>
  <w16cex:commentExtensible w16cex:durableId="6491B6A6" w16cex:dateUtc="2024-08-23T06:46:00Z"/>
  <w16cex:commentExtensible w16cex:durableId="2A707DF8" w16cex:dateUtc="2024-08-21T12:53:00Z"/>
  <w16cex:commentExtensible w16cex:durableId="4B17BA33" w16cex:dateUtc="2024-08-22T08:40:00Z"/>
  <w16cex:commentExtensible w16cex:durableId="1D240610" w16cex:dateUtc="2024-08-22T08:41:00Z"/>
  <w16cex:commentExtensible w16cex:durableId="2A707C49" w16cex:dateUtc="2024-08-21T12:46:00Z"/>
  <w16cex:commentExtensible w16cex:durableId="103C8F0D" w16cex:dateUtc="2024-08-21T13:52:00Z"/>
  <w16cex:commentExtensible w16cex:durableId="2A7092B4" w16cex:dateUtc="2024-08-21T14:22:00Z"/>
  <w16cex:commentExtensible w16cex:durableId="710AFAD3" w16cex:dateUtc="2024-08-22T08:31:00Z"/>
  <w16cex:commentExtensible w16cex:durableId="7A512D48" w16cex:dateUtc="2024-08-22T08:43:00Z"/>
  <w16cex:commentExtensible w16cex:durableId="4B7D6619" w16cex:dateUtc="2024-08-22T14:56:00Z"/>
  <w16cex:commentExtensible w16cex:durableId="2EBF43D8" w16cex:dateUtc="2024-08-23T06:49: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3EA90F02" w16cex:dateUtc="2024-08-22T08:31:00Z"/>
  <w16cex:commentExtensible w16cex:durableId="127F4ABF" w16cex:dateUtc="2024-08-22T08:44:00Z"/>
  <w16cex:commentExtensible w16cex:durableId="07797B48" w16cex:dateUtc="2024-08-22T13:28:00Z"/>
  <w16cex:commentExtensible w16cex:durableId="2A731AA3" w16cex:dateUtc="2024-08-23T06:26:00Z"/>
  <w16cex:commentExtensible w16cex:durableId="5719A6F8" w16cex:dateUtc="2024-08-23T06:46:00Z"/>
  <w16cex:commentExtensible w16cex:durableId="2A707D34" w16cex:dateUtc="2024-08-21T12:50:00Z"/>
  <w16cex:commentExtensible w16cex:durableId="2A731AB6" w16cex:dateUtc="2024-08-23T06:27:00Z"/>
  <w16cex:commentExtensible w16cex:durableId="659DF5C9" w16cex:dateUtc="2024-08-23T06:47:00Z"/>
  <w16cex:commentExtensible w16cex:durableId="2A70B2BA" w16cex:dateUtc="2024-08-21T10:38:00Z"/>
  <w16cex:commentExtensible w16cex:durableId="59F1F5BC" w16cex:dateUtc="2024-08-21T11:10:00Z"/>
  <w16cex:commentExtensible w16cex:durableId="7436AEFE" w16cex:dateUtc="2024-08-22T08:45:00Z"/>
  <w16cex:commentExtensible w16cex:durableId="2A70B2E2" w16cex:dateUtc="2024-08-21T10:39:00Z"/>
  <w16cex:commentExtensible w16cex:durableId="23D8C6DF" w16cex:dateUtc="2024-08-21T11:11:00Z"/>
  <w16cex:commentExtensible w16cex:durableId="1492C76E" w16cex:dateUtc="2024-08-22T08:32:00Z"/>
  <w16cex:commentExtensible w16cex:durableId="2A731B49" w16cex:dateUtc="2024-08-23T06:29:00Z"/>
  <w16cex:commentExtensible w16cex:durableId="125FA492" w16cex:dateUtc="2024-08-23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B03D4D" w16cid:durableId="15CF0BC7"/>
  <w16cid:commentId w16cid:paraId="64D20533" w16cid:durableId="2A70B5F3"/>
  <w16cid:commentId w16cid:paraId="7429B817" w16cid:durableId="3229BD52"/>
  <w16cid:commentId w16cid:paraId="09CFE00E" w16cid:durableId="54E178C4"/>
  <w16cid:commentId w16cid:paraId="4D5ACB74" w16cid:durableId="5303C6E5"/>
  <w16cid:commentId w16cid:paraId="6B984ABC" w16cid:durableId="384D09A2"/>
  <w16cid:commentId w16cid:paraId="36D33175" w16cid:durableId="755324C0"/>
  <w16cid:commentId w16cid:paraId="1BFBC09E" w16cid:durableId="6517C660"/>
  <w16cid:commentId w16cid:paraId="2E6F9300" w16cid:durableId="33001D03"/>
  <w16cid:commentId w16cid:paraId="10461069" w16cid:durableId="0185A22C"/>
  <w16cid:commentId w16cid:paraId="5B08DFF0" w16cid:durableId="65DB5B88"/>
  <w16cid:commentId w16cid:paraId="1B9AAF02" w16cid:durableId="4C65B749"/>
  <w16cid:commentId w16cid:paraId="7308F264" w16cid:durableId="2A731A96"/>
  <w16cid:commentId w16cid:paraId="2C55C226" w16cid:durableId="17D50108"/>
  <w16cid:commentId w16cid:paraId="77B531C5" w16cid:durableId="2A719740"/>
  <w16cid:commentId w16cid:paraId="43B286E3" w16cid:durableId="1025542A"/>
  <w16cid:commentId w16cid:paraId="7BF812C8" w16cid:durableId="292BD930"/>
  <w16cid:commentId w16cid:paraId="7AE2A52B" w16cid:durableId="2A731A98"/>
  <w16cid:commentId w16cid:paraId="47687DC8" w16cid:durableId="6491B6A6"/>
  <w16cid:commentId w16cid:paraId="0B23F419" w16cid:durableId="2A707DF8"/>
  <w16cid:commentId w16cid:paraId="0659A787" w16cid:durableId="4B17BA33"/>
  <w16cid:commentId w16cid:paraId="6B3BFFE3" w16cid:durableId="53981938"/>
  <w16cid:commentId w16cid:paraId="2C659F74" w16cid:durableId="1D240610"/>
  <w16cid:commentId w16cid:paraId="0A0045C5" w16cid:durableId="2A707C49"/>
  <w16cid:commentId w16cid:paraId="0B887D5C" w16cid:durableId="103C8F0D"/>
  <w16cid:commentId w16cid:paraId="5588FA90" w16cid:durableId="2A7092B4"/>
  <w16cid:commentId w16cid:paraId="346BAD67" w16cid:durableId="710AFAD3"/>
  <w16cid:commentId w16cid:paraId="059C3748" w16cid:durableId="7A512D48"/>
  <w16cid:commentId w16cid:paraId="48595222" w16cid:durableId="4B7D6619"/>
  <w16cid:commentId w16cid:paraId="3F1D1463" w16cid:durableId="2EBF43D8"/>
  <w16cid:commentId w16cid:paraId="71954812" w16cid:durableId="2A70B4C1"/>
  <w16cid:commentId w16cid:paraId="192A9C96" w16cid:durableId="20BF6BBE"/>
  <w16cid:commentId w16cid:paraId="073C8F40" w16cid:durableId="0E415E50"/>
  <w16cid:commentId w16cid:paraId="3AF5DEED" w16cid:durableId="32AE6EE6"/>
  <w16cid:commentId w16cid:paraId="62ACC68B" w16cid:durableId="468B5654"/>
  <w16cid:commentId w16cid:paraId="2D7F97E9" w16cid:durableId="2A70B34D"/>
  <w16cid:commentId w16cid:paraId="44D26732" w16cid:durableId="068E35C5"/>
  <w16cid:commentId w16cid:paraId="416BFDF7" w16cid:durableId="2A709CF8"/>
  <w16cid:commentId w16cid:paraId="0D2D54DE" w16cid:durableId="3EA90F02"/>
  <w16cid:commentId w16cid:paraId="1EF401C2" w16cid:durableId="127F4ABF"/>
  <w16cid:commentId w16cid:paraId="7305233A" w16cid:durableId="2A7196D3"/>
  <w16cid:commentId w16cid:paraId="7DF69546" w16cid:durableId="07797B48"/>
  <w16cid:commentId w16cid:paraId="2DE1BD0B" w16cid:durableId="2A71E2A4"/>
  <w16cid:commentId w16cid:paraId="6C782E45" w16cid:durableId="2A731AA3"/>
  <w16cid:commentId w16cid:paraId="24951A12" w16cid:durableId="5719A6F8"/>
  <w16cid:commentId w16cid:paraId="68C2D005" w16cid:durableId="2A707D34"/>
  <w16cid:commentId w16cid:paraId="1AF10900" w16cid:durableId="2A731AB6"/>
  <w16cid:commentId w16cid:paraId="54A6706E" w16cid:durableId="659DF5C9"/>
  <w16cid:commentId w16cid:paraId="146538ED" w16cid:durableId="2A70B2BA"/>
  <w16cid:commentId w16cid:paraId="7613DEC9" w16cid:durableId="59F1F5BC"/>
  <w16cid:commentId w16cid:paraId="0D92DB02" w16cid:durableId="6E0E223C"/>
  <w16cid:commentId w16cid:paraId="4F63F99D" w16cid:durableId="7436AEFE"/>
  <w16cid:commentId w16cid:paraId="72AB190D" w16cid:durableId="2A70B2E2"/>
  <w16cid:commentId w16cid:paraId="2EEB1163" w16cid:durableId="23D8C6DF"/>
  <w16cid:commentId w16cid:paraId="7728F2C9" w16cid:durableId="1492C76E"/>
  <w16cid:commentId w16cid:paraId="067F3234" w16cid:durableId="2A731B49"/>
  <w16cid:commentId w16cid:paraId="4E2D1BAF" w16cid:durableId="125FA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1BB8" w14:textId="77777777" w:rsidR="00FC6C18" w:rsidRDefault="00FC6C18">
      <w:pPr>
        <w:spacing w:after="0"/>
      </w:pPr>
      <w:r>
        <w:separator/>
      </w:r>
    </w:p>
  </w:endnote>
  <w:endnote w:type="continuationSeparator" w:id="0">
    <w:p w14:paraId="4CE4257C" w14:textId="77777777" w:rsidR="00FC6C18" w:rsidRDefault="00FC6C18">
      <w:pPr>
        <w:spacing w:after="0"/>
      </w:pPr>
      <w:r>
        <w:continuationSeparator/>
      </w:r>
    </w:p>
  </w:endnote>
  <w:endnote w:type="continuationNotice" w:id="1">
    <w:p w14:paraId="07AAECCC" w14:textId="77777777" w:rsidR="00FC6C18" w:rsidRDefault="00FC6C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9DBD" w14:textId="16E03F88" w:rsidR="000A5F92" w:rsidRDefault="000A5F92">
    <w:pPr>
      <w:pStyle w:val="Footer"/>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eSYzIHgMAADgGAAAOAAAAAAAA&#10;AAAAAAAAAC4CAABkcnMvZTJvRG9jLnhtbFBLAQItABQABgAIAAAAIQDy0e5z3gAAAAsBAAAPAAAA&#10;AAAAAAAAAAAAAHgFAABkcnMvZG93bnJldi54bWxQSwUGAAAAAAQABADzAAAAgwY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98F66" w14:textId="77777777" w:rsidR="00FC6C18" w:rsidRDefault="00FC6C18">
      <w:pPr>
        <w:spacing w:after="0"/>
      </w:pPr>
      <w:r>
        <w:separator/>
      </w:r>
    </w:p>
  </w:footnote>
  <w:footnote w:type="continuationSeparator" w:id="0">
    <w:p w14:paraId="5F3DC5D1" w14:textId="77777777" w:rsidR="00FC6C18" w:rsidRDefault="00FC6C18">
      <w:pPr>
        <w:spacing w:after="0"/>
      </w:pPr>
      <w:r>
        <w:continuationSeparator/>
      </w:r>
    </w:p>
  </w:footnote>
  <w:footnote w:type="continuationNotice" w:id="1">
    <w:p w14:paraId="69FAC9A9" w14:textId="77777777" w:rsidR="00FC6C18" w:rsidRDefault="00FC6C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091407">
    <w:abstractNumId w:val="0"/>
  </w:num>
  <w:num w:numId="2" w16cid:durableId="1909612994">
    <w:abstractNumId w:val="21"/>
  </w:num>
  <w:num w:numId="3" w16cid:durableId="1015770573">
    <w:abstractNumId w:val="29"/>
  </w:num>
  <w:num w:numId="4" w16cid:durableId="1220286082">
    <w:abstractNumId w:val="23"/>
  </w:num>
  <w:num w:numId="5" w16cid:durableId="281696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707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622327">
    <w:abstractNumId w:val="7"/>
  </w:num>
  <w:num w:numId="8" w16cid:durableId="652180489">
    <w:abstractNumId w:val="6"/>
  </w:num>
  <w:num w:numId="9" w16cid:durableId="474372400">
    <w:abstractNumId w:val="5"/>
  </w:num>
  <w:num w:numId="10" w16cid:durableId="920913760">
    <w:abstractNumId w:val="4"/>
  </w:num>
  <w:num w:numId="11" w16cid:durableId="154223991">
    <w:abstractNumId w:val="3"/>
  </w:num>
  <w:num w:numId="12" w16cid:durableId="1795633191">
    <w:abstractNumId w:val="2"/>
  </w:num>
  <w:num w:numId="13" w16cid:durableId="150292627">
    <w:abstractNumId w:val="1"/>
  </w:num>
  <w:num w:numId="14" w16cid:durableId="1854223637">
    <w:abstractNumId w:val="30"/>
  </w:num>
  <w:num w:numId="15" w16cid:durableId="520359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8267933">
    <w:abstractNumId w:val="14"/>
  </w:num>
  <w:num w:numId="17" w16cid:durableId="1631209749">
    <w:abstractNumId w:val="24"/>
  </w:num>
  <w:num w:numId="18" w16cid:durableId="844855656">
    <w:abstractNumId w:val="8"/>
  </w:num>
  <w:num w:numId="19" w16cid:durableId="31272579">
    <w:abstractNumId w:val="10"/>
  </w:num>
  <w:num w:numId="20" w16cid:durableId="265042591">
    <w:abstractNumId w:val="18"/>
  </w:num>
  <w:num w:numId="21" w16cid:durableId="529220526">
    <w:abstractNumId w:val="20"/>
  </w:num>
  <w:num w:numId="22" w16cid:durableId="1995911005">
    <w:abstractNumId w:val="12"/>
  </w:num>
  <w:num w:numId="23" w16cid:durableId="1420248304">
    <w:abstractNumId w:val="15"/>
  </w:num>
  <w:num w:numId="24" w16cid:durableId="437138114">
    <w:abstractNumId w:val="22"/>
  </w:num>
  <w:num w:numId="25" w16cid:durableId="964895839">
    <w:abstractNumId w:val="11"/>
  </w:num>
  <w:num w:numId="26" w16cid:durableId="2051028980">
    <w:abstractNumId w:val="28"/>
  </w:num>
  <w:num w:numId="27" w16cid:durableId="454713998">
    <w:abstractNumId w:val="19"/>
  </w:num>
  <w:num w:numId="28" w16cid:durableId="1571227411">
    <w:abstractNumId w:val="32"/>
  </w:num>
  <w:num w:numId="29" w16cid:durableId="298656534">
    <w:abstractNumId w:val="25"/>
  </w:num>
  <w:num w:numId="30" w16cid:durableId="775684797">
    <w:abstractNumId w:val="13"/>
  </w:num>
  <w:num w:numId="31" w16cid:durableId="866718680">
    <w:abstractNumId w:val="16"/>
  </w:num>
  <w:num w:numId="32" w16cid:durableId="65032426">
    <w:abstractNumId w:val="17"/>
  </w:num>
  <w:num w:numId="33" w16cid:durableId="1912692462">
    <w:abstractNumId w:val="27"/>
  </w:num>
  <w:num w:numId="34" w16cid:durableId="1828089209">
    <w:abstractNumId w:val="9"/>
  </w:num>
  <w:num w:numId="35" w16cid:durableId="562911536">
    <w:abstractNumId w:val="31"/>
  </w:num>
  <w:num w:numId="36" w16cid:durableId="668288244">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QC (Umesh)">
    <w15:presenceInfo w15:providerId="None" w15:userId="QC (Umesh)"/>
  </w15:person>
  <w15:person w15:author="Samsung (Sangyeob)">
    <w15:presenceInfo w15:providerId="None" w15:userId="Samsung (Sangyeob)"/>
  </w15:person>
  <w15:person w15:author="Lenovo">
    <w15:presenceInfo w15:providerId="None" w15:userId="Lenovo"/>
  </w15:person>
  <w15:person w15:author="Futurewei (Yunsong)">
    <w15:presenceInfo w15:providerId="None" w15:userId="Futurewei (Yunsong)"/>
  </w15:person>
  <w15:person w15:author="Nordic (Jouni Korhonen)">
    <w15:presenceInfo w15:providerId="None" w15:userId="Nordic (Jouni Korhonen)"/>
  </w15:person>
  <w15:person w15:author="Intel-Yi">
    <w15:presenceInfo w15:providerId="None" w15:userId="Intel-Yi"/>
  </w15:person>
  <w15:person w15:author="HONOR-Xiaoxuan">
    <w15:presenceInfo w15:providerId="None" w15:userId="HONOR-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1E"/>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4DE"/>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4D5"/>
    <w:rsid w:val="00250632"/>
    <w:rsid w:val="002515B1"/>
    <w:rsid w:val="00251D93"/>
    <w:rsid w:val="002523B0"/>
    <w:rsid w:val="002527AD"/>
    <w:rsid w:val="0025298A"/>
    <w:rsid w:val="00252A4C"/>
    <w:rsid w:val="00252A82"/>
    <w:rsid w:val="00252E18"/>
    <w:rsid w:val="00253A3E"/>
    <w:rsid w:val="00253CCC"/>
    <w:rsid w:val="00253F30"/>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7"/>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48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1AE"/>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C0F"/>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0F3"/>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3CC"/>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EF2"/>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08D"/>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06CD"/>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95D"/>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C18"/>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D301-A1B6-4F30-A67E-01D5391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294</Words>
  <Characters>1685</Characters>
  <Application>Microsoft Office Word</Application>
  <DocSecurity>0</DocSecurity>
  <Lines>14</Lines>
  <Paragraphs>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1976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 Tenny)</cp:lastModifiedBy>
  <cp:revision>2</cp:revision>
  <cp:lastPrinted>2017-05-08T10:55:00Z</cp:lastPrinted>
  <dcterms:created xsi:type="dcterms:W3CDTF">2024-08-23T06:49:00Z</dcterms:created>
  <dcterms:modified xsi:type="dcterms:W3CDTF">2024-08-23T06:49:00Z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y fmtid="{D5CDD505-2E9C-101B-9397-08002B2CF9AE}" pid="77" name="_2015_ms_pID_725343">
    <vt:lpwstr>(2)KJFTp+RCE1TIHJ7GyX9YmPLxiu9qR1Ip9qkX+pSxIaNjx/J3XmeLfKRLtCjHQIfa5QZNA8rQ
YrMbesmSckGJ0n++MGrSlwg13cxCjDH9C9gtxHNkANsjoxeLoc25fH9vpbUafHl/a7ucNe9C
MsCRIrIAA6P8pZPOcK2RhCoVzknwwgr+FpqZF9pNY7LA8kNASUB78fBDM50oLBy48+NZmSY6
+IUXB91qeOq+VjX74i</vt:lpwstr>
  </property>
  <property fmtid="{D5CDD505-2E9C-101B-9397-08002B2CF9AE}" pid="78" name="_2015_ms_pID_7253431">
    <vt:lpwstr>ydxrGEwlodU4vm1VEoCa5QZr6+i0+U/ndXtWcYjxHI4ONwRyqeHESd
bFBjeE8+xOylA2xV1kuPZVmDhZf79EHznX6Wt1qH1AU1QuVlVeoH41Kbl6K16LIuor0QwzLL
qEP44Rv/bYCg7WfGjPS5FxP2aVj0X2zJ6JaLnwsVC1+FFUekJ/X3JoNhZT+ieIo5dic1s1Yw
W1rsxl1JTC+uFgxe</vt:lpwstr>
  </property>
</Properties>
</file>