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commentRangeStart w:id="14"/>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commentRangeEnd w:id="13"/>
      <w:r w:rsidR="002D536F">
        <w:rPr>
          <w:rStyle w:val="CommentReference"/>
          <w:rFonts w:eastAsia="SimSun"/>
          <w:lang w:eastAsia="en-US"/>
        </w:rPr>
        <w:commentReference w:id="13"/>
      </w:r>
      <w:commentRangeEnd w:id="14"/>
      <w:r w:rsidR="00F7482D">
        <w:rPr>
          <w:rStyle w:val="CommentReference"/>
          <w:rFonts w:eastAsia="SimSun"/>
          <w:lang w:eastAsia="en-US"/>
        </w:rPr>
        <w:commentReference w:id="14"/>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5"/>
      <w:commentRangeStart w:id="16"/>
      <w:commentRangeStart w:id="17"/>
      <w:commentRangeStart w:id="18"/>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5"/>
      <w:r w:rsidR="000A7775">
        <w:rPr>
          <w:rStyle w:val="CommentReference"/>
          <w:rFonts w:eastAsia="SimSun"/>
          <w:lang w:eastAsia="en-US"/>
        </w:rPr>
        <w:commentReference w:id="15"/>
      </w:r>
      <w:commentRangeEnd w:id="16"/>
      <w:r w:rsidR="00734224">
        <w:rPr>
          <w:rStyle w:val="CommentReference"/>
          <w:rFonts w:eastAsia="SimSun"/>
          <w:lang w:eastAsia="en-US"/>
        </w:rPr>
        <w:commentReference w:id="16"/>
      </w:r>
      <w:commentRangeEnd w:id="17"/>
      <w:r w:rsidR="002D536F">
        <w:rPr>
          <w:rStyle w:val="CommentReference"/>
          <w:rFonts w:eastAsia="SimSun"/>
          <w:lang w:eastAsia="en-US"/>
        </w:rPr>
        <w:commentReference w:id="17"/>
      </w:r>
      <w:commentRangeEnd w:id="18"/>
      <w:r w:rsidR="00B348A9">
        <w:rPr>
          <w:rStyle w:val="CommentReference"/>
          <w:rFonts w:eastAsia="SimSun"/>
          <w:lang w:eastAsia="en-US"/>
        </w:rPr>
        <w:commentReference w:id="18"/>
      </w:r>
    </w:p>
    <w:p w14:paraId="549EACED" w14:textId="71BE83D2"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9"/>
      <w:commentRangeStart w:id="20"/>
      <w:commentRangeStart w:id="21"/>
      <w:r w:rsidR="00E12CCE">
        <w:rPr>
          <w:rFonts w:ascii="Calibri" w:eastAsia="PMingLiU" w:hAnsi="Calibri"/>
          <w:sz w:val="22"/>
          <w:szCs w:val="22"/>
          <w:lang w:eastAsia="zh-TW"/>
        </w:rPr>
        <w:t>ve</w:t>
      </w:r>
      <w:commentRangeEnd w:id="19"/>
      <w:r w:rsidR="00E12CCE">
        <w:rPr>
          <w:rStyle w:val="CommentReference"/>
          <w:rFonts w:eastAsia="SimSun"/>
          <w:lang w:eastAsia="en-US"/>
        </w:rPr>
        <w:commentReference w:id="19"/>
      </w:r>
      <w:commentRangeEnd w:id="20"/>
      <w:r w:rsidR="005D12B5">
        <w:rPr>
          <w:rStyle w:val="CommentReference"/>
          <w:rFonts w:eastAsia="SimSun"/>
          <w:lang w:eastAsia="en-US"/>
        </w:rPr>
        <w:commentReference w:id="20"/>
      </w:r>
      <w:commentRangeEnd w:id="21"/>
      <w:r w:rsidR="004F5C14">
        <w:rPr>
          <w:rStyle w:val="CommentReference"/>
          <w:rFonts w:eastAsia="SimSun"/>
          <w:lang w:eastAsia="en-US"/>
        </w:rPr>
        <w:commentReference w:id="21"/>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1B310F30"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602F2A">
        <w:rPr>
          <w:rFonts w:ascii="Calibri" w:eastAsia="PMingLiU" w:hAnsi="Calibri"/>
          <w:sz w:val="22"/>
          <w:szCs w:val="22"/>
          <w:lang w:eastAsia="zh-TW"/>
        </w:rPr>
        <w:t>expect to</w:t>
      </w:r>
      <w:r>
        <w:rPr>
          <w:rFonts w:ascii="Calibri" w:eastAsia="PMingLiU" w:hAnsi="Calibri"/>
          <w:sz w:val="22"/>
          <w:szCs w:val="22"/>
          <w:lang w:eastAsia="zh-TW"/>
        </w:rPr>
        <w:t xml:space="preserve"> </w:t>
      </w:r>
      <w:ins w:id="22" w:author="MediaTek (Nathan Tenny)" w:date="2024-08-22T10:39:00Z" w16du:dateUtc="2024-08-22T08:39:00Z">
        <w:r w:rsidR="004F5C14">
          <w:rPr>
            <w:rFonts w:ascii="Calibri" w:eastAsia="PMingLiU" w:hAnsi="Calibri"/>
            <w:sz w:val="22"/>
            <w:szCs w:val="22"/>
            <w:lang w:eastAsia="zh-TW"/>
          </w:rPr>
          <w:t xml:space="preserve">follow RAN1 conclusion and </w:t>
        </w:r>
      </w:ins>
      <w:r>
        <w:rPr>
          <w:rFonts w:ascii="Calibri" w:eastAsia="PMingLiU" w:hAnsi="Calibri"/>
          <w:sz w:val="22"/>
          <w:szCs w:val="22"/>
          <w:lang w:eastAsia="zh-TW"/>
        </w:rPr>
        <w:t xml:space="preserve">define MAC PDU sizes to </w:t>
      </w:r>
      <w:r w:rsidR="00D25688">
        <w:rPr>
          <w:rFonts w:ascii="Calibri" w:eastAsia="PMingLiU" w:hAnsi="Calibri"/>
          <w:sz w:val="22"/>
          <w:szCs w:val="22"/>
          <w:lang w:eastAsia="zh-TW"/>
        </w:rPr>
        <w:t>align</w:t>
      </w:r>
      <w:r w:rsidR="00602F2A">
        <w:rPr>
          <w:rFonts w:ascii="Calibri" w:eastAsia="PMingLiU" w:hAnsi="Calibri"/>
          <w:sz w:val="22"/>
          <w:szCs w:val="22"/>
          <w:lang w:eastAsia="zh-TW"/>
        </w:rPr>
        <w:t xml:space="preserve"> with</w:t>
      </w:r>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 sizes</w:t>
      </w:r>
      <w:r>
        <w:rPr>
          <w:rFonts w:ascii="Calibri" w:eastAsia="PMingLiU" w:hAnsi="Calibri"/>
          <w:sz w:val="22"/>
          <w:szCs w:val="22"/>
          <w:lang w:eastAsia="zh-TW"/>
        </w:rPr>
        <w:t>.</w:t>
      </w:r>
      <w:r w:rsidR="00602F2A">
        <w:rPr>
          <w:rFonts w:ascii="Calibri" w:eastAsia="PMingLiU" w:hAnsi="Calibri"/>
          <w:sz w:val="22"/>
          <w:szCs w:val="22"/>
          <w:lang w:eastAsia="zh-TW"/>
        </w:rPr>
        <w:t xml:space="preserve">  </w:t>
      </w:r>
      <w:commentRangeStart w:id="23"/>
      <w:commentRangeStart w:id="24"/>
      <w:commentRangeStart w:id="25"/>
      <w:commentRangeStart w:id="26"/>
      <w:del w:id="27" w:author="MediaTek (Nathan Tenny)" w:date="2024-08-22T10:39:00Z" w16du:dateUtc="2024-08-22T08:39:00Z">
        <w:r w:rsidDel="004F5C14">
          <w:rPr>
            <w:rFonts w:ascii="Calibri" w:eastAsia="PMingLiU" w:hAnsi="Calibri"/>
            <w:sz w:val="22"/>
            <w:szCs w:val="22"/>
            <w:lang w:eastAsia="zh-TW"/>
          </w:rPr>
          <w:delText xml:space="preserve">Accordingly, RAN2 intend to follow RAN1 on the values used for </w:delText>
        </w:r>
        <w:r w:rsidR="00E46E5C" w:rsidDel="004F5C14">
          <w:rPr>
            <w:rFonts w:ascii="Calibri" w:eastAsia="PMingLiU" w:hAnsi="Calibri"/>
            <w:sz w:val="22"/>
            <w:szCs w:val="22"/>
            <w:lang w:eastAsia="zh-TW"/>
          </w:rPr>
          <w:delText xml:space="preserve">transport block </w:delText>
        </w:r>
        <w:r w:rsidDel="004F5C14">
          <w:rPr>
            <w:rFonts w:ascii="Calibri" w:eastAsia="PMingLiU" w:hAnsi="Calibri"/>
            <w:sz w:val="22"/>
            <w:szCs w:val="22"/>
            <w:lang w:eastAsia="zh-TW"/>
          </w:rPr>
          <w:delText>sizes</w:delText>
        </w:r>
        <w:r w:rsidR="005545C0" w:rsidDel="004F5C14">
          <w:rPr>
            <w:rFonts w:ascii="Calibri" w:eastAsia="PMingLiU" w:hAnsi="Calibri"/>
            <w:sz w:val="22"/>
            <w:szCs w:val="22"/>
            <w:lang w:eastAsia="zh-TW"/>
          </w:rPr>
          <w:delText>.</w:delText>
        </w:r>
        <w:commentRangeEnd w:id="23"/>
        <w:r w:rsidR="00602F2A" w:rsidDel="004F5C14">
          <w:rPr>
            <w:rStyle w:val="CommentReference"/>
            <w:rFonts w:eastAsia="SimSun"/>
            <w:lang w:eastAsia="en-US"/>
          </w:rPr>
          <w:commentReference w:id="23"/>
        </w:r>
        <w:commentRangeEnd w:id="24"/>
        <w:r w:rsidR="002D536F" w:rsidDel="004F5C14">
          <w:rPr>
            <w:rStyle w:val="CommentReference"/>
            <w:rFonts w:eastAsia="SimSun"/>
            <w:lang w:eastAsia="en-US"/>
          </w:rPr>
          <w:commentReference w:id="24"/>
        </w:r>
        <w:commentRangeEnd w:id="25"/>
        <w:r w:rsidR="00F7482D" w:rsidDel="004F5C14">
          <w:rPr>
            <w:rStyle w:val="CommentReference"/>
            <w:rFonts w:eastAsia="SimSun"/>
            <w:lang w:eastAsia="en-US"/>
          </w:rPr>
          <w:commentReference w:id="25"/>
        </w:r>
      </w:del>
      <w:commentRangeEnd w:id="26"/>
      <w:r w:rsidR="004F5C14">
        <w:rPr>
          <w:rStyle w:val="CommentReference"/>
          <w:rFonts w:eastAsia="SimSun"/>
          <w:lang w:eastAsia="en-US"/>
        </w:rPr>
        <w:commentReference w:id="26"/>
      </w:r>
      <w:del w:id="28" w:author="MediaTek (Nathan Tenny)" w:date="2024-08-22T10:39:00Z" w16du:dateUtc="2024-08-22T08:39:00Z">
        <w:r w:rsidR="005545C0" w:rsidDel="004F5C14">
          <w:rPr>
            <w:rFonts w:ascii="Calibri" w:eastAsia="PMingLiU" w:hAnsi="Calibri"/>
            <w:sz w:val="22"/>
            <w:szCs w:val="22"/>
            <w:lang w:eastAsia="zh-TW"/>
          </w:rPr>
          <w:delText xml:space="preserve"> </w:delText>
        </w:r>
        <w:r w:rsidR="00602F2A" w:rsidDel="004F5C14">
          <w:rPr>
            <w:rFonts w:ascii="Calibri" w:eastAsia="PMingLiU" w:hAnsi="Calibri"/>
            <w:sz w:val="22"/>
            <w:szCs w:val="22"/>
            <w:lang w:eastAsia="zh-TW"/>
          </w:rPr>
          <w:delText xml:space="preserve"> </w:delText>
        </w:r>
      </w:del>
      <w:r w:rsidR="00D25688">
        <w:rPr>
          <w:rFonts w:ascii="Calibri" w:eastAsia="PMingLiU" w:hAnsi="Calibri"/>
          <w:sz w:val="22"/>
          <w:szCs w:val="22"/>
          <w:lang w:eastAsia="zh-TW"/>
        </w:rPr>
        <w:t xml:space="preserve">To take an </w:t>
      </w:r>
      <w:commentRangeStart w:id="29"/>
      <w:commentRangeStart w:id="30"/>
      <w:del w:id="31" w:author="MediaTek (Nathan Tenny)" w:date="2024-08-22T10:40:00Z" w16du:dateUtc="2024-08-22T08:40:00Z">
        <w:r w:rsidR="00D25688" w:rsidDel="004F5C14">
          <w:rPr>
            <w:rFonts w:ascii="Calibri" w:eastAsia="PMingLiU" w:hAnsi="Calibri"/>
            <w:sz w:val="22"/>
            <w:szCs w:val="22"/>
            <w:lang w:eastAsia="zh-TW"/>
          </w:rPr>
          <w:delText xml:space="preserve">educated </w:delText>
        </w:r>
      </w:del>
      <w:commentRangeEnd w:id="29"/>
      <w:commentRangeEnd w:id="30"/>
      <w:ins w:id="32" w:author="MediaTek (Nathan Tenny)" w:date="2024-08-22T10:40:00Z" w16du:dateUtc="2024-08-22T08:40:00Z">
        <w:r w:rsidR="004F5C14">
          <w:rPr>
            <w:rFonts w:ascii="Calibri" w:eastAsia="PMingLiU" w:hAnsi="Calibri"/>
            <w:sz w:val="22"/>
            <w:szCs w:val="22"/>
            <w:lang w:eastAsia="zh-TW"/>
          </w:rPr>
          <w:t>informed</w:t>
        </w:r>
        <w:r w:rsidR="004F5C14">
          <w:rPr>
            <w:rFonts w:ascii="Calibri" w:eastAsia="PMingLiU" w:hAnsi="Calibri"/>
            <w:sz w:val="22"/>
            <w:szCs w:val="22"/>
            <w:lang w:eastAsia="zh-TW"/>
          </w:rPr>
          <w:t xml:space="preserve"> </w:t>
        </w:r>
      </w:ins>
      <w:r w:rsidR="00072F79">
        <w:rPr>
          <w:rStyle w:val="CommentReference"/>
          <w:rFonts w:eastAsia="SimSun"/>
          <w:lang w:eastAsia="en-US"/>
        </w:rPr>
        <w:commentReference w:id="29"/>
      </w:r>
      <w:r w:rsidR="004F5C14">
        <w:rPr>
          <w:rStyle w:val="CommentReference"/>
          <w:rFonts w:eastAsia="SimSun"/>
          <w:lang w:eastAsia="en-US"/>
        </w:rPr>
        <w:commentReference w:id="30"/>
      </w:r>
      <w:r w:rsidR="00D25688">
        <w:rPr>
          <w:rFonts w:ascii="Calibri" w:eastAsia="PMingLiU" w:hAnsi="Calibri"/>
          <w:sz w:val="22"/>
          <w:szCs w:val="22"/>
          <w:lang w:eastAsia="zh-TW"/>
        </w:rPr>
        <w:t xml:space="preserve">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 sizes (in both D2R and R2D directions) RAN1 intend</w:t>
      </w:r>
      <w:del w:id="33" w:author="MediaTek (Nathan Tenny)" w:date="2024-08-22T10:39:00Z" w16du:dateUtc="2024-08-22T08:39:00Z">
        <w:r w:rsidR="00D25688" w:rsidDel="004F5C14">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to </w:t>
      </w:r>
      <w:commentRangeStart w:id="34"/>
      <w:commentRangeStart w:id="35"/>
      <w:r w:rsidR="00D25688">
        <w:rPr>
          <w:rFonts w:ascii="Calibri" w:eastAsia="PMingLiU" w:hAnsi="Calibri"/>
          <w:sz w:val="22"/>
          <w:szCs w:val="22"/>
          <w:lang w:eastAsia="zh-TW"/>
        </w:rPr>
        <w:t>specify</w:t>
      </w:r>
      <w:commentRangeEnd w:id="34"/>
      <w:r w:rsidR="00A43C41">
        <w:rPr>
          <w:rStyle w:val="CommentReference"/>
          <w:rFonts w:eastAsia="SimSun"/>
          <w:lang w:eastAsia="en-US"/>
        </w:rPr>
        <w:commentReference w:id="34"/>
      </w:r>
      <w:commentRangeEnd w:id="35"/>
      <w:r w:rsidR="004F5C14">
        <w:rPr>
          <w:rStyle w:val="CommentReference"/>
          <w:rFonts w:eastAsia="SimSun"/>
          <w:lang w:eastAsia="en-US"/>
        </w:rPr>
        <w:commentReference w:id="35"/>
      </w:r>
      <w:ins w:id="36" w:author="MediaTek (Nathan Tenny)" w:date="2024-08-22T10:40:00Z" w16du:dateUtc="2024-08-22T08:40:00Z">
        <w:r w:rsidR="004F5C14">
          <w:rPr>
            <w:rFonts w:ascii="Calibri" w:eastAsia="PMingLiU" w:hAnsi="Calibri"/>
            <w:sz w:val="22"/>
            <w:szCs w:val="22"/>
            <w:lang w:eastAsia="zh-TW"/>
          </w:rPr>
          <w:t>/use</w:t>
        </w:r>
      </w:ins>
      <w:r w:rsidR="00BA3929">
        <w:rPr>
          <w:rFonts w:ascii="Calibri" w:eastAsia="PMingLiU" w:hAnsi="Calibri"/>
          <w:sz w:val="22"/>
          <w:szCs w:val="22"/>
          <w:lang w:eastAsia="zh-TW"/>
        </w:rPr>
        <w:t>.</w:t>
      </w:r>
      <w:del w:id="37" w:author="MediaTek (Nathan Tenny)" w:date="2024-08-22T10:40:00Z" w16du:dateUtc="2024-08-22T08:40:00Z">
        <w:r w:rsidR="005545C0" w:rsidDel="004F5C14">
          <w:rPr>
            <w:rFonts w:ascii="Calibri" w:eastAsia="PMingLiU" w:hAnsi="Calibri"/>
            <w:sz w:val="22"/>
            <w:szCs w:val="22"/>
            <w:lang w:eastAsia="zh-TW"/>
          </w:rPr>
          <w:delText xml:space="preserve"> </w:delText>
        </w:r>
      </w:del>
    </w:p>
    <w:p w14:paraId="68EB62E2" w14:textId="7802D046"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8"/>
      <w:commentRangeStart w:id="39"/>
      <w:r w:rsidR="005545C0">
        <w:rPr>
          <w:rFonts w:ascii="Calibri" w:eastAsia="PMingLiU" w:hAnsi="Calibri"/>
          <w:sz w:val="22"/>
          <w:szCs w:val="22"/>
          <w:lang w:eastAsia="zh-TW"/>
        </w:rPr>
        <w:t>369</w:t>
      </w:r>
      <w:commentRangeEnd w:id="38"/>
      <w:r w:rsidR="00185EC0">
        <w:rPr>
          <w:rStyle w:val="CommentReference"/>
          <w:rFonts w:eastAsia="SimSun"/>
          <w:lang w:eastAsia="en-US"/>
        </w:rPr>
        <w:commentReference w:id="38"/>
      </w:r>
      <w:commentRangeEnd w:id="39"/>
      <w:r w:rsidR="004F5C14">
        <w:rPr>
          <w:rStyle w:val="CommentReference"/>
          <w:rFonts w:eastAsia="SimSun"/>
          <w:lang w:eastAsia="en-US"/>
        </w:rPr>
        <w:commentReference w:id="39"/>
      </w:r>
      <w:r w:rsidR="00D25688">
        <w:rPr>
          <w:rFonts w:ascii="Calibri" w:eastAsia="PMingLiU" w:hAnsi="Calibri"/>
          <w:sz w:val="22"/>
          <w:szCs w:val="22"/>
          <w:lang w:eastAsia="zh-TW"/>
        </w:rPr>
        <w:t xml:space="preserve"> </w:t>
      </w:r>
      <w:del w:id="40" w:author="MediaTek (Nathan Tenny)" w:date="2024-08-22T10:41:00Z" w16du:dateUtc="2024-08-22T08:41:00Z">
        <w:r w:rsidR="00D25688" w:rsidDel="004F5C14">
          <w:rPr>
            <w:rFonts w:ascii="Calibri" w:eastAsia="PMingLiU" w:hAnsi="Calibri"/>
            <w:sz w:val="22"/>
            <w:szCs w:val="22"/>
            <w:lang w:eastAsia="zh-TW"/>
          </w:rPr>
          <w:delText>state</w:delText>
        </w:r>
        <w:r w:rsidR="005545C0" w:rsidDel="004F5C14">
          <w:rPr>
            <w:rFonts w:ascii="Calibri" w:eastAsia="PMingLiU" w:hAnsi="Calibri"/>
            <w:sz w:val="22"/>
            <w:szCs w:val="22"/>
            <w:lang w:eastAsia="zh-TW"/>
          </w:rPr>
          <w:delText xml:space="preserve"> </w:delText>
        </w:r>
      </w:del>
      <w:ins w:id="41" w:author="MediaTek (Nathan Tenny)" w:date="2024-08-22T10:41:00Z" w16du:dateUtc="2024-08-22T08:41:00Z">
        <w:r w:rsidR="004F5C14">
          <w:rPr>
            <w:rFonts w:ascii="Calibri" w:eastAsia="PMingLiU" w:hAnsi="Calibri"/>
            <w:sz w:val="22"/>
            <w:szCs w:val="22"/>
            <w:lang w:eastAsia="zh-TW"/>
          </w:rPr>
          <w:t>indicate</w:t>
        </w:r>
        <w:r w:rsidR="004F5C14">
          <w:rPr>
            <w:rFonts w:ascii="Calibri" w:eastAsia="PMingLiU" w:hAnsi="Calibri"/>
            <w:sz w:val="22"/>
            <w:szCs w:val="22"/>
            <w:lang w:eastAsia="zh-TW"/>
          </w:rPr>
          <w:t xml:space="preserve"> </w:t>
        </w:r>
      </w:ins>
      <w:r>
        <w:rPr>
          <w:rFonts w:ascii="Calibri" w:eastAsia="PMingLiU" w:hAnsi="Calibri"/>
          <w:sz w:val="22"/>
          <w:szCs w:val="22"/>
          <w:lang w:eastAsia="zh-TW"/>
        </w:rPr>
        <w:t>that a maximum</w:t>
      </w:r>
      <w:r w:rsidR="00602F2A">
        <w:rPr>
          <w:rFonts w:ascii="Calibri" w:eastAsia="PMingLiU" w:hAnsi="Calibri"/>
          <w:sz w:val="22"/>
          <w:szCs w:val="22"/>
          <w:lang w:eastAsia="zh-TW"/>
        </w:rPr>
        <w:t xml:space="preserve"> </w:t>
      </w:r>
      <w:del w:id="42" w:author="MediaTek (Nathan Tenny)" w:date="2024-08-22T10:41:00Z" w16du:dateUtc="2024-08-22T08:41:00Z">
        <w:r w:rsidR="00602F2A" w:rsidDel="004F5C14">
          <w:rPr>
            <w:rFonts w:ascii="Calibri" w:eastAsia="PMingLiU" w:hAnsi="Calibri"/>
            <w:sz w:val="22"/>
            <w:szCs w:val="22"/>
            <w:lang w:eastAsia="zh-TW"/>
          </w:rPr>
          <w:delText>“approximate” or</w:delText>
        </w:r>
        <w:r w:rsidDel="004F5C14">
          <w:rPr>
            <w:rFonts w:ascii="Calibri" w:eastAsia="PMingLiU" w:hAnsi="Calibri"/>
            <w:sz w:val="22"/>
            <w:szCs w:val="22"/>
            <w:lang w:eastAsia="zh-TW"/>
          </w:rPr>
          <w:delText xml:space="preserve"> </w:delText>
        </w:r>
        <w:commentRangeStart w:id="43"/>
        <w:commentRangeStart w:id="44"/>
        <w:commentRangeStart w:id="45"/>
        <w:commentRangeStart w:id="46"/>
        <w:commentRangeStart w:id="47"/>
        <w:r w:rsidR="005545C0" w:rsidDel="004F5C14">
          <w:rPr>
            <w:rFonts w:ascii="Calibri" w:eastAsia="PMingLiU" w:hAnsi="Calibri"/>
            <w:sz w:val="22"/>
            <w:szCs w:val="22"/>
            <w:lang w:eastAsia="zh-TW"/>
          </w:rPr>
          <w:delText xml:space="preserve">“typical” </w:delText>
        </w:r>
        <w:commentRangeEnd w:id="43"/>
        <w:r w:rsidR="005C6CB8" w:rsidDel="004F5C14">
          <w:rPr>
            <w:rStyle w:val="CommentReference"/>
            <w:rFonts w:eastAsia="SimSun"/>
            <w:lang w:eastAsia="en-US"/>
          </w:rPr>
          <w:commentReference w:id="43"/>
        </w:r>
        <w:commentRangeEnd w:id="44"/>
        <w:r w:rsidR="00602F2A" w:rsidDel="004F5C14">
          <w:rPr>
            <w:rStyle w:val="CommentReference"/>
            <w:rFonts w:eastAsia="SimSun"/>
            <w:lang w:eastAsia="en-US"/>
          </w:rPr>
          <w:commentReference w:id="44"/>
        </w:r>
        <w:commentRangeEnd w:id="45"/>
        <w:r w:rsidR="002D536F" w:rsidDel="004F5C14">
          <w:rPr>
            <w:rStyle w:val="CommentReference"/>
            <w:rFonts w:eastAsia="SimSun"/>
            <w:lang w:eastAsia="en-US"/>
          </w:rPr>
          <w:commentReference w:id="45"/>
        </w:r>
        <w:commentRangeEnd w:id="46"/>
        <w:r w:rsidR="00A7724A" w:rsidDel="004F5C14">
          <w:rPr>
            <w:rStyle w:val="CommentReference"/>
            <w:rFonts w:eastAsia="SimSun"/>
            <w:lang w:eastAsia="en-US"/>
          </w:rPr>
          <w:commentReference w:id="46"/>
        </w:r>
      </w:del>
      <w:commentRangeEnd w:id="47"/>
      <w:r w:rsidR="004F5C14">
        <w:rPr>
          <w:rStyle w:val="CommentReference"/>
          <w:rFonts w:eastAsia="SimSun"/>
          <w:lang w:eastAsia="en-US"/>
        </w:rPr>
        <w:commentReference w:id="47"/>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w:t>
      </w:r>
      <w:ins w:id="49" w:author="MediaTek (Nathan Tenny)" w:date="2024-08-22T10:41:00Z" w16du:dateUtc="2024-08-22T08:41:00Z">
        <w:r w:rsidR="004F5C14">
          <w:rPr>
            <w:rFonts w:ascii="Calibri" w:eastAsia="PMingLiU" w:hAnsi="Calibri"/>
            <w:sz w:val="22"/>
            <w:szCs w:val="22"/>
            <w:lang w:eastAsia="zh-TW"/>
          </w:rPr>
          <w:t xml:space="preserve"> “approximately”</w:t>
        </w:r>
      </w:ins>
      <w:r>
        <w:rPr>
          <w:rFonts w:ascii="Calibri" w:eastAsia="PMingLiU" w:hAnsi="Calibri"/>
          <w:sz w:val="22"/>
          <w:szCs w:val="22"/>
          <w:lang w:eastAsia="zh-TW"/>
        </w:rPr>
        <w:t xml:space="preserve"> ~1000 bits is expected</w:t>
      </w:r>
      <w:r w:rsidR="00D25688">
        <w:rPr>
          <w:rFonts w:ascii="Calibri" w:eastAsia="PMingLiU" w:hAnsi="Calibri"/>
          <w:sz w:val="22"/>
          <w:szCs w:val="22"/>
          <w:lang w:eastAsia="zh-TW"/>
        </w:rPr>
        <w:t>.</w:t>
      </w:r>
      <w:r w:rsidR="00602F2A">
        <w:rPr>
          <w:rFonts w:ascii="Calibri" w:eastAsia="PMingLiU" w:hAnsi="Calibri"/>
          <w:sz w:val="22"/>
          <w:szCs w:val="22"/>
          <w:lang w:eastAsia="zh-TW"/>
        </w:rPr>
        <w:t xml:space="preserve">  </w:t>
      </w:r>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r w:rsidR="00602F2A">
        <w:rPr>
          <w:rFonts w:ascii="Calibri" w:eastAsia="PMingLiU" w:hAnsi="Calibri"/>
          <w:sz w:val="22"/>
          <w:szCs w:val="22"/>
          <w:lang w:eastAsia="zh-TW"/>
        </w:rPr>
        <w:t xml:space="preserve">like to </w:t>
      </w:r>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what maximum</w:t>
      </w:r>
      <w:r w:rsidR="00D25688">
        <w:rPr>
          <w:rFonts w:ascii="Calibri" w:eastAsia="PMingLiU" w:hAnsi="Calibri"/>
          <w:sz w:val="22"/>
          <w:szCs w:val="22"/>
          <w:lang w:eastAsia="zh-TW"/>
        </w:rPr>
        <w:t xml:space="preserve"> </w:t>
      </w:r>
      <w:del w:id="50" w:author="MediaTek (Nathan Tenny)" w:date="2024-08-22T10:41:00Z" w16du:dateUtc="2024-08-22T08:41:00Z">
        <w:r w:rsidR="00D25688" w:rsidDel="004F5C14">
          <w:rPr>
            <w:rFonts w:ascii="Calibri" w:eastAsia="PMingLiU" w:hAnsi="Calibri"/>
            <w:sz w:val="22"/>
            <w:szCs w:val="22"/>
            <w:lang w:eastAsia="zh-TW"/>
          </w:rPr>
          <w:delText>and typical</w:delText>
        </w:r>
        <w:r w:rsidR="005545C0" w:rsidDel="004F5C14">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 xml:space="preserve">could be expected </w:t>
      </w:r>
      <w:proofErr w:type="gramStart"/>
      <w:r w:rsidR="00D25688">
        <w:rPr>
          <w:rFonts w:ascii="Calibri" w:eastAsia="PMingLiU" w:hAnsi="Calibri"/>
          <w:sz w:val="22"/>
          <w:szCs w:val="22"/>
          <w:lang w:eastAsia="zh-TW"/>
        </w:rPr>
        <w:t>in reality</w:t>
      </w:r>
      <w:r w:rsidR="00BA3929">
        <w:rPr>
          <w:rFonts w:ascii="Calibri" w:eastAsia="PMingLiU" w:hAnsi="Calibri"/>
          <w:sz w:val="22"/>
          <w:szCs w:val="22"/>
          <w:lang w:eastAsia="zh-TW"/>
        </w:rPr>
        <w:t xml:space="preserve"> and</w:t>
      </w:r>
      <w:proofErr w:type="gramEnd"/>
      <w:r w:rsidR="00BA3929">
        <w:rPr>
          <w:rFonts w:ascii="Calibri" w:eastAsia="PMingLiU" w:hAnsi="Calibri"/>
          <w:sz w:val="22"/>
          <w:szCs w:val="22"/>
          <w:lang w:eastAsia="zh-TW"/>
        </w:rPr>
        <w:t xml:space="preserve"> </w:t>
      </w:r>
      <w:commentRangeStart w:id="51"/>
      <w:commentRangeStart w:id="52"/>
      <w:commentRangeStart w:id="53"/>
      <w:commentRangeStart w:id="54"/>
      <w:commentRangeStart w:id="55"/>
      <w:r w:rsidR="00BA3929">
        <w:rPr>
          <w:rFonts w:ascii="Calibri" w:eastAsia="PMingLiU" w:hAnsi="Calibri"/>
          <w:sz w:val="22"/>
          <w:szCs w:val="22"/>
          <w:lang w:eastAsia="zh-TW"/>
        </w:rPr>
        <w:t xml:space="preserve">if </w:t>
      </w:r>
      <w:commentRangeEnd w:id="51"/>
      <w:r w:rsidR="00A43C41">
        <w:rPr>
          <w:rStyle w:val="CommentReference"/>
          <w:rFonts w:eastAsia="SimSun"/>
          <w:lang w:eastAsia="en-US"/>
        </w:rPr>
        <w:commentReference w:id="51"/>
      </w:r>
      <w:commentRangeEnd w:id="52"/>
      <w:r w:rsidR="002D536F">
        <w:rPr>
          <w:rStyle w:val="CommentReference"/>
          <w:rFonts w:eastAsia="SimSun"/>
          <w:lang w:eastAsia="en-US"/>
        </w:rPr>
        <w:commentReference w:id="52"/>
      </w:r>
      <w:commentRangeEnd w:id="53"/>
      <w:r w:rsidR="00CA6666">
        <w:rPr>
          <w:rStyle w:val="CommentReference"/>
          <w:rFonts w:eastAsia="SimSun"/>
          <w:lang w:eastAsia="en-US"/>
        </w:rPr>
        <w:commentReference w:id="53"/>
      </w:r>
      <w:commentRangeEnd w:id="54"/>
      <w:r w:rsidR="002E4498">
        <w:rPr>
          <w:rStyle w:val="CommentReference"/>
          <w:rFonts w:eastAsia="SimSun"/>
          <w:lang w:eastAsia="en-US"/>
        </w:rPr>
        <w:commentReference w:id="54"/>
      </w:r>
      <w:commentRangeEnd w:id="55"/>
      <w:r w:rsidR="004F5C14">
        <w:rPr>
          <w:rStyle w:val="CommentReference"/>
          <w:rFonts w:eastAsia="SimSun"/>
          <w:lang w:eastAsia="en-US"/>
        </w:rPr>
        <w:commentReference w:id="55"/>
      </w:r>
      <w:del w:id="56" w:author="MediaTek (Nathan Tenny)" w:date="2024-08-22T10:42:00Z" w16du:dateUtc="2024-08-22T08:42:00Z">
        <w:r w:rsidR="00602F2A" w:rsidDel="004F5C14">
          <w:rPr>
            <w:rFonts w:ascii="Calibri" w:eastAsia="PMingLiU" w:hAnsi="Calibri"/>
            <w:sz w:val="22"/>
            <w:szCs w:val="22"/>
            <w:lang w:eastAsia="zh-TW"/>
          </w:rPr>
          <w:delText xml:space="preserve">the </w:delText>
        </w:r>
        <w:r w:rsidR="00BA3929" w:rsidDel="004F5C14">
          <w:rPr>
            <w:rFonts w:ascii="Calibri" w:eastAsia="PMingLiU" w:hAnsi="Calibri"/>
            <w:sz w:val="22"/>
            <w:szCs w:val="22"/>
            <w:lang w:eastAsia="zh-TW"/>
          </w:rPr>
          <w:delText>application</w:delText>
        </w:r>
      </w:del>
      <w:ins w:id="57" w:author="MediaTek (Nathan Tenny)" w:date="2024-08-22T10:42:00Z" w16du:dateUtc="2024-08-22T08:42:00Z">
        <w:r w:rsidR="004F5C14">
          <w:rPr>
            <w:rFonts w:ascii="Calibri" w:eastAsia="PMingLiU" w:hAnsi="Calibri"/>
            <w:sz w:val="22"/>
            <w:szCs w:val="22"/>
            <w:lang w:eastAsia="zh-TW"/>
          </w:rPr>
          <w:t>upper</w:t>
        </w:r>
      </w:ins>
      <w:r w:rsidR="00BA3929">
        <w:rPr>
          <w:rFonts w:ascii="Calibri" w:eastAsia="PMingLiU" w:hAnsi="Calibri"/>
          <w:sz w:val="22"/>
          <w:szCs w:val="22"/>
          <w:lang w:eastAsia="zh-TW"/>
        </w:rPr>
        <w:t xml:space="preserve"> layer</w:t>
      </w:r>
      <w:ins w:id="58" w:author="MediaTek (Nathan Tenny)" w:date="2024-08-22T10:42:00Z" w16du:dateUtc="2024-08-22T08:42:00Z">
        <w:r w:rsidR="004F5C14">
          <w:rPr>
            <w:rFonts w:ascii="Calibri" w:eastAsia="PMingLiU" w:hAnsi="Calibri"/>
            <w:sz w:val="22"/>
            <w:szCs w:val="22"/>
            <w:lang w:eastAsia="zh-TW"/>
          </w:rPr>
          <w:t>s</w:t>
        </w:r>
      </w:ins>
      <w:r w:rsidR="00BA3929">
        <w:rPr>
          <w:rFonts w:ascii="Calibri" w:eastAsia="PMingLiU" w:hAnsi="Calibri"/>
          <w:sz w:val="22"/>
          <w:szCs w:val="22"/>
          <w:lang w:eastAsia="zh-TW"/>
        </w:rPr>
        <w:t xml:space="preserve"> </w:t>
      </w:r>
      <w:r w:rsidR="00602F2A">
        <w:rPr>
          <w:rFonts w:ascii="Calibri" w:eastAsia="PMingLiU" w:hAnsi="Calibri"/>
          <w:sz w:val="22"/>
          <w:szCs w:val="22"/>
          <w:lang w:eastAsia="zh-TW"/>
        </w:rPr>
        <w:t xml:space="preserve">will </w:t>
      </w:r>
      <w:r w:rsidR="00BA3929">
        <w:rPr>
          <w:rFonts w:ascii="Calibri" w:eastAsia="PMingLiU" w:hAnsi="Calibri"/>
          <w:sz w:val="22"/>
          <w:szCs w:val="22"/>
          <w:lang w:eastAsia="zh-TW"/>
        </w:rPr>
        <w:t xml:space="preserve">support segmentation to </w:t>
      </w:r>
      <w:r w:rsidR="00602F2A">
        <w:rPr>
          <w:rFonts w:ascii="Calibri" w:eastAsia="PMingLiU" w:hAnsi="Calibri"/>
          <w:sz w:val="22"/>
          <w:szCs w:val="22"/>
          <w:lang w:eastAsia="zh-TW"/>
        </w:rPr>
        <w:t>adapt</w:t>
      </w:r>
      <w:r w:rsidR="00BA3929">
        <w:rPr>
          <w:rFonts w:ascii="Calibri" w:eastAsia="PMingLiU" w:hAnsi="Calibri"/>
          <w:sz w:val="22"/>
          <w:szCs w:val="22"/>
          <w:lang w:eastAsia="zh-TW"/>
        </w:rPr>
        <w:t xml:space="preserve"> </w:t>
      </w:r>
      <w:commentRangeStart w:id="59"/>
      <w:commentRangeStart w:id="60"/>
      <w:del w:id="61" w:author="MediaTek (Nathan Tenny)" w:date="2024-08-22T10:42:00Z" w16du:dateUtc="2024-08-22T08:42:00Z">
        <w:r w:rsidR="00BA3929" w:rsidDel="004F5C14">
          <w:rPr>
            <w:rFonts w:ascii="Calibri" w:eastAsia="PMingLiU" w:hAnsi="Calibri"/>
            <w:sz w:val="22"/>
            <w:szCs w:val="22"/>
            <w:lang w:eastAsia="zh-TW"/>
          </w:rPr>
          <w:delText xml:space="preserve">application </w:delText>
        </w:r>
      </w:del>
      <w:commentRangeEnd w:id="59"/>
      <w:ins w:id="62" w:author="MediaTek (Nathan Tenny)" w:date="2024-08-22T10:42:00Z" w16du:dateUtc="2024-08-22T08:42:00Z">
        <w:r w:rsidR="004F5C14">
          <w:rPr>
            <w:rFonts w:ascii="Calibri" w:eastAsia="PMingLiU" w:hAnsi="Calibri"/>
            <w:sz w:val="22"/>
            <w:szCs w:val="22"/>
            <w:lang w:eastAsia="zh-TW"/>
          </w:rPr>
          <w:t>their</w:t>
        </w:r>
        <w:r w:rsidR="004F5C14">
          <w:rPr>
            <w:rFonts w:ascii="Calibri" w:eastAsia="PMingLiU" w:hAnsi="Calibri"/>
            <w:sz w:val="22"/>
            <w:szCs w:val="22"/>
            <w:lang w:eastAsia="zh-TW"/>
          </w:rPr>
          <w:t xml:space="preserve"> </w:t>
        </w:r>
      </w:ins>
      <w:r w:rsidR="005C6CB8">
        <w:rPr>
          <w:rStyle w:val="CommentReference"/>
          <w:rFonts w:eastAsia="SimSun"/>
          <w:lang w:eastAsia="en-US"/>
        </w:rPr>
        <w:commentReference w:id="59"/>
      </w:r>
      <w:commentRangeEnd w:id="60"/>
      <w:r w:rsidR="00602F2A">
        <w:rPr>
          <w:rStyle w:val="CommentReference"/>
          <w:rFonts w:eastAsia="SimSun"/>
          <w:lang w:eastAsia="en-US"/>
        </w:rPr>
        <w:commentReference w:id="60"/>
      </w:r>
      <w:r w:rsidR="00BA3929">
        <w:rPr>
          <w:rFonts w:ascii="Calibri" w:eastAsia="PMingLiU" w:hAnsi="Calibri"/>
          <w:sz w:val="22"/>
          <w:szCs w:val="22"/>
          <w:lang w:eastAsia="zh-TW"/>
        </w:rPr>
        <w:t xml:space="preserve">data to the maximum and typical </w:t>
      </w:r>
      <w:r w:rsidR="00602F2A">
        <w:rPr>
          <w:rFonts w:ascii="Calibri" w:eastAsia="PMingLiU" w:hAnsi="Calibri"/>
          <w:sz w:val="22"/>
          <w:szCs w:val="22"/>
          <w:lang w:eastAsia="zh-TW"/>
        </w:rPr>
        <w:t>TB</w:t>
      </w:r>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07EBB59E" w14:textId="246DECE0" w:rsidR="00E46E5C" w:rsidRPr="00E46E5C" w:rsidRDefault="00DF6D48" w:rsidP="00E46E5C">
      <w:pPr>
        <w:overflowPunct/>
        <w:autoSpaceDE/>
        <w:autoSpaceDN/>
        <w:adjustRightInd/>
        <w:spacing w:after="120"/>
        <w:textAlignment w:val="auto"/>
        <w:rPr>
          <w:rFonts w:ascii="Arial" w:eastAsia="SimSun" w:hAnsi="Arial" w:cs="Arial"/>
          <w:b/>
          <w:lang w:eastAsia="en-US"/>
        </w:rPr>
      </w:pPr>
      <w:commentRangeStart w:id="63"/>
      <w:commentRangeStart w:id="64"/>
      <w:commentRangeEnd w:id="63"/>
      <w:r>
        <w:rPr>
          <w:rStyle w:val="CommentReference"/>
          <w:rFonts w:eastAsia="SimSun"/>
          <w:lang w:eastAsia="en-US"/>
        </w:rPr>
        <w:commentReference w:id="63"/>
      </w:r>
      <w:commentRangeEnd w:id="64"/>
      <w:r w:rsidR="00602F2A">
        <w:rPr>
          <w:rStyle w:val="CommentReference"/>
          <w:rFonts w:eastAsia="SimSun"/>
          <w:lang w:eastAsia="en-US"/>
        </w:rPr>
        <w:commentReference w:id="64"/>
      </w:r>
      <w:r w:rsidR="00E46E5C"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52803C26"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5"/>
      <w:commentRangeStart w:id="66"/>
      <w:commentRangeStart w:id="67"/>
      <w:commentRangeStart w:id="68"/>
      <w:commentRangeStart w:id="69"/>
      <w:r w:rsidR="008176A1">
        <w:rPr>
          <w:rFonts w:ascii="Calibri" w:eastAsia="PMingLiU" w:hAnsi="Calibri"/>
          <w:sz w:val="22"/>
          <w:szCs w:val="22"/>
          <w:lang w:eastAsia="zh-TW"/>
        </w:rPr>
        <w:t xml:space="preserve"> </w:t>
      </w:r>
      <w:commentRangeStart w:id="70"/>
      <w:r w:rsidR="008176A1">
        <w:rPr>
          <w:rFonts w:ascii="Calibri" w:eastAsia="PMingLiU" w:hAnsi="Calibri"/>
          <w:sz w:val="22"/>
          <w:szCs w:val="22"/>
          <w:lang w:eastAsia="zh-TW"/>
        </w:rPr>
        <w:t>minimum</w:t>
      </w:r>
      <w:commentRangeEnd w:id="70"/>
      <w:r w:rsidR="00185EC0">
        <w:rPr>
          <w:rStyle w:val="CommentReference"/>
          <w:rFonts w:eastAsia="SimSun"/>
          <w:lang w:eastAsia="en-US"/>
        </w:rPr>
        <w:commentReference w:id="70"/>
      </w:r>
      <w:r w:rsidR="008176A1">
        <w:rPr>
          <w:rFonts w:ascii="Calibri" w:eastAsia="PMingLiU" w:hAnsi="Calibri"/>
          <w:sz w:val="22"/>
          <w:szCs w:val="22"/>
          <w:lang w:eastAsia="zh-TW"/>
        </w:rPr>
        <w:t xml:space="preserve"> </w:t>
      </w:r>
      <w:commentRangeEnd w:id="65"/>
      <w:r w:rsidR="00FC6E0D">
        <w:rPr>
          <w:rStyle w:val="CommentReference"/>
          <w:rFonts w:eastAsia="SimSun"/>
          <w:lang w:eastAsia="en-US"/>
        </w:rPr>
        <w:commentReference w:id="65"/>
      </w:r>
      <w:commentRangeEnd w:id="66"/>
      <w:r w:rsidR="002D536F">
        <w:rPr>
          <w:rStyle w:val="CommentReference"/>
          <w:rFonts w:eastAsia="SimSun"/>
          <w:lang w:eastAsia="en-US"/>
        </w:rPr>
        <w:commentReference w:id="66"/>
      </w:r>
      <w:commentRangeEnd w:id="67"/>
      <w:r w:rsidR="00D80552">
        <w:rPr>
          <w:rStyle w:val="CommentReference"/>
          <w:rFonts w:eastAsia="SimSun"/>
          <w:lang w:eastAsia="en-US"/>
        </w:rPr>
        <w:commentReference w:id="67"/>
      </w:r>
      <w:commentRangeEnd w:id="68"/>
      <w:r w:rsidR="002E4498">
        <w:rPr>
          <w:rStyle w:val="CommentReference"/>
          <w:rFonts w:eastAsia="SimSun"/>
          <w:lang w:eastAsia="en-US"/>
        </w:rPr>
        <w:commentReference w:id="68"/>
      </w:r>
      <w:commentRangeEnd w:id="69"/>
      <w:r w:rsidR="004F5C14">
        <w:rPr>
          <w:rStyle w:val="CommentReference"/>
          <w:rFonts w:eastAsia="SimSun"/>
          <w:lang w:eastAsia="en-US"/>
        </w:rPr>
        <w:commentReference w:id="69"/>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the </w:t>
      </w:r>
      <w:commentRangeStart w:id="71"/>
      <w:r w:rsidR="005545C0">
        <w:rPr>
          <w:rFonts w:ascii="Calibri" w:eastAsia="PMingLiU" w:hAnsi="Calibri"/>
          <w:sz w:val="22"/>
          <w:szCs w:val="22"/>
          <w:lang w:eastAsia="zh-TW"/>
        </w:rPr>
        <w:t>con</w:t>
      </w:r>
      <w:commentRangeEnd w:id="71"/>
      <w:r w:rsidR="00A43C41">
        <w:rPr>
          <w:rStyle w:val="CommentReference"/>
          <w:rFonts w:eastAsia="SimSun"/>
          <w:lang w:eastAsia="en-US"/>
        </w:rPr>
        <w:commentReference w:id="71"/>
      </w:r>
      <w:r w:rsidR="005545C0">
        <w:rPr>
          <w:rFonts w:ascii="Calibri" w:eastAsia="PMingLiU" w:hAnsi="Calibri"/>
          <w:sz w:val="22"/>
          <w:szCs w:val="22"/>
          <w:lang w:eastAsia="zh-TW"/>
        </w:rPr>
        <w:t>dition</w:t>
      </w:r>
      <w:commentRangeStart w:id="72"/>
      <w:commentRangeStart w:id="73"/>
      <w:r w:rsidR="005545C0">
        <w:rPr>
          <w:rFonts w:ascii="Calibri" w:eastAsia="PMingLiU" w:hAnsi="Calibri"/>
          <w:sz w:val="22"/>
          <w:szCs w:val="22"/>
          <w:lang w:eastAsia="zh-TW"/>
        </w:rPr>
        <w:t xml:space="preserve">s </w:t>
      </w:r>
      <w:del w:id="74" w:author="MediaTek (Nathan Tenny)" w:date="2024-08-22T10:44:00Z" w16du:dateUtc="2024-08-22T08:44:00Z">
        <w:r w:rsidR="00734224" w:rsidRPr="00734224" w:rsidDel="004F5C14">
          <w:rPr>
            <w:rFonts w:ascii="Calibri" w:eastAsia="PMingLiU" w:hAnsi="Calibri" w:hint="eastAsia"/>
            <w:sz w:val="22"/>
            <w:szCs w:val="22"/>
            <w:lang w:eastAsia="zh-TW"/>
          </w:rPr>
          <w:delText xml:space="preserve">(e.g., radio conditions, </w:delText>
        </w:r>
        <w:r w:rsidR="005A72DB" w:rsidDel="004F5C14">
          <w:rPr>
            <w:rFonts w:ascii="Calibri" w:eastAsia="PMingLiU" w:hAnsi="Calibri"/>
            <w:sz w:val="22"/>
            <w:szCs w:val="22"/>
            <w:lang w:eastAsia="zh-TW"/>
          </w:rPr>
          <w:delText>power,</w:delText>
        </w:r>
        <w:commentRangeStart w:id="75"/>
        <w:commentRangeStart w:id="76"/>
        <w:r w:rsidR="005A72DB" w:rsidDel="004F5C14">
          <w:rPr>
            <w:rFonts w:ascii="Calibri" w:eastAsia="PMingLiU" w:hAnsi="Calibri"/>
            <w:sz w:val="22"/>
            <w:szCs w:val="22"/>
            <w:lang w:eastAsia="zh-TW"/>
          </w:rPr>
          <w:delText xml:space="preserve"> </w:delText>
        </w:r>
        <w:r w:rsidR="00734224" w:rsidRPr="00734224" w:rsidDel="004F5C14">
          <w:rPr>
            <w:rFonts w:ascii="Calibri" w:eastAsia="PMingLiU" w:hAnsi="Calibri" w:hint="eastAsia"/>
            <w:sz w:val="22"/>
            <w:szCs w:val="22"/>
            <w:lang w:eastAsia="zh-TW"/>
          </w:rPr>
          <w:delText>etc</w:delText>
        </w:r>
        <w:r w:rsidR="00602F2A" w:rsidDel="004F5C14">
          <w:rPr>
            <w:rFonts w:ascii="Calibri" w:eastAsia="PMingLiU" w:hAnsi="Calibri"/>
            <w:sz w:val="22"/>
            <w:szCs w:val="22"/>
            <w:lang w:eastAsia="zh-TW"/>
          </w:rPr>
          <w:delText>.</w:delText>
        </w:r>
        <w:commentRangeEnd w:id="75"/>
        <w:r w:rsidR="00DA3EF2" w:rsidDel="004F5C14">
          <w:rPr>
            <w:rStyle w:val="CommentReference"/>
            <w:rFonts w:eastAsia="SimSun"/>
            <w:lang w:eastAsia="en-US"/>
          </w:rPr>
          <w:commentReference w:id="75"/>
        </w:r>
      </w:del>
      <w:commentRangeEnd w:id="76"/>
      <w:r w:rsidR="004F5C14">
        <w:rPr>
          <w:rStyle w:val="CommentReference"/>
          <w:rFonts w:eastAsia="SimSun"/>
          <w:lang w:eastAsia="en-US"/>
        </w:rPr>
        <w:commentReference w:id="76"/>
      </w:r>
      <w:del w:id="77" w:author="MediaTek (Nathan Tenny)" w:date="2024-08-22T10:44:00Z" w16du:dateUtc="2024-08-22T08:44:00Z">
        <w:r w:rsidR="00734224" w:rsidRPr="00734224" w:rsidDel="004F5C14">
          <w:rPr>
            <w:rFonts w:ascii="Calibri" w:eastAsia="PMingLiU" w:hAnsi="Calibri" w:hint="eastAsia"/>
            <w:sz w:val="22"/>
            <w:szCs w:val="22"/>
            <w:lang w:eastAsia="zh-TW"/>
          </w:rPr>
          <w:delText xml:space="preserve">) </w:delText>
        </w:r>
        <w:commentRangeEnd w:id="72"/>
        <w:r w:rsidR="00FC6E0D" w:rsidDel="004F5C14">
          <w:rPr>
            <w:rStyle w:val="CommentReference"/>
            <w:rFonts w:eastAsia="SimSun"/>
            <w:lang w:eastAsia="en-US"/>
          </w:rPr>
          <w:commentReference w:id="72"/>
        </w:r>
        <w:commentRangeEnd w:id="73"/>
        <w:r w:rsidR="00F1254F" w:rsidDel="004F5C14">
          <w:rPr>
            <w:rStyle w:val="CommentReference"/>
            <w:rFonts w:eastAsia="SimSun"/>
            <w:lang w:eastAsia="en-US"/>
          </w:rPr>
          <w:commentReference w:id="73"/>
        </w:r>
      </w:del>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5AE0FCEA"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r w:rsidR="00602F2A">
        <w:rPr>
          <w:rFonts w:ascii="Calibri" w:eastAsia="PMingLiU" w:hAnsi="Calibri"/>
          <w:sz w:val="22"/>
          <w:szCs w:val="22"/>
          <w:lang w:eastAsia="zh-TW"/>
        </w:rPr>
        <w:t>indicate</w:t>
      </w:r>
      <w:r>
        <w:rPr>
          <w:rFonts w:ascii="Calibri" w:eastAsia="PMingLiU" w:hAnsi="Calibri"/>
          <w:sz w:val="22"/>
          <w:szCs w:val="22"/>
          <w:lang w:eastAsia="zh-TW"/>
        </w:rPr>
        <w:t xml:space="preserve"> the maximum </w:t>
      </w:r>
      <w:del w:id="78" w:author="MediaTek (Nathan Tenny)" w:date="2024-08-22T10:45:00Z" w16du:dateUtc="2024-08-22T08:45:00Z">
        <w:r w:rsidR="001F0B72" w:rsidDel="004F5C14">
          <w:rPr>
            <w:rFonts w:ascii="Calibri" w:eastAsia="PMingLiU" w:hAnsi="Calibri"/>
            <w:sz w:val="22"/>
            <w:szCs w:val="22"/>
            <w:lang w:eastAsia="zh-TW"/>
          </w:rPr>
          <w:delText xml:space="preserve">and typical </w:delText>
        </w:r>
      </w:del>
      <w:commentRangeStart w:id="79"/>
      <w:commentRangeStart w:id="80"/>
      <w:r>
        <w:rPr>
          <w:rFonts w:ascii="Calibri" w:eastAsia="PMingLiU" w:hAnsi="Calibri"/>
          <w:sz w:val="22"/>
          <w:szCs w:val="22"/>
          <w:lang w:eastAsia="zh-TW"/>
        </w:rPr>
        <w:t>data block</w:t>
      </w:r>
      <w:commentRangeEnd w:id="79"/>
      <w:r w:rsidR="00E70D55">
        <w:rPr>
          <w:rStyle w:val="CommentReference"/>
          <w:rFonts w:eastAsia="SimSun"/>
          <w:lang w:eastAsia="en-US"/>
        </w:rPr>
        <w:commentReference w:id="79"/>
      </w:r>
      <w:commentRangeEnd w:id="80"/>
      <w:r w:rsidR="00F1254F">
        <w:rPr>
          <w:rStyle w:val="CommentReference"/>
          <w:rFonts w:eastAsia="SimSun"/>
          <w:lang w:eastAsia="en-US"/>
        </w:rPr>
        <w:commentReference w:id="80"/>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1"/>
      <w:commentRangeStart w:id="82"/>
      <w:r>
        <w:rPr>
          <w:rFonts w:ascii="Calibri" w:eastAsia="PMingLiU" w:hAnsi="Calibri"/>
          <w:sz w:val="22"/>
          <w:szCs w:val="22"/>
          <w:lang w:eastAsia="zh-TW"/>
        </w:rPr>
        <w:t>layers</w:t>
      </w:r>
      <w:commentRangeEnd w:id="81"/>
      <w:r w:rsidR="00864407">
        <w:rPr>
          <w:rStyle w:val="CommentReference"/>
          <w:rFonts w:eastAsia="SimSun"/>
          <w:lang w:eastAsia="en-US"/>
        </w:rPr>
        <w:commentReference w:id="81"/>
      </w:r>
      <w:commentRangeEnd w:id="82"/>
      <w:r w:rsidR="004F5C14">
        <w:rPr>
          <w:rStyle w:val="CommentReference"/>
          <w:rFonts w:eastAsia="SimSun"/>
          <w:lang w:eastAsia="en-US"/>
        </w:rPr>
        <w:commentReference w:id="82"/>
      </w:r>
      <w:ins w:id="83" w:author="MediaTek (Nathan Tenny)" w:date="2024-08-22T10:45:00Z" w16du:dateUtc="2024-08-22T08:45:00Z">
        <w:r w:rsidR="004F5C14">
          <w:rPr>
            <w:rFonts w:ascii="Calibri" w:eastAsia="PMingLiU" w:hAnsi="Calibri"/>
            <w:sz w:val="22"/>
            <w:szCs w:val="22"/>
            <w:lang w:eastAsia="zh-TW"/>
          </w:rPr>
          <w:t xml:space="preserve"> for inventory and command cases</w:t>
        </w:r>
      </w:ins>
      <w:r w:rsidR="008176A1">
        <w:rPr>
          <w:rFonts w:ascii="Calibri" w:eastAsia="PMingLiU" w:hAnsi="Calibri"/>
          <w:sz w:val="22"/>
          <w:szCs w:val="22"/>
          <w:lang w:eastAsia="zh-TW"/>
        </w:rPr>
        <w:t>, in both D2R and R2D directions</w:t>
      </w:r>
      <w:commentRangeStart w:id="84"/>
      <w:commentRangeStart w:id="85"/>
      <w:commentRangeStart w:id="86"/>
      <w:r w:rsidR="008176A1">
        <w:rPr>
          <w:rFonts w:ascii="Calibri" w:eastAsia="PMingLiU" w:hAnsi="Calibri"/>
          <w:sz w:val="22"/>
          <w:szCs w:val="22"/>
          <w:lang w:eastAsia="zh-TW"/>
        </w:rPr>
        <w:t>.</w:t>
      </w:r>
      <w:commentRangeEnd w:id="84"/>
      <w:r w:rsidR="00E70D55">
        <w:rPr>
          <w:rStyle w:val="CommentReference"/>
          <w:rFonts w:eastAsia="SimSun"/>
          <w:lang w:eastAsia="en-US"/>
        </w:rPr>
        <w:commentReference w:id="84"/>
      </w:r>
      <w:commentRangeEnd w:id="85"/>
      <w:r w:rsidR="00F1254F">
        <w:rPr>
          <w:rStyle w:val="CommentReference"/>
          <w:rFonts w:eastAsia="SimSun"/>
          <w:lang w:eastAsia="en-US"/>
        </w:rPr>
        <w:commentReference w:id="85"/>
      </w:r>
      <w:commentRangeEnd w:id="86"/>
      <w:r w:rsidR="00C949CE">
        <w:rPr>
          <w:rStyle w:val="CommentReference"/>
          <w:rFonts w:eastAsia="SimSun"/>
          <w:lang w:eastAsia="en-US"/>
        </w:rPr>
        <w:commentReference w:id="86"/>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SimSun"/>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CommentText"/>
      </w:pPr>
      <w:r>
        <w:rPr>
          <w:rStyle w:val="CommentReference"/>
        </w:rPr>
        <w:annotationRef/>
      </w:r>
      <w:r>
        <w:t>We also think there is no need to in</w:t>
      </w:r>
      <w:r>
        <w:rPr>
          <w:noProof/>
        </w:rPr>
        <w:t>clude SA1</w:t>
      </w:r>
    </w:p>
  </w:comment>
  <w:comment w:id="15" w:author="Apple - Zhibin Wu 1" w:date="2024-08-21T09:38:00Z" w:initials="ZW">
    <w:p w14:paraId="6B984ABC" w14:textId="39F3F0F9" w:rsidR="000A7775" w:rsidRDefault="000A7775">
      <w:pPr>
        <w:pStyle w:val="CommentText"/>
      </w:pPr>
      <w:r>
        <w:rPr>
          <w:rStyle w:val="CommentReference"/>
        </w:rPr>
        <w:annotationRef/>
      </w:r>
      <w:r>
        <w:t>The text blelow in overall description is too much. I think it is better to just copy paste all current RAN2 agreements in regards of Segmentaton/assembly in this section.</w:t>
      </w:r>
    </w:p>
  </w:comment>
  <w:comment w:id="16"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7" w:author="Ericsson (Henrik)" w:date="2024-08-21T15:48:00Z" w:initials="E">
    <w:p w14:paraId="1BFBC09E" w14:textId="77777777" w:rsidR="002D536F" w:rsidRDefault="002D536F" w:rsidP="002D536F">
      <w:r>
        <w:rPr>
          <w:rStyle w:val="CommentReference"/>
        </w:rPr>
        <w:annotationRef/>
      </w:r>
      <w:r>
        <w:rPr>
          <w:rFonts w:eastAsia="SimSun"/>
          <w:color w:val="000000"/>
          <w:lang w:eastAsia="en-US"/>
        </w:rPr>
        <w:t>A list of agreements do not really reflect the current open discussion resulting in the LS, so to me it is good to have a descriptive part as suggested in the draft from Mtk</w:t>
      </w:r>
    </w:p>
  </w:comment>
  <w:comment w:id="18" w:author="QC (Umesh)" w:date="2024-08-22T10:28:00Z" w:initials="QC">
    <w:p w14:paraId="2E6F9300" w14:textId="77777777" w:rsidR="00B348A9" w:rsidRDefault="00B348A9" w:rsidP="00B348A9">
      <w:pPr>
        <w:pStyle w:val="CommentText"/>
      </w:pPr>
      <w:r>
        <w:rPr>
          <w:rStyle w:val="CommentReference"/>
        </w:rPr>
        <w:annotationRef/>
      </w:r>
      <w:r>
        <w:t>List of agreements is not helpful for other groups to really know what we intend to ask. So, no need of list of agreements, clearly formulated questions are better</w:t>
      </w:r>
    </w:p>
  </w:comment>
  <w:comment w:id="19" w:author="MediaTek (Nathan Tenny)" w:date="2024-08-21T13:13:00Z" w:initials="M">
    <w:p w14:paraId="10461069" w14:textId="5D666797" w:rsidR="00E12CCE" w:rsidRDefault="00E12CCE" w:rsidP="00FD1D6F">
      <w:pPr>
        <w:pStyle w:val="CommentText"/>
      </w:pPr>
      <w:r>
        <w:rPr>
          <w:rStyle w:val="CommentReference"/>
        </w:rPr>
        <w:annotationRef/>
      </w:r>
      <w:r>
        <w:t>Not a big deal, this is UK vs. US English, but "have" aligns with how I wrote the other sections.</w:t>
      </w:r>
    </w:p>
  </w:comment>
  <w:comment w:id="20" w:author="QC (Umesh)" w:date="2024-08-22T10:29:00Z" w:initials="QC">
    <w:p w14:paraId="5B08DFF0" w14:textId="77777777" w:rsidR="005D12B5" w:rsidRDefault="005D12B5" w:rsidP="005D12B5">
      <w:pPr>
        <w:pStyle w:val="CommentText"/>
      </w:pPr>
      <w:r>
        <w:rPr>
          <w:rStyle w:val="CommentReference"/>
        </w:rPr>
        <w:annotationRef/>
      </w:r>
      <w:r>
        <w:t>Please align the end of second paragraph also (RAN1 intendes --&gt; typo)</w:t>
      </w:r>
    </w:p>
  </w:comment>
  <w:comment w:id="21" w:author="MediaTek (Nathan Tenny)" w:date="2024-08-22T10:39:00Z" w:initials="M">
    <w:p w14:paraId="1B9AAF02" w14:textId="77777777" w:rsidR="004F5C14" w:rsidRDefault="004F5C14" w:rsidP="001F7DDD">
      <w:pPr>
        <w:pStyle w:val="CommentText"/>
      </w:pPr>
      <w:r>
        <w:rPr>
          <w:rStyle w:val="CommentReference"/>
        </w:rPr>
        <w:annotationRef/>
      </w:r>
      <w:r>
        <w:t>Thanks</w:t>
      </w:r>
    </w:p>
  </w:comment>
  <w:comment w:id="23" w:author="MediaTek (Nathan Tenny)" w:date="2024-08-21T13:01:00Z" w:initials="M">
    <w:p w14:paraId="28A82324" w14:textId="38458D15" w:rsidR="00602F2A" w:rsidRDefault="00602F2A" w:rsidP="00B464B6">
      <w:pPr>
        <w:pStyle w:val="CommentText"/>
      </w:pPr>
      <w:r>
        <w:rPr>
          <w:rStyle w:val="CommentReference"/>
        </w:rPr>
        <w:annotationRef/>
      </w:r>
      <w:r>
        <w:t>Vodafone deleted this sentence, but I think we had consensus on this aspect and it helps to indicate to RAN1 that our decision depends on their answer.</w:t>
      </w:r>
    </w:p>
  </w:comment>
  <w:comment w:id="24" w:author="Ericsson (Henrik)" w:date="2024-08-21T15:49:00Z" w:initials="E">
    <w:p w14:paraId="05831B02" w14:textId="77777777" w:rsidR="002D536F" w:rsidRDefault="002D536F" w:rsidP="002D536F">
      <w:r>
        <w:rPr>
          <w:rStyle w:val="CommentReference"/>
        </w:rPr>
        <w:annotationRef/>
      </w:r>
      <w:r>
        <w:rPr>
          <w:rFonts w:eastAsia="SimSun"/>
          <w:color w:val="000000"/>
          <w:lang w:eastAsia="en-US"/>
        </w:rPr>
        <w:t>Fine to keep, a key aspect in our decision.</w:t>
      </w:r>
    </w:p>
  </w:comment>
  <w:comment w:id="25" w:author="Apple - Zhibin Wu 1" w:date="2024-08-22T09:01:00Z" w:initials="ZW">
    <w:p w14:paraId="45EC048D" w14:textId="71C7D311" w:rsidR="00F7482D" w:rsidRDefault="00F7482D">
      <w:pPr>
        <w:pStyle w:val="CommentText"/>
      </w:pPr>
      <w:r>
        <w:rPr>
          <w:rStyle w:val="CommentReference"/>
        </w:rPr>
        <w:annotationRef/>
      </w:r>
      <w:r>
        <w:t xml:space="preserve">This is basically a repeat of the </w:t>
      </w:r>
      <w:r>
        <w:rPr>
          <w:noProof/>
        </w:rPr>
        <w:t>last sentence. We suggest to remove it</w:t>
      </w:r>
    </w:p>
  </w:comment>
  <w:comment w:id="26" w:author="MediaTek (Nathan Tenny)" w:date="2024-08-22T10:40:00Z" w:initials="M">
    <w:p w14:paraId="0BFE1111" w14:textId="77777777" w:rsidR="004F5C14" w:rsidRDefault="004F5C14" w:rsidP="007034AC">
      <w:pPr>
        <w:pStyle w:val="CommentText"/>
      </w:pPr>
      <w:r>
        <w:rPr>
          <w:rStyle w:val="CommentReference"/>
        </w:rPr>
        <w:annotationRef/>
      </w:r>
      <w:r>
        <w:t>Combined the sentences, but I think it's helpful to be explicit that we expect to follow them.</w:t>
      </w:r>
    </w:p>
  </w:comment>
  <w:comment w:id="29" w:author="Apple - Zhibin Wu 1" w:date="2024-08-22T10:18:00Z" w:initials="ZW">
    <w:p w14:paraId="43B286E3" w14:textId="6B55277B" w:rsidR="00072F79" w:rsidRDefault="00072F79">
      <w:pPr>
        <w:pStyle w:val="CommentText"/>
      </w:pPr>
      <w:r>
        <w:rPr>
          <w:rStyle w:val="CommentReference"/>
        </w:rPr>
        <w:annotationRef/>
      </w:r>
      <w:r>
        <w:t>Prefer to use word “informed”</w:t>
      </w:r>
    </w:p>
  </w:comment>
  <w:comment w:id="30" w:author="MediaTek (Nathan Tenny)" w:date="2024-08-22T10:40:00Z" w:initials="M">
    <w:p w14:paraId="7BF812C8" w14:textId="77777777" w:rsidR="004F5C14" w:rsidRDefault="004F5C14" w:rsidP="00BE1BF6">
      <w:pPr>
        <w:pStyle w:val="CommentText"/>
      </w:pPr>
      <w:r>
        <w:rPr>
          <w:rStyle w:val="CommentReference"/>
        </w:rPr>
        <w:annotationRef/>
      </w:r>
      <w:r>
        <w:t>OK</w:t>
      </w:r>
    </w:p>
  </w:comment>
  <w:comment w:id="34" w:author="Lenovo" w:date="2024-08-21T14:53:00Z" w:initials="B">
    <w:p w14:paraId="3EF7C56F" w14:textId="124B5FC4"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5" w:author="MediaTek (Nathan Tenny)" w:date="2024-08-22T10:40:00Z" w:initials="M">
    <w:p w14:paraId="0659A787" w14:textId="77777777" w:rsidR="004F5C14" w:rsidRDefault="004F5C14" w:rsidP="006205DC">
      <w:pPr>
        <w:pStyle w:val="CommentText"/>
      </w:pPr>
      <w:r>
        <w:rPr>
          <w:rStyle w:val="CommentReference"/>
        </w:rPr>
        <w:annotationRef/>
      </w:r>
      <w:r>
        <w:t>No strong view, added "use" and we can see company views.</w:t>
      </w:r>
    </w:p>
  </w:comment>
  <w:comment w:id="38" w:author="CATT(Jianxiang)" w:date="2024-08-21T17:20:00Z" w:initials="CATT">
    <w:p w14:paraId="30B04538" w14:textId="4979DC3B" w:rsidR="00185EC0" w:rsidRDefault="00185EC0" w:rsidP="00185EC0">
      <w:pPr>
        <w:pStyle w:val="CommentText"/>
        <w:rPr>
          <w:lang w:eastAsia="zh-CN"/>
        </w:rPr>
      </w:pPr>
      <w:r>
        <w:rPr>
          <w:rStyle w:val="CommentReference"/>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r w:rsidRPr="00A6655A">
        <w:t>,&lt;1,000 bits</w:t>
      </w:r>
      <w:r>
        <w:rPr>
          <w:rFonts w:hint="eastAsia"/>
          <w:lang w:eastAsia="zh-CN"/>
        </w:rPr>
        <w:t xml:space="preserve"> ' in TS 22.369. But the message size for inventory and </w:t>
      </w:r>
      <w:r w:rsidRPr="00393289">
        <w:t>actuator control</w:t>
      </w:r>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straightford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CommentText"/>
      </w:pPr>
    </w:p>
  </w:comment>
  <w:comment w:id="39" w:author="MediaTek (Nathan Tenny)" w:date="2024-08-22T10:41:00Z" w:initials="M">
    <w:p w14:paraId="2C659F74" w14:textId="77777777" w:rsidR="004F5C14" w:rsidRDefault="004F5C14" w:rsidP="006E085B">
      <w:pPr>
        <w:pStyle w:val="CommentText"/>
      </w:pPr>
      <w:r>
        <w:rPr>
          <w:rStyle w:val="CommentReference"/>
        </w:rPr>
        <w:annotationRef/>
      </w:r>
      <w:r>
        <w:t>After some offline discussion I understand that this comment is valid and the sensor cases are out of the WI scope, so "typically" does not apply.  Reworded the sentence accordingly.</w:t>
      </w:r>
    </w:p>
  </w:comment>
  <w:comment w:id="43" w:author="Huawei-Yulong" w:date="2024-08-21T18:45:00Z" w:initials="HW">
    <w:p w14:paraId="75A43A42" w14:textId="6EB23DAB" w:rsidR="005C6CB8" w:rsidRDefault="005C6CB8">
      <w:pPr>
        <w:pStyle w:val="CommentText"/>
        <w:rPr>
          <w:lang w:eastAsia="zh-CN"/>
        </w:rPr>
      </w:pPr>
      <w:r>
        <w:rPr>
          <w:rStyle w:val="CommentReference"/>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48" w:name="_Toc145960166"/>
      <w:r w:rsidRPr="00206426">
        <w:t>5.5</w:t>
      </w:r>
      <w:r w:rsidRPr="00206426">
        <w:tab/>
        <w:t>Maximum message size</w:t>
      </w:r>
      <w:bookmarkEnd w:id="48"/>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44"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45" w:author="Ericsson (Henrik)" w:date="2024-08-21T15:51:00Z" w:initials="E">
    <w:p w14:paraId="76C56694" w14:textId="77777777" w:rsidR="002D536F" w:rsidRDefault="002D536F" w:rsidP="002D536F">
      <w:r>
        <w:rPr>
          <w:rStyle w:val="CommentReference"/>
        </w:rPr>
        <w:annotationRef/>
      </w:r>
      <w:r>
        <w:rPr>
          <w:rFonts w:eastAsia="SimSun"/>
          <w:color w:val="000000"/>
          <w:lang w:eastAsia="en-US"/>
        </w:rPr>
        <w:t>Good suggestion, and typical is quite explicit on what it pertains to</w:t>
      </w:r>
    </w:p>
  </w:comment>
  <w:comment w:id="46" w:author="QC (Umesh)" w:date="2024-08-22T10:30:00Z" w:initials="QC">
    <w:p w14:paraId="5EE7C995" w14:textId="77777777" w:rsidR="00A7724A" w:rsidRDefault="00A7724A" w:rsidP="00A7724A">
      <w:pPr>
        <w:pStyle w:val="CommentText"/>
      </w:pPr>
      <w:r>
        <w:rPr>
          <w:rStyle w:val="CommentReference"/>
        </w:rPr>
        <w:annotationRef/>
      </w:r>
      <w:r>
        <w:t>‘approx’ &amp; ‘typical’ both seems good.</w:t>
      </w:r>
    </w:p>
  </w:comment>
  <w:comment w:id="47" w:author="MediaTek (Nathan Tenny)" w:date="2024-08-22T10:42:00Z" w:initials="M">
    <w:p w14:paraId="615DAACC" w14:textId="77777777" w:rsidR="004F5C14" w:rsidRDefault="004F5C14" w:rsidP="000E191D">
      <w:pPr>
        <w:pStyle w:val="CommentText"/>
      </w:pPr>
      <w:r>
        <w:rPr>
          <w:rStyle w:val="CommentReference"/>
        </w:rPr>
        <w:annotationRef/>
      </w:r>
      <w:r>
        <w:t>See previous comment from CATT.  I've removed "typical" to align with the first sentence, because probably SA2 cannot determine what is "typical", and because we need anyway to care about the worst case.</w:t>
      </w:r>
    </w:p>
  </w:comment>
  <w:comment w:id="51" w:author="Lenovo" w:date="2024-08-21T14:46:00Z" w:initials="B">
    <w:p w14:paraId="0A0045C5" w14:textId="3427D7AD"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52" w:author="Ericsson (Henrik)" w:date="2024-08-21T15:52:00Z" w:initials="E">
    <w:p w14:paraId="0B887D5C" w14:textId="77777777" w:rsidR="002D536F" w:rsidRDefault="002D536F" w:rsidP="002D536F">
      <w:r>
        <w:rPr>
          <w:rStyle w:val="CommentReference"/>
        </w:rPr>
        <w:annotationRef/>
      </w:r>
      <w:r>
        <w:rPr>
          <w:rFonts w:eastAsia="SimSun"/>
          <w:color w:val="000000"/>
          <w:lang w:eastAsia="en-US"/>
        </w:rPr>
        <w:t>Agree w Lenovo</w:t>
      </w:r>
    </w:p>
  </w:comment>
  <w:comment w:id="53" w:author="Futurewei (Yunsong)" w:date="2024-08-21T16:22:00Z" w:initials="YY">
    <w:p w14:paraId="5588FA90" w14:textId="77777777" w:rsidR="00CA6666" w:rsidRDefault="00CA6666" w:rsidP="00CA6666">
      <w:pPr>
        <w:pStyle w:val="CommentText"/>
      </w:pPr>
      <w:r>
        <w:rPr>
          <w:rStyle w:val="CommentReference"/>
        </w:rPr>
        <w:annotationRef/>
      </w:r>
      <w:r>
        <w:t>Since the LS is to be sent to SA2, we suggest to change “application layer” to “AIoT CN”.</w:t>
      </w:r>
    </w:p>
  </w:comment>
  <w:comment w:id="54" w:author="QC (Umesh)" w:date="2024-08-22T10:31:00Z" w:initials="QC">
    <w:p w14:paraId="346BAD67" w14:textId="77777777" w:rsidR="002E4498" w:rsidRDefault="002E4498" w:rsidP="002E4498">
      <w:pPr>
        <w:pStyle w:val="CommentText"/>
      </w:pPr>
      <w:r>
        <w:rPr>
          <w:rStyle w:val="CommentReference"/>
        </w:rPr>
        <w:annotationRef/>
      </w:r>
      <w:r>
        <w:t>App layer or upper layer is ok, but we don’t agree to use AIoT CN here.</w:t>
      </w:r>
    </w:p>
  </w:comment>
  <w:comment w:id="55" w:author="MediaTek (Nathan Tenny)" w:date="2024-08-22T10:43:00Z" w:initials="M">
    <w:p w14:paraId="059C3748" w14:textId="77777777" w:rsidR="004F5C14" w:rsidRDefault="004F5C14" w:rsidP="00314312">
      <w:pPr>
        <w:pStyle w:val="CommentText"/>
      </w:pPr>
      <w:r>
        <w:rPr>
          <w:rStyle w:val="CommentReference"/>
        </w:rPr>
        <w:annotationRef/>
      </w:r>
      <w:r>
        <w:t>Changed to "upper layers", which seems quite agnostic.</w:t>
      </w:r>
    </w:p>
  </w:comment>
  <w:comment w:id="59" w:author="Huawei-Yulong" w:date="2024-08-21T18:47:00Z" w:initials="HW">
    <w:p w14:paraId="4A909068" w14:textId="1D93F764"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60"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63"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64"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70" w:author="CATT(Jianxiang)" w:date="2024-08-21T17:22:00Z" w:initials="CATT">
    <w:p w14:paraId="62ACC68B" w14:textId="53B14008" w:rsidR="00185EC0" w:rsidRDefault="00185EC0">
      <w:pPr>
        <w:pStyle w:val="CommentText"/>
        <w:rPr>
          <w:lang w:eastAsia="zh-CN"/>
        </w:rPr>
      </w:pPr>
      <w:r>
        <w:rPr>
          <w:rStyle w:val="CommentReference"/>
        </w:rPr>
        <w:annotationRef/>
      </w:r>
      <w:r>
        <w:rPr>
          <w:lang w:eastAsia="zh-CN"/>
        </w:rPr>
        <w:t>Minimum</w:t>
      </w:r>
      <w:r>
        <w:rPr>
          <w:rFonts w:hint="eastAsia"/>
          <w:lang w:eastAsia="zh-CN"/>
        </w:rPr>
        <w:t xml:space="preserve"> is usefull for RAN2 </w:t>
      </w:r>
      <w:r w:rsidR="002D1D2E">
        <w:rPr>
          <w:rFonts w:hint="eastAsia"/>
          <w:lang w:eastAsia="zh-CN"/>
        </w:rPr>
        <w:t>as other companies mentioned.</w:t>
      </w:r>
    </w:p>
  </w:comment>
  <w:comment w:id="65"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66" w:author="Ericsson (Henrik)" w:date="2024-08-21T15:55:00Z" w:initials="E">
    <w:p w14:paraId="44D26732" w14:textId="77777777" w:rsidR="002D536F" w:rsidRDefault="002D536F" w:rsidP="002D536F">
      <w:r>
        <w:rPr>
          <w:rStyle w:val="CommentReference"/>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67" w:author="Futurewei (Yunsong)" w:date="2024-08-21T17:06:00Z" w:initials="YY">
    <w:p w14:paraId="416BFDF7" w14:textId="77777777" w:rsidR="00BB0F52" w:rsidRDefault="00D80552" w:rsidP="00BB0F52">
      <w:pPr>
        <w:pStyle w:val="CommentText"/>
      </w:pPr>
      <w:r>
        <w:rPr>
          <w:rStyle w:val="CommentReference"/>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68" w:author="QC (Umesh)" w:date="2024-08-22T10:31:00Z" w:initials="QC">
    <w:p w14:paraId="0D2D54DE" w14:textId="77777777" w:rsidR="002E4498" w:rsidRDefault="002E4498" w:rsidP="002E4498">
      <w:pPr>
        <w:pStyle w:val="CommentText"/>
      </w:pPr>
      <w:r>
        <w:rPr>
          <w:rStyle w:val="CommentReference"/>
        </w:rPr>
        <w:annotationRef/>
      </w:r>
      <w:r>
        <w:t>Minimum is also useful as discussed online</w:t>
      </w:r>
    </w:p>
  </w:comment>
  <w:comment w:id="69" w:author="MediaTek (Nathan Tenny)" w:date="2024-08-22T10:44:00Z" w:initials="M">
    <w:p w14:paraId="1EF401C2" w14:textId="77777777" w:rsidR="004F5C14" w:rsidRDefault="004F5C14" w:rsidP="0052711C">
      <w:pPr>
        <w:pStyle w:val="CommentText"/>
      </w:pPr>
      <w:r>
        <w:rPr>
          <w:rStyle w:val="CommentReference"/>
        </w:rPr>
        <w:annotationRef/>
      </w:r>
      <w:r>
        <w:t>No edit yet until we see company views, but I am considering removing "maximum and minimum".  We want the whole set of TB sizes and the corresponding conditions, and it seems RAN2 should be able to determine which values are the minimum and maximum.</w:t>
      </w:r>
    </w:p>
  </w:comment>
  <w:comment w:id="71" w:author="Lenovo" w:date="2024-08-21T14:50:00Z" w:initials="B">
    <w:p w14:paraId="68C2D005" w14:textId="1272C2BE"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75"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76" w:author="MediaTek (Nathan Tenny)" w:date="2024-08-22T10:45:00Z" w:initials="M">
    <w:p w14:paraId="6AB474B4" w14:textId="77777777" w:rsidR="004F5C14" w:rsidRDefault="004F5C14" w:rsidP="00AB037B">
      <w:pPr>
        <w:pStyle w:val="CommentText"/>
      </w:pPr>
      <w:r>
        <w:rPr>
          <w:rStyle w:val="CommentReference"/>
        </w:rPr>
        <w:annotationRef/>
      </w:r>
      <w:r>
        <w:t>After some thought and offline discussion, I tend to remove the examples, on the basis that RAN2 cannot tell RAN1 what the criteria should be.  We are guessing at a RAN1 decision.</w:t>
      </w:r>
    </w:p>
  </w:comment>
  <w:comment w:id="72" w:author="Huawei-Yulong" w:date="2024-08-21T18:44:00Z" w:initials="HW">
    <w:p w14:paraId="620511FC" w14:textId="7048C978"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73"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79"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80"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81" w:author="CATT(Jianxiang)" w:date="2024-08-21T17:22:00Z" w:initials="CATT">
    <w:p w14:paraId="0D92DB02" w14:textId="0EFA54A7" w:rsidR="00864407" w:rsidRDefault="00864407">
      <w:pPr>
        <w:pStyle w:val="CommentText"/>
      </w:pPr>
      <w:r>
        <w:rPr>
          <w:rStyle w:val="CommentReference"/>
        </w:rPr>
        <w:annotationRef/>
      </w:r>
      <w:r>
        <w:rPr>
          <w:rFonts w:hint="eastAsia"/>
          <w:lang w:eastAsia="zh-CN"/>
        </w:rPr>
        <w:t xml:space="preserve">Please add </w:t>
      </w:r>
      <w:r>
        <w:rPr>
          <w:lang w:eastAsia="zh-CN"/>
        </w:rPr>
        <w:t>“</w:t>
      </w:r>
      <w:r>
        <w:rPr>
          <w:rFonts w:hint="eastAsia"/>
          <w:lang w:eastAsia="zh-CN"/>
        </w:rPr>
        <w:t>for invetory service and command service"</w:t>
      </w:r>
      <w:r w:rsidR="002D1D2E">
        <w:rPr>
          <w:rFonts w:hint="eastAsia"/>
          <w:lang w:eastAsia="zh-CN"/>
        </w:rPr>
        <w:t>.</w:t>
      </w:r>
    </w:p>
  </w:comment>
  <w:comment w:id="82" w:author="MediaTek (Nathan Tenny)" w:date="2024-08-22T10:45:00Z" w:initials="M">
    <w:p w14:paraId="4F63F99D" w14:textId="77777777" w:rsidR="004F5C14" w:rsidRDefault="004F5C14" w:rsidP="00AA248A">
      <w:pPr>
        <w:pStyle w:val="CommentText"/>
      </w:pPr>
      <w:r>
        <w:rPr>
          <w:rStyle w:val="CommentReference"/>
        </w:rPr>
        <w:annotationRef/>
      </w:r>
      <w:r>
        <w:t>OK</w:t>
      </w:r>
    </w:p>
  </w:comment>
  <w:comment w:id="84" w:author="Huawei-Yulong" w:date="2024-08-21T18:39:00Z" w:initials="HW">
    <w:p w14:paraId="4AECDF94" w14:textId="746729FB"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85"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 w:id="86" w:author="QC (Umesh)" w:date="2024-08-22T10:32:00Z" w:initials="QC">
    <w:p w14:paraId="7728F2C9" w14:textId="77777777" w:rsidR="00C949CE" w:rsidRDefault="00C949CE" w:rsidP="00C949CE">
      <w:pPr>
        <w:pStyle w:val="CommentText"/>
      </w:pPr>
      <w:r>
        <w:rPr>
          <w:rStyle w:val="CommentReference"/>
        </w:rPr>
        <w:annotationRef/>
      </w:r>
      <w:r>
        <w:t xml:space="preserve">No need to mention Rel-19. Also wondering what is the definition of “Rel 19 use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0"/>
  <w15:commentEx w15:paraId="64D20533" w15:paraIdParent="34B03D4D" w15:done="0"/>
  <w15:commentEx w15:paraId="7429B817" w15:paraIdParent="34B03D4D" w15:done="0"/>
  <w15:commentEx w15:paraId="09CFE00E" w15:paraIdParent="34B03D4D" w15:done="0"/>
  <w15:commentEx w15:paraId="4D5ACB74" w15:paraIdParent="34B03D4D" w15:done="0"/>
  <w15:commentEx w15:paraId="6B984ABC" w15:done="0"/>
  <w15:commentEx w15:paraId="36D33175" w15:paraIdParent="6B984ABC" w15:done="0"/>
  <w15:commentEx w15:paraId="1BFBC09E" w15:paraIdParent="6B984ABC" w15:done="0"/>
  <w15:commentEx w15:paraId="2E6F9300" w15:paraIdParent="6B984ABC" w15:done="0"/>
  <w15:commentEx w15:paraId="10461069" w15:done="0"/>
  <w15:commentEx w15:paraId="5B08DFF0" w15:paraIdParent="10461069" w15:done="0"/>
  <w15:commentEx w15:paraId="1B9AAF02" w15:paraIdParent="10461069" w15:done="0"/>
  <w15:commentEx w15:paraId="28A82324" w15:done="0"/>
  <w15:commentEx w15:paraId="05831B02" w15:paraIdParent="28A82324" w15:done="0"/>
  <w15:commentEx w15:paraId="45EC048D" w15:paraIdParent="28A82324" w15:done="0"/>
  <w15:commentEx w15:paraId="0BFE1111" w15:paraIdParent="28A82324" w15:done="0"/>
  <w15:commentEx w15:paraId="43B286E3" w15:done="0"/>
  <w15:commentEx w15:paraId="7BF812C8" w15:paraIdParent="43B286E3" w15:done="0"/>
  <w15:commentEx w15:paraId="0B23F419" w15:done="0"/>
  <w15:commentEx w15:paraId="0659A787" w15:paraIdParent="0B23F419" w15:done="0"/>
  <w15:commentEx w15:paraId="6B3BFFE3" w15:done="0"/>
  <w15:commentEx w15:paraId="2C659F74" w15:paraIdParent="6B3BFFE3" w15:done="0"/>
  <w15:commentEx w15:paraId="751AB8CE" w15:done="0"/>
  <w15:commentEx w15:paraId="3D6438C0" w15:paraIdParent="751AB8CE" w15:done="0"/>
  <w15:commentEx w15:paraId="76C56694" w15:paraIdParent="751AB8CE" w15:done="0"/>
  <w15:commentEx w15:paraId="5EE7C995" w15:paraIdParent="751AB8CE" w15:done="0"/>
  <w15:commentEx w15:paraId="615DAACC" w15:paraIdParent="751AB8CE" w15:done="0"/>
  <w15:commentEx w15:paraId="0A0045C5" w15:done="0"/>
  <w15:commentEx w15:paraId="0B887D5C" w15:paraIdParent="0A0045C5" w15:done="0"/>
  <w15:commentEx w15:paraId="5588FA90" w15:paraIdParent="0A0045C5" w15:done="0"/>
  <w15:commentEx w15:paraId="346BAD67" w15:paraIdParent="0A0045C5" w15:done="0"/>
  <w15:commentEx w15:paraId="059C3748" w15:paraIdParent="0A0045C5" w15:done="0"/>
  <w15:commentEx w15:paraId="71954812" w15:done="0"/>
  <w15:commentEx w15:paraId="192A9C96" w15:paraIdParent="71954812" w15:done="0"/>
  <w15:commentEx w15:paraId="073C8F40" w15:done="0"/>
  <w15:commentEx w15:paraId="3AF5DEED" w15:paraIdParent="073C8F40" w15:done="0"/>
  <w15:commentEx w15:paraId="62ACC68B" w15:done="0"/>
  <w15:commentEx w15:paraId="2D7F97E9" w15:done="0"/>
  <w15:commentEx w15:paraId="44D26732" w15:paraIdParent="2D7F97E9" w15:done="0"/>
  <w15:commentEx w15:paraId="416BFDF7" w15:paraIdParent="2D7F97E9" w15:done="0"/>
  <w15:commentEx w15:paraId="0D2D54DE" w15:paraIdParent="2D7F97E9" w15:done="0"/>
  <w15:commentEx w15:paraId="1EF401C2" w15:paraIdParent="2D7F97E9" w15:done="0"/>
  <w15:commentEx w15:paraId="68C2D005" w15:done="0"/>
  <w15:commentEx w15:paraId="0B6AC926" w15:done="0"/>
  <w15:commentEx w15:paraId="6AB474B4" w15:paraIdParent="0B6AC926" w15:done="0"/>
  <w15:commentEx w15:paraId="620511FC" w15:done="0"/>
  <w15:commentEx w15:paraId="7B6BE072" w15:paraIdParent="620511FC" w15:done="0"/>
  <w15:commentEx w15:paraId="146538ED" w15:done="0"/>
  <w15:commentEx w15:paraId="7613DEC9" w15:paraIdParent="146538ED" w15:done="0"/>
  <w15:commentEx w15:paraId="0D92DB02" w15:done="0"/>
  <w15:commentEx w15:paraId="4F63F99D" w15:paraIdParent="0D92DB02" w15:done="0"/>
  <w15:commentEx w15:paraId="72AB190D" w15:done="0"/>
  <w15:commentEx w15:paraId="2EEB1163" w15:paraIdParent="72AB190D" w15:done="0"/>
  <w15:commentEx w15:paraId="7728F2C9"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C65B749" w16cex:dateUtc="2024-08-22T08:39:00Z"/>
  <w16cex:commentExtensible w16cex:durableId="491E68CF" w16cex:dateUtc="2024-08-21T11:01:00Z"/>
  <w16cex:commentExtensible w16cex:durableId="3636941C" w16cex:dateUtc="2024-08-21T13:49:00Z"/>
  <w16cex:commentExtensible w16cex:durableId="3D407950" w16cex:dateUtc="2024-08-22T07:01:00Z"/>
  <w16cex:commentExtensible w16cex:durableId="11B9475E" w16cex:dateUtc="2024-08-22T08:40:00Z"/>
  <w16cex:commentExtensible w16cex:durableId="1025542A" w16cex:dateUtc="2024-08-22T08:18:00Z"/>
  <w16cex:commentExtensible w16cex:durableId="292BD930" w16cex:dateUtc="2024-08-22T08:40:00Z"/>
  <w16cex:commentExtensible w16cex:durableId="2A707DF8" w16cex:dateUtc="2024-08-21T12:53:00Z"/>
  <w16cex:commentExtensible w16cex:durableId="4B17BA33" w16cex:dateUtc="2024-08-22T08:40:00Z"/>
  <w16cex:commentExtensible w16cex:durableId="1D240610" w16cex:dateUtc="2024-08-22T08:41:00Z"/>
  <w16cex:commentExtensible w16cex:durableId="2A70B45D" w16cex:dateUtc="2024-08-21T10:45:00Z"/>
  <w16cex:commentExtensible w16cex:durableId="7261094D" w16cex:dateUtc="2024-08-21T11:03:00Z"/>
  <w16cex:commentExtensible w16cex:durableId="318C790E" w16cex:dateUtc="2024-08-21T13:51:00Z"/>
  <w16cex:commentExtensible w16cex:durableId="177D42B1" w16cex:dateUtc="2024-08-22T08:30:00Z"/>
  <w16cex:commentExtensible w16cex:durableId="038B4462" w16cex:dateUtc="2024-08-22T08:42: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7A512D48" w16cex:dateUtc="2024-08-22T08:43: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127F4ABF" w16cex:dateUtc="2024-08-22T08:44:00Z"/>
  <w16cex:commentExtensible w16cex:durableId="2A707D34" w16cex:dateUtc="2024-08-21T12:50:00Z"/>
  <w16cex:commentExtensible w16cex:durableId="2A70C26D" w16cex:dateUtc="2024-08-21T11:45:00Z"/>
  <w16cex:commentExtensible w16cex:durableId="311109B0" w16cex:dateUtc="2024-08-22T08:45:00Z"/>
  <w16cex:commentExtensible w16cex:durableId="2A70B3F7" w16cex:dateUtc="2024-08-21T10:44:00Z"/>
  <w16cex:commentExtensible w16cex:durableId="4BB2FCF6" w16cex:dateUtc="2024-08-21T11:09:00Z"/>
  <w16cex:commentExtensible w16cex:durableId="2A70B2BA" w16cex:dateUtc="2024-08-21T10:38:00Z"/>
  <w16cex:commentExtensible w16cex:durableId="59F1F5BC" w16cex:dateUtc="2024-08-21T11:10:00Z"/>
  <w16cex:commentExtensible w16cex:durableId="7436AEFE" w16cex:dateUtc="2024-08-22T08:45:00Z"/>
  <w16cex:commentExtensible w16cex:durableId="2A70B2E2" w16cex:dateUtc="2024-08-21T10:39:00Z"/>
  <w16cex:commentExtensible w16cex:durableId="23D8C6DF" w16cex:dateUtc="2024-08-21T11:11:00Z"/>
  <w16cex:commentExtensible w16cex:durableId="1492C76E" w16cex:dateUtc="2024-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1B9AAF02" w16cid:durableId="4C65B749"/>
  <w16cid:commentId w16cid:paraId="28A82324" w16cid:durableId="491E68CF"/>
  <w16cid:commentId w16cid:paraId="05831B02" w16cid:durableId="3636941C"/>
  <w16cid:commentId w16cid:paraId="45EC048D" w16cid:durableId="3D407950"/>
  <w16cid:commentId w16cid:paraId="0BFE1111" w16cid:durableId="11B9475E"/>
  <w16cid:commentId w16cid:paraId="43B286E3" w16cid:durableId="1025542A"/>
  <w16cid:commentId w16cid:paraId="7BF812C8" w16cid:durableId="292BD930"/>
  <w16cid:commentId w16cid:paraId="0B23F419" w16cid:durableId="2A707DF8"/>
  <w16cid:commentId w16cid:paraId="0659A787" w16cid:durableId="4B17BA33"/>
  <w16cid:commentId w16cid:paraId="6B3BFFE3" w16cid:durableId="53981938"/>
  <w16cid:commentId w16cid:paraId="2C659F74" w16cid:durableId="1D240610"/>
  <w16cid:commentId w16cid:paraId="751AB8CE" w16cid:durableId="2A70B45D"/>
  <w16cid:commentId w16cid:paraId="3D6438C0" w16cid:durableId="7261094D"/>
  <w16cid:commentId w16cid:paraId="76C56694" w16cid:durableId="318C790E"/>
  <w16cid:commentId w16cid:paraId="5EE7C995" w16cid:durableId="177D42B1"/>
  <w16cid:commentId w16cid:paraId="615DAACC" w16cid:durableId="038B4462"/>
  <w16cid:commentId w16cid:paraId="0A0045C5" w16cid:durableId="2A707C49"/>
  <w16cid:commentId w16cid:paraId="0B887D5C" w16cid:durableId="103C8F0D"/>
  <w16cid:commentId w16cid:paraId="5588FA90" w16cid:durableId="2A7092B4"/>
  <w16cid:commentId w16cid:paraId="346BAD67" w16cid:durableId="710AFAD3"/>
  <w16cid:commentId w16cid:paraId="059C3748" w16cid:durableId="7A512D48"/>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1EF401C2" w16cid:durableId="127F4ABF"/>
  <w16cid:commentId w16cid:paraId="68C2D005" w16cid:durableId="2A707D34"/>
  <w16cid:commentId w16cid:paraId="0B6AC926" w16cid:durableId="2A70C26D"/>
  <w16cid:commentId w16cid:paraId="6AB474B4" w16cid:durableId="311109B0"/>
  <w16cid:commentId w16cid:paraId="620511FC" w16cid:durableId="2A70B3F7"/>
  <w16cid:commentId w16cid:paraId="7B6BE072" w16cid:durableId="4BB2FCF6"/>
  <w16cid:commentId w16cid:paraId="146538ED" w16cid:durableId="2A70B2BA"/>
  <w16cid:commentId w16cid:paraId="7613DEC9" w16cid:durableId="59F1F5BC"/>
  <w16cid:commentId w16cid:paraId="0D92DB02" w16cid:durableId="6E0E223C"/>
  <w16cid:commentId w16cid:paraId="4F63F99D" w16cid:durableId="7436AEFE"/>
  <w16cid:commentId w16cid:paraId="72AB190D" w16cid:durableId="2A70B2E2"/>
  <w16cid:commentId w16cid:paraId="2EEB1163" w16cid:durableId="23D8C6DF"/>
  <w16cid:commentId w16cid:paraId="7728F2C9" w16cid:durableId="1492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B9986" w14:textId="77777777" w:rsidR="00BB173F" w:rsidRDefault="00BB173F">
      <w:pPr>
        <w:spacing w:after="0"/>
      </w:pPr>
      <w:r>
        <w:separator/>
      </w:r>
    </w:p>
  </w:endnote>
  <w:endnote w:type="continuationSeparator" w:id="0">
    <w:p w14:paraId="4B2E51D1" w14:textId="77777777" w:rsidR="00BB173F" w:rsidRDefault="00BB173F">
      <w:pPr>
        <w:spacing w:after="0"/>
      </w:pPr>
      <w:r>
        <w:continuationSeparator/>
      </w:r>
    </w:p>
  </w:endnote>
  <w:endnote w:type="continuationNotice" w:id="1">
    <w:p w14:paraId="2EFC3D4F" w14:textId="77777777" w:rsidR="00BB173F" w:rsidRDefault="00BB17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EE65C" w14:textId="77777777" w:rsidR="00BB173F" w:rsidRDefault="00BB173F">
      <w:pPr>
        <w:spacing w:after="0"/>
      </w:pPr>
      <w:r>
        <w:separator/>
      </w:r>
    </w:p>
  </w:footnote>
  <w:footnote w:type="continuationSeparator" w:id="0">
    <w:p w14:paraId="446D0A91" w14:textId="77777777" w:rsidR="00BB173F" w:rsidRDefault="00BB173F">
      <w:pPr>
        <w:spacing w:after="0"/>
      </w:pPr>
      <w:r>
        <w:continuationSeparator/>
      </w:r>
    </w:p>
  </w:footnote>
  <w:footnote w:type="continuationNotice" w:id="1">
    <w:p w14:paraId="479EC386" w14:textId="77777777" w:rsidR="00BB173F" w:rsidRDefault="00BB17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352175">
    <w:abstractNumId w:val="0"/>
  </w:num>
  <w:num w:numId="2" w16cid:durableId="542519980">
    <w:abstractNumId w:val="21"/>
  </w:num>
  <w:num w:numId="3" w16cid:durableId="715859368">
    <w:abstractNumId w:val="29"/>
  </w:num>
  <w:num w:numId="4" w16cid:durableId="1089497046">
    <w:abstractNumId w:val="23"/>
  </w:num>
  <w:num w:numId="5" w16cid:durableId="1081365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931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773847">
    <w:abstractNumId w:val="7"/>
  </w:num>
  <w:num w:numId="8" w16cid:durableId="354963957">
    <w:abstractNumId w:val="6"/>
  </w:num>
  <w:num w:numId="9" w16cid:durableId="783887202">
    <w:abstractNumId w:val="5"/>
  </w:num>
  <w:num w:numId="10" w16cid:durableId="678700686">
    <w:abstractNumId w:val="4"/>
  </w:num>
  <w:num w:numId="11" w16cid:durableId="471027186">
    <w:abstractNumId w:val="3"/>
  </w:num>
  <w:num w:numId="12" w16cid:durableId="995380050">
    <w:abstractNumId w:val="2"/>
  </w:num>
  <w:num w:numId="13" w16cid:durableId="1511679091">
    <w:abstractNumId w:val="1"/>
  </w:num>
  <w:num w:numId="14" w16cid:durableId="925454805">
    <w:abstractNumId w:val="30"/>
  </w:num>
  <w:num w:numId="15" w16cid:durableId="1841702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4170786">
    <w:abstractNumId w:val="14"/>
  </w:num>
  <w:num w:numId="17" w16cid:durableId="641613910">
    <w:abstractNumId w:val="24"/>
  </w:num>
  <w:num w:numId="18" w16cid:durableId="2008315697">
    <w:abstractNumId w:val="8"/>
  </w:num>
  <w:num w:numId="19" w16cid:durableId="2118911200">
    <w:abstractNumId w:val="10"/>
  </w:num>
  <w:num w:numId="20" w16cid:durableId="1362173399">
    <w:abstractNumId w:val="18"/>
  </w:num>
  <w:num w:numId="21" w16cid:durableId="2144350133">
    <w:abstractNumId w:val="20"/>
  </w:num>
  <w:num w:numId="22" w16cid:durableId="1609700694">
    <w:abstractNumId w:val="12"/>
  </w:num>
  <w:num w:numId="23" w16cid:durableId="1071848543">
    <w:abstractNumId w:val="15"/>
  </w:num>
  <w:num w:numId="24" w16cid:durableId="797336688">
    <w:abstractNumId w:val="22"/>
  </w:num>
  <w:num w:numId="25" w16cid:durableId="1483161857">
    <w:abstractNumId w:val="11"/>
  </w:num>
  <w:num w:numId="26" w16cid:durableId="1411582273">
    <w:abstractNumId w:val="28"/>
  </w:num>
  <w:num w:numId="27" w16cid:durableId="817697248">
    <w:abstractNumId w:val="19"/>
  </w:num>
  <w:num w:numId="28" w16cid:durableId="1635870295">
    <w:abstractNumId w:val="32"/>
  </w:num>
  <w:num w:numId="29" w16cid:durableId="319888405">
    <w:abstractNumId w:val="25"/>
  </w:num>
  <w:num w:numId="30" w16cid:durableId="379398924">
    <w:abstractNumId w:val="13"/>
  </w:num>
  <w:num w:numId="31" w16cid:durableId="170609130">
    <w:abstractNumId w:val="16"/>
  </w:num>
  <w:num w:numId="32" w16cid:durableId="1723091497">
    <w:abstractNumId w:val="17"/>
  </w:num>
  <w:num w:numId="33" w16cid:durableId="2056390323">
    <w:abstractNumId w:val="27"/>
  </w:num>
  <w:num w:numId="34" w16cid:durableId="934826130">
    <w:abstractNumId w:val="9"/>
  </w:num>
  <w:num w:numId="35" w16cid:durableId="89548428">
    <w:abstractNumId w:val="31"/>
  </w:num>
  <w:num w:numId="36" w16cid:durableId="1690136545">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81150-0636-4ED2-941A-3564D6D9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322</Words>
  <Characters>1840</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 Tenny)</cp:lastModifiedBy>
  <cp:revision>2</cp:revision>
  <cp:lastPrinted>2017-05-08T10:55:00Z</cp:lastPrinted>
  <dcterms:created xsi:type="dcterms:W3CDTF">2024-08-22T08:46:00Z</dcterms:created>
  <dcterms:modified xsi:type="dcterms:W3CDTF">2024-08-22T08:46:00Z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