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r w:rsidRPr="00E46E5C">
        <w:rPr>
          <w:rFonts w:ascii="Arial" w:eastAsia="宋体" w:hAnsi="Arial" w:cs="Arial"/>
          <w:b/>
          <w:lang w:eastAsia="en-US"/>
        </w:rPr>
        <w:t>Cc:</w:t>
      </w:r>
      <w:commentRangeEnd w:id="10"/>
      <w:r w:rsidR="00734224">
        <w:rPr>
          <w:rStyle w:val="af1"/>
          <w:rFonts w:eastAsia="宋体"/>
          <w:lang w:eastAsia="en-US"/>
        </w:rPr>
        <w:commentReference w:id="10"/>
      </w:r>
      <w:commentRangeEnd w:id="11"/>
      <w:r w:rsidR="00EE4F8A">
        <w:rPr>
          <w:rStyle w:val="af1"/>
          <w:rFonts w:eastAsia="宋体"/>
          <w:lang w:eastAsia="en-US"/>
        </w:rPr>
        <w:commentReference w:id="11"/>
      </w:r>
      <w:r w:rsidRPr="00E46E5C">
        <w:rPr>
          <w:rFonts w:ascii="Arial" w:eastAsia="宋体" w:hAnsi="Arial" w:cs="Arial"/>
          <w:bCs/>
          <w:lang w:eastAsia="en-US"/>
        </w:rPr>
        <w:tab/>
      </w:r>
      <w:ins w:id="12" w:author="vivo(Boubacar)" w:date="2024-08-21T12:18:00Z">
        <w:r w:rsidR="00734224">
          <w:rPr>
            <w:rFonts w:ascii="Arial" w:eastAsia="宋体" w:hAnsi="Arial" w:cs="Arial" w:hint="eastAsia"/>
            <w:bCs/>
            <w:lang w:eastAsia="zh-CN"/>
          </w:rPr>
          <w:t>SA1</w:t>
        </w:r>
      </w:ins>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2"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3"/>
      <w:commentRangeStart w:id="14"/>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3"/>
      <w:r w:rsidR="000A7775">
        <w:rPr>
          <w:rStyle w:val="af1"/>
          <w:rFonts w:eastAsia="宋体"/>
          <w:lang w:eastAsia="en-US"/>
        </w:rPr>
        <w:commentReference w:id="13"/>
      </w:r>
      <w:commentRangeEnd w:id="14"/>
      <w:r w:rsidR="00734224">
        <w:rPr>
          <w:rStyle w:val="af1"/>
          <w:rFonts w:eastAsia="宋体"/>
          <w:lang w:eastAsia="en-US"/>
        </w:rPr>
        <w:commentReference w:id="14"/>
      </w:r>
    </w:p>
    <w:p w14:paraId="3D9F7486" w14:textId="62858BA5" w:rsidR="005545C0" w:rsidDel="00BA3929" w:rsidRDefault="005545C0" w:rsidP="006624D2">
      <w:pPr>
        <w:spacing w:after="240"/>
        <w:rPr>
          <w:del w:id="15" w:author="Alexey Kulakov, Vodafone" w:date="2024-08-21T11:48:00Z"/>
          <w:rFonts w:ascii="Calibri" w:eastAsia="PMingLiU" w:hAnsi="Calibri"/>
          <w:sz w:val="22"/>
          <w:szCs w:val="22"/>
          <w:lang w:eastAsia="zh-TW"/>
        </w:rPr>
      </w:pPr>
      <w:r>
        <w:rPr>
          <w:rFonts w:ascii="Calibri" w:eastAsia="PMingLiU" w:hAnsi="Calibri"/>
          <w:sz w:val="22"/>
          <w:szCs w:val="22"/>
          <w:lang w:eastAsia="zh-TW"/>
        </w:rPr>
        <w:t xml:space="preserve">RAN2 </w:t>
      </w:r>
      <w:del w:id="16" w:author="Alexey Kulakov, Vodafone" w:date="2024-08-21T11:29:00Z">
        <w:r w:rsidDel="00D25688">
          <w:rPr>
            <w:rFonts w:ascii="Calibri" w:eastAsia="PMingLiU" w:hAnsi="Calibri"/>
            <w:sz w:val="22"/>
            <w:szCs w:val="22"/>
            <w:lang w:eastAsia="zh-TW"/>
          </w:rPr>
          <w:delText xml:space="preserve">have </w:delText>
        </w:r>
      </w:del>
      <w:ins w:id="17" w:author="Alexey Kulakov, Vodafone" w:date="2024-08-21T11:29:00Z">
        <w:r w:rsidR="00D25688">
          <w:rPr>
            <w:rFonts w:ascii="Calibri" w:eastAsia="PMingLiU" w:hAnsi="Calibri"/>
            <w:sz w:val="22"/>
            <w:szCs w:val="22"/>
            <w:lang w:eastAsia="zh-TW"/>
          </w:rPr>
          <w:t xml:space="preserve">has </w:t>
        </w:r>
      </w:ins>
      <w:r>
        <w:rPr>
          <w:rFonts w:ascii="Calibri" w:eastAsia="PMingLiU" w:hAnsi="Calibri"/>
          <w:sz w:val="22"/>
          <w:szCs w:val="22"/>
          <w:lang w:eastAsia="zh-TW"/>
        </w:rPr>
        <w:t>discussed the role of the MAC in handling upper-layer data blocks (MAC SDUs) and processing them into transport blocks (MAC PDUs)</w:t>
      </w:r>
      <w:ins w:id="18" w:author="Alexey Kulakov, Vodafone" w:date="2024-08-21T11:35:00Z">
        <w:r w:rsidR="00D25688">
          <w:rPr>
            <w:rFonts w:ascii="Calibri" w:eastAsia="PMingLiU" w:hAnsi="Calibri"/>
            <w:sz w:val="22"/>
            <w:szCs w:val="22"/>
            <w:lang w:eastAsia="zh-TW"/>
          </w:rPr>
          <w:t xml:space="preserve"> and the need of segmentation in MAC layer</w:t>
        </w:r>
      </w:ins>
      <w:del w:id="19" w:author="Alexey Kulakov, Vodafone" w:date="2024-08-21T11:35:00Z">
        <w:r w:rsidDel="00D25688">
          <w:rPr>
            <w:rFonts w:ascii="Calibri" w:eastAsia="PMingLiU" w:hAnsi="Calibri"/>
            <w:sz w:val="22"/>
            <w:szCs w:val="22"/>
            <w:lang w:eastAsia="zh-TW"/>
          </w:rPr>
          <w:delText>.</w:delText>
        </w:r>
      </w:del>
      <w:del w:id="20" w:author="Alexey Kulakov, Vodafone" w:date="2024-08-21T11:30:00Z">
        <w:r w:rsidDel="00D25688">
          <w:rPr>
            <w:rFonts w:ascii="Calibri" w:eastAsia="PMingLiU" w:hAnsi="Calibri"/>
            <w:sz w:val="22"/>
            <w:szCs w:val="22"/>
            <w:lang w:eastAsia="zh-TW"/>
          </w:rPr>
          <w:delText xml:space="preserve">  </w:delText>
        </w:r>
      </w:del>
      <w:del w:id="21" w:author="Alexey Kulakov, Vodafone" w:date="2024-08-21T11:36:00Z">
        <w:r w:rsidDel="00D25688">
          <w:rPr>
            <w:rFonts w:ascii="Calibri" w:eastAsia="PMingLiU" w:hAnsi="Calibri"/>
            <w:sz w:val="22"/>
            <w:szCs w:val="22"/>
            <w:lang w:eastAsia="zh-TW"/>
          </w:rPr>
          <w:delText>It is RAN2 understanding that this processing may require segmentation</w:delText>
        </w:r>
      </w:del>
      <w:del w:id="22" w:author="Alexey Kulakov, Vodafone" w:date="2024-08-21T11:30:00Z">
        <w:r w:rsidDel="00D25688">
          <w:rPr>
            <w:rFonts w:ascii="Calibri" w:eastAsia="PMingLiU" w:hAnsi="Calibri"/>
            <w:sz w:val="22"/>
            <w:szCs w:val="22"/>
            <w:lang w:eastAsia="zh-TW"/>
          </w:rPr>
          <w:delText xml:space="preserve"> as a MAC function</w:delText>
        </w:r>
      </w:del>
      <w:del w:id="23" w:author="Alexey Kulakov, Vodafone" w:date="2024-08-21T11:36:00Z">
        <w:r w:rsidDel="00D25688">
          <w:rPr>
            <w:rFonts w:ascii="Calibri" w:eastAsia="PMingLiU" w:hAnsi="Calibri"/>
            <w:sz w:val="22"/>
            <w:szCs w:val="22"/>
            <w:lang w:eastAsia="zh-TW"/>
          </w:rPr>
          <w:delText>, depending on the upper-layer block sizes supported by SA2 and the transport block sizes supported by RAN1.</w:delText>
        </w:r>
      </w:del>
    </w:p>
    <w:p w14:paraId="3EB43B6D" w14:textId="1C847628"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4" w:author="Alexey Kulakov, Vodafone" w:date="2024-08-21T11:36:00Z">
        <w:r w:rsidDel="00D25688">
          <w:rPr>
            <w:rFonts w:ascii="Calibri" w:eastAsia="PMingLiU" w:hAnsi="Calibri"/>
            <w:sz w:val="22"/>
            <w:szCs w:val="22"/>
            <w:lang w:eastAsia="zh-TW"/>
          </w:rPr>
          <w:delText>wish to inform RAN1</w:delText>
        </w:r>
      </w:del>
      <w:ins w:id="25" w:author="Alexey Kulakov, Vodafone" w:date="2024-08-21T11:36:00Z">
        <w:r w:rsidR="00D25688">
          <w:rPr>
            <w:rFonts w:ascii="Calibri" w:eastAsia="PMingLiU" w:hAnsi="Calibri"/>
            <w:sz w:val="22"/>
            <w:szCs w:val="22"/>
            <w:lang w:eastAsia="zh-TW"/>
          </w:rPr>
          <w:t>believes</w:t>
        </w:r>
      </w:ins>
      <w:r>
        <w:rPr>
          <w:rFonts w:ascii="Calibri" w:eastAsia="PMingLiU" w:hAnsi="Calibri"/>
          <w:sz w:val="22"/>
          <w:szCs w:val="22"/>
          <w:lang w:eastAsia="zh-TW"/>
        </w:rPr>
        <w:t xml:space="preserve"> that RAN2 can define MAC PDU sizes to </w:t>
      </w:r>
      <w:del w:id="26" w:author="Alexey Kulakov, Vodafone" w:date="2024-08-21T11:36:00Z">
        <w:r w:rsidDel="00D25688">
          <w:rPr>
            <w:rFonts w:ascii="Calibri" w:eastAsia="PMingLiU" w:hAnsi="Calibri"/>
            <w:sz w:val="22"/>
            <w:szCs w:val="22"/>
            <w:lang w:eastAsia="zh-TW"/>
          </w:rPr>
          <w:delText xml:space="preserve">correspond </w:delText>
        </w:r>
      </w:del>
      <w:ins w:id="27" w:author="Alexey Kulakov, Vodafone" w:date="2024-08-21T11:36:00Z">
        <w:r w:rsidR="00D25688">
          <w:rPr>
            <w:rFonts w:ascii="Calibri" w:eastAsia="PMingLiU" w:hAnsi="Calibri"/>
            <w:sz w:val="22"/>
            <w:szCs w:val="22"/>
            <w:lang w:eastAsia="zh-TW"/>
          </w:rPr>
          <w:t xml:space="preserve">be aligned </w:t>
        </w:r>
      </w:ins>
      <w:r>
        <w:rPr>
          <w:rFonts w:ascii="Calibri" w:eastAsia="PMingLiU" w:hAnsi="Calibri"/>
          <w:sz w:val="22"/>
          <w:szCs w:val="22"/>
          <w:lang w:eastAsia="zh-TW"/>
        </w:rPr>
        <w:t>to the capacity of the physical layer</w:t>
      </w:r>
      <w:ins w:id="28" w:author="Alexey Kulakov, Vodafone" w:date="2024-08-21T11:32:00Z">
        <w:r w:rsidR="00D25688">
          <w:rPr>
            <w:rFonts w:ascii="Calibri" w:eastAsia="PMingLiU" w:hAnsi="Calibri"/>
            <w:sz w:val="22"/>
            <w:szCs w:val="22"/>
            <w:lang w:eastAsia="zh-TW"/>
          </w:rPr>
          <w:t>/TBS</w:t>
        </w:r>
      </w:ins>
      <w:ins w:id="29" w:author="Alexey Kulakov, Vodafone" w:date="2024-08-21T11:36:00Z">
        <w:r w:rsidR="00D25688">
          <w:rPr>
            <w:rFonts w:ascii="Calibri" w:eastAsia="PMingLiU" w:hAnsi="Calibri"/>
            <w:sz w:val="22"/>
            <w:szCs w:val="22"/>
            <w:lang w:eastAsia="zh-TW"/>
          </w:rPr>
          <w:t xml:space="preserve"> sizes</w:t>
        </w:r>
      </w:ins>
      <w:r>
        <w:rPr>
          <w:rFonts w:ascii="Calibri" w:eastAsia="PMingLiU" w:hAnsi="Calibri"/>
          <w:sz w:val="22"/>
          <w:szCs w:val="22"/>
          <w:lang w:eastAsia="zh-TW"/>
        </w:rPr>
        <w:t>.</w:t>
      </w:r>
      <w:del w:id="30" w:author="Alexey Kulakov, Vodafone" w:date="2024-08-21T11:31:00Z">
        <w:r w:rsidDel="00D25688">
          <w:rPr>
            <w:rFonts w:ascii="Calibri" w:eastAsia="PMingLiU" w:hAnsi="Calibri"/>
            <w:sz w:val="22"/>
            <w:szCs w:val="22"/>
            <w:lang w:eastAsia="zh-TW"/>
          </w:rPr>
          <w:delText xml:space="preserve"> </w:delText>
        </w:r>
      </w:del>
      <w:del w:id="31" w:author="Alexey Kulakov, Vodafone" w:date="2024-08-21T11:43:00Z">
        <w:r w:rsidDel="00BA3929">
          <w:rPr>
            <w:rFonts w:ascii="Calibri" w:eastAsia="PMingLiU" w:hAnsi="Calibri"/>
            <w:sz w:val="22"/>
            <w:szCs w:val="22"/>
            <w:lang w:eastAsia="zh-TW"/>
          </w:rPr>
          <w:delText xml:space="preserve"> </w:delText>
        </w:r>
      </w:del>
      <w:del w:id="32" w:author="Alexey Kulakov, Vodafone" w:date="2024-08-21T11:31:00Z">
        <w:r w:rsidDel="00D25688">
          <w:rPr>
            <w:rFonts w:ascii="Calibri" w:eastAsia="PMingLiU" w:hAnsi="Calibri"/>
            <w:sz w:val="22"/>
            <w:szCs w:val="22"/>
            <w:lang w:eastAsia="zh-TW"/>
          </w:rPr>
          <w:delText xml:space="preserve">Accordingly, RAN2 intend to follow RAN1 on the values used for </w:delText>
        </w:r>
        <w:r w:rsidR="00E46E5C" w:rsidDel="00D25688">
          <w:rPr>
            <w:rFonts w:ascii="Calibri" w:eastAsia="PMingLiU" w:hAnsi="Calibri"/>
            <w:sz w:val="22"/>
            <w:szCs w:val="22"/>
            <w:lang w:eastAsia="zh-TW"/>
          </w:rPr>
          <w:delText xml:space="preserve">transport block </w:delText>
        </w:r>
        <w:r w:rsidDel="00D25688">
          <w:rPr>
            <w:rFonts w:ascii="Calibri" w:eastAsia="PMingLiU" w:hAnsi="Calibri"/>
            <w:sz w:val="22"/>
            <w:szCs w:val="22"/>
            <w:lang w:eastAsia="zh-TW"/>
          </w:rPr>
          <w:delText>sizes</w:delText>
        </w:r>
        <w:r w:rsidR="005545C0" w:rsidDel="00D25688">
          <w:rPr>
            <w:rFonts w:ascii="Calibri" w:eastAsia="PMingLiU" w:hAnsi="Calibri"/>
            <w:sz w:val="22"/>
            <w:szCs w:val="22"/>
            <w:lang w:eastAsia="zh-TW"/>
          </w:rPr>
          <w:delText>.</w:delText>
        </w:r>
      </w:del>
      <w:r w:rsidR="005545C0">
        <w:rPr>
          <w:rFonts w:ascii="Calibri" w:eastAsia="PMingLiU" w:hAnsi="Calibri"/>
          <w:sz w:val="22"/>
          <w:szCs w:val="22"/>
          <w:lang w:eastAsia="zh-TW"/>
        </w:rPr>
        <w:t xml:space="preserve"> </w:t>
      </w:r>
      <w:ins w:id="33" w:author="Alexey Kulakov, Vodafone" w:date="2024-08-21T11:33:00Z">
        <w:r w:rsidR="00D25688">
          <w:rPr>
            <w:rFonts w:ascii="Calibri" w:eastAsia="PMingLiU" w:hAnsi="Calibri"/>
            <w:sz w:val="22"/>
            <w:szCs w:val="22"/>
            <w:lang w:eastAsia="zh-TW"/>
          </w:rPr>
          <w:t xml:space="preserve">To take an educated decision about the need for the segmentation in </w:t>
        </w:r>
      </w:ins>
      <w:ins w:id="34" w:author="Alexey Kulakov, Vodafone" w:date="2024-08-21T11:44:00Z">
        <w:r w:rsidR="00BA3929">
          <w:rPr>
            <w:rFonts w:ascii="Calibri" w:eastAsia="PMingLiU" w:hAnsi="Calibri"/>
            <w:sz w:val="22"/>
            <w:szCs w:val="22"/>
            <w:lang w:eastAsia="zh-TW"/>
          </w:rPr>
          <w:t>MAC</w:t>
        </w:r>
      </w:ins>
      <w:ins w:id="35" w:author="Alexey Kulakov, Vodafone" w:date="2024-08-21T11:33:00Z">
        <w:r w:rsidR="00D25688">
          <w:rPr>
            <w:rFonts w:ascii="Calibri" w:eastAsia="PMingLiU" w:hAnsi="Calibri"/>
            <w:sz w:val="22"/>
            <w:szCs w:val="22"/>
            <w:lang w:eastAsia="zh-TW"/>
          </w:rPr>
          <w:t>, RAN2 wo</w:t>
        </w:r>
      </w:ins>
      <w:ins w:id="36" w:author="Alexey Kulakov, Vodafone" w:date="2024-08-21T11:44:00Z">
        <w:r w:rsidR="00BA3929">
          <w:rPr>
            <w:rFonts w:ascii="Calibri" w:eastAsia="PMingLiU" w:hAnsi="Calibri"/>
            <w:sz w:val="22"/>
            <w:szCs w:val="22"/>
            <w:lang w:eastAsia="zh-TW"/>
          </w:rPr>
          <w:t>u</w:t>
        </w:r>
      </w:ins>
      <w:ins w:id="37" w:author="Alexey Kulakov, Vodafone" w:date="2024-08-21T11:33:00Z">
        <w:r w:rsidR="00D25688">
          <w:rPr>
            <w:rFonts w:ascii="Calibri" w:eastAsia="PMingLiU" w:hAnsi="Calibri"/>
            <w:sz w:val="22"/>
            <w:szCs w:val="22"/>
            <w:lang w:eastAsia="zh-TW"/>
          </w:rPr>
          <w:t>ld like to know the TBS</w:t>
        </w:r>
      </w:ins>
      <w:ins w:id="38" w:author="Alexey Kulakov, Vodafone" w:date="2024-08-21T11:34:00Z">
        <w:r w:rsidR="00D25688">
          <w:rPr>
            <w:rFonts w:ascii="Calibri" w:eastAsia="PMingLiU" w:hAnsi="Calibri"/>
            <w:sz w:val="22"/>
            <w:szCs w:val="22"/>
            <w:lang w:eastAsia="zh-TW"/>
          </w:rPr>
          <w:t xml:space="preserve"> sizes (in both D2R and R2D directions), RAN1 </w:t>
        </w:r>
        <w:proofErr w:type="spellStart"/>
        <w:r w:rsidR="00D25688">
          <w:rPr>
            <w:rFonts w:ascii="Calibri" w:eastAsia="PMingLiU" w:hAnsi="Calibri"/>
            <w:sz w:val="22"/>
            <w:szCs w:val="22"/>
            <w:lang w:eastAsia="zh-TW"/>
          </w:rPr>
          <w:t>intendes</w:t>
        </w:r>
        <w:proofErr w:type="spellEnd"/>
        <w:r w:rsidR="00D25688">
          <w:rPr>
            <w:rFonts w:ascii="Calibri" w:eastAsia="PMingLiU" w:hAnsi="Calibri"/>
            <w:sz w:val="22"/>
            <w:szCs w:val="22"/>
            <w:lang w:eastAsia="zh-TW"/>
          </w:rPr>
          <w:t xml:space="preserve"> to specify</w:t>
        </w:r>
      </w:ins>
      <w:ins w:id="39" w:author="Alexey Kulakov, Vodafone" w:date="2024-08-21T11:46:00Z">
        <w:r w:rsidR="00BA3929">
          <w:rPr>
            <w:rFonts w:ascii="Calibri" w:eastAsia="PMingLiU" w:hAnsi="Calibri"/>
            <w:sz w:val="22"/>
            <w:szCs w:val="22"/>
            <w:lang w:eastAsia="zh-TW"/>
          </w:rPr>
          <w:t>.</w:t>
        </w:r>
      </w:ins>
      <w:r w:rsidR="005545C0">
        <w:rPr>
          <w:rFonts w:ascii="Calibri" w:eastAsia="PMingLiU" w:hAnsi="Calibri"/>
          <w:sz w:val="22"/>
          <w:szCs w:val="22"/>
          <w:lang w:eastAsia="zh-TW"/>
        </w:rPr>
        <w:t xml:space="preserve"> </w:t>
      </w:r>
      <w:del w:id="40" w:author="Alexey Kulakov, Vodafone" w:date="2024-08-21T11:34:00Z">
        <w:r w:rsidR="005545C0" w:rsidDel="00D25688">
          <w:rPr>
            <w:rFonts w:ascii="Calibri" w:eastAsia="PMingLiU" w:hAnsi="Calibri"/>
            <w:sz w:val="22"/>
            <w:szCs w:val="22"/>
            <w:lang w:eastAsia="zh-TW"/>
          </w:rPr>
          <w:delText xml:space="preserve">If RAN1 define multiple transport block sizes, RAN2 will need to understand </w:delText>
        </w:r>
        <w:r w:rsidR="001715F9" w:rsidDel="00D25688">
          <w:rPr>
            <w:rFonts w:ascii="Calibri" w:eastAsia="PMingLiU" w:hAnsi="Calibri"/>
            <w:sz w:val="22"/>
            <w:szCs w:val="22"/>
            <w:lang w:eastAsia="zh-TW"/>
          </w:rPr>
          <w:delText xml:space="preserve">the maximum and minimum TB sizes, in both D2R and R2D directions, and </w:delText>
        </w:r>
        <w:r w:rsidR="005545C0" w:rsidDel="00D25688">
          <w:rPr>
            <w:rFonts w:ascii="Calibri" w:eastAsia="PMingLiU" w:hAnsi="Calibri"/>
            <w:sz w:val="22"/>
            <w:szCs w:val="22"/>
            <w:lang w:eastAsia="zh-TW"/>
          </w:rPr>
          <w:delText>the conditions under which each size can be used over the AIoT interface.</w:delText>
        </w:r>
      </w:del>
    </w:p>
    <w:p w14:paraId="68EB62E2" w14:textId="53ED9458" w:rsidR="00E46E5C" w:rsidRDefault="00E46E5C" w:rsidP="006624D2">
      <w:pPr>
        <w:spacing w:after="240"/>
        <w:rPr>
          <w:rFonts w:ascii="Calibri" w:eastAsia="PMingLiU" w:hAnsi="Calibri"/>
          <w:sz w:val="22"/>
          <w:szCs w:val="22"/>
          <w:lang w:eastAsia="zh-TW"/>
        </w:rPr>
      </w:pPr>
      <w:del w:id="41" w:author="Alexey Kulakov, Vodafone" w:date="2024-08-21T11:37:00Z">
        <w:r w:rsidDel="00D25688">
          <w:rPr>
            <w:rFonts w:ascii="Calibri" w:eastAsia="PMingLiU" w:hAnsi="Calibri"/>
            <w:sz w:val="22"/>
            <w:szCs w:val="22"/>
            <w:lang w:eastAsia="zh-TW"/>
          </w:rPr>
          <w:delText xml:space="preserve">Depending on the relationship between the supportable TB sizes and the size of a data block provided to the AS by upper layers (i.e., the maximum MAC SDU size), RAN2 may need to specify segmentation functionality as part of the AIoT MAC.  </w:delText>
        </w:r>
        <w:r w:rsidR="00D521C1" w:rsidDel="00D25688">
          <w:rPr>
            <w:rFonts w:ascii="Calibri" w:eastAsia="PMingLiU" w:hAnsi="Calibri"/>
            <w:sz w:val="22"/>
            <w:szCs w:val="22"/>
            <w:lang w:eastAsia="zh-TW"/>
          </w:rPr>
          <w:delText xml:space="preserve">RAN2 understand from </w:delText>
        </w:r>
      </w:del>
      <w:r w:rsidR="00D521C1">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ins w:id="42" w:author="Alexey Kulakov, Vodafone" w:date="2024-08-21T11:38:00Z">
        <w:r w:rsidR="00D25688">
          <w:rPr>
            <w:rFonts w:ascii="Calibri" w:eastAsia="PMingLiU" w:hAnsi="Calibri"/>
            <w:sz w:val="22"/>
            <w:szCs w:val="22"/>
            <w:lang w:eastAsia="zh-TW"/>
          </w:rPr>
          <w:t xml:space="preserve"> states</w:t>
        </w:r>
      </w:ins>
      <w:r w:rsidR="005545C0">
        <w:rPr>
          <w:rFonts w:ascii="Calibri" w:eastAsia="PMingLiU" w:hAnsi="Calibri"/>
          <w:sz w:val="22"/>
          <w:szCs w:val="22"/>
          <w:lang w:eastAsia="zh-TW"/>
        </w:rPr>
        <w:t xml:space="preserve"> </w:t>
      </w:r>
      <w:r w:rsidR="00D521C1">
        <w:rPr>
          <w:rFonts w:ascii="Calibri" w:eastAsia="PMingLiU" w:hAnsi="Calibri"/>
          <w:sz w:val="22"/>
          <w:szCs w:val="22"/>
          <w:lang w:eastAsia="zh-TW"/>
        </w:rPr>
        <w:t xml:space="preserve">that a maximum </w:t>
      </w:r>
      <w:commentRangeStart w:id="43"/>
      <w:r w:rsidR="005545C0">
        <w:rPr>
          <w:rFonts w:ascii="Calibri" w:eastAsia="PMingLiU" w:hAnsi="Calibri"/>
          <w:sz w:val="22"/>
          <w:szCs w:val="22"/>
          <w:lang w:eastAsia="zh-TW"/>
        </w:rPr>
        <w:t xml:space="preserve">“typical” </w:t>
      </w:r>
      <w:commentRangeEnd w:id="43"/>
      <w:r w:rsidR="005C6CB8">
        <w:rPr>
          <w:rStyle w:val="af1"/>
          <w:rFonts w:eastAsia="宋体"/>
          <w:lang w:eastAsia="en-US"/>
        </w:rPr>
        <w:commentReference w:id="43"/>
      </w:r>
      <w:r w:rsidR="005545C0">
        <w:rPr>
          <w:rFonts w:ascii="Calibri" w:eastAsia="PMingLiU" w:hAnsi="Calibri"/>
          <w:sz w:val="22"/>
          <w:szCs w:val="22"/>
          <w:lang w:eastAsia="zh-TW"/>
        </w:rPr>
        <w:t>message</w:t>
      </w:r>
      <w:r w:rsidR="00D521C1">
        <w:rPr>
          <w:rFonts w:ascii="Calibri" w:eastAsia="PMingLiU" w:hAnsi="Calibri"/>
          <w:sz w:val="22"/>
          <w:szCs w:val="22"/>
          <w:lang w:eastAsia="zh-TW"/>
        </w:rPr>
        <w:t xml:space="preserve"> size of ~1000 bits is expected</w:t>
      </w:r>
      <w:ins w:id="45" w:author="Alexey Kulakov, Vodafone" w:date="2024-08-21T11:38:00Z">
        <w:r w:rsidR="00D25688">
          <w:rPr>
            <w:rFonts w:ascii="Calibri" w:eastAsia="PMingLiU" w:hAnsi="Calibri"/>
            <w:sz w:val="22"/>
            <w:szCs w:val="22"/>
            <w:lang w:eastAsia="zh-TW"/>
          </w:rPr>
          <w:t>.</w:t>
        </w:r>
      </w:ins>
      <w:del w:id="46" w:author="Alexey Kulakov, Vodafone" w:date="2024-08-21T11:38:00Z">
        <w:r w:rsidR="00D521C1" w:rsidDel="00D25688">
          <w:rPr>
            <w:rFonts w:ascii="Calibri" w:eastAsia="PMingLiU" w:hAnsi="Calibri"/>
            <w:sz w:val="22"/>
            <w:szCs w:val="22"/>
            <w:lang w:eastAsia="zh-TW"/>
          </w:rPr>
          <w:delText xml:space="preserve">, but it is not clear to </w:delText>
        </w:r>
      </w:del>
      <w:r w:rsidR="00D521C1">
        <w:rPr>
          <w:rFonts w:ascii="Calibri" w:eastAsia="PMingLiU" w:hAnsi="Calibri"/>
          <w:sz w:val="22"/>
          <w:szCs w:val="22"/>
          <w:lang w:eastAsia="zh-TW"/>
        </w:rPr>
        <w:t>RAN2</w:t>
      </w:r>
      <w:ins w:id="47" w:author="Alexey Kulakov, Vodafone" w:date="2024-08-21T11:38:00Z">
        <w:r w:rsidR="00D25688">
          <w:rPr>
            <w:rFonts w:ascii="Calibri" w:eastAsia="PMingLiU" w:hAnsi="Calibri"/>
            <w:sz w:val="22"/>
            <w:szCs w:val="22"/>
            <w:lang w:eastAsia="zh-TW"/>
          </w:rPr>
          <w:t xml:space="preserve"> would understand</w:t>
        </w:r>
      </w:ins>
      <w:r w:rsidR="00D521C1">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the </w:t>
      </w:r>
      <w:del w:id="48" w:author="Alexey Kulakov, Vodafone" w:date="2024-08-21T11:49:00Z">
        <w:r w:rsidR="005545C0" w:rsidDel="00BA3929">
          <w:rPr>
            <w:rFonts w:ascii="Calibri" w:eastAsia="PMingLiU" w:hAnsi="Calibri"/>
            <w:sz w:val="22"/>
            <w:szCs w:val="22"/>
            <w:lang w:eastAsia="zh-TW"/>
          </w:rPr>
          <w:delText xml:space="preserve">true </w:delText>
        </w:r>
      </w:del>
      <w:r w:rsidR="005545C0">
        <w:rPr>
          <w:rFonts w:ascii="Calibri" w:eastAsia="PMingLiU" w:hAnsi="Calibri"/>
          <w:sz w:val="22"/>
          <w:szCs w:val="22"/>
          <w:lang w:eastAsia="zh-TW"/>
        </w:rPr>
        <w:t>maximum</w:t>
      </w:r>
      <w:ins w:id="49" w:author="Alexey Kulakov, Vodafone" w:date="2024-08-21T11:39:00Z">
        <w:r w:rsidR="00D25688">
          <w:rPr>
            <w:rFonts w:ascii="Calibri" w:eastAsia="PMingLiU" w:hAnsi="Calibri"/>
            <w:sz w:val="22"/>
            <w:szCs w:val="22"/>
            <w:lang w:eastAsia="zh-TW"/>
          </w:rPr>
          <w:t xml:space="preserve"> and typical</w:t>
        </w:r>
      </w:ins>
      <w:r w:rsidR="005545C0">
        <w:rPr>
          <w:rFonts w:ascii="Calibri" w:eastAsia="PMingLiU" w:hAnsi="Calibri"/>
          <w:sz w:val="22"/>
          <w:szCs w:val="22"/>
          <w:lang w:eastAsia="zh-TW"/>
        </w:rPr>
        <w:t xml:space="preserve"> size</w:t>
      </w:r>
      <w:ins w:id="50" w:author="Alexey Kulakov, Vodafone" w:date="2024-08-21T11:46:00Z">
        <w:r w:rsidR="00BA3929">
          <w:rPr>
            <w:rFonts w:ascii="Calibri" w:eastAsia="PMingLiU" w:hAnsi="Calibri"/>
            <w:sz w:val="22"/>
            <w:szCs w:val="22"/>
            <w:lang w:eastAsia="zh-TW"/>
          </w:rPr>
          <w:t xml:space="preserve"> </w:t>
        </w:r>
      </w:ins>
      <w:ins w:id="51" w:author="Alexey Kulakov, Vodafone" w:date="2024-08-21T11:39:00Z">
        <w:r w:rsidR="00D25688">
          <w:rPr>
            <w:rFonts w:ascii="Calibri" w:eastAsia="PMingLiU" w:hAnsi="Calibri"/>
            <w:sz w:val="22"/>
            <w:szCs w:val="22"/>
            <w:lang w:eastAsia="zh-TW"/>
          </w:rPr>
          <w:t>of application data</w:t>
        </w:r>
      </w:ins>
      <w:r w:rsidR="005545C0">
        <w:rPr>
          <w:rFonts w:ascii="Calibri" w:eastAsia="PMingLiU" w:hAnsi="Calibri"/>
          <w:sz w:val="22"/>
          <w:szCs w:val="22"/>
          <w:lang w:eastAsia="zh-TW"/>
        </w:rPr>
        <w:t xml:space="preserve"> </w:t>
      </w:r>
      <w:ins w:id="52" w:author="Alexey Kulakov, Vodafone" w:date="2024-08-21T11:38:00Z">
        <w:r w:rsidR="00D25688">
          <w:rPr>
            <w:rFonts w:ascii="Calibri" w:eastAsia="PMingLiU" w:hAnsi="Calibri"/>
            <w:sz w:val="22"/>
            <w:szCs w:val="22"/>
            <w:lang w:eastAsia="zh-TW"/>
          </w:rPr>
          <w:t>could be expected in reality</w:t>
        </w:r>
      </w:ins>
      <w:del w:id="53" w:author="Alexey Kulakov, Vodafone" w:date="2024-08-21T11:38:00Z">
        <w:r w:rsidR="005545C0" w:rsidDel="00D25688">
          <w:rPr>
            <w:rFonts w:ascii="Calibri" w:eastAsia="PMingLiU" w:hAnsi="Calibri"/>
            <w:sz w:val="22"/>
            <w:szCs w:val="22"/>
            <w:lang w:eastAsia="zh-TW"/>
          </w:rPr>
          <w:delText>is</w:delText>
        </w:r>
      </w:del>
      <w:ins w:id="54" w:author="Alexey Kulakov, Vodafone" w:date="2024-08-21T11:40:00Z">
        <w:r w:rsidR="00BA3929">
          <w:rPr>
            <w:rFonts w:ascii="Calibri" w:eastAsia="PMingLiU" w:hAnsi="Calibri"/>
            <w:sz w:val="22"/>
            <w:szCs w:val="22"/>
            <w:lang w:eastAsia="zh-TW"/>
          </w:rPr>
          <w:t xml:space="preserve"> and if application layer would support segmentation to ensure maximal and typical size of </w:t>
        </w:r>
        <w:commentRangeStart w:id="55"/>
        <w:r w:rsidR="00BA3929">
          <w:rPr>
            <w:rFonts w:ascii="Calibri" w:eastAsia="PMingLiU" w:hAnsi="Calibri"/>
            <w:sz w:val="22"/>
            <w:szCs w:val="22"/>
            <w:lang w:eastAsia="zh-TW"/>
          </w:rPr>
          <w:t xml:space="preserve">application </w:t>
        </w:r>
      </w:ins>
      <w:commentRangeEnd w:id="55"/>
      <w:r w:rsidR="005C6CB8">
        <w:rPr>
          <w:rStyle w:val="af1"/>
          <w:rFonts w:eastAsia="宋体"/>
          <w:lang w:eastAsia="en-US"/>
        </w:rPr>
        <w:commentReference w:id="55"/>
      </w:r>
      <w:ins w:id="56" w:author="Alexey Kulakov, Vodafone" w:date="2024-08-21T11:40:00Z">
        <w:r w:rsidR="00BA3929">
          <w:rPr>
            <w:rFonts w:ascii="Calibri" w:eastAsia="PMingLiU" w:hAnsi="Calibri"/>
            <w:sz w:val="22"/>
            <w:szCs w:val="22"/>
            <w:lang w:eastAsia="zh-TW"/>
          </w:rPr>
          <w:t xml:space="preserve">data to adapt </w:t>
        </w:r>
      </w:ins>
      <w:ins w:id="57" w:author="Alexey Kulakov, Vodafone" w:date="2024-08-21T11:41:00Z">
        <w:r w:rsidR="00BA3929">
          <w:rPr>
            <w:rFonts w:ascii="Calibri" w:eastAsia="PMingLiU" w:hAnsi="Calibri"/>
            <w:sz w:val="22"/>
            <w:szCs w:val="22"/>
            <w:lang w:eastAsia="zh-TW"/>
          </w:rPr>
          <w:t>to the maximum and typical data block sizes (both D2R and R2D directions)</w:t>
        </w:r>
      </w:ins>
      <w:ins w:id="58" w:author="Alexey Kulakov, Vodafone" w:date="2024-08-21T11:48:00Z">
        <w:r w:rsidR="00BA3929">
          <w:rPr>
            <w:rFonts w:ascii="Calibri" w:eastAsia="PMingLiU" w:hAnsi="Calibri"/>
            <w:sz w:val="22"/>
            <w:szCs w:val="22"/>
            <w:lang w:eastAsia="zh-TW"/>
          </w:rPr>
          <w:t>.</w:t>
        </w:r>
      </w:ins>
      <w:del w:id="59" w:author="Alexey Kulakov, Vodafone" w:date="2024-08-21T11:48:00Z">
        <w:r w:rsidR="00992C37" w:rsidDel="00BA3929">
          <w:rPr>
            <w:rFonts w:ascii="Calibri" w:eastAsia="PMingLiU" w:hAnsi="Calibri"/>
            <w:sz w:val="22"/>
            <w:szCs w:val="22"/>
            <w:lang w:eastAsia="zh-TW"/>
          </w:rPr>
          <w:delText>,</w:delText>
        </w:r>
      </w:del>
      <w:r w:rsidR="00992C37">
        <w:rPr>
          <w:rFonts w:ascii="Calibri" w:eastAsia="PMingLiU" w:hAnsi="Calibri"/>
          <w:sz w:val="22"/>
          <w:szCs w:val="22"/>
          <w:lang w:eastAsia="zh-TW"/>
        </w:rPr>
        <w:t xml:space="preserve"> </w:t>
      </w:r>
      <w:del w:id="60" w:author="Alexey Kulakov, Vodafone" w:date="2024-08-21T11:42:00Z">
        <w:r w:rsidR="00992C37" w:rsidDel="00BA3929">
          <w:rPr>
            <w:rFonts w:ascii="Calibri" w:eastAsia="PMingLiU" w:hAnsi="Calibri"/>
            <w:sz w:val="22"/>
            <w:szCs w:val="22"/>
            <w:lang w:eastAsia="zh-TW"/>
          </w:rPr>
          <w:delText>nor if upper layers would perform some segmentation to adapt large messages to the TB size</w:delText>
        </w:r>
        <w:r w:rsidR="00D521C1" w:rsidDel="00BA3929">
          <w:rPr>
            <w:rFonts w:ascii="Calibri" w:eastAsia="PMingLiU" w:hAnsi="Calibri"/>
            <w:sz w:val="22"/>
            <w:szCs w:val="22"/>
            <w:lang w:eastAsia="zh-TW"/>
          </w:rPr>
          <w:delText xml:space="preserve">.  </w:delText>
        </w:r>
        <w:r w:rsidDel="00BA3929">
          <w:rPr>
            <w:rFonts w:ascii="Calibri" w:eastAsia="PMingLiU" w:hAnsi="Calibri"/>
            <w:sz w:val="22"/>
            <w:szCs w:val="22"/>
            <w:lang w:eastAsia="zh-TW"/>
          </w:rPr>
          <w:delText xml:space="preserve">Accordingly, RAN2 would like to understand from SA2 </w:delText>
        </w:r>
        <w:r w:rsidR="005545C0" w:rsidDel="00BA3929">
          <w:rPr>
            <w:rFonts w:ascii="Calibri" w:eastAsia="PMingLiU" w:hAnsi="Calibri"/>
            <w:sz w:val="22"/>
            <w:szCs w:val="22"/>
            <w:lang w:eastAsia="zh-TW"/>
          </w:rPr>
          <w:delText>the maximum</w:delText>
        </w:r>
      </w:del>
      <w:ins w:id="61" w:author="MediaTek (Nathan Tenny)" w:date="2024-08-21T08:40:00Z">
        <w:del w:id="62" w:author="Alexey Kulakov, Vodafone" w:date="2024-08-21T11:42:00Z">
          <w:r w:rsidR="001F0B72" w:rsidDel="00BA3929">
            <w:rPr>
              <w:rFonts w:ascii="Calibri" w:eastAsia="PMingLiU" w:hAnsi="Calibri"/>
              <w:sz w:val="22"/>
              <w:szCs w:val="22"/>
              <w:lang w:eastAsia="zh-TW"/>
            </w:rPr>
            <w:delText xml:space="preserve"> and typical</w:delText>
          </w:r>
        </w:del>
      </w:ins>
      <w:del w:id="63" w:author="Alexey Kulakov, Vodafone" w:date="2024-08-21T11:42:00Z">
        <w:r w:rsidDel="00BA3929">
          <w:rPr>
            <w:rFonts w:ascii="Calibri" w:eastAsia="PMingLiU" w:hAnsi="Calibri"/>
            <w:sz w:val="22"/>
            <w:szCs w:val="22"/>
            <w:lang w:eastAsia="zh-TW"/>
          </w:rPr>
          <w:delText xml:space="preserve"> data block size</w:delText>
        </w:r>
      </w:del>
      <w:ins w:id="64" w:author="MediaTek (Nathan Tenny)" w:date="2024-08-21T08:40:00Z">
        <w:del w:id="65" w:author="Alexey Kulakov, Vodafone" w:date="2024-08-21T11:42:00Z">
          <w:r w:rsidR="001F0B72" w:rsidDel="00BA3929">
            <w:rPr>
              <w:rFonts w:ascii="Calibri" w:eastAsia="PMingLiU" w:hAnsi="Calibri"/>
              <w:sz w:val="22"/>
              <w:szCs w:val="22"/>
              <w:lang w:eastAsia="zh-TW"/>
            </w:rPr>
            <w:delText>s</w:delText>
          </w:r>
        </w:del>
      </w:ins>
      <w:del w:id="66" w:author="Alexey Kulakov, Vodafone" w:date="2024-08-21T11:42:00Z">
        <w:r w:rsidR="005545C0" w:rsidDel="00BA3929">
          <w:rPr>
            <w:rFonts w:ascii="Calibri" w:eastAsia="PMingLiU" w:hAnsi="Calibri"/>
            <w:sz w:val="22"/>
            <w:szCs w:val="22"/>
            <w:lang w:eastAsia="zh-TW"/>
          </w:rPr>
          <w:delText xml:space="preserve"> that </w:delText>
        </w:r>
      </w:del>
      <w:ins w:id="67" w:author="MediaTek (Nathan Tenny)" w:date="2024-08-21T08:40:00Z">
        <w:del w:id="68" w:author="Alexey Kulakov, Vodafone" w:date="2024-08-21T11:42:00Z">
          <w:r w:rsidR="001F0B72" w:rsidDel="00BA3929">
            <w:rPr>
              <w:rFonts w:ascii="Calibri" w:eastAsia="PMingLiU" w:hAnsi="Calibri"/>
              <w:sz w:val="22"/>
              <w:szCs w:val="22"/>
              <w:lang w:eastAsia="zh-TW"/>
            </w:rPr>
            <w:delText>are</w:delText>
          </w:r>
        </w:del>
      </w:ins>
      <w:del w:id="69" w:author="Alexey Kulakov, Vodafone" w:date="2024-08-21T11:42:00Z">
        <w:r w:rsidR="005545C0" w:rsidDel="00BA3929">
          <w:rPr>
            <w:rFonts w:ascii="Calibri" w:eastAsia="PMingLiU" w:hAnsi="Calibri"/>
            <w:sz w:val="22"/>
            <w:szCs w:val="22"/>
            <w:lang w:eastAsia="zh-TW"/>
          </w:rPr>
          <w:delText>is</w:delText>
        </w:r>
        <w:r w:rsidDel="00BA3929">
          <w:rPr>
            <w:rFonts w:ascii="Calibri" w:eastAsia="PMingLiU" w:hAnsi="Calibri"/>
            <w:sz w:val="22"/>
            <w:szCs w:val="22"/>
            <w:lang w:eastAsia="zh-TW"/>
          </w:rPr>
          <w:delText xml:space="preserve"> expected to be provided from upper layers to AS layers</w:delText>
        </w:r>
        <w:r w:rsidR="002C6876" w:rsidDel="00BA3929">
          <w:rPr>
            <w:rFonts w:ascii="Calibri" w:eastAsia="PMingLiU" w:hAnsi="Calibri"/>
            <w:sz w:val="22"/>
            <w:szCs w:val="22"/>
            <w:lang w:eastAsia="zh-TW"/>
          </w:rPr>
          <w:delText>, in both D2R and R2D directions</w:delText>
        </w:r>
        <w:r w:rsidDel="00BA3929">
          <w:rPr>
            <w:rFonts w:ascii="Calibri" w:eastAsia="PMingLiU" w:hAnsi="Calibri"/>
            <w:sz w:val="22"/>
            <w:szCs w:val="22"/>
            <w:lang w:eastAsia="zh-TW"/>
          </w:rPr>
          <w:delText>.</w:delText>
        </w:r>
      </w:del>
    </w:p>
    <w:p w14:paraId="2EFE3EC1" w14:textId="02762588" w:rsidR="002C6876" w:rsidDel="00DF6D48" w:rsidRDefault="002C6876" w:rsidP="006624D2">
      <w:pPr>
        <w:spacing w:after="240"/>
        <w:rPr>
          <w:del w:id="70" w:author="Intel-Yi" w:date="2024-08-21T18:04:00Z"/>
          <w:rFonts w:ascii="Calibri" w:eastAsia="PMingLiU" w:hAnsi="Calibri"/>
          <w:sz w:val="22"/>
          <w:szCs w:val="22"/>
          <w:lang w:eastAsia="zh-TW"/>
        </w:rPr>
      </w:pPr>
      <w:commentRangeStart w:id="71"/>
      <w:del w:id="72" w:author="Intel-Yi" w:date="2024-08-21T18:04:00Z">
        <w:r w:rsidDel="00DF6D48">
          <w:rPr>
            <w:rFonts w:ascii="Calibri" w:eastAsia="PMingLiU" w:hAnsi="Calibri"/>
            <w:sz w:val="22"/>
            <w:szCs w:val="22"/>
            <w:lang w:eastAsia="zh-TW"/>
          </w:rPr>
          <w:delText>RAN2 would like to observe that there may be benefit to aligning the minimum TB size across different device types, to allow a consistent design of the first messages sent in each direction during paging/access procedures.</w:delText>
        </w:r>
      </w:del>
      <w:commentRangeEnd w:id="71"/>
      <w:r w:rsidR="00DF6D48">
        <w:rPr>
          <w:rStyle w:val="af1"/>
          <w:rFonts w:eastAsia="宋体"/>
          <w:lang w:eastAsia="en-US"/>
        </w:rPr>
        <w:commentReference w:id="71"/>
      </w:r>
    </w:p>
    <w:p w14:paraId="07EBB59E"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lastRenderedPageBreak/>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30EC0E05" w:rsidR="00C87936" w:rsidRDefault="00C87936" w:rsidP="006624D2">
      <w:pPr>
        <w:spacing w:after="240"/>
        <w:rPr>
          <w:rFonts w:ascii="Calibri" w:eastAsia="PMingLiU" w:hAnsi="Calibri"/>
          <w:sz w:val="22"/>
          <w:szCs w:val="22"/>
          <w:lang w:eastAsia="zh-TW"/>
        </w:rPr>
      </w:pPr>
      <w:commentRangeStart w:id="73"/>
      <w:commentRangeStart w:id="74"/>
      <w:r>
        <w:rPr>
          <w:rFonts w:ascii="Calibri" w:eastAsia="PMingLiU" w:hAnsi="Calibri"/>
          <w:sz w:val="22"/>
          <w:szCs w:val="22"/>
          <w:lang w:eastAsia="zh-TW"/>
        </w:rPr>
        <w:t xml:space="preserve">RAN2 respectfully </w:t>
      </w:r>
      <w:del w:id="75" w:author="Alexey Kulakov, Vodafone" w:date="2024-08-21T11:44:00Z">
        <w:r w:rsidDel="00BA3929">
          <w:rPr>
            <w:rFonts w:ascii="Calibri" w:eastAsia="PMingLiU" w:hAnsi="Calibri"/>
            <w:sz w:val="22"/>
            <w:szCs w:val="22"/>
            <w:lang w:eastAsia="zh-TW"/>
          </w:rPr>
          <w:delText xml:space="preserve">request </w:delText>
        </w:r>
      </w:del>
      <w:ins w:id="76" w:author="Alexey Kulakov, Vodafone" w:date="2024-08-21T11:44:00Z">
        <w:r w:rsidR="00BA3929">
          <w:rPr>
            <w:rFonts w:ascii="Calibri" w:eastAsia="PMingLiU" w:hAnsi="Calibri"/>
            <w:sz w:val="22"/>
            <w:szCs w:val="22"/>
            <w:lang w:eastAsia="zh-TW"/>
          </w:rPr>
          <w:t>ask</w:t>
        </w:r>
      </w:ins>
      <w:del w:id="77" w:author="Alexey Kulakov, Vodafone" w:date="2024-08-21T11:44:00Z">
        <w:r w:rsidDel="00BA3929">
          <w:rPr>
            <w:rFonts w:ascii="Calibri" w:eastAsia="PMingLiU" w:hAnsi="Calibri"/>
            <w:sz w:val="22"/>
            <w:szCs w:val="22"/>
            <w:lang w:eastAsia="zh-TW"/>
          </w:rPr>
          <w:delText>that</w:delText>
        </w:r>
      </w:del>
      <w:r>
        <w:rPr>
          <w:rFonts w:ascii="Calibri" w:eastAsia="PMingLiU" w:hAnsi="Calibri"/>
          <w:sz w:val="22"/>
          <w:szCs w:val="22"/>
          <w:lang w:eastAsia="zh-TW"/>
        </w:rPr>
        <w:t xml:space="preserve"> RAN1</w:t>
      </w:r>
      <w:ins w:id="78" w:author="Alexey Kulakov, Vodafone" w:date="2024-08-21T11:44:00Z">
        <w:r w:rsidR="00BA3929">
          <w:rPr>
            <w:rFonts w:ascii="Calibri" w:eastAsia="PMingLiU" w:hAnsi="Calibri"/>
            <w:sz w:val="22"/>
            <w:szCs w:val="22"/>
            <w:lang w:eastAsia="zh-TW"/>
          </w:rPr>
          <w:t xml:space="preserve"> to </w:t>
        </w:r>
      </w:ins>
      <w:del w:id="79" w:author="Alexey Kulakov, Vodafone" w:date="2024-08-21T11:45:00Z">
        <w:r w:rsidDel="00BA3929">
          <w:rPr>
            <w:rFonts w:ascii="Calibri" w:eastAsia="PMingLiU" w:hAnsi="Calibri"/>
            <w:sz w:val="22"/>
            <w:szCs w:val="22"/>
            <w:lang w:eastAsia="zh-TW"/>
          </w:rPr>
          <w:delText xml:space="preserve"> take this information into account, and feed back when it is possible </w:delText>
        </w:r>
        <w:commentRangeEnd w:id="73"/>
        <w:r w:rsidR="000A7775" w:rsidDel="00BA3929">
          <w:rPr>
            <w:rStyle w:val="af1"/>
            <w:rFonts w:eastAsia="宋体"/>
            <w:lang w:eastAsia="en-US"/>
          </w:rPr>
          <w:commentReference w:id="73"/>
        </w:r>
      </w:del>
      <w:commentRangeEnd w:id="74"/>
      <w:r w:rsidR="00734224">
        <w:rPr>
          <w:rStyle w:val="af1"/>
          <w:rFonts w:eastAsia="宋体"/>
          <w:lang w:eastAsia="en-US"/>
        </w:rPr>
        <w:commentReference w:id="74"/>
      </w:r>
      <w:del w:id="82" w:author="Alexey Kulakov, Vodafone" w:date="2024-08-21T11:45:00Z">
        <w:r w:rsidDel="00BA3929">
          <w:rPr>
            <w:rFonts w:ascii="Calibri" w:eastAsia="PMingLiU" w:hAnsi="Calibri"/>
            <w:sz w:val="22"/>
            <w:szCs w:val="22"/>
            <w:lang w:eastAsia="zh-TW"/>
          </w:rPr>
          <w:delText xml:space="preserve">to </w:delText>
        </w:r>
      </w:del>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83"/>
      <w:r w:rsidR="008176A1">
        <w:rPr>
          <w:rFonts w:ascii="Calibri" w:eastAsia="PMingLiU" w:hAnsi="Calibri"/>
          <w:sz w:val="22"/>
          <w:szCs w:val="22"/>
          <w:lang w:eastAsia="zh-TW"/>
        </w:rPr>
        <w:t xml:space="preserve"> minimum </w:t>
      </w:r>
      <w:commentRangeEnd w:id="83"/>
      <w:r w:rsidR="00FC6E0D">
        <w:rPr>
          <w:rStyle w:val="af1"/>
          <w:rFonts w:eastAsia="宋体"/>
          <w:lang w:eastAsia="en-US"/>
        </w:rPr>
        <w:commentReference w:id="83"/>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ins w:id="84" w:author="Alexey Kulakov, Vodafone" w:date="2024-08-21T11:45:00Z">
        <w:r w:rsidR="00BA3929">
          <w:rPr>
            <w:rFonts w:ascii="Calibri" w:eastAsia="PMingLiU" w:hAnsi="Calibri"/>
            <w:sz w:val="22"/>
            <w:szCs w:val="22"/>
            <w:lang w:eastAsia="zh-TW"/>
          </w:rPr>
          <w:t xml:space="preserve"> </w:t>
        </w:r>
      </w:ins>
      <w:del w:id="85" w:author="Alexey Kulakov, Vodafone" w:date="2024-08-21T11:45:00Z">
        <w:r w:rsidR="008176A1" w:rsidDel="00BA3929">
          <w:rPr>
            <w:rFonts w:ascii="Calibri" w:eastAsia="PMingLiU" w:hAnsi="Calibri"/>
            <w:sz w:val="22"/>
            <w:szCs w:val="22"/>
            <w:lang w:eastAsia="zh-TW"/>
          </w:rPr>
          <w:delText>,</w:delText>
        </w:r>
        <w:r w:rsidR="005545C0" w:rsidDel="00BA3929">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and, in case there are multiple TB sizes, the condition</w:t>
      </w:r>
      <w:commentRangeStart w:id="86"/>
      <w:r w:rsidR="005545C0">
        <w:rPr>
          <w:rFonts w:ascii="Calibri" w:eastAsia="PMingLiU" w:hAnsi="Calibri"/>
          <w:sz w:val="22"/>
          <w:szCs w:val="22"/>
          <w:lang w:eastAsia="zh-TW"/>
        </w:rPr>
        <w:t xml:space="preserve">s </w:t>
      </w:r>
      <w:ins w:id="87" w:author="vivo(Boubacar)" w:date="2024-08-21T12:19:00Z">
        <w:r w:rsidR="00734224" w:rsidRPr="00734224">
          <w:rPr>
            <w:rFonts w:ascii="Calibri" w:eastAsia="PMingLiU" w:hAnsi="Calibri" w:hint="eastAsia"/>
            <w:sz w:val="22"/>
            <w:szCs w:val="22"/>
            <w:lang w:eastAsia="zh-TW"/>
          </w:rPr>
          <w:t>(</w:t>
        </w:r>
      </w:ins>
      <w:ins w:id="88" w:author="vivo(Boubacar)" w:date="2024-08-21T12:20:00Z">
        <w:r w:rsidR="00734224" w:rsidRPr="00734224">
          <w:rPr>
            <w:rFonts w:ascii="Calibri" w:eastAsia="PMingLiU" w:hAnsi="Calibri" w:hint="eastAsia"/>
            <w:sz w:val="22"/>
            <w:szCs w:val="22"/>
            <w:lang w:eastAsia="zh-TW"/>
          </w:rPr>
          <w:t>e.g., radio conditions, etc</w:t>
        </w:r>
      </w:ins>
      <w:ins w:id="89" w:author="vivo(Boubacar)" w:date="2024-08-21T12:19:00Z">
        <w:r w:rsidR="00734224" w:rsidRPr="00734224">
          <w:rPr>
            <w:rFonts w:ascii="Calibri" w:eastAsia="PMingLiU" w:hAnsi="Calibri" w:hint="eastAsia"/>
            <w:sz w:val="22"/>
            <w:szCs w:val="22"/>
            <w:lang w:eastAsia="zh-TW"/>
          </w:rPr>
          <w:t xml:space="preserve">) </w:t>
        </w:r>
      </w:ins>
      <w:commentRangeEnd w:id="86"/>
      <w:r w:rsidR="00FC6E0D">
        <w:rPr>
          <w:rStyle w:val="af1"/>
          <w:rFonts w:eastAsia="宋体"/>
          <w:lang w:eastAsia="en-US"/>
        </w:rPr>
        <w:commentReference w:id="86"/>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68063EB8"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feed back on the </w:t>
      </w:r>
      <w:commentRangeStart w:id="90"/>
      <w:r>
        <w:rPr>
          <w:rFonts w:ascii="Calibri" w:eastAsia="PMingLiU" w:hAnsi="Calibri"/>
          <w:sz w:val="22"/>
          <w:szCs w:val="22"/>
          <w:lang w:eastAsia="zh-TW"/>
        </w:rPr>
        <w:t xml:space="preserve">expected </w:t>
      </w:r>
      <w:commentRangeEnd w:id="90"/>
      <w:r w:rsidR="00E70D55">
        <w:rPr>
          <w:rStyle w:val="af1"/>
          <w:rFonts w:eastAsia="宋体"/>
          <w:lang w:eastAsia="en-US"/>
        </w:rPr>
        <w:commentReference w:id="90"/>
      </w:r>
      <w:r>
        <w:rPr>
          <w:rFonts w:ascii="Calibri" w:eastAsia="PMingLiU" w:hAnsi="Calibri"/>
          <w:sz w:val="22"/>
          <w:szCs w:val="22"/>
          <w:lang w:eastAsia="zh-TW"/>
        </w:rPr>
        <w:t xml:space="preserve">maximum </w:t>
      </w:r>
      <w:ins w:id="91" w:author="MediaTek (Nathan Tenny)" w:date="2024-08-21T08:40:00Z">
        <w:r w:rsidR="001F0B72">
          <w:rPr>
            <w:rFonts w:ascii="Calibri" w:eastAsia="PMingLiU" w:hAnsi="Calibri"/>
            <w:sz w:val="22"/>
            <w:szCs w:val="22"/>
            <w:lang w:eastAsia="zh-TW"/>
          </w:rPr>
          <w:t xml:space="preserve">and typical </w:t>
        </w:r>
      </w:ins>
      <w:commentRangeStart w:id="92"/>
      <w:r>
        <w:rPr>
          <w:rFonts w:ascii="Calibri" w:eastAsia="PMingLiU" w:hAnsi="Calibri"/>
          <w:sz w:val="22"/>
          <w:szCs w:val="22"/>
          <w:lang w:eastAsia="zh-TW"/>
        </w:rPr>
        <w:t>data block</w:t>
      </w:r>
      <w:commentRangeEnd w:id="92"/>
      <w:r w:rsidR="00E70D55">
        <w:rPr>
          <w:rStyle w:val="af1"/>
          <w:rFonts w:eastAsia="宋体"/>
          <w:lang w:eastAsia="en-US"/>
        </w:rPr>
        <w:commentReference w:id="92"/>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commentRangeStart w:id="93"/>
      <w:r w:rsidR="008176A1">
        <w:rPr>
          <w:rFonts w:ascii="Calibri" w:eastAsia="PMingLiU" w:hAnsi="Calibri"/>
          <w:sz w:val="22"/>
          <w:szCs w:val="22"/>
          <w:lang w:eastAsia="zh-TW"/>
        </w:rPr>
        <w:t>.</w:t>
      </w:r>
      <w:commentRangeEnd w:id="93"/>
      <w:r w:rsidR="00E70D55">
        <w:rPr>
          <w:rStyle w:val="af1"/>
          <w:rFonts w:eastAsia="宋体"/>
          <w:lang w:eastAsia="en-US"/>
        </w:rPr>
        <w:commentReference w:id="93"/>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Boubacar)" w:date="2024-08-21T12:18:00Z" w:initials="B">
    <w:p w14:paraId="34B03D4D" w14:textId="016A0966" w:rsidR="00734224" w:rsidRDefault="00734224">
      <w:pPr>
        <w:pStyle w:val="af2"/>
      </w:pPr>
      <w:r>
        <w:rPr>
          <w:rStyle w:val="af1"/>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1" w:author="Huawei-Yulong" w:date="2024-08-21T18:52:00Z" w:initials="HW">
    <w:p w14:paraId="64D20533" w14:textId="6147E09A" w:rsidR="00EE4F8A" w:rsidRDefault="00EE4F8A">
      <w:pPr>
        <w:pStyle w:val="af2"/>
        <w:rPr>
          <w:lang w:eastAsia="zh-CN"/>
        </w:rPr>
      </w:pPr>
      <w:r>
        <w:rPr>
          <w:rStyle w:val="af1"/>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3" w:author="Apple - Zhibin Wu 1" w:date="2024-08-21T09:38:00Z" w:initials="ZW">
    <w:p w14:paraId="6B984ABC" w14:textId="4F17E42D" w:rsidR="000A7775" w:rsidRDefault="000A7775">
      <w:pPr>
        <w:pStyle w:val="af2"/>
      </w:pPr>
      <w:r>
        <w:rPr>
          <w:rStyle w:val="af1"/>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4" w:author="vivo(Boubacar)" w:date="2024-08-21T12:18:00Z" w:initials="B">
    <w:p w14:paraId="36D33175" w14:textId="546AB299" w:rsidR="00734224" w:rsidRDefault="00734224">
      <w:pPr>
        <w:pStyle w:val="af2"/>
      </w:pPr>
      <w:r>
        <w:rPr>
          <w:rStyle w:val="af1"/>
        </w:rPr>
        <w:annotationRef/>
      </w:r>
      <w:r>
        <w:t>If we think this part is too long, then I do not think we should capture all current RAN2 agreements. We can just try to remove the sections we think can be skipped.</w:t>
      </w:r>
    </w:p>
  </w:comment>
  <w:comment w:id="43" w:author="Huawei-Yulong" w:date="2024-08-21T18:45:00Z" w:initials="HW">
    <w:p w14:paraId="75A43A42" w14:textId="77777777" w:rsidR="005C6CB8" w:rsidRDefault="005C6CB8">
      <w:pPr>
        <w:pStyle w:val="af2"/>
        <w:rPr>
          <w:lang w:eastAsia="zh-CN"/>
        </w:rPr>
      </w:pPr>
      <w:r>
        <w:rPr>
          <w:rStyle w:val="af1"/>
        </w:rPr>
        <w:annotationRef/>
      </w:r>
      <w:r>
        <w:rPr>
          <w:rFonts w:hint="eastAsia"/>
          <w:lang w:eastAsia="zh-CN"/>
        </w:rPr>
        <w:t>W</w:t>
      </w:r>
      <w:r>
        <w:rPr>
          <w:lang w:eastAsia="zh-CN"/>
        </w:rPr>
        <w:t xml:space="preserve">e </w:t>
      </w:r>
      <w:proofErr w:type="spellStart"/>
      <w:r>
        <w:rPr>
          <w:lang w:eastAsia="zh-CN"/>
        </w:rPr>
        <w:t>shoud</w:t>
      </w:r>
      <w:proofErr w:type="spellEnd"/>
      <w:r>
        <w:rPr>
          <w:lang w:eastAsia="zh-CN"/>
        </w:rPr>
        <w:t xml:space="preserve"> use the wording in the 38.848, i.e. without “</w:t>
      </w:r>
      <w:r w:rsidRPr="005C6CB8">
        <w:rPr>
          <w:strike/>
          <w:color w:val="FF0000"/>
          <w:lang w:eastAsia="zh-CN"/>
        </w:rPr>
        <w:t>typical</w:t>
      </w:r>
      <w:r>
        <w:rPr>
          <w:lang w:eastAsia="zh-CN"/>
        </w:rPr>
        <w:t>”.</w:t>
      </w:r>
    </w:p>
    <w:p w14:paraId="3787DC7F" w14:textId="77777777" w:rsidR="005C6CB8" w:rsidRDefault="005C6CB8">
      <w:pPr>
        <w:pStyle w:val="af2"/>
        <w:rPr>
          <w:lang w:eastAsia="zh-CN"/>
        </w:rPr>
      </w:pPr>
    </w:p>
    <w:p w14:paraId="7222BC84" w14:textId="77777777" w:rsidR="005C6CB8" w:rsidRPr="00206426" w:rsidRDefault="005C6CB8" w:rsidP="005C6CB8">
      <w:pPr>
        <w:pStyle w:val="2"/>
      </w:pPr>
      <w:bookmarkStart w:id="44" w:name="_Toc145960166"/>
      <w:r w:rsidRPr="00206426">
        <w:t>5.5</w:t>
      </w:r>
      <w:r w:rsidRPr="00206426">
        <w:tab/>
        <w:t>Maximum message size</w:t>
      </w:r>
      <w:bookmarkEnd w:id="44"/>
    </w:p>
    <w:p w14:paraId="39A6FFA0" w14:textId="77777777" w:rsidR="005C6CB8" w:rsidRPr="00206426" w:rsidRDefault="005C6CB8" w:rsidP="005C6CB8">
      <w:pPr>
        <w:rPr>
          <w:rFonts w:eastAsia="等线"/>
        </w:rPr>
      </w:pPr>
      <w:r w:rsidRPr="00206426">
        <w:rPr>
          <w:rFonts w:eastAsia="等线"/>
        </w:rPr>
        <w:t xml:space="preserve">The design target of </w:t>
      </w:r>
      <w:r w:rsidRPr="005C6CB8">
        <w:rPr>
          <w:rFonts w:eastAsia="等线"/>
          <w:highlight w:val="yellow"/>
        </w:rPr>
        <w:t>maximum message size is approximately 1000 bits</w:t>
      </w:r>
      <w:r w:rsidRPr="00206426">
        <w:rPr>
          <w:rFonts w:eastAsia="等线"/>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af2"/>
        <w:rPr>
          <w:lang w:eastAsia="zh-CN"/>
        </w:rPr>
      </w:pPr>
    </w:p>
  </w:comment>
  <w:comment w:id="55" w:author="Huawei-Yulong" w:date="2024-08-21T18:47:00Z" w:initials="HW">
    <w:p w14:paraId="4A909068" w14:textId="77777777" w:rsidR="005C6CB8" w:rsidRDefault="005C6CB8">
      <w:pPr>
        <w:pStyle w:val="af2"/>
        <w:rPr>
          <w:lang w:eastAsia="zh-CN"/>
        </w:rPr>
      </w:pPr>
      <w:r>
        <w:rPr>
          <w:rStyle w:val="af1"/>
        </w:rPr>
        <w:annotationRef/>
      </w:r>
      <w:r>
        <w:rPr>
          <w:lang w:eastAsia="zh-CN"/>
        </w:rPr>
        <w:t>=&gt;upper layer data</w:t>
      </w:r>
    </w:p>
    <w:p w14:paraId="71954812" w14:textId="05D55DC8" w:rsidR="005C6CB8" w:rsidRDefault="005C6CB8">
      <w:pPr>
        <w:pStyle w:val="af2"/>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71" w:author="Intel-Yi" w:date="2024-08-21T18:04:00Z" w:initials="N">
    <w:p w14:paraId="073C8F40" w14:textId="77777777" w:rsidR="00DF6D48" w:rsidRDefault="00DF6D48" w:rsidP="00DF6D48">
      <w:pPr>
        <w:pStyle w:val="af2"/>
      </w:pPr>
      <w:r>
        <w:rPr>
          <w:rStyle w:val="af1"/>
        </w:rPr>
        <w:annotationRef/>
      </w:r>
      <w:r>
        <w:t>There is no any conclusion in RAN2 on this. Should be deleted.</w:t>
      </w:r>
    </w:p>
  </w:comment>
  <w:comment w:id="73" w:author="Apple - Zhibin Wu 1" w:date="2024-08-21T09:45:00Z" w:initials="ZW">
    <w:p w14:paraId="5786573A" w14:textId="51289483" w:rsidR="000A7775" w:rsidRDefault="000A7775">
      <w:pPr>
        <w:pStyle w:val="af2"/>
      </w:pPr>
      <w:r>
        <w:rPr>
          <w:rStyle w:val="af1"/>
        </w:rPr>
        <w:annotationRef/>
      </w:r>
      <w:r>
        <w:t xml:space="preserve">We </w:t>
      </w:r>
      <w:proofErr w:type="spellStart"/>
      <w:r>
        <w:t>preferk</w:t>
      </w:r>
      <w:proofErr w:type="spellEnd"/>
      <w:r>
        <w:t xml:space="preserve"> </w:t>
      </w:r>
      <w:proofErr w:type="spellStart"/>
      <w:r>
        <w:t>diretly</w:t>
      </w:r>
      <w:proofErr w:type="spellEnd"/>
      <w:r>
        <w:t xml:space="preserve"> ask the TB size in the form of questions so that RAN1 can answer correspondingly.</w:t>
      </w:r>
    </w:p>
  </w:comment>
  <w:comment w:id="74" w:author="vivo(Boubacar)" w:date="2024-08-21T12:19:00Z" w:initials="B">
    <w:p w14:paraId="4475E3DD" w14:textId="77777777" w:rsidR="00734224" w:rsidRDefault="00734224" w:rsidP="00734224">
      <w:pPr>
        <w:pStyle w:val="af2"/>
        <w:rPr>
          <w:lang w:val="en-US" w:eastAsia="zh-CN"/>
        </w:rPr>
      </w:pPr>
      <w:r>
        <w:rPr>
          <w:rStyle w:val="af1"/>
        </w:rPr>
        <w:annotationRef/>
      </w:r>
      <w:r>
        <w:rPr>
          <w:rFonts w:hint="eastAsia"/>
          <w:lang w:val="en-US" w:eastAsia="zh-CN"/>
        </w:rPr>
        <w:t>We think information on the maximum and minimum TB size is useful for RAN2 further discussion. Also, unlike the question to SA2, this part is too long for readability. We tend to agree to reformulate the questions, for example:</w:t>
      </w:r>
    </w:p>
    <w:p w14:paraId="79B36707" w14:textId="77777777" w:rsidR="00734224" w:rsidRDefault="00734224" w:rsidP="00734224">
      <w:pPr>
        <w:rPr>
          <w:rFonts w:eastAsia="宋体"/>
          <w:iCs/>
          <w:lang w:val="en-US" w:eastAsia="zh-CN"/>
        </w:rPr>
      </w:pPr>
      <w:bookmarkStart w:id="80" w:name="OLE_LINK3"/>
      <w:r>
        <w:rPr>
          <w:rFonts w:hint="eastAsia"/>
          <w:lang w:val="en-US" w:eastAsia="zh-CN"/>
        </w:rPr>
        <w:t xml:space="preserve">Q1-a: </w:t>
      </w:r>
      <w:r>
        <w:rPr>
          <w:iCs/>
        </w:rPr>
        <w:t>For R2D,</w:t>
      </w:r>
      <w:r>
        <w:rPr>
          <w:rFonts w:eastAsia="宋体" w:hint="eastAsia"/>
          <w:iCs/>
          <w:lang w:val="en-US" w:eastAsia="zh-CN"/>
        </w:rPr>
        <w:t xml:space="preserve"> </w:t>
      </w:r>
      <w:r>
        <w:rPr>
          <w:rFonts w:hint="eastAsia"/>
          <w:iCs/>
        </w:rPr>
        <w:t xml:space="preserve">what </w:t>
      </w:r>
      <w:r>
        <w:rPr>
          <w:rFonts w:eastAsia="宋体" w:hint="eastAsia"/>
          <w:iCs/>
          <w:lang w:val="en-US" w:eastAsia="zh-CN"/>
        </w:rPr>
        <w:t xml:space="preserve">are maximum and minimum </w:t>
      </w:r>
      <w:r>
        <w:rPr>
          <w:rFonts w:hint="eastAsia"/>
          <w:iCs/>
        </w:rPr>
        <w:t>TB sizes expected to be supportable in PHY</w:t>
      </w:r>
      <w:r>
        <w:rPr>
          <w:rFonts w:eastAsia="宋体" w:hint="eastAsia"/>
          <w:iCs/>
          <w:lang w:val="en-US" w:eastAsia="zh-CN"/>
        </w:rPr>
        <w:t>?</w:t>
      </w:r>
    </w:p>
    <w:p w14:paraId="72847E43" w14:textId="77777777" w:rsidR="00734224" w:rsidRDefault="00734224" w:rsidP="00734224">
      <w:pPr>
        <w:rPr>
          <w:rFonts w:eastAsia="宋体"/>
          <w:iCs/>
          <w:lang w:val="en-US" w:eastAsia="zh-CN"/>
        </w:rPr>
      </w:pPr>
      <w:r>
        <w:rPr>
          <w:rFonts w:eastAsia="宋体" w:hint="eastAsia"/>
          <w:iCs/>
          <w:lang w:val="en-US" w:eastAsia="zh-CN"/>
        </w:rPr>
        <w:t xml:space="preserve">Q1-b: For R2D, in case there is more than one TB size to be supported, under what exact condition(s) </w:t>
      </w:r>
      <w:r>
        <w:rPr>
          <w:rFonts w:eastAsia="宋体" w:hint="eastAsia"/>
          <w:iCs/>
          <w:color w:val="FF0000"/>
          <w:highlight w:val="yellow"/>
          <w:lang w:val="en-US" w:eastAsia="zh-CN"/>
        </w:rPr>
        <w:t xml:space="preserve">(e.g., radio condition </w:t>
      </w:r>
      <w:proofErr w:type="spellStart"/>
      <w:r>
        <w:rPr>
          <w:rFonts w:eastAsia="宋体" w:hint="eastAsia"/>
          <w:iCs/>
          <w:color w:val="FF0000"/>
          <w:highlight w:val="yellow"/>
          <w:lang w:val="en-US" w:eastAsia="zh-CN"/>
        </w:rPr>
        <w:t>etc</w:t>
      </w:r>
      <w:proofErr w:type="spellEnd"/>
      <w:r>
        <w:rPr>
          <w:rFonts w:eastAsia="宋体" w:hint="eastAsia"/>
          <w:iCs/>
          <w:color w:val="FF0000"/>
          <w:highlight w:val="yellow"/>
          <w:lang w:val="en-US" w:eastAsia="zh-CN"/>
        </w:rPr>
        <w:t>)</w:t>
      </w:r>
      <w:r>
        <w:rPr>
          <w:rFonts w:eastAsia="宋体" w:hint="eastAsia"/>
          <w:iCs/>
          <w:highlight w:val="yellow"/>
          <w:lang w:val="en-US" w:eastAsia="zh-CN"/>
        </w:rPr>
        <w:t xml:space="preserve"> </w:t>
      </w:r>
      <w:r>
        <w:rPr>
          <w:rFonts w:eastAsia="宋体" w:hint="eastAsia"/>
          <w:iCs/>
          <w:lang w:val="en-US" w:eastAsia="zh-CN"/>
        </w:rPr>
        <w:t xml:space="preserve">for each supported TB size </w:t>
      </w:r>
      <w:bookmarkStart w:id="81" w:name="OLE_LINK4"/>
      <w:r>
        <w:rPr>
          <w:rFonts w:eastAsia="宋体" w:hint="eastAsia"/>
          <w:iCs/>
          <w:lang w:val="en-US" w:eastAsia="zh-CN"/>
        </w:rPr>
        <w:t>to be considered for R2D transmission</w:t>
      </w:r>
      <w:bookmarkEnd w:id="81"/>
      <w:r>
        <w:rPr>
          <w:rFonts w:eastAsia="宋体" w:hint="eastAsia"/>
          <w:iCs/>
          <w:lang w:val="en-US" w:eastAsia="zh-CN"/>
        </w:rPr>
        <w:t xml:space="preserve">? </w:t>
      </w:r>
    </w:p>
    <w:bookmarkEnd w:id="80"/>
    <w:p w14:paraId="5FECC0F5" w14:textId="77777777" w:rsidR="00734224" w:rsidRDefault="00734224" w:rsidP="00734224">
      <w:pPr>
        <w:rPr>
          <w:iCs/>
        </w:rPr>
      </w:pPr>
    </w:p>
    <w:p w14:paraId="18B35125" w14:textId="77777777" w:rsidR="00734224" w:rsidRDefault="00734224" w:rsidP="00734224">
      <w:pPr>
        <w:rPr>
          <w:rFonts w:eastAsia="宋体"/>
          <w:iCs/>
          <w:lang w:val="en-US" w:eastAsia="zh-CN"/>
        </w:rPr>
      </w:pPr>
      <w:r>
        <w:rPr>
          <w:rFonts w:hint="eastAsia"/>
          <w:lang w:val="en-US" w:eastAsia="zh-CN"/>
        </w:rPr>
        <w:t xml:space="preserve">Q2-a: </w:t>
      </w:r>
      <w:r>
        <w:rPr>
          <w:iCs/>
        </w:rPr>
        <w:t xml:space="preserve">For </w:t>
      </w:r>
      <w:r>
        <w:rPr>
          <w:rFonts w:eastAsia="宋体" w:hint="eastAsia"/>
          <w:iCs/>
          <w:lang w:val="en-US" w:eastAsia="zh-CN"/>
        </w:rPr>
        <w:t>D</w:t>
      </w:r>
      <w:r>
        <w:rPr>
          <w:iCs/>
        </w:rPr>
        <w:t>2</w:t>
      </w:r>
      <w:r>
        <w:rPr>
          <w:rFonts w:eastAsia="宋体" w:hint="eastAsia"/>
          <w:iCs/>
          <w:lang w:val="en-US" w:eastAsia="zh-CN"/>
        </w:rPr>
        <w:t>R</w:t>
      </w:r>
      <w:r>
        <w:rPr>
          <w:iCs/>
        </w:rPr>
        <w:t>,</w:t>
      </w:r>
      <w:r>
        <w:rPr>
          <w:rFonts w:eastAsia="宋体" w:hint="eastAsia"/>
          <w:iCs/>
          <w:lang w:val="en-US" w:eastAsia="zh-CN"/>
        </w:rPr>
        <w:t xml:space="preserve"> </w:t>
      </w:r>
      <w:r>
        <w:rPr>
          <w:rFonts w:hint="eastAsia"/>
          <w:iCs/>
        </w:rPr>
        <w:t xml:space="preserve">what </w:t>
      </w:r>
      <w:r>
        <w:rPr>
          <w:rFonts w:eastAsia="宋体" w:hint="eastAsia"/>
          <w:iCs/>
          <w:lang w:val="en-US" w:eastAsia="zh-CN"/>
        </w:rPr>
        <w:t xml:space="preserve">are maximum and minimum </w:t>
      </w:r>
      <w:r>
        <w:rPr>
          <w:rFonts w:hint="eastAsia"/>
          <w:iCs/>
        </w:rPr>
        <w:t>TB sizes expected to be supportable in PHY</w:t>
      </w:r>
      <w:r>
        <w:rPr>
          <w:rFonts w:eastAsia="宋体" w:hint="eastAsia"/>
          <w:iCs/>
          <w:lang w:val="en-US" w:eastAsia="zh-CN"/>
        </w:rPr>
        <w:t>?</w:t>
      </w:r>
    </w:p>
    <w:p w14:paraId="0E31058E" w14:textId="767F0C37" w:rsidR="00734224" w:rsidRDefault="00734224" w:rsidP="00734224">
      <w:pPr>
        <w:pStyle w:val="af2"/>
      </w:pPr>
      <w:r>
        <w:rPr>
          <w:rFonts w:hint="eastAsia"/>
          <w:iCs/>
          <w:lang w:val="en-US" w:eastAsia="zh-CN"/>
        </w:rPr>
        <w:t>Q2-b: For D2R, in case there is more than one TB size to be supported, under what exact condition(s)</w:t>
      </w:r>
      <w:r>
        <w:rPr>
          <w:rFonts w:hint="eastAsia"/>
          <w:iCs/>
          <w:color w:val="FF0000"/>
          <w:highlight w:val="yellow"/>
          <w:lang w:val="en-US" w:eastAsia="zh-CN"/>
        </w:rPr>
        <w:t xml:space="preserve"> (e.g., radio condition </w:t>
      </w:r>
      <w:proofErr w:type="spellStart"/>
      <w:r>
        <w:rPr>
          <w:rFonts w:hint="eastAsia"/>
          <w:iCs/>
          <w:color w:val="FF0000"/>
          <w:highlight w:val="yellow"/>
          <w:lang w:val="en-US" w:eastAsia="zh-CN"/>
        </w:rPr>
        <w:t>etc</w:t>
      </w:r>
      <w:proofErr w:type="spellEnd"/>
      <w:r>
        <w:rPr>
          <w:rFonts w:hint="eastAsia"/>
          <w:iCs/>
          <w:color w:val="FF0000"/>
          <w:highlight w:val="yellow"/>
          <w:lang w:val="en-US" w:eastAsia="zh-CN"/>
        </w:rPr>
        <w:t xml:space="preserve">) </w:t>
      </w:r>
      <w:r>
        <w:rPr>
          <w:rFonts w:hint="eastAsia"/>
          <w:iCs/>
          <w:lang w:val="en-US" w:eastAsia="zh-CN"/>
        </w:rPr>
        <w:t>for each supported TB size to be considered for D2R transmission?</w:t>
      </w:r>
      <w:r>
        <w:rPr>
          <w:rFonts w:hint="eastAsia"/>
          <w:iCs/>
          <w:lang w:val="en-US" w:eastAsia="zh-CN"/>
        </w:rPr>
        <w:t>（）</w:t>
      </w:r>
    </w:p>
  </w:comment>
  <w:comment w:id="83" w:author="Huawei-Yulong" w:date="2024-08-21T18:41:00Z" w:initials="HW">
    <w:p w14:paraId="2D7F97E9" w14:textId="32B1693B" w:rsidR="00FC6E0D" w:rsidRDefault="00FC6E0D">
      <w:pPr>
        <w:pStyle w:val="af2"/>
        <w:rPr>
          <w:lang w:eastAsia="zh-CN"/>
        </w:rPr>
      </w:pPr>
      <w:r>
        <w:rPr>
          <w:rStyle w:val="af1"/>
        </w:rPr>
        <w:annotationRef/>
      </w:r>
      <w:r>
        <w:rPr>
          <w:rFonts w:hint="eastAsia"/>
          <w:lang w:eastAsia="zh-CN"/>
        </w:rPr>
        <w:t>W</w:t>
      </w:r>
      <w:r>
        <w:rPr>
          <w:lang w:eastAsia="zh-CN"/>
        </w:rPr>
        <w:t xml:space="preserve">hy do we need to care about the min TBS </w:t>
      </w:r>
      <w:proofErr w:type="spellStart"/>
      <w:r>
        <w:rPr>
          <w:lang w:eastAsia="zh-CN"/>
        </w:rPr>
        <w:t>vaule</w:t>
      </w:r>
      <w:proofErr w:type="spellEnd"/>
      <w:r>
        <w:rPr>
          <w:lang w:eastAsia="zh-CN"/>
        </w:rPr>
        <w:t>. In below line, it is already mentioned on “multiple TBS size”. Let’s remove the “</w:t>
      </w:r>
      <w:r w:rsidRPr="00FC6E0D">
        <w:rPr>
          <w:strike/>
          <w:color w:val="FF0000"/>
          <w:lang w:eastAsia="zh-CN"/>
        </w:rPr>
        <w:t xml:space="preserve">and </w:t>
      </w:r>
      <w:proofErr w:type="spellStart"/>
      <w:r w:rsidRPr="00FC6E0D">
        <w:rPr>
          <w:strike/>
          <w:color w:val="FF0000"/>
          <w:lang w:eastAsia="zh-CN"/>
        </w:rPr>
        <w:t>minium</w:t>
      </w:r>
      <w:proofErr w:type="spellEnd"/>
      <w:r>
        <w:rPr>
          <w:lang w:eastAsia="zh-CN"/>
        </w:rPr>
        <w:t>”</w:t>
      </w:r>
    </w:p>
  </w:comment>
  <w:comment w:id="86" w:author="Huawei-Yulong" w:date="2024-08-21T18:44:00Z" w:initials="HW">
    <w:p w14:paraId="620511FC" w14:textId="746E1BAC" w:rsidR="00FC6E0D" w:rsidRDefault="00FC6E0D">
      <w:pPr>
        <w:pStyle w:val="af2"/>
        <w:rPr>
          <w:lang w:eastAsia="zh-CN"/>
        </w:rPr>
      </w:pPr>
      <w:r>
        <w:rPr>
          <w:rStyle w:val="af1"/>
        </w:rPr>
        <w:annotationRef/>
      </w:r>
      <w:r>
        <w:rPr>
          <w:rFonts w:hint="eastAsia"/>
          <w:lang w:eastAsia="zh-CN"/>
        </w:rPr>
        <w:t>S</w:t>
      </w:r>
      <w:r>
        <w:rPr>
          <w:lang w:eastAsia="zh-CN"/>
        </w:rPr>
        <w:t>ee no necessary to have this from RAN2. RAN1 will discuss their TBS anyway.</w:t>
      </w:r>
    </w:p>
  </w:comment>
  <w:comment w:id="90" w:author="Huawei-Yulong" w:date="2024-08-21T18:39:00Z" w:initials="HW">
    <w:p w14:paraId="1D1C80E6" w14:textId="7367DD8B" w:rsidR="00E70D55" w:rsidRDefault="00E70D55">
      <w:pPr>
        <w:pStyle w:val="af2"/>
        <w:rPr>
          <w:lang w:eastAsia="zh-CN"/>
        </w:rPr>
      </w:pPr>
      <w:r>
        <w:rPr>
          <w:rStyle w:val="af1"/>
        </w:rPr>
        <w:annotationRef/>
      </w:r>
      <w:r>
        <w:rPr>
          <w:rFonts w:hint="eastAsia"/>
          <w:lang w:eastAsia="zh-CN"/>
        </w:rPr>
        <w:t>R</w:t>
      </w:r>
      <w:r>
        <w:rPr>
          <w:lang w:eastAsia="zh-CN"/>
        </w:rPr>
        <w:t>emove this “expected”</w:t>
      </w:r>
    </w:p>
  </w:comment>
  <w:comment w:id="92" w:author="Huawei-Yulong" w:date="2024-08-21T18:38:00Z" w:initials="HW">
    <w:p w14:paraId="146538ED" w14:textId="41455D63" w:rsidR="00E70D55" w:rsidRDefault="00E70D55">
      <w:pPr>
        <w:pStyle w:val="af2"/>
        <w:rPr>
          <w:lang w:eastAsia="zh-CN"/>
        </w:rPr>
      </w:pPr>
      <w:r>
        <w:rPr>
          <w:rStyle w:val="af1"/>
        </w:rPr>
        <w:annotationRef/>
      </w:r>
      <w:r>
        <w:rPr>
          <w:rFonts w:hint="eastAsia"/>
          <w:lang w:eastAsia="zh-CN"/>
        </w:rPr>
        <w:t>=</w:t>
      </w:r>
      <w:r>
        <w:rPr>
          <w:lang w:eastAsia="zh-CN"/>
        </w:rPr>
        <w:t>&gt;message</w:t>
      </w:r>
    </w:p>
  </w:comment>
  <w:comment w:id="93" w:author="Huawei-Yulong" w:date="2024-08-21T18:39:00Z" w:initials="HW">
    <w:p w14:paraId="4AECDF94" w14:textId="77777777" w:rsidR="00E70D55" w:rsidRDefault="00E70D55">
      <w:pPr>
        <w:pStyle w:val="af2"/>
        <w:rPr>
          <w:lang w:eastAsia="zh-CN"/>
        </w:rPr>
      </w:pPr>
      <w:r>
        <w:rPr>
          <w:rStyle w:val="af1"/>
        </w:rPr>
        <w:annotationRef/>
      </w:r>
      <w:r>
        <w:rPr>
          <w:rFonts w:hint="eastAsia"/>
          <w:lang w:eastAsia="zh-CN"/>
        </w:rPr>
        <w:t>I</w:t>
      </w:r>
      <w:r>
        <w:rPr>
          <w:lang w:eastAsia="zh-CN"/>
        </w:rPr>
        <w:t>t should be clear this is only for R19 use case.</w:t>
      </w:r>
    </w:p>
    <w:p w14:paraId="72AB190D" w14:textId="494921E0" w:rsidR="00E70D55" w:rsidRDefault="00E70D55">
      <w:pPr>
        <w:pStyle w:val="af2"/>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6B984ABC" w15:done="0"/>
  <w15:commentEx w15:paraId="36D33175" w15:paraIdParent="6B984ABC" w15:done="0"/>
  <w15:commentEx w15:paraId="751AB8CE" w15:done="0"/>
  <w15:commentEx w15:paraId="71954812" w15:done="0"/>
  <w15:commentEx w15:paraId="073C8F40" w15:done="0"/>
  <w15:commentEx w15:paraId="5786573A" w15:done="0"/>
  <w15:commentEx w15:paraId="0E31058E" w15:paraIdParent="5786573A" w15:done="0"/>
  <w15:commentEx w15:paraId="2D7F97E9" w15:done="0"/>
  <w15:commentEx w15:paraId="620511FC" w15:done="0"/>
  <w15:commentEx w15:paraId="1D1C80E6" w15:done="0"/>
  <w15:commentEx w15:paraId="146538ED" w15:done="0"/>
  <w15:commentEx w15:paraId="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CF0BC7" w16cex:dateUtc="2024-08-21T10:18:00Z"/>
  <w16cex:commentExtensible w16cex:durableId="2A70B5F3" w16cex:dateUtc="2024-08-21T10:52:00Z"/>
  <w16cex:commentExtensible w16cex:durableId="384D09A2" w16cex:dateUtc="2024-08-21T07:38:00Z"/>
  <w16cex:commentExtensible w16cex:durableId="755324C0" w16cex:dateUtc="2024-08-21T10:18:00Z"/>
  <w16cex:commentExtensible w16cex:durableId="2A70B45D" w16cex:dateUtc="2024-08-21T10:45:00Z"/>
  <w16cex:commentExtensible w16cex:durableId="2A70B4C1" w16cex:dateUtc="2024-08-21T10:47:00Z"/>
  <w16cex:commentExtensible w16cex:durableId="0E415E50" w16cex:dateUtc="2024-08-21T10:04:00Z"/>
  <w16cex:commentExtensible w16cex:durableId="1DB93410" w16cex:dateUtc="2024-08-21T07:45:00Z"/>
  <w16cex:commentExtensible w16cex:durableId="6D73E936" w16cex:dateUtc="2024-08-21T10:19:00Z"/>
  <w16cex:commentExtensible w16cex:durableId="2A70B34D" w16cex:dateUtc="2024-08-21T10:41:00Z"/>
  <w16cex:commentExtensible w16cex:durableId="2A70B3F7" w16cex:dateUtc="2024-08-21T10:44:00Z"/>
  <w16cex:commentExtensible w16cex:durableId="2A70B2CC" w16cex:dateUtc="2024-08-21T10:39:00Z"/>
  <w16cex:commentExtensible w16cex:durableId="2A70B2BA" w16cex:dateUtc="2024-08-21T10:38:00Z"/>
  <w16cex:commentExtensible w16cex:durableId="2A70B2E2" w16cex:dateUtc="2024-08-21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6B984ABC" w16cid:durableId="384D09A2"/>
  <w16cid:commentId w16cid:paraId="36D33175" w16cid:durableId="755324C0"/>
  <w16cid:commentId w16cid:paraId="751AB8CE" w16cid:durableId="2A70B45D"/>
  <w16cid:commentId w16cid:paraId="71954812" w16cid:durableId="2A70B4C1"/>
  <w16cid:commentId w16cid:paraId="073C8F40" w16cid:durableId="0E415E50"/>
  <w16cid:commentId w16cid:paraId="5786573A" w16cid:durableId="1DB93410"/>
  <w16cid:commentId w16cid:paraId="0E31058E" w16cid:durableId="6D73E936"/>
  <w16cid:commentId w16cid:paraId="2D7F97E9" w16cid:durableId="2A70B34D"/>
  <w16cid:commentId w16cid:paraId="620511FC" w16cid:durableId="2A70B3F7"/>
  <w16cid:commentId w16cid:paraId="1D1C80E6" w16cid:durableId="2A70B2CC"/>
  <w16cid:commentId w16cid:paraId="146538ED" w16cid:durableId="2A70B2BA"/>
  <w16cid:commentId w16cid:paraId="72AB190D" w16cid:durableId="2A70B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2988" w14:textId="77777777" w:rsidR="00FB182F" w:rsidRDefault="00FB182F">
      <w:pPr>
        <w:spacing w:after="0"/>
      </w:pPr>
      <w:r>
        <w:separator/>
      </w:r>
    </w:p>
  </w:endnote>
  <w:endnote w:type="continuationSeparator" w:id="0">
    <w:p w14:paraId="31294FA0" w14:textId="77777777" w:rsidR="00FB182F" w:rsidRDefault="00FB182F">
      <w:pPr>
        <w:spacing w:after="0"/>
      </w:pPr>
      <w:r>
        <w:continuationSeparator/>
      </w:r>
    </w:p>
  </w:endnote>
  <w:endnote w:type="continuationNotice" w:id="1">
    <w:p w14:paraId="7830A8B4" w14:textId="77777777" w:rsidR="00FB182F" w:rsidRDefault="00FB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DBD" w14:textId="16E03F88" w:rsidR="000A5F92" w:rsidRDefault="000A5F92">
    <w:pPr>
      <w:pStyle w:val="a5"/>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4XciB7MCAABIBQAA&#10;DgAAAAAAAAAAAAAAAAAuAgAAZHJzL2Uyb0RvYy54bWxQSwECLQAUAAYACAAAACEA8tHuc94AAAAL&#10;AQAADwAAAAAAAAAAAAAAAAANBQAAZHJzL2Rvd25yZXYueG1sUEsFBgAAAAAEAAQA8wAAABgGAAAA&#10;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1818" w14:textId="77777777" w:rsidR="00FB182F" w:rsidRDefault="00FB182F">
      <w:pPr>
        <w:spacing w:after="0"/>
      </w:pPr>
      <w:r>
        <w:separator/>
      </w:r>
    </w:p>
  </w:footnote>
  <w:footnote w:type="continuationSeparator" w:id="0">
    <w:p w14:paraId="3D6F5B66" w14:textId="77777777" w:rsidR="00FB182F" w:rsidRDefault="00FB182F">
      <w:pPr>
        <w:spacing w:after="0"/>
      </w:pPr>
      <w:r>
        <w:continuationSeparator/>
      </w:r>
    </w:p>
  </w:footnote>
  <w:footnote w:type="continuationNotice" w:id="1">
    <w:p w14:paraId="7719E67E" w14:textId="77777777" w:rsidR="00FB182F" w:rsidRDefault="00FB18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Apple - Zhibin Wu 1">
    <w15:presenceInfo w15:providerId="None" w15:userId="Apple - Zhibin Wu 1"/>
  </w15:person>
  <w15:person w15:author="Alexey Kulakov, Vodafone">
    <w15:presenceInfo w15:providerId="AD" w15:userId="S::Alexey.Kulakov1@vodafone.com::a9499e6f-d631-4cd6-9b8c-d11b1e0c36ff"/>
  </w15:person>
  <w15:person w15:author="MediaTek (Nathan Tenny)">
    <w15:presenceInfo w15:providerId="None" w15:userId="MediaTek (Nathan Tenny)"/>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512</Words>
  <Characters>2924</Characters>
  <Application>Microsoft Office Word</Application>
  <DocSecurity>0</DocSecurity>
  <Lines>24</Lines>
  <Paragraphs>6</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Huawei-Yulong</cp:lastModifiedBy>
  <cp:revision>5</cp:revision>
  <cp:lastPrinted>2017-05-08T10:55:00Z</cp:lastPrinted>
  <dcterms:created xsi:type="dcterms:W3CDTF">2024-08-21T10:54:00Z</dcterms:created>
  <dcterms:modified xsi:type="dcterms:W3CDTF">2024-08-21T10:55:00Z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ies>
</file>