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EE1F" w14:textId="37467D2B" w:rsidR="00A32E79" w:rsidRPr="00A32E79" w:rsidRDefault="00A32E79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 w:rsidRPr="00A32E79">
        <w:rPr>
          <w:rFonts w:ascii="Arial" w:eastAsia="MS Mincho" w:hAnsi="Arial"/>
          <w:b/>
          <w:sz w:val="24"/>
          <w:szCs w:val="24"/>
          <w:lang w:eastAsia="x-none"/>
        </w:rPr>
        <w:t>3GPP TSG-R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>AN WG2</w:t>
      </w:r>
      <w:r w:rsidR="000862F0">
        <w:rPr>
          <w:rFonts w:ascii="Arial" w:eastAsia="MS Mincho" w:hAnsi="Arial"/>
          <w:b/>
          <w:sz w:val="24"/>
          <w:szCs w:val="24"/>
          <w:lang w:eastAsia="x-none"/>
        </w:rPr>
        <w:t>#1</w:t>
      </w:r>
      <w:r w:rsidR="003D0A03">
        <w:rPr>
          <w:rFonts w:ascii="Arial" w:eastAsia="MS Mincho" w:hAnsi="Arial"/>
          <w:b/>
          <w:sz w:val="24"/>
          <w:szCs w:val="24"/>
          <w:lang w:eastAsia="x-none"/>
        </w:rPr>
        <w:t>2</w:t>
      </w:r>
      <w:r w:rsidR="009B4032">
        <w:rPr>
          <w:rFonts w:ascii="Arial" w:eastAsia="MS Mincho" w:hAnsi="Arial"/>
          <w:b/>
          <w:sz w:val="24"/>
          <w:szCs w:val="24"/>
          <w:lang w:eastAsia="x-none"/>
        </w:rPr>
        <w:t>7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ab/>
        <w:t>R2-2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  <w:r w:rsidR="006D1BC3">
        <w:rPr>
          <w:rFonts w:ascii="Arial" w:eastAsia="MS Mincho" w:hAnsi="Arial"/>
          <w:b/>
          <w:sz w:val="24"/>
          <w:szCs w:val="24"/>
          <w:lang w:eastAsia="x-none"/>
        </w:rPr>
        <w:t>xxxxx</w:t>
      </w:r>
    </w:p>
    <w:p w14:paraId="7791F180" w14:textId="7F1B74D3" w:rsidR="00A32E79" w:rsidRPr="00A32E79" w:rsidRDefault="009B4032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Maastricht</w:t>
      </w:r>
      <w:r w:rsidR="00570984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Netherlands</w:t>
      </w:r>
      <w:r w:rsidR="00A32E79" w:rsidRPr="00A32E79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19</w:t>
      </w:r>
      <w:r w:rsidR="00F84150">
        <w:rPr>
          <w:rFonts w:ascii="Arial" w:eastAsia="MS Mincho" w:hAnsi="Arial"/>
          <w:b/>
          <w:sz w:val="24"/>
          <w:szCs w:val="24"/>
          <w:lang w:eastAsia="x-none"/>
        </w:rPr>
        <w:t>-</w:t>
      </w:r>
      <w:r w:rsidR="006435DE">
        <w:rPr>
          <w:rFonts w:ascii="Arial" w:eastAsia="MS Mincho" w:hAnsi="Arial"/>
          <w:b/>
          <w:sz w:val="24"/>
          <w:szCs w:val="24"/>
          <w:lang w:eastAsia="x-none"/>
        </w:rPr>
        <w:t>2</w:t>
      </w:r>
      <w:r>
        <w:rPr>
          <w:rFonts w:ascii="Arial" w:eastAsia="MS Mincho" w:hAnsi="Arial"/>
          <w:b/>
          <w:sz w:val="24"/>
          <w:szCs w:val="24"/>
          <w:lang w:eastAsia="x-none"/>
        </w:rPr>
        <w:t>3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 xml:space="preserve"> </w:t>
      </w:r>
      <w:r>
        <w:rPr>
          <w:rFonts w:ascii="Arial" w:eastAsia="MS Mincho" w:hAnsi="Arial"/>
          <w:b/>
          <w:sz w:val="24"/>
          <w:szCs w:val="24"/>
          <w:lang w:eastAsia="x-none"/>
        </w:rPr>
        <w:t>August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 xml:space="preserve"> 202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</w:p>
    <w:p w14:paraId="34EABE53" w14:textId="77777777" w:rsidR="00A32E79" w:rsidRPr="00A32E79" w:rsidRDefault="00A32E79" w:rsidP="00A32E79">
      <w:pPr>
        <w:widowControl w:val="0"/>
        <w:tabs>
          <w:tab w:val="right" w:pos="8280"/>
          <w:tab w:val="right" w:pos="9781"/>
        </w:tabs>
        <w:spacing w:after="120"/>
        <w:ind w:right="-57"/>
        <w:rPr>
          <w:rFonts w:ascii="Arial" w:hAnsi="Arial" w:cs="Arial"/>
          <w:b/>
          <w:sz w:val="24"/>
          <w:szCs w:val="28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539D03A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Title:</w:t>
      </w:r>
      <w:r w:rsidRPr="00E46E5C">
        <w:rPr>
          <w:rFonts w:ascii="Arial" w:eastAsia="SimSun" w:hAnsi="Arial" w:cs="Arial"/>
          <w:b/>
          <w:lang w:eastAsia="en-US"/>
        </w:rPr>
        <w:tab/>
      </w:r>
      <w:bookmarkStart w:id="8" w:name="OLE_LINK54"/>
      <w:r w:rsidR="006D1BC3" w:rsidRPr="006D1BC3">
        <w:rPr>
          <w:rFonts w:ascii="Arial" w:eastAsia="SimSun" w:hAnsi="Arial" w:cs="Arial"/>
          <w:bCs/>
          <w:lang w:eastAsia="en-US"/>
        </w:rPr>
        <w:t>D</w:t>
      </w:r>
      <w:r w:rsidR="006D1BC3">
        <w:rPr>
          <w:rFonts w:ascii="Arial" w:eastAsia="SimSun" w:hAnsi="Arial" w:cs="Arial"/>
          <w:bCs/>
          <w:lang w:eastAsia="en-US"/>
        </w:rPr>
        <w:t>raft</w:t>
      </w:r>
      <w:r w:rsidR="006D1BC3">
        <w:rPr>
          <w:rFonts w:ascii="Arial" w:eastAsia="SimSun" w:hAnsi="Arial" w:cs="Arial"/>
          <w:b/>
          <w:lang w:eastAsia="en-US"/>
        </w:rPr>
        <w:t xml:space="preserve"> </w:t>
      </w:r>
      <w:r w:rsidRPr="00E46E5C">
        <w:rPr>
          <w:rFonts w:ascii="Arial" w:eastAsia="SimSun" w:hAnsi="Arial" w:cs="Arial"/>
          <w:bCs/>
          <w:lang w:eastAsia="en-US"/>
        </w:rPr>
        <w:t xml:space="preserve">LS on </w:t>
      </w:r>
      <w:bookmarkStart w:id="9" w:name="OLE_LINK51"/>
      <w:r>
        <w:rPr>
          <w:rFonts w:ascii="Arial" w:eastAsia="SimSun" w:hAnsi="Arial" w:cs="Arial"/>
          <w:bCs/>
          <w:lang w:eastAsia="en-US"/>
        </w:rPr>
        <w:t>data block sizes</w:t>
      </w:r>
      <w:r w:rsidRPr="00E46E5C">
        <w:rPr>
          <w:rFonts w:ascii="Arial" w:eastAsia="SimSun" w:hAnsi="Arial" w:cs="Arial"/>
          <w:bCs/>
          <w:lang w:eastAsia="en-US"/>
        </w:rPr>
        <w:t xml:space="preserve"> for Ambient IoT</w:t>
      </w:r>
      <w:bookmarkEnd w:id="8"/>
      <w:bookmarkEnd w:id="9"/>
    </w:p>
    <w:p w14:paraId="313B8DEA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Response to: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Release:</w:t>
      </w:r>
      <w:r w:rsidRPr="00E46E5C">
        <w:rPr>
          <w:rFonts w:ascii="Arial" w:eastAsia="SimSun" w:hAnsi="Arial" w:cs="Arial"/>
          <w:bCs/>
          <w:lang w:eastAsia="en-US"/>
        </w:rPr>
        <w:tab/>
        <w:t>Release 19</w:t>
      </w:r>
    </w:p>
    <w:p w14:paraId="688B4041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Work Item:</w:t>
      </w:r>
      <w:r w:rsidRPr="00E46E5C">
        <w:rPr>
          <w:rFonts w:ascii="Arial" w:eastAsia="SimSun" w:hAnsi="Arial" w:cs="Arial"/>
          <w:bCs/>
          <w:lang w:eastAsia="en-US"/>
        </w:rPr>
        <w:tab/>
        <w:t>FS_Ambient_IoT_solutions</w:t>
      </w:r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391096F" w14:textId="19D0372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Source: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6D1BC3">
        <w:rPr>
          <w:rFonts w:ascii="Arial" w:eastAsia="SimSun" w:hAnsi="Arial" w:cs="Arial"/>
          <w:bCs/>
          <w:lang w:eastAsia="en-US"/>
        </w:rPr>
        <w:t xml:space="preserve">MediaTek [to be </w:t>
      </w:r>
      <w:r w:rsidRPr="00E46E5C">
        <w:rPr>
          <w:rFonts w:ascii="Arial" w:eastAsia="SimSun" w:hAnsi="Arial" w:cs="Arial"/>
          <w:bCs/>
          <w:lang w:eastAsia="en-US"/>
        </w:rPr>
        <w:t>RAN2</w:t>
      </w:r>
      <w:r w:rsidR="006D1BC3">
        <w:rPr>
          <w:rFonts w:ascii="Arial" w:eastAsia="SimSun" w:hAnsi="Arial" w:cs="Arial"/>
          <w:bCs/>
          <w:lang w:eastAsia="en-US"/>
        </w:rPr>
        <w:t>)</w:t>
      </w:r>
    </w:p>
    <w:p w14:paraId="1E23E55B" w14:textId="56BBE04A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To:</w:t>
      </w:r>
      <w:r w:rsidRPr="00E46E5C">
        <w:rPr>
          <w:rFonts w:ascii="Arial" w:eastAsia="SimSun" w:hAnsi="Arial" w:cs="Arial"/>
          <w:bCs/>
          <w:lang w:eastAsia="en-US"/>
        </w:rPr>
        <w:tab/>
      </w:r>
      <w:r>
        <w:rPr>
          <w:rFonts w:ascii="Arial" w:eastAsia="SimSun" w:hAnsi="Arial" w:cs="Arial"/>
          <w:bCs/>
          <w:lang w:eastAsia="en-US"/>
        </w:rPr>
        <w:t>RAN1</w:t>
      </w:r>
      <w:r w:rsidRPr="00E46E5C">
        <w:rPr>
          <w:rFonts w:ascii="Arial" w:eastAsia="SimSun" w:hAnsi="Arial" w:cs="Arial"/>
          <w:bCs/>
          <w:lang w:eastAsia="en-US"/>
        </w:rPr>
        <w:t>, SA2</w:t>
      </w:r>
    </w:p>
    <w:p w14:paraId="62229B9D" w14:textId="1F72ED4E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Cc: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Contact Person: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08BDF9E" w14:textId="5FB6A648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Name: </w:t>
      </w:r>
      <w:r>
        <w:rPr>
          <w:rFonts w:ascii="Arial" w:eastAsia="SimSun" w:hAnsi="Arial" w:cs="Arial"/>
          <w:lang w:eastAsia="en-US"/>
        </w:rPr>
        <w:t>Nathan Tenny</w:t>
      </w:r>
    </w:p>
    <w:p w14:paraId="210E8B70" w14:textId="249146FF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r w:rsidRPr="00E46E5C">
        <w:rPr>
          <w:rFonts w:ascii="Arial" w:hAnsi="Arial" w:cs="Arial"/>
          <w:b/>
          <w:lang w:val="fr-FR" w:eastAsia="en-US"/>
        </w:rPr>
        <w:t>E-mail Address:</w:t>
      </w:r>
      <w:r w:rsidRPr="00E46E5C">
        <w:rPr>
          <w:rFonts w:ascii="Arial" w:hAnsi="Arial" w:cs="Arial"/>
          <w:bCs/>
          <w:lang w:val="fr-FR" w:eastAsia="en-US"/>
        </w:rPr>
        <w:tab/>
      </w:r>
      <w:r>
        <w:rPr>
          <w:rFonts w:ascii="Arial" w:hAnsi="Arial" w:cs="Arial"/>
          <w:bCs/>
          <w:lang w:val="fr-FR" w:eastAsia="en-US"/>
        </w:rPr>
        <w:t>nathan.tenny@mediatek.com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Send any reply LS to:</w:t>
      </w:r>
      <w:r w:rsidRPr="00E46E5C">
        <w:rPr>
          <w:rFonts w:ascii="Arial" w:eastAsia="SimSun" w:hAnsi="Arial" w:cs="Arial"/>
          <w:b/>
          <w:lang w:eastAsia="en-US"/>
        </w:rPr>
        <w:tab/>
        <w:t xml:space="preserve">3GPP Liaisons Coordinator, </w:t>
      </w:r>
      <w:hyperlink r:id="rId8" w:history="1">
        <w:r w:rsidRPr="00E46E5C">
          <w:rPr>
            <w:rFonts w:eastAsia="SimSun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Attachments:</w:t>
      </w:r>
      <w:r w:rsidRPr="00E46E5C">
        <w:rPr>
          <w:rFonts w:ascii="Arial" w:eastAsia="SimSun" w:hAnsi="Arial" w:cs="Arial"/>
          <w:b/>
          <w:lang w:eastAsia="en-US"/>
        </w:rPr>
        <w:tab/>
      </w:r>
      <w:r w:rsidRPr="00E46E5C">
        <w:rPr>
          <w:rFonts w:ascii="Arial" w:eastAsia="SimSun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214AE5EC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commentRangeStart w:id="10"/>
      <w:r w:rsidRPr="00E46E5C">
        <w:rPr>
          <w:rFonts w:ascii="Arial" w:eastAsia="SimSun" w:hAnsi="Arial" w:cs="Arial"/>
          <w:b/>
          <w:sz w:val="18"/>
          <w:lang w:eastAsia="en-US"/>
        </w:rPr>
        <w:t xml:space="preserve">1. </w:t>
      </w:r>
      <w:r w:rsidRPr="00E46E5C">
        <w:rPr>
          <w:rFonts w:ascii="Arial" w:eastAsia="SimSun" w:hAnsi="Arial" w:cs="Arial"/>
          <w:b/>
          <w:lang w:eastAsia="en-US"/>
        </w:rPr>
        <w:t>Overall Description:</w:t>
      </w:r>
      <w:commentRangeEnd w:id="10"/>
      <w:r w:rsidR="000A7775">
        <w:rPr>
          <w:rStyle w:val="Kommentarzeichen"/>
          <w:rFonts w:eastAsia="SimSun"/>
          <w:lang w:eastAsia="en-US"/>
        </w:rPr>
        <w:commentReference w:id="10"/>
      </w:r>
    </w:p>
    <w:p w14:paraId="3D9F7486" w14:textId="62858BA5" w:rsidR="005545C0" w:rsidDel="00BA3929" w:rsidRDefault="005545C0" w:rsidP="006624D2">
      <w:pPr>
        <w:spacing w:after="240"/>
        <w:rPr>
          <w:del w:id="11" w:author="Alexey Kulakov, Vodafone" w:date="2024-08-21T11:48:00Z"/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del w:id="12" w:author="Alexey Kulakov, Vodafone" w:date="2024-08-21T11:29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have </w:delText>
        </w:r>
      </w:del>
      <w:ins w:id="13" w:author="Alexey Kulakov, Vodafone" w:date="2024-08-21T11:29:00Z">
        <w:r w:rsidR="00D25688">
          <w:rPr>
            <w:rFonts w:ascii="Calibri" w:eastAsia="PMingLiU" w:hAnsi="Calibri"/>
            <w:sz w:val="22"/>
            <w:szCs w:val="22"/>
            <w:lang w:eastAsia="zh-TW"/>
          </w:rPr>
          <w:t>has</w:t>
        </w:r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r>
        <w:rPr>
          <w:rFonts w:ascii="Calibri" w:eastAsia="PMingLiU" w:hAnsi="Calibri"/>
          <w:sz w:val="22"/>
          <w:szCs w:val="22"/>
          <w:lang w:eastAsia="zh-TW"/>
        </w:rPr>
        <w:t>discussed the role of the MAC in handling upper-layer data blocks (MAC SDUs) and processing them into transport blocks (MAC PDUs)</w:t>
      </w:r>
      <w:ins w:id="14" w:author="Alexey Kulakov, Vodafone" w:date="2024-08-21T11:35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and the need of segmentation in MAC layer</w:t>
        </w:r>
      </w:ins>
      <w:del w:id="15" w:author="Alexey Kulakov, Vodafone" w:date="2024-08-21T11:35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  <w:del w:id="16" w:author="Alexey Kulakov, Vodafone" w:date="2024-08-21T11:30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 </w:delText>
        </w:r>
      </w:del>
      <w:del w:id="17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It is RAN2 understanding that this processing may require segmentation</w:delText>
        </w:r>
      </w:del>
      <w:del w:id="18" w:author="Alexey Kulakov, Vodafone" w:date="2024-08-21T11:30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as a MAC function</w:delText>
        </w:r>
      </w:del>
      <w:del w:id="19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, depending on the upper-layer block sizes supported by SA2 and the transport block sizes supported by RAN1.</w:delText>
        </w:r>
      </w:del>
    </w:p>
    <w:p w14:paraId="3EB43B6D" w14:textId="1C847628" w:rsidR="005545C0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del w:id="20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wish to inform RAN1</w:delText>
        </w:r>
      </w:del>
      <w:ins w:id="21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>believes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 that RAN2 can define MAC PDU sizes to </w:t>
      </w:r>
      <w:del w:id="22" w:author="Alexey Kulakov, Vodafone" w:date="2024-08-21T11:36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correspond </w:delText>
        </w:r>
      </w:del>
      <w:ins w:id="23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be aligned </w:t>
        </w:r>
      </w:ins>
      <w:r>
        <w:rPr>
          <w:rFonts w:ascii="Calibri" w:eastAsia="PMingLiU" w:hAnsi="Calibri"/>
          <w:sz w:val="22"/>
          <w:szCs w:val="22"/>
          <w:lang w:eastAsia="zh-TW"/>
        </w:rPr>
        <w:t>to the capacity of the physical layer</w:t>
      </w:r>
      <w:ins w:id="24" w:author="Alexey Kulakov, Vodafone" w:date="2024-08-21T11:32:00Z">
        <w:r w:rsidR="00D25688">
          <w:rPr>
            <w:rFonts w:ascii="Calibri" w:eastAsia="PMingLiU" w:hAnsi="Calibri"/>
            <w:sz w:val="22"/>
            <w:szCs w:val="22"/>
            <w:lang w:eastAsia="zh-TW"/>
          </w:rPr>
          <w:t>/TBS</w:t>
        </w:r>
      </w:ins>
      <w:ins w:id="25" w:author="Alexey Kulakov, Vodafone" w:date="2024-08-21T11:36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sizes</w:t>
        </w:r>
      </w:ins>
      <w:r>
        <w:rPr>
          <w:rFonts w:ascii="Calibri" w:eastAsia="PMingLiU" w:hAnsi="Calibri"/>
          <w:sz w:val="22"/>
          <w:szCs w:val="22"/>
          <w:lang w:eastAsia="zh-TW"/>
        </w:rPr>
        <w:t>.</w:t>
      </w:r>
      <w:del w:id="26" w:author="Alexey Kulakov, Vodafone" w:date="2024-08-21T11:31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del w:id="27" w:author="Alexey Kulakov, Vodafone" w:date="2024-08-21T11:43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del w:id="28" w:author="Alexey Kulakov, Vodafone" w:date="2024-08-21T11:31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Accordingly, RAN2 intend to follow RAN1 on the values used for </w:delText>
        </w:r>
        <w:r w:rsidR="00E46E5C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transport block </w:delText>
        </w:r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>sizes</w:delText>
        </w:r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ins w:id="29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To take an educated decision about the need for the segmentation in </w:t>
        </w:r>
      </w:ins>
      <w:ins w:id="30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MAC</w:t>
        </w:r>
      </w:ins>
      <w:ins w:id="31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>, RAN2 wo</w:t>
        </w:r>
      </w:ins>
      <w:ins w:id="32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u</w:t>
        </w:r>
      </w:ins>
      <w:ins w:id="33" w:author="Alexey Kulakov, Vodafone" w:date="2024-08-21T11:33:00Z">
        <w:r w:rsidR="00D25688">
          <w:rPr>
            <w:rFonts w:ascii="Calibri" w:eastAsia="PMingLiU" w:hAnsi="Calibri"/>
            <w:sz w:val="22"/>
            <w:szCs w:val="22"/>
            <w:lang w:eastAsia="zh-TW"/>
          </w:rPr>
          <w:t>ld like to know the TBS</w:t>
        </w:r>
      </w:ins>
      <w:ins w:id="34" w:author="Alexey Kulakov, Vodafone" w:date="2024-08-21T11:34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sizes (</w:t>
        </w:r>
        <w:r w:rsidR="00D25688">
          <w:rPr>
            <w:rFonts w:ascii="Calibri" w:eastAsia="PMingLiU" w:hAnsi="Calibri"/>
            <w:sz w:val="22"/>
            <w:szCs w:val="22"/>
            <w:lang w:eastAsia="zh-TW"/>
          </w:rPr>
          <w:t>in both D2R and R2D directions</w:t>
        </w:r>
        <w:r w:rsidR="00D25688">
          <w:rPr>
            <w:rFonts w:ascii="Calibri" w:eastAsia="PMingLiU" w:hAnsi="Calibri"/>
            <w:sz w:val="22"/>
            <w:szCs w:val="22"/>
            <w:lang w:eastAsia="zh-TW"/>
          </w:rPr>
          <w:t>), RAN1 intendes to specify</w:t>
        </w:r>
      </w:ins>
      <w:ins w:id="35" w:author="Alexey Kulakov, Vodafone" w:date="2024-08-21T11:46:00Z">
        <w:r w:rsidR="00BA3929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del w:id="36" w:author="Alexey Kulakov, Vodafone" w:date="2024-08-21T11:34:00Z"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If RAN1 define multiple transport block sizes, RAN2 will need to understand </w:delText>
        </w:r>
        <w:r w:rsidR="001715F9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the maximum and minimum TB sizes, in both D2R and R2D directions, and </w:delText>
        </w:r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the conditions under which each size can be used over the AIoT interface.</w:delText>
        </w:r>
      </w:del>
    </w:p>
    <w:p w14:paraId="68EB62E2" w14:textId="53ED9458" w:rsidR="00E46E5C" w:rsidRDefault="00E46E5C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del w:id="37" w:author="Alexey Kulakov, Vodafone" w:date="2024-08-21T11:37:00Z">
        <w:r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Depending on the relationship between the supportable TB sizes and the size of a data block provided to the AS by upper layers (i.e., the maximum MAC SDU size), RAN2 may need to specify segmentation functionality as part of the AIoT MAC.  </w:delText>
        </w:r>
        <w:r w:rsidR="00D521C1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RAN2 understand from </w:delText>
        </w:r>
      </w:del>
      <w:r w:rsidR="00D521C1">
        <w:rPr>
          <w:rFonts w:ascii="Calibri" w:eastAsia="PMingLiU" w:hAnsi="Calibri"/>
          <w:sz w:val="22"/>
          <w:szCs w:val="22"/>
          <w:lang w:eastAsia="zh-TW"/>
        </w:rPr>
        <w:t xml:space="preserve">TR 38.848 </w:t>
      </w:r>
      <w:r w:rsidR="005545C0">
        <w:rPr>
          <w:rFonts w:ascii="Calibri" w:eastAsia="PMingLiU" w:hAnsi="Calibri"/>
          <w:sz w:val="22"/>
          <w:szCs w:val="22"/>
          <w:lang w:eastAsia="zh-TW"/>
        </w:rPr>
        <w:t>and TS 22.369</w:t>
      </w:r>
      <w:ins w:id="38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states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D521C1">
        <w:rPr>
          <w:rFonts w:ascii="Calibri" w:eastAsia="PMingLiU" w:hAnsi="Calibri"/>
          <w:sz w:val="22"/>
          <w:szCs w:val="22"/>
          <w:lang w:eastAsia="zh-TW"/>
        </w:rPr>
        <w:t xml:space="preserve">that a maximum </w:t>
      </w:r>
      <w:r w:rsidR="005545C0">
        <w:rPr>
          <w:rFonts w:ascii="Calibri" w:eastAsia="PMingLiU" w:hAnsi="Calibri"/>
          <w:sz w:val="22"/>
          <w:szCs w:val="22"/>
          <w:lang w:eastAsia="zh-TW"/>
        </w:rPr>
        <w:t>“typical” message</w:t>
      </w:r>
      <w:r w:rsidR="00D521C1">
        <w:rPr>
          <w:rFonts w:ascii="Calibri" w:eastAsia="PMingLiU" w:hAnsi="Calibri"/>
          <w:sz w:val="22"/>
          <w:szCs w:val="22"/>
          <w:lang w:eastAsia="zh-TW"/>
        </w:rPr>
        <w:t xml:space="preserve"> size of ~1000 bits is expected</w:t>
      </w:r>
      <w:ins w:id="39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del w:id="40" w:author="Alexey Kulakov, Vodafone" w:date="2024-08-21T11:38:00Z">
        <w:r w:rsidR="00D521C1" w:rsidDel="00D25688">
          <w:rPr>
            <w:rFonts w:ascii="Calibri" w:eastAsia="PMingLiU" w:hAnsi="Calibri"/>
            <w:sz w:val="22"/>
            <w:szCs w:val="22"/>
            <w:lang w:eastAsia="zh-TW"/>
          </w:rPr>
          <w:delText xml:space="preserve">, but it is not clear to </w:delText>
        </w:r>
      </w:del>
      <w:r w:rsidR="00D521C1">
        <w:rPr>
          <w:rFonts w:ascii="Calibri" w:eastAsia="PMingLiU" w:hAnsi="Calibri"/>
          <w:sz w:val="22"/>
          <w:szCs w:val="22"/>
          <w:lang w:eastAsia="zh-TW"/>
        </w:rPr>
        <w:t>RAN2</w:t>
      </w:r>
      <w:ins w:id="41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would understand</w:t>
        </w:r>
      </w:ins>
      <w:r w:rsidR="00D521C1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what the </w:t>
      </w:r>
      <w:del w:id="42" w:author="Alexey Kulakov, Vodafone" w:date="2024-08-21T11:49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true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maximum</w:t>
      </w:r>
      <w:ins w:id="43" w:author="Alexey Kulakov, Vodafone" w:date="2024-08-21T11:39:00Z">
        <w:r w:rsidR="00D25688">
          <w:rPr>
            <w:rFonts w:ascii="Calibri" w:eastAsia="PMingLiU" w:hAnsi="Calibri"/>
            <w:sz w:val="22"/>
            <w:szCs w:val="22"/>
            <w:lang w:eastAsia="zh-TW"/>
          </w:rPr>
          <w:t xml:space="preserve"> and typical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size</w:t>
      </w:r>
      <w:ins w:id="44" w:author="Alexey Kulakov, Vodafone" w:date="2024-08-21T11:46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ins w:id="45" w:author="Alexey Kulakov, Vodafone" w:date="2024-08-21T11:39:00Z">
        <w:r w:rsidR="00D25688">
          <w:rPr>
            <w:rFonts w:ascii="Calibri" w:eastAsia="PMingLiU" w:hAnsi="Calibri"/>
            <w:sz w:val="22"/>
            <w:szCs w:val="22"/>
            <w:lang w:eastAsia="zh-TW"/>
          </w:rPr>
          <w:t>of application data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ins w:id="46" w:author="Alexey Kulakov, Vodafone" w:date="2024-08-21T11:38:00Z">
        <w:r w:rsidR="00D25688">
          <w:rPr>
            <w:rFonts w:ascii="Calibri" w:eastAsia="PMingLiU" w:hAnsi="Calibri"/>
            <w:sz w:val="22"/>
            <w:szCs w:val="22"/>
            <w:lang w:eastAsia="zh-TW"/>
          </w:rPr>
          <w:t>could be expected in reality</w:t>
        </w:r>
      </w:ins>
      <w:del w:id="47" w:author="Alexey Kulakov, Vodafone" w:date="2024-08-21T11:38:00Z">
        <w:r w:rsidR="005545C0" w:rsidDel="00D25688">
          <w:rPr>
            <w:rFonts w:ascii="Calibri" w:eastAsia="PMingLiU" w:hAnsi="Calibri"/>
            <w:sz w:val="22"/>
            <w:szCs w:val="22"/>
            <w:lang w:eastAsia="zh-TW"/>
          </w:rPr>
          <w:delText>is</w:delText>
        </w:r>
      </w:del>
      <w:ins w:id="48" w:author="Alexey Kulakov, Vodafone" w:date="2024-08-21T11:40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and if application layer would support segmentation to ensure maximal and typical size of application data to adapt </w:t>
        </w:r>
      </w:ins>
      <w:ins w:id="49" w:author="Alexey Kulakov, Vodafone" w:date="2024-08-21T11:41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to the </w:t>
        </w:r>
        <w:r w:rsidR="00BA3929">
          <w:rPr>
            <w:rFonts w:ascii="Calibri" w:eastAsia="PMingLiU" w:hAnsi="Calibri"/>
            <w:sz w:val="22"/>
            <w:szCs w:val="22"/>
            <w:lang w:eastAsia="zh-TW"/>
          </w:rPr>
          <w:t>maximum and typical data block sizes</w:t>
        </w:r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(</w:t>
        </w:r>
        <w:r w:rsidR="00BA3929">
          <w:rPr>
            <w:rFonts w:ascii="Calibri" w:eastAsia="PMingLiU" w:hAnsi="Calibri"/>
            <w:sz w:val="22"/>
            <w:szCs w:val="22"/>
            <w:lang w:eastAsia="zh-TW"/>
          </w:rPr>
          <w:t>both D2R and R2D directions</w:t>
        </w:r>
        <w:r w:rsidR="00BA3929">
          <w:rPr>
            <w:rFonts w:ascii="Calibri" w:eastAsia="PMingLiU" w:hAnsi="Calibri"/>
            <w:sz w:val="22"/>
            <w:szCs w:val="22"/>
            <w:lang w:eastAsia="zh-TW"/>
          </w:rPr>
          <w:t>)</w:t>
        </w:r>
      </w:ins>
      <w:ins w:id="50" w:author="Alexey Kulakov, Vodafone" w:date="2024-08-21T11:48:00Z">
        <w:r w:rsidR="00BA3929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del w:id="51" w:author="Alexey Kulakov, Vodafone" w:date="2024-08-21T11:48:00Z">
        <w:r w:rsidR="00992C37" w:rsidDel="00BA3929">
          <w:rPr>
            <w:rFonts w:ascii="Calibri" w:eastAsia="PMingLiU" w:hAnsi="Calibri"/>
            <w:sz w:val="22"/>
            <w:szCs w:val="22"/>
            <w:lang w:eastAsia="zh-TW"/>
          </w:rPr>
          <w:delText>,</w:delText>
        </w:r>
      </w:del>
      <w:r w:rsidR="00992C37">
        <w:rPr>
          <w:rFonts w:ascii="Calibri" w:eastAsia="PMingLiU" w:hAnsi="Calibri"/>
          <w:sz w:val="22"/>
          <w:szCs w:val="22"/>
          <w:lang w:eastAsia="zh-TW"/>
        </w:rPr>
        <w:t xml:space="preserve"> </w:t>
      </w:r>
      <w:del w:id="52" w:author="Alexey Kulakov, Vodafone" w:date="2024-08-21T11:42:00Z">
        <w:r w:rsidR="00992C37" w:rsidDel="00BA3929">
          <w:rPr>
            <w:rFonts w:ascii="Calibri" w:eastAsia="PMingLiU" w:hAnsi="Calibri"/>
            <w:sz w:val="22"/>
            <w:szCs w:val="22"/>
            <w:lang w:eastAsia="zh-TW"/>
          </w:rPr>
          <w:delText>nor if upper layers would perform some segmentation to adapt large messages to the TB size</w:delText>
        </w:r>
        <w:r w:rsidR="00D521C1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.  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Accordingly, RAN2 would like to understand from SA2 </w:delText>
        </w:r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>the maximum</w:delText>
        </w:r>
      </w:del>
      <w:ins w:id="53" w:author="MediaTek (Nathan Tenny)" w:date="2024-08-21T08:40:00Z">
        <w:del w:id="54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 xml:space="preserve"> and typical</w:delText>
          </w:r>
        </w:del>
      </w:ins>
      <w:del w:id="55" w:author="Alexey Kulakov, Vodafone" w:date="2024-08-21T11:42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data block size</w:delText>
        </w:r>
      </w:del>
      <w:ins w:id="56" w:author="MediaTek (Nathan Tenny)" w:date="2024-08-21T08:40:00Z">
        <w:del w:id="57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>s</w:delText>
          </w:r>
        </w:del>
      </w:ins>
      <w:del w:id="58" w:author="Alexey Kulakov, Vodafone" w:date="2024-08-21T11:42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that </w:delText>
        </w:r>
      </w:del>
      <w:ins w:id="59" w:author="MediaTek (Nathan Tenny)" w:date="2024-08-21T08:40:00Z">
        <w:del w:id="60" w:author="Alexey Kulakov, Vodafone" w:date="2024-08-21T11:42:00Z">
          <w:r w:rsidR="001F0B72" w:rsidDel="00BA3929">
            <w:rPr>
              <w:rFonts w:ascii="Calibri" w:eastAsia="PMingLiU" w:hAnsi="Calibri"/>
              <w:sz w:val="22"/>
              <w:szCs w:val="22"/>
              <w:lang w:eastAsia="zh-TW"/>
            </w:rPr>
            <w:delText>are</w:delText>
          </w:r>
        </w:del>
      </w:ins>
      <w:del w:id="61" w:author="Alexey Kulakov, Vodafone" w:date="2024-08-21T11:42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>is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expected to be provided from upper layers to AS layers</w:delText>
        </w:r>
        <w:r w:rsidR="002C6876" w:rsidDel="00BA3929">
          <w:rPr>
            <w:rFonts w:ascii="Calibri" w:eastAsia="PMingLiU" w:hAnsi="Calibri"/>
            <w:sz w:val="22"/>
            <w:szCs w:val="22"/>
            <w:lang w:eastAsia="zh-TW"/>
          </w:rPr>
          <w:delText>, in both D2R and R2D directions</w:delText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>.</w:delText>
        </w:r>
      </w:del>
    </w:p>
    <w:p w14:paraId="2EFE3EC1" w14:textId="0BB14835" w:rsidR="002C6876" w:rsidRDefault="002C687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>RAN2 would like to observe that there may be benefit to aligning the minimum TB size across different device types, to allow a consistent design of the first messages sent in each direction during paging/access procedures.</w:t>
      </w:r>
    </w:p>
    <w:p w14:paraId="07EBB59E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lastRenderedPageBreak/>
        <w:t>2. Actions:</w:t>
      </w:r>
    </w:p>
    <w:p w14:paraId="78A33487" w14:textId="0DDC353A" w:rsidR="00E46E5C" w:rsidRPr="00E46E5C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To </w:t>
      </w:r>
      <w:r>
        <w:rPr>
          <w:rFonts w:ascii="Arial" w:eastAsia="SimSun" w:hAnsi="Arial" w:cs="Arial"/>
          <w:b/>
          <w:lang w:eastAsia="en-US"/>
        </w:rPr>
        <w:t>RAN1</w:t>
      </w:r>
      <w:r w:rsidRPr="00E46E5C">
        <w:rPr>
          <w:rFonts w:ascii="Arial" w:eastAsia="SimSun" w:hAnsi="Arial" w:cs="Arial"/>
          <w:b/>
          <w:lang w:eastAsia="en-US"/>
        </w:rPr>
        <w:t>:</w:t>
      </w:r>
    </w:p>
    <w:p w14:paraId="304AFF5F" w14:textId="089F7F75" w:rsidR="00C87936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commentRangeStart w:id="62"/>
      <w:r>
        <w:rPr>
          <w:rFonts w:ascii="Calibri" w:eastAsia="PMingLiU" w:hAnsi="Calibri"/>
          <w:sz w:val="22"/>
          <w:szCs w:val="22"/>
          <w:lang w:eastAsia="zh-TW"/>
        </w:rPr>
        <w:t xml:space="preserve">RAN2 respectfully </w:t>
      </w:r>
      <w:del w:id="63" w:author="Alexey Kulakov, Vodafone" w:date="2024-08-21T11:44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request </w:delText>
        </w:r>
      </w:del>
      <w:ins w:id="64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>ask</w:t>
        </w:r>
      </w:ins>
      <w:del w:id="65" w:author="Alexey Kulakov, Vodafone" w:date="2024-08-21T11:44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>that</w:delText>
        </w:r>
      </w:del>
      <w:r>
        <w:rPr>
          <w:rFonts w:ascii="Calibri" w:eastAsia="PMingLiU" w:hAnsi="Calibri"/>
          <w:sz w:val="22"/>
          <w:szCs w:val="22"/>
          <w:lang w:eastAsia="zh-TW"/>
        </w:rPr>
        <w:t xml:space="preserve"> RAN1</w:t>
      </w:r>
      <w:ins w:id="66" w:author="Alexey Kulakov, Vodafone" w:date="2024-08-21T11:44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to </w:t>
        </w:r>
      </w:ins>
      <w:del w:id="67" w:author="Alexey Kulakov, Vodafone" w:date="2024-08-21T11:45:00Z"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take this information into account, and feed back when it is possible </w:delText>
        </w:r>
        <w:commentRangeEnd w:id="62"/>
        <w:r w:rsidR="000A7775" w:rsidDel="00BA3929">
          <w:rPr>
            <w:rStyle w:val="Kommentarzeichen"/>
            <w:rFonts w:eastAsia="SimSun"/>
            <w:lang w:eastAsia="en-US"/>
          </w:rPr>
          <w:commentReference w:id="62"/>
        </w:r>
        <w:r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to </w:delText>
        </w:r>
      </w:del>
      <w:r>
        <w:rPr>
          <w:rFonts w:ascii="Calibri" w:eastAsia="PMingLiU" w:hAnsi="Calibri"/>
          <w:sz w:val="22"/>
          <w:szCs w:val="22"/>
          <w:lang w:eastAsia="zh-TW"/>
        </w:rPr>
        <w:t xml:space="preserve">indicate what </w:t>
      </w:r>
      <w:del w:id="68" w:author="Alexey Kulakov, Vodafone" w:date="2024-08-21T11:45:00Z">
        <w:r w:rsidR="008176A1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maximum and minimum </w:delText>
        </w:r>
      </w:del>
      <w:r>
        <w:rPr>
          <w:rFonts w:ascii="Calibri" w:eastAsia="PMingLiU" w:hAnsi="Calibri"/>
          <w:sz w:val="22"/>
          <w:szCs w:val="22"/>
          <w:lang w:eastAsia="zh-TW"/>
        </w:rPr>
        <w:t>TB sizes are expected to be supportable in PHY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</w:t>
      </w:r>
      <w:ins w:id="69" w:author="Alexey Kulakov, Vodafone" w:date="2024-08-21T11:45:00Z">
        <w:r w:rsidR="00BA3929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del w:id="70" w:author="Alexey Kulakov, Vodafone" w:date="2024-08-21T11:45:00Z">
        <w:r w:rsidR="008176A1" w:rsidDel="00BA3929">
          <w:rPr>
            <w:rFonts w:ascii="Calibri" w:eastAsia="PMingLiU" w:hAnsi="Calibri"/>
            <w:sz w:val="22"/>
            <w:szCs w:val="22"/>
            <w:lang w:eastAsia="zh-TW"/>
          </w:rPr>
          <w:delText>,</w:delText>
        </w:r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and</w:t>
      </w:r>
      <w:del w:id="71" w:author="Alexey Kulakov, Vodafone" w:date="2024-08-21T11:45:00Z">
        <w:r w:rsidR="005545C0" w:rsidDel="00BA3929">
          <w:rPr>
            <w:rFonts w:ascii="Calibri" w:eastAsia="PMingLiU" w:hAnsi="Calibri"/>
            <w:sz w:val="22"/>
            <w:szCs w:val="22"/>
            <w:lang w:eastAsia="zh-TW"/>
          </w:rPr>
          <w:delText xml:space="preserve">, in case there are multiple TB sizes,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the conditions under which TBs of different sizes can be transmitted</w:t>
      </w:r>
      <w:r>
        <w:rPr>
          <w:rFonts w:ascii="Calibri" w:eastAsia="PMingLiU" w:hAnsi="Calibri"/>
          <w:sz w:val="22"/>
          <w:szCs w:val="22"/>
          <w:lang w:eastAsia="zh-TW"/>
        </w:rPr>
        <w:t>.</w:t>
      </w:r>
    </w:p>
    <w:p w14:paraId="468BFC68" w14:textId="761F8430" w:rsidR="00E46E5C" w:rsidRDefault="00E46E5C" w:rsidP="00E46E5C">
      <w:pPr>
        <w:overflowPunct/>
        <w:autoSpaceDE/>
        <w:adjustRightInd/>
        <w:spacing w:after="120"/>
        <w:ind w:left="1985" w:hanging="1985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To SA2:</w:t>
      </w:r>
    </w:p>
    <w:p w14:paraId="5D4BEF76" w14:textId="68063EB8" w:rsidR="00E46E5C" w:rsidRDefault="00E46E5C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respectfully ask SA2 to feed back on the expected maximum </w:t>
      </w:r>
      <w:ins w:id="72" w:author="MediaTek (Nathan Tenny)" w:date="2024-08-21T08:40:00Z">
        <w:r w:rsidR="001F0B72">
          <w:rPr>
            <w:rFonts w:ascii="Calibri" w:eastAsia="PMingLiU" w:hAnsi="Calibri"/>
            <w:sz w:val="22"/>
            <w:szCs w:val="22"/>
            <w:lang w:eastAsia="zh-TW"/>
          </w:rPr>
          <w:t xml:space="preserve">and typical </w:t>
        </w:r>
      </w:ins>
      <w:r>
        <w:rPr>
          <w:rFonts w:ascii="Calibri" w:eastAsia="PMingLiU" w:hAnsi="Calibri"/>
          <w:sz w:val="22"/>
          <w:szCs w:val="22"/>
          <w:lang w:eastAsia="zh-TW"/>
        </w:rPr>
        <w:t>data block size delivered from upper layers to the AIoT AS layers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directions.</w:t>
      </w:r>
    </w:p>
    <w:bookmarkEnd w:id="2"/>
    <w:bookmarkEnd w:id="3"/>
    <w:bookmarkEnd w:id="4"/>
    <w:bookmarkEnd w:id="5"/>
    <w:bookmarkEnd w:id="6"/>
    <w:bookmarkEnd w:id="7"/>
    <w:p w14:paraId="3E9632B2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3. Date of Next RAN2 Meetings:</w:t>
      </w:r>
    </w:p>
    <w:p w14:paraId="2BC11054" w14:textId="5618FC5C" w:rsidR="00E46E5C" w:rsidRPr="00E46E5C" w:rsidRDefault="00E46E5C" w:rsidP="00E46E5C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Cs/>
          <w:lang w:eastAsia="en-US"/>
        </w:rPr>
        <w:t xml:space="preserve">TSG-RAN WG2 Meeting #127bis </w:t>
      </w:r>
      <w:r w:rsidRPr="00E46E5C">
        <w:rPr>
          <w:rFonts w:ascii="Arial" w:eastAsia="SimSun" w:hAnsi="Arial" w:cs="Arial"/>
          <w:bCs/>
          <w:lang w:eastAsia="en-US"/>
        </w:rPr>
        <w:tab/>
        <w:t>14</w:t>
      </w:r>
      <w:r>
        <w:rPr>
          <w:rFonts w:ascii="Arial" w:eastAsia="SimSun" w:hAnsi="Arial" w:cs="Arial"/>
          <w:bCs/>
          <w:lang w:eastAsia="en-US"/>
        </w:rPr>
        <w:t>-18</w:t>
      </w:r>
      <w:r w:rsidRPr="00E46E5C">
        <w:rPr>
          <w:rFonts w:ascii="Arial" w:eastAsia="SimSun" w:hAnsi="Arial" w:cs="Arial"/>
          <w:bCs/>
          <w:lang w:eastAsia="en-US"/>
        </w:rPr>
        <w:t xml:space="preserve"> October 2024</w:t>
      </w:r>
      <w:r w:rsidRPr="00E46E5C">
        <w:rPr>
          <w:rFonts w:ascii="Arial" w:eastAsia="SimSun" w:hAnsi="Arial" w:cs="Arial"/>
          <w:bCs/>
          <w:lang w:eastAsia="en-US"/>
        </w:rPr>
        <w:tab/>
        <w:t>Hefei, CN</w:t>
      </w:r>
    </w:p>
    <w:p w14:paraId="574CEE42" w14:textId="459B9DA1" w:rsidR="00E46E5C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SimSun" w:hAnsi="Arial" w:cs="Arial"/>
          <w:bCs/>
          <w:lang w:eastAsia="en-US"/>
        </w:rPr>
      </w:pPr>
      <w:r>
        <w:rPr>
          <w:rFonts w:ascii="Arial" w:eastAsia="SimSun" w:hAnsi="Arial" w:cs="Arial"/>
          <w:bCs/>
          <w:lang w:eastAsia="en-US"/>
        </w:rPr>
        <w:t>TSG-RAN WG2 Meeting #128</w:t>
      </w:r>
      <w:r>
        <w:rPr>
          <w:rFonts w:ascii="Arial" w:eastAsia="SimSun" w:hAnsi="Arial" w:cs="Arial"/>
          <w:bCs/>
          <w:lang w:eastAsia="en-US"/>
        </w:rPr>
        <w:tab/>
        <w:t>18-22 November 2024</w:t>
      </w:r>
      <w:r>
        <w:rPr>
          <w:rFonts w:ascii="Arial" w:eastAsia="SimSun" w:hAnsi="Arial" w:cs="Arial"/>
          <w:bCs/>
          <w:lang w:eastAsia="en-US"/>
        </w:rPr>
        <w:tab/>
        <w:t>Orlando, FL, US</w:t>
      </w:r>
    </w:p>
    <w:p w14:paraId="79A92772" w14:textId="7806F948" w:rsidR="00455B3B" w:rsidRDefault="00455B3B" w:rsidP="00E46E5C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</w:p>
    <w:sectPr w:rsidR="00455B3B" w:rsidSect="00455B3B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Apple - Zhibin Wu 1" w:date="2024-08-21T09:38:00Z" w:initials="ZW">
    <w:p w14:paraId="6B984ABC" w14:textId="4F17E42D" w:rsidR="000A7775" w:rsidRDefault="000A7775">
      <w:pPr>
        <w:pStyle w:val="Kommentartext"/>
      </w:pPr>
      <w:r>
        <w:rPr>
          <w:rStyle w:val="Kommentarzeichen"/>
        </w:rPr>
        <w:annotationRef/>
      </w:r>
      <w:r>
        <w:t>The text blelow in overall description is too much. I think it is better to just copy paste all current RAN2 agreements in regards of Segmentaton/assembly in this section.</w:t>
      </w:r>
    </w:p>
  </w:comment>
  <w:comment w:id="62" w:author="Apple - Zhibin Wu 1" w:date="2024-08-21T09:45:00Z" w:initials="ZW">
    <w:p w14:paraId="5786573A" w14:textId="76E93C06" w:rsidR="000A7775" w:rsidRDefault="000A7775">
      <w:pPr>
        <w:pStyle w:val="Kommentartext"/>
      </w:pPr>
      <w:r>
        <w:rPr>
          <w:rStyle w:val="Kommentarzeichen"/>
        </w:rPr>
        <w:annotationRef/>
      </w:r>
      <w:r>
        <w:t>We preferk diretly ask the TB size in the form of questions so that RAN1 can answer correspondingly.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984ABC" w15:done="0"/>
  <w15:commentEx w15:paraId="578657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84D09A2" w16cex:dateUtc="2024-08-21T07:38:00Z"/>
  <w16cex:commentExtensible w16cex:durableId="1DB93410" w16cex:dateUtc="2024-08-21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84ABC" w16cid:durableId="384D09A2"/>
  <w16cid:commentId w16cid:paraId="5786573A" w16cid:durableId="1DB934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EEC2" w14:textId="77777777" w:rsidR="00D612A5" w:rsidRDefault="00D612A5">
      <w:pPr>
        <w:spacing w:after="0"/>
      </w:pPr>
      <w:r>
        <w:separator/>
      </w:r>
    </w:p>
  </w:endnote>
  <w:endnote w:type="continuationSeparator" w:id="0">
    <w:p w14:paraId="77F9F9C6" w14:textId="77777777" w:rsidR="00D612A5" w:rsidRDefault="00D612A5">
      <w:pPr>
        <w:spacing w:after="0"/>
      </w:pPr>
      <w:r>
        <w:continuationSeparator/>
      </w:r>
    </w:p>
  </w:endnote>
  <w:endnote w:type="continuationNotice" w:id="1">
    <w:p w14:paraId="52F80C58" w14:textId="77777777" w:rsidR="00D612A5" w:rsidRDefault="00D612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9DBD" w14:textId="16E03F88" w:rsidR="000A5F92" w:rsidRDefault="000A5F92">
    <w:pPr>
      <w:pStyle w:val="Fuzeil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3F1FB1B" wp14:editId="3066C7A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b9024627beb852dd7b491ca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FC913" w14:textId="57B6B5A8" w:rsidR="000A5F92" w:rsidRPr="000A5F92" w:rsidRDefault="000A5F92" w:rsidP="000A5F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A5F9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FB1B" id="_x0000_t202" coordsize="21600,21600" o:spt="202" path="m,l,21600r21600,l21600,xe">
              <v:stroke joinstyle="miter"/>
              <v:path gradientshapeok="t" o:connecttype="rect"/>
            </v:shapetype>
            <v:shape id="MSIPCMb9024627beb852dd7b491ca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1DDFC913" w14:textId="57B6B5A8" w:rsidR="000A5F92" w:rsidRPr="000A5F92" w:rsidRDefault="000A5F92" w:rsidP="000A5F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A5F9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3213" w14:textId="77777777" w:rsidR="00D612A5" w:rsidRDefault="00D612A5">
      <w:pPr>
        <w:spacing w:after="0"/>
      </w:pPr>
      <w:r>
        <w:separator/>
      </w:r>
    </w:p>
  </w:footnote>
  <w:footnote w:type="continuationSeparator" w:id="0">
    <w:p w14:paraId="1B44F161" w14:textId="77777777" w:rsidR="00D612A5" w:rsidRDefault="00D612A5">
      <w:pPr>
        <w:spacing w:after="0"/>
      </w:pPr>
      <w:r>
        <w:continuationSeparator/>
      </w:r>
    </w:p>
  </w:footnote>
  <w:footnote w:type="continuationNotice" w:id="1">
    <w:p w14:paraId="1F5EE7FF" w14:textId="77777777" w:rsidR="00D612A5" w:rsidRDefault="00D612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5646">
    <w:abstractNumId w:val="0"/>
  </w:num>
  <w:num w:numId="2" w16cid:durableId="1876773270">
    <w:abstractNumId w:val="21"/>
  </w:num>
  <w:num w:numId="3" w16cid:durableId="405494934">
    <w:abstractNumId w:val="29"/>
  </w:num>
  <w:num w:numId="4" w16cid:durableId="2098673955">
    <w:abstractNumId w:val="23"/>
  </w:num>
  <w:num w:numId="5" w16cid:durableId="16597252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1522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80808">
    <w:abstractNumId w:val="7"/>
  </w:num>
  <w:num w:numId="8" w16cid:durableId="1926761672">
    <w:abstractNumId w:val="6"/>
  </w:num>
  <w:num w:numId="9" w16cid:durableId="1264074437">
    <w:abstractNumId w:val="5"/>
  </w:num>
  <w:num w:numId="10" w16cid:durableId="366874342">
    <w:abstractNumId w:val="4"/>
  </w:num>
  <w:num w:numId="11" w16cid:durableId="1196966741">
    <w:abstractNumId w:val="3"/>
  </w:num>
  <w:num w:numId="12" w16cid:durableId="889195906">
    <w:abstractNumId w:val="2"/>
  </w:num>
  <w:num w:numId="13" w16cid:durableId="770666696">
    <w:abstractNumId w:val="1"/>
  </w:num>
  <w:num w:numId="14" w16cid:durableId="26373368">
    <w:abstractNumId w:val="30"/>
  </w:num>
  <w:num w:numId="15" w16cid:durableId="1134911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7372322">
    <w:abstractNumId w:val="14"/>
  </w:num>
  <w:num w:numId="17" w16cid:durableId="319581574">
    <w:abstractNumId w:val="24"/>
  </w:num>
  <w:num w:numId="18" w16cid:durableId="671496083">
    <w:abstractNumId w:val="8"/>
  </w:num>
  <w:num w:numId="19" w16cid:durableId="91249721">
    <w:abstractNumId w:val="10"/>
  </w:num>
  <w:num w:numId="20" w16cid:durableId="265970387">
    <w:abstractNumId w:val="18"/>
  </w:num>
  <w:num w:numId="21" w16cid:durableId="1685325897">
    <w:abstractNumId w:val="20"/>
  </w:num>
  <w:num w:numId="22" w16cid:durableId="1616326705">
    <w:abstractNumId w:val="12"/>
  </w:num>
  <w:num w:numId="23" w16cid:durableId="2003845842">
    <w:abstractNumId w:val="15"/>
  </w:num>
  <w:num w:numId="24" w16cid:durableId="1758012337">
    <w:abstractNumId w:val="22"/>
  </w:num>
  <w:num w:numId="25" w16cid:durableId="61604864">
    <w:abstractNumId w:val="11"/>
  </w:num>
  <w:num w:numId="26" w16cid:durableId="1783725289">
    <w:abstractNumId w:val="28"/>
  </w:num>
  <w:num w:numId="27" w16cid:durableId="943154110">
    <w:abstractNumId w:val="19"/>
  </w:num>
  <w:num w:numId="28" w16cid:durableId="590508564">
    <w:abstractNumId w:val="32"/>
  </w:num>
  <w:num w:numId="29" w16cid:durableId="1333996154">
    <w:abstractNumId w:val="25"/>
  </w:num>
  <w:num w:numId="30" w16cid:durableId="1597665557">
    <w:abstractNumId w:val="13"/>
  </w:num>
  <w:num w:numId="31" w16cid:durableId="1206019505">
    <w:abstractNumId w:val="16"/>
  </w:num>
  <w:num w:numId="32" w16cid:durableId="68579267">
    <w:abstractNumId w:val="17"/>
  </w:num>
  <w:num w:numId="33" w16cid:durableId="871917870">
    <w:abstractNumId w:val="27"/>
  </w:num>
  <w:num w:numId="34" w16cid:durableId="1347367270">
    <w:abstractNumId w:val="9"/>
  </w:num>
  <w:num w:numId="35" w16cid:durableId="1509325865">
    <w:abstractNumId w:val="31"/>
  </w:num>
  <w:num w:numId="36" w16cid:durableId="148523507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 1">
    <w15:presenceInfo w15:providerId="None" w15:userId="Apple - Zhibin Wu 1"/>
  </w15:person>
  <w15:person w15:author="Alexey Kulakov, Vodafone">
    <w15:presenceInfo w15:providerId="AD" w15:userId="S::Alexey.Kulakov1@vodafone.com::a9499e6f-d631-4cd6-9b8c-d11b1e0c36ff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88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A7AB9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E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7EB"/>
    <w:rsid w:val="006B2AC3"/>
    <w:rsid w:val="006B2BF2"/>
    <w:rsid w:val="006B3213"/>
    <w:rsid w:val="006B365F"/>
    <w:rsid w:val="006B3DF2"/>
    <w:rsid w:val="006B3E95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470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3E1"/>
    <w:rsid w:val="00725468"/>
    <w:rsid w:val="00725889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35D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6143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B72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AF6"/>
    <w:rsid w:val="00C94B21"/>
    <w:rsid w:val="00C95567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A6"/>
    <w:rsid w:val="00D37E00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BA5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006"/>
    <w:rsid w:val="00FB279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berschrift1">
    <w:name w:val="heading 1"/>
    <w:next w:val="Standard"/>
    <w:link w:val="berschrift1Zchn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berschrift2">
    <w:name w:val="heading 2"/>
    <w:basedOn w:val="berschrift1"/>
    <w:next w:val="Standard"/>
    <w:link w:val="berschrift2Zchn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1E6324"/>
    <w:pPr>
      <w:spacing w:before="120"/>
      <w:outlineLvl w:val="2"/>
    </w:pPr>
    <w:rPr>
      <w:sz w:val="28"/>
    </w:rPr>
  </w:style>
  <w:style w:type="paragraph" w:styleId="berschrift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berschrift3"/>
    <w:next w:val="Standard"/>
    <w:link w:val="berschrift4Zchn"/>
    <w:qFormat/>
    <w:rsid w:val="001E6324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1E6324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1E6324"/>
    <w:pPr>
      <w:outlineLvl w:val="5"/>
    </w:pPr>
  </w:style>
  <w:style w:type="paragraph" w:styleId="berschrift7">
    <w:name w:val="heading 7"/>
    <w:basedOn w:val="H6"/>
    <w:next w:val="Standard"/>
    <w:link w:val="berschrift7Zchn"/>
    <w:qFormat/>
    <w:rsid w:val="001E6324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1E6324"/>
    <w:pPr>
      <w:ind w:left="0" w:firstLine="0"/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1E632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berschrift2Zchn">
    <w:name w:val="Überschrift 2 Zchn"/>
    <w:link w:val="berschrift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berschrift3Zchn">
    <w:name w:val="Überschrift 3 Zchn"/>
    <w:link w:val="berschrift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berschrift4Zchn">
    <w:name w:val="Überschrift 4 Zchn"/>
    <w:aliases w:val="h4 Zchn,H4 Zchn,H41 Zchn,h41 Zchn,H42 Zchn,h42 Zchn,H43 Zchn,h43 Zchn,H411 Zchn,h411 Zchn,H421 Zchn,h421 Zchn,H44 Zchn,h44 Zchn,H412 Zchn,h412 Zchn,H422 Zchn,h422 Zchn,H431 Zchn,h431 Zchn,H45 Zchn,h45 Zchn,H413 Zchn,h413 Zchn,H46 Zchn"/>
    <w:link w:val="berschrift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berschrift5Zchn">
    <w:name w:val="Überschrift 5 Zchn"/>
    <w:link w:val="berschrift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berschrift5"/>
    <w:next w:val="Standard"/>
    <w:rsid w:val="001E6324"/>
    <w:pPr>
      <w:ind w:left="1985" w:hanging="1985"/>
      <w:outlineLvl w:val="9"/>
    </w:pPr>
    <w:rPr>
      <w:sz w:val="20"/>
    </w:rPr>
  </w:style>
  <w:style w:type="character" w:customStyle="1" w:styleId="berschrift6Zchn">
    <w:name w:val="Überschrift 6 Zchn"/>
    <w:link w:val="berschrift6"/>
    <w:qFormat/>
    <w:rsid w:val="003958A6"/>
    <w:rPr>
      <w:rFonts w:ascii="Arial" w:eastAsia="Times New Roman" w:hAnsi="Arial"/>
      <w:lang w:val="en-GB" w:eastAsia="ja-JP"/>
    </w:rPr>
  </w:style>
  <w:style w:type="character" w:customStyle="1" w:styleId="berschrift7Zchn">
    <w:name w:val="Überschrift 7 Zchn"/>
    <w:link w:val="berschrift7"/>
    <w:rsid w:val="003958A6"/>
    <w:rPr>
      <w:rFonts w:ascii="Arial" w:eastAsia="Times New Roman" w:hAnsi="Arial"/>
      <w:lang w:val="en-GB" w:eastAsia="ja-JP"/>
    </w:rPr>
  </w:style>
  <w:style w:type="character" w:customStyle="1" w:styleId="berschrift8Zchn">
    <w:name w:val="Überschrift 8 Zchn"/>
    <w:link w:val="berschrift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berschrift9Zchn">
    <w:name w:val="Überschrift 9 Zchn"/>
    <w:link w:val="berschrift9"/>
    <w:rsid w:val="003958A6"/>
    <w:rPr>
      <w:rFonts w:ascii="Arial" w:eastAsia="Times New Roman" w:hAnsi="Arial"/>
      <w:sz w:val="36"/>
      <w:lang w:val="en-GB" w:eastAsia="ja-JP"/>
    </w:rPr>
  </w:style>
  <w:style w:type="paragraph" w:styleId="Verzeichnis9">
    <w:name w:val="toc 9"/>
    <w:basedOn w:val="Verzeichnis8"/>
    <w:uiPriority w:val="39"/>
    <w:rsid w:val="001E6324"/>
    <w:pPr>
      <w:ind w:left="1418" w:hanging="1418"/>
    </w:pPr>
  </w:style>
  <w:style w:type="paragraph" w:styleId="Verzeichnis8">
    <w:name w:val="toc 8"/>
    <w:basedOn w:val="Verzeichnis1"/>
    <w:uiPriority w:val="39"/>
    <w:rsid w:val="001E6324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Standard"/>
    <w:next w:val="Standard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KopfzeileZchn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Verzeichnis5">
    <w:name w:val="toc 5"/>
    <w:basedOn w:val="Verzeichnis4"/>
    <w:uiPriority w:val="39"/>
    <w:rsid w:val="001E6324"/>
    <w:pPr>
      <w:ind w:left="1701" w:hanging="1701"/>
    </w:pPr>
  </w:style>
  <w:style w:type="paragraph" w:styleId="Verzeichnis4">
    <w:name w:val="toc 4"/>
    <w:basedOn w:val="Verzeichnis3"/>
    <w:uiPriority w:val="39"/>
    <w:rsid w:val="001E6324"/>
    <w:pPr>
      <w:ind w:left="1418" w:hanging="1418"/>
    </w:pPr>
  </w:style>
  <w:style w:type="paragraph" w:styleId="Verzeichnis3">
    <w:name w:val="toc 3"/>
    <w:basedOn w:val="Verzeichnis2"/>
    <w:uiPriority w:val="39"/>
    <w:rsid w:val="001E6324"/>
    <w:pPr>
      <w:ind w:left="1134" w:hanging="1134"/>
    </w:pPr>
  </w:style>
  <w:style w:type="paragraph" w:styleId="Verzeichnis2">
    <w:name w:val="toc 2"/>
    <w:basedOn w:val="Verzeichnis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uzeile">
    <w:name w:val="footer"/>
    <w:basedOn w:val="Kopfzeile"/>
    <w:link w:val="FuzeileZchn"/>
    <w:rsid w:val="001E6324"/>
    <w:pPr>
      <w:jc w:val="center"/>
    </w:pPr>
    <w:rPr>
      <w:i/>
    </w:rPr>
  </w:style>
  <w:style w:type="character" w:customStyle="1" w:styleId="FuzeileZchn">
    <w:name w:val="Fußzeile Zchn"/>
    <w:link w:val="Fuzeile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berschrift1"/>
    <w:next w:val="Standard"/>
    <w:rsid w:val="001E6324"/>
    <w:pPr>
      <w:outlineLvl w:val="9"/>
    </w:pPr>
  </w:style>
  <w:style w:type="paragraph" w:customStyle="1" w:styleId="NO">
    <w:name w:val="NO"/>
    <w:basedOn w:val="Standard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Standard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Standard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Standard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e"/>
    <w:link w:val="B1Char1"/>
    <w:qFormat/>
    <w:rsid w:val="001E6324"/>
  </w:style>
  <w:style w:type="paragraph" w:styleId="Liste">
    <w:name w:val="List"/>
    <w:basedOn w:val="Standard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Verzeichnis6">
    <w:name w:val="toc 6"/>
    <w:basedOn w:val="Verzeichnis5"/>
    <w:next w:val="Standard"/>
    <w:uiPriority w:val="39"/>
    <w:rsid w:val="001E6324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Standard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e2"/>
    <w:link w:val="B2Char"/>
    <w:qFormat/>
    <w:rsid w:val="001E6324"/>
  </w:style>
  <w:style w:type="paragraph" w:styleId="Liste2">
    <w:name w:val="List 2"/>
    <w:basedOn w:val="Liste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e3"/>
    <w:link w:val="B3Char2"/>
    <w:qFormat/>
    <w:rsid w:val="001E6324"/>
  </w:style>
  <w:style w:type="paragraph" w:styleId="Liste3">
    <w:name w:val="List 3"/>
    <w:basedOn w:val="Liste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e4"/>
    <w:link w:val="B4Char"/>
    <w:qFormat/>
    <w:rsid w:val="001E6324"/>
  </w:style>
  <w:style w:type="paragraph" w:styleId="Liste4">
    <w:name w:val="List 4"/>
    <w:basedOn w:val="Liste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e5"/>
    <w:link w:val="B5Char"/>
    <w:qFormat/>
    <w:rsid w:val="001E6324"/>
  </w:style>
  <w:style w:type="paragraph" w:styleId="Liste5">
    <w:name w:val="List 5"/>
    <w:basedOn w:val="Liste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Standard"/>
    <w:rsid w:val="001E6324"/>
    <w:pPr>
      <w:keepLines/>
      <w:spacing w:after="0"/>
    </w:pPr>
  </w:style>
  <w:style w:type="paragraph" w:styleId="Listennummer2">
    <w:name w:val="List Number 2"/>
    <w:basedOn w:val="Listennummer"/>
    <w:rsid w:val="001E6324"/>
    <w:pPr>
      <w:ind w:left="851"/>
    </w:pPr>
  </w:style>
  <w:style w:type="paragraph" w:styleId="Listennummer">
    <w:name w:val="List Number"/>
    <w:basedOn w:val="Liste"/>
    <w:rsid w:val="001E6324"/>
  </w:style>
  <w:style w:type="character" w:styleId="Funotenzeichen">
    <w:name w:val="footnote reference"/>
    <w:basedOn w:val="Absatz-Standardschriftart"/>
    <w:rsid w:val="001E6324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1E6324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rsid w:val="003958A6"/>
    <w:rPr>
      <w:rFonts w:eastAsia="Times New Roman"/>
      <w:sz w:val="16"/>
      <w:lang w:val="en-GB" w:eastAsia="ja-JP"/>
    </w:rPr>
  </w:style>
  <w:style w:type="paragraph" w:styleId="Aufzhlungszeichen2">
    <w:name w:val="List Bullet 2"/>
    <w:basedOn w:val="Aufzhlungszeichen"/>
    <w:rsid w:val="001E6324"/>
    <w:pPr>
      <w:ind w:left="851"/>
    </w:pPr>
  </w:style>
  <w:style w:type="paragraph" w:styleId="Aufzhlungszeichen">
    <w:name w:val="List Bullet"/>
    <w:basedOn w:val="Liste"/>
    <w:rsid w:val="001E6324"/>
  </w:style>
  <w:style w:type="paragraph" w:styleId="Aufzhlungszeichen3">
    <w:name w:val="List Bullet 3"/>
    <w:basedOn w:val="Aufzhlungszeichen2"/>
    <w:rsid w:val="001E6324"/>
    <w:pPr>
      <w:ind w:left="1135"/>
    </w:pPr>
  </w:style>
  <w:style w:type="paragraph" w:styleId="Aufzhlungszeichen4">
    <w:name w:val="List Bullet 4"/>
    <w:basedOn w:val="Aufzhlungszeichen3"/>
    <w:rsid w:val="001E6324"/>
    <w:pPr>
      <w:ind w:left="1418"/>
    </w:pPr>
  </w:style>
  <w:style w:type="paragraph" w:styleId="Aufzhlungszeichen5">
    <w:name w:val="List Bullet 5"/>
    <w:basedOn w:val="Aufzhlungszeichen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berarbeitung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Sprechblasentext">
    <w:name w:val="Balloon Text"/>
    <w:basedOn w:val="Standard"/>
    <w:link w:val="SprechblasentextZchn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Kommentarzeichen">
    <w:name w:val="annotation reference"/>
    <w:qFormat/>
    <w:rsid w:val="00333A90"/>
    <w:rPr>
      <w:sz w:val="16"/>
    </w:rPr>
  </w:style>
  <w:style w:type="paragraph" w:styleId="Kommentartext">
    <w:name w:val="annotation text"/>
    <w:basedOn w:val="Standard"/>
    <w:link w:val="KommentartextZchn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333A90"/>
    <w:rPr>
      <w:rFonts w:eastAsia="SimSun"/>
      <w:lang w:val="en-GB" w:eastAsia="en-US"/>
    </w:rPr>
  </w:style>
  <w:style w:type="character" w:styleId="BesuchterLink">
    <w:name w:val="FollowedHyperlink"/>
    <w:rsid w:val="00333A90"/>
    <w:rPr>
      <w:color w:val="800080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333A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33A90"/>
    <w:rPr>
      <w:rFonts w:eastAsia="SimSun"/>
      <w:b/>
      <w:bCs/>
      <w:lang w:val="en-GB" w:eastAsia="en-US"/>
    </w:rPr>
  </w:style>
  <w:style w:type="paragraph" w:styleId="Dokumentstruktur">
    <w:name w:val="Document Map"/>
    <w:basedOn w:val="Standard"/>
    <w:link w:val="DokumentstrukturZchn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KeineListe"/>
    <w:uiPriority w:val="99"/>
    <w:semiHidden/>
    <w:unhideWhenUsed/>
    <w:rsid w:val="00333A90"/>
  </w:style>
  <w:style w:type="paragraph" w:styleId="Listenabsatz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Standard"/>
    <w:link w:val="ListenabsatzZchn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KeineListe"/>
    <w:uiPriority w:val="99"/>
    <w:semiHidden/>
    <w:unhideWhenUsed/>
    <w:rsid w:val="00333A90"/>
  </w:style>
  <w:style w:type="numbering" w:customStyle="1" w:styleId="11">
    <w:name w:val="无列表11"/>
    <w:next w:val="KeineListe"/>
    <w:uiPriority w:val="99"/>
    <w:semiHidden/>
    <w:unhideWhenUsed/>
    <w:rsid w:val="00333A90"/>
  </w:style>
  <w:style w:type="character" w:customStyle="1" w:styleId="ListenabsatzZchn">
    <w:name w:val="Listenabsatz Zchn"/>
    <w:aliases w:val="- Bullets Zchn,목록 단락 Zchn,リスト段落 Zchn,?? ?? Zchn,????? Zchn,???? Zchn,Lista1 Zchn,列出段落1 Zchn,中等深浅网格 1 - 着色 21 Zchn,¥¡¡¡¡ì¬º¥¹¥È¶ÎÂä Zchn,ÁÐ³ö¶ÎÂä Zchn,列表段落1 Zchn,—ño’i—Ž Zchn,¥ê¥¹¥È¶ÎÂä Zchn,1st level - Bullet List Paragraph Zchn"/>
    <w:link w:val="Listenabsatz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KeineListe"/>
    <w:uiPriority w:val="99"/>
    <w:semiHidden/>
    <w:unhideWhenUsed/>
    <w:rsid w:val="00333A90"/>
  </w:style>
  <w:style w:type="numbering" w:customStyle="1" w:styleId="12">
    <w:name w:val="无列表12"/>
    <w:next w:val="KeineListe"/>
    <w:uiPriority w:val="99"/>
    <w:semiHidden/>
    <w:unhideWhenUsed/>
    <w:rsid w:val="00333A90"/>
  </w:style>
  <w:style w:type="numbering" w:customStyle="1" w:styleId="21">
    <w:name w:val="无列表21"/>
    <w:next w:val="KeineListe"/>
    <w:uiPriority w:val="99"/>
    <w:semiHidden/>
    <w:unhideWhenUsed/>
    <w:rsid w:val="00333A90"/>
  </w:style>
  <w:style w:type="numbering" w:customStyle="1" w:styleId="111">
    <w:name w:val="无列表111"/>
    <w:next w:val="KeineListe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KeineListe"/>
    <w:uiPriority w:val="99"/>
    <w:semiHidden/>
    <w:unhideWhenUsed/>
    <w:rsid w:val="00333A90"/>
  </w:style>
  <w:style w:type="numbering" w:customStyle="1" w:styleId="13">
    <w:name w:val="无列表13"/>
    <w:next w:val="KeineListe"/>
    <w:uiPriority w:val="99"/>
    <w:semiHidden/>
    <w:unhideWhenUsed/>
    <w:rsid w:val="00333A90"/>
  </w:style>
  <w:style w:type="numbering" w:customStyle="1" w:styleId="22">
    <w:name w:val="无列表22"/>
    <w:next w:val="KeineListe"/>
    <w:uiPriority w:val="99"/>
    <w:semiHidden/>
    <w:unhideWhenUsed/>
    <w:rsid w:val="00333A90"/>
  </w:style>
  <w:style w:type="numbering" w:customStyle="1" w:styleId="112">
    <w:name w:val="无列表112"/>
    <w:next w:val="KeineListe"/>
    <w:uiPriority w:val="99"/>
    <w:semiHidden/>
    <w:unhideWhenUsed/>
    <w:rsid w:val="00333A90"/>
  </w:style>
  <w:style w:type="numbering" w:customStyle="1" w:styleId="5">
    <w:name w:val="无列表5"/>
    <w:next w:val="KeineListe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KeineListe"/>
    <w:uiPriority w:val="99"/>
    <w:semiHidden/>
    <w:unhideWhenUsed/>
    <w:rsid w:val="00333A90"/>
  </w:style>
  <w:style w:type="paragraph" w:customStyle="1" w:styleId="Doc-text2">
    <w:name w:val="Doc-text2"/>
    <w:basedOn w:val="Standard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ellenraster">
    <w:name w:val="Table Grid"/>
    <w:basedOn w:val="NormaleTabelle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2228C0"/>
    <w:pPr>
      <w:spacing w:after="120"/>
      <w:textAlignment w:val="auto"/>
    </w:pPr>
    <w:rPr>
      <w:rFonts w:eastAsia="SimSun"/>
    </w:rPr>
  </w:style>
  <w:style w:type="character" w:customStyle="1" w:styleId="TextkrperZchn">
    <w:name w:val="Textkörper Zchn"/>
    <w:basedOn w:val="Absatz-Standardschriftart"/>
    <w:link w:val="Textkrper"/>
    <w:rsid w:val="002228C0"/>
    <w:rPr>
      <w:rFonts w:eastAsia="SimSun"/>
      <w:lang w:val="en-GB" w:eastAsia="ja-JP"/>
    </w:rPr>
  </w:style>
  <w:style w:type="table" w:customStyle="1" w:styleId="TableGrid1">
    <w:name w:val="Table Grid1"/>
    <w:basedOn w:val="NormaleTabelle"/>
    <w:next w:val="Tabellenraster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Standard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Beschriftung">
    <w:name w:val="caption"/>
    <w:basedOn w:val="Standard"/>
    <w:next w:val="Standard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ntext">
    <w:name w:val="endnote text"/>
    <w:basedOn w:val="Standard"/>
    <w:link w:val="EndnotentextZchn"/>
    <w:qFormat/>
    <w:locked/>
    <w:rsid w:val="008036E8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rsid w:val="008036E8"/>
    <w:rPr>
      <w:rFonts w:eastAsia="Times New Roman"/>
      <w:lang w:val="en-GB" w:eastAsia="ja-JP"/>
    </w:rPr>
  </w:style>
  <w:style w:type="character" w:styleId="Endnotenzeichen">
    <w:name w:val="endnote reference"/>
    <w:basedOn w:val="Absatz-Standardschriftar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E106-9366-4216-950D-38D68CC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464</Words>
  <Characters>2926</Characters>
  <Application>Microsoft Office Word</Application>
  <DocSecurity>0</DocSecurity>
  <Lines>24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3GPP TS 38.331</vt:lpstr>
      <vt:lpstr>3GPP TS 38.331</vt:lpstr>
      <vt:lpstr>3GPP TS ab.cde</vt:lpstr>
      <vt:lpstr>3GPP TS ab.cde</vt:lpstr>
    </vt:vector>
  </TitlesOfParts>
  <Manager/>
  <Company/>
  <LinksUpToDate>false</LinksUpToDate>
  <CharactersWithSpaces>3384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Alexey Kulakov, Vodafone</cp:lastModifiedBy>
  <cp:revision>2</cp:revision>
  <cp:lastPrinted>2017-05-08T10:55:00Z</cp:lastPrinted>
  <dcterms:created xsi:type="dcterms:W3CDTF">2024-08-21T09:51:00Z</dcterms:created>
  <dcterms:modified xsi:type="dcterms:W3CDTF">2024-08-21T09:51:00Z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SIP_Label_83bcef13-7cac-433f-ba1d-47a323951816_Enabled">
    <vt:lpwstr>true</vt:lpwstr>
  </property>
  <property fmtid="{D5CDD505-2E9C-101B-9397-08002B2CF9AE}" pid="64" name="MSIP_Label_83bcef13-7cac-433f-ba1d-47a323951816_SetDate">
    <vt:lpwstr>2023-01-13T16:35:57Z</vt:lpwstr>
  </property>
  <property fmtid="{D5CDD505-2E9C-101B-9397-08002B2CF9AE}" pid="65" name="MSIP_Label_83bcef13-7cac-433f-ba1d-47a323951816_Method">
    <vt:lpwstr>Privileged</vt:lpwstr>
  </property>
  <property fmtid="{D5CDD505-2E9C-101B-9397-08002B2CF9AE}" pid="66" name="MSIP_Label_83bcef13-7cac-433f-ba1d-47a323951816_Name">
    <vt:lpwstr>MTK_Unclassified</vt:lpwstr>
  </property>
  <property fmtid="{D5CDD505-2E9C-101B-9397-08002B2CF9AE}" pid="67" name="MSIP_Label_83bcef13-7cac-433f-ba1d-47a323951816_SiteId">
    <vt:lpwstr>a7687ede-7a6b-4ef6-bace-642f677fbe31</vt:lpwstr>
  </property>
  <property fmtid="{D5CDD505-2E9C-101B-9397-08002B2CF9AE}" pid="68" name="MSIP_Label_83bcef13-7cac-433f-ba1d-47a323951816_ActionId">
    <vt:lpwstr>81375998-b284-47ce-a79b-94ec56c71a0e</vt:lpwstr>
  </property>
  <property fmtid="{D5CDD505-2E9C-101B-9397-08002B2CF9AE}" pid="69" name="MSIP_Label_83bcef13-7cac-433f-ba1d-47a323951816_ContentBits">
    <vt:lpwstr>0</vt:lpwstr>
  </property>
  <property fmtid="{D5CDD505-2E9C-101B-9397-08002B2CF9AE}" pid="70" name="MSIP_Label_0359f705-2ba0-454b-9cfc-6ce5bcaac040_Enabled">
    <vt:lpwstr>true</vt:lpwstr>
  </property>
  <property fmtid="{D5CDD505-2E9C-101B-9397-08002B2CF9AE}" pid="71" name="MSIP_Label_0359f705-2ba0-454b-9cfc-6ce5bcaac040_SetDate">
    <vt:lpwstr>2024-08-21T09:50:58Z</vt:lpwstr>
  </property>
  <property fmtid="{D5CDD505-2E9C-101B-9397-08002B2CF9AE}" pid="72" name="MSIP_Label_0359f705-2ba0-454b-9cfc-6ce5bcaac040_Method">
    <vt:lpwstr>Standard</vt:lpwstr>
  </property>
  <property fmtid="{D5CDD505-2E9C-101B-9397-08002B2CF9AE}" pid="73" name="MSIP_Label_0359f705-2ba0-454b-9cfc-6ce5bcaac040_Name">
    <vt:lpwstr>0359f705-2ba0-454b-9cfc-6ce5bcaac040</vt:lpwstr>
  </property>
  <property fmtid="{D5CDD505-2E9C-101B-9397-08002B2CF9AE}" pid="74" name="MSIP_Label_0359f705-2ba0-454b-9cfc-6ce5bcaac040_SiteId">
    <vt:lpwstr>68283f3b-8487-4c86-adb3-a5228f18b893</vt:lpwstr>
  </property>
  <property fmtid="{D5CDD505-2E9C-101B-9397-08002B2CF9AE}" pid="75" name="MSIP_Label_0359f705-2ba0-454b-9cfc-6ce5bcaac040_ActionId">
    <vt:lpwstr>dd5fd0f1-9207-4ba2-8e0c-06449a1028f5</vt:lpwstr>
  </property>
  <property fmtid="{D5CDD505-2E9C-101B-9397-08002B2CF9AE}" pid="76" name="MSIP_Label_0359f705-2ba0-454b-9cfc-6ce5bcaac040_ContentBits">
    <vt:lpwstr>2</vt:lpwstr>
  </property>
</Properties>
</file>