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DC7FA9D"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83459F" w:rsidRPr="0083459F">
        <w:rPr>
          <w:b/>
          <w:i/>
          <w:iCs/>
          <w:noProof/>
          <w:sz w:val="24"/>
        </w:rPr>
        <w:t>R2-</w:t>
      </w:r>
      <w:del w:id="0" w:author="Huawei, HiSilicon_AT_R2#127v1" w:date="2024-08-21T09:50:00Z">
        <w:r w:rsidR="0083459F" w:rsidRPr="0083459F" w:rsidDel="00C5329D">
          <w:rPr>
            <w:b/>
            <w:i/>
            <w:iCs/>
            <w:noProof/>
            <w:sz w:val="24"/>
          </w:rPr>
          <w:delText>2406945</w:delText>
        </w:r>
      </w:del>
      <w:ins w:id="1" w:author="Huawei, HiSilicon_AT_R2#127v1" w:date="2024-08-21T09:50:00Z">
        <w:r w:rsidR="00C5329D" w:rsidRPr="0083459F">
          <w:rPr>
            <w:b/>
            <w:i/>
            <w:iCs/>
            <w:noProof/>
            <w:sz w:val="24"/>
          </w:rPr>
          <w:t>240</w:t>
        </w:r>
        <w:r w:rsidR="00C5329D">
          <w:rPr>
            <w:b/>
            <w:i/>
            <w:iCs/>
            <w:noProof/>
            <w:sz w:val="24"/>
          </w:rPr>
          <w:t>xxxx</w:t>
        </w:r>
      </w:ins>
    </w:p>
    <w:p w14:paraId="7CB45193" w14:textId="22B0D11F" w:rsidR="001E41F3" w:rsidRDefault="0011545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51FE05" w:rsidR="001E41F3" w:rsidRPr="00410371" w:rsidRDefault="0087717A" w:rsidP="00E13F3D">
            <w:pPr>
              <w:pStyle w:val="CRCoverPage"/>
              <w:spacing w:after="0"/>
              <w:jc w:val="right"/>
              <w:rPr>
                <w:b/>
                <w:noProof/>
                <w:sz w:val="28"/>
              </w:rPr>
            </w:pPr>
            <w:r w:rsidRPr="0087717A">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A319C1" w:rsidR="001E41F3" w:rsidRPr="00410371" w:rsidRDefault="0083459F" w:rsidP="00D743AB">
            <w:pPr>
              <w:pStyle w:val="CRCoverPage"/>
              <w:spacing w:after="0"/>
              <w:jc w:val="center"/>
              <w:rPr>
                <w:noProof/>
              </w:rPr>
            </w:pPr>
            <w:r w:rsidRPr="0083459F">
              <w:rPr>
                <w:b/>
                <w:noProof/>
                <w:sz w:val="28"/>
              </w:rPr>
              <w:t>4903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0984C" w:rsidR="001E41F3" w:rsidRPr="00410371" w:rsidRDefault="0011545D" w:rsidP="00E13F3D">
            <w:pPr>
              <w:pStyle w:val="CRCoverPage"/>
              <w:spacing w:after="0"/>
              <w:jc w:val="center"/>
              <w:rPr>
                <w:b/>
                <w:noProof/>
              </w:rPr>
            </w:pPr>
            <w:del w:id="2" w:author="Huawei, HiSilicon_AT_R2#127v1" w:date="2024-08-21T09:50:00Z">
              <w:r w:rsidDel="00C5329D">
                <w:rPr>
                  <w:b/>
                  <w:noProof/>
                  <w:sz w:val="28"/>
                </w:rPr>
                <w:fldChar w:fldCharType="begin"/>
              </w:r>
              <w:r w:rsidDel="00C5329D">
                <w:rPr>
                  <w:b/>
                  <w:noProof/>
                  <w:sz w:val="28"/>
                </w:rPr>
                <w:delInstrText xml:space="preserve"> DOCPROPERTY  Revision  \* MERGEFORMAT </w:delInstrText>
              </w:r>
              <w:r w:rsidDel="00C5329D">
                <w:rPr>
                  <w:b/>
                  <w:noProof/>
                  <w:sz w:val="28"/>
                </w:rPr>
                <w:fldChar w:fldCharType="separate"/>
              </w:r>
              <w:r w:rsidR="0062729F" w:rsidDel="00C5329D">
                <w:rPr>
                  <w:b/>
                  <w:noProof/>
                  <w:sz w:val="28"/>
                </w:rPr>
                <w:delText>-</w:delText>
              </w:r>
              <w:r w:rsidDel="00C5329D">
                <w:rPr>
                  <w:b/>
                  <w:noProof/>
                  <w:sz w:val="28"/>
                </w:rPr>
                <w:fldChar w:fldCharType="end"/>
              </w:r>
            </w:del>
            <w:ins w:id="3" w:author="Huawei, HiSilicon_AT_R2#127v1" w:date="2024-08-21T09:50:00Z">
              <w:r w:rsidR="00C5329D">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E75F3" w:rsidR="001E41F3" w:rsidRPr="00410371" w:rsidRDefault="006C0CD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D64225">
              <w:rPr>
                <w:b/>
                <w:noProof/>
                <w:sz w:val="28"/>
              </w:rPr>
              <w:t>8</w:t>
            </w:r>
            <w:r w:rsidR="0062729F">
              <w:rPr>
                <w:b/>
                <w:noProof/>
                <w:sz w:val="28"/>
              </w:rPr>
              <w:t>.</w:t>
            </w:r>
            <w:r w:rsidR="00D64225">
              <w:rPr>
                <w:b/>
                <w:noProof/>
                <w:sz w:val="28"/>
              </w:rPr>
              <w:t>2</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10E56E" w:rsidR="001E41F3" w:rsidRDefault="0083459F">
            <w:pPr>
              <w:pStyle w:val="CRCoverPage"/>
              <w:spacing w:after="0"/>
              <w:ind w:left="100"/>
              <w:rPr>
                <w:noProof/>
              </w:rPr>
            </w:pPr>
            <w:r w:rsidRPr="0083459F">
              <w:t>Miscellaneous corrections for Multi-Carrier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EC662A" w:rsidR="001E41F3" w:rsidRDefault="00F0293C">
            <w:pPr>
              <w:pStyle w:val="CRCoverPage"/>
              <w:spacing w:after="0"/>
              <w:ind w:left="100"/>
              <w:rPr>
                <w:noProof/>
              </w:rPr>
            </w:pPr>
            <w:r>
              <w:t>Huawei, HiSilicon</w:t>
            </w:r>
            <w:ins w:id="5" w:author="Huawei, HiSilicon_AT_R2#127v1" w:date="2024-08-21T09:50:00Z">
              <w:r w:rsidR="00C5329D">
                <w:t xml:space="preserve">, Lenovo, </w:t>
              </w:r>
            </w:ins>
            <w:ins w:id="6" w:author="Huawei, HiSilicon_AT_R2#127v1" w:date="2024-08-21T09:51:00Z">
              <w:r w:rsidR="00C5329D">
                <w:t>NTT DOCOMO INC.</w:t>
              </w:r>
            </w:ins>
            <w:r w:rsidR="00730F99">
              <w:fldChar w:fldCharType="begin"/>
            </w:r>
            <w:r w:rsidR="00730F99">
              <w:instrText xml:space="preserve"> DOCPROPERTY  SourceIfWg  \* MERGEFORMAT </w:instrText>
            </w:r>
            <w:r w:rsidR="00730F9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6C0CD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FA243D" w:rsidR="001E41F3" w:rsidRDefault="00A50F2E">
            <w:pPr>
              <w:pStyle w:val="CRCoverPage"/>
              <w:spacing w:after="0"/>
              <w:ind w:left="100"/>
              <w:rPr>
                <w:noProof/>
              </w:rPr>
            </w:pPr>
            <w:proofErr w:type="spellStart"/>
            <w:r w:rsidRPr="00A50F2E">
              <w:t>NR_MC_enh</w:t>
            </w:r>
            <w:proofErr w:type="spellEnd"/>
            <w:r w:rsidRPr="00A50F2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08C469" w:rsidR="001E41F3" w:rsidRDefault="008652A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proofErr w:type="spellStart"/>
            <w:r w:rsidR="00062C09" w:rsidRPr="00AF64EE">
              <w:t>Rel</w:t>
            </w:r>
            <w:proofErr w:type="spellEnd"/>
            <w:r w:rsidR="00062C09" w:rsidRPr="00AF64EE">
              <w:t>-1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137B27" w14:textId="26A311E1" w:rsidR="00C74389" w:rsidRDefault="00C74389" w:rsidP="00A50F2E">
            <w:pPr>
              <w:pStyle w:val="CRCoverPage"/>
              <w:spacing w:after="0"/>
            </w:pPr>
            <w:r>
              <w:rPr>
                <w:noProof/>
              </w:rPr>
              <w:t xml:space="preserve">According to RAN1 specification TS 38.212 clause </w:t>
            </w:r>
            <w:r w:rsidRPr="00C74389">
              <w:rPr>
                <w:noProof/>
              </w:rPr>
              <w:t>7.3.1.2.4</w:t>
            </w:r>
            <w:r>
              <w:rPr>
                <w:noProof/>
              </w:rPr>
              <w:t xml:space="preserve">, </w:t>
            </w:r>
            <w:proofErr w:type="spellStart"/>
            <w:r w:rsidRPr="00C74389">
              <w:rPr>
                <w:i/>
                <w:iCs/>
              </w:rPr>
              <w:t>tci-presentInDCI</w:t>
            </w:r>
            <w:proofErr w:type="spellEnd"/>
            <w:r>
              <w:t xml:space="preserve"> is also applied to DCI format 1_3, which is missing in the field description;</w:t>
            </w:r>
          </w:p>
          <w:p w14:paraId="708AA7DE" w14:textId="59C28274" w:rsidR="006443DD" w:rsidRPr="002C1DC4" w:rsidRDefault="007D72CD" w:rsidP="00A50F2E">
            <w:pPr>
              <w:pStyle w:val="CRCoverPage"/>
              <w:spacing w:after="0"/>
              <w:rPr>
                <w:lang w:val="en-US"/>
              </w:rPr>
            </w:pPr>
            <w:r>
              <w:rPr>
                <w:noProof/>
              </w:rPr>
              <w:t xml:space="preserve">To capture the </w:t>
            </w:r>
            <w:r w:rsidR="00A50F2E">
              <w:rPr>
                <w:noProof/>
              </w:rPr>
              <w:t>editorial changes</w:t>
            </w:r>
            <w:r w:rsidR="003A5964">
              <w:rPr>
                <w:noProof/>
              </w:rPr>
              <w:t xml:space="preserve"> to some field descriptions for </w:t>
            </w:r>
            <w:r w:rsidR="003A5964">
              <w:rPr>
                <w:lang w:eastAsia="sv-SE"/>
              </w:rPr>
              <w:t>multi-cell PDSCH/PUSCH scheduling</w:t>
            </w:r>
            <w:r>
              <w:t>.</w:t>
            </w:r>
            <w:r w:rsidR="00D21CD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9CE20" w14:textId="2F1DEF05" w:rsidR="007D72CD" w:rsidRDefault="003A5964" w:rsidP="007D72CD">
            <w:pPr>
              <w:pStyle w:val="CRCoverPage"/>
              <w:spacing w:after="0"/>
              <w:rPr>
                <w:noProof/>
              </w:rPr>
            </w:pPr>
            <w:r>
              <w:rPr>
                <w:noProof/>
              </w:rPr>
              <w:t xml:space="preserve"> In clause 6.3.2,</w:t>
            </w:r>
          </w:p>
          <w:p w14:paraId="198C8F26" w14:textId="683D1404" w:rsidR="003A5964" w:rsidRDefault="003A5964" w:rsidP="003A5964">
            <w:pPr>
              <w:pStyle w:val="CRCoverPage"/>
              <w:numPr>
                <w:ilvl w:val="0"/>
                <w:numId w:val="13"/>
              </w:numPr>
              <w:spacing w:after="0"/>
              <w:rPr>
                <w:noProof/>
              </w:rPr>
            </w:pPr>
            <w:r>
              <w:rPr>
                <w:noProof/>
              </w:rPr>
              <w:t xml:space="preserve">Editiorial changes are added </w:t>
            </w:r>
            <w:r w:rsidR="00C74389">
              <w:rPr>
                <w:noProof/>
              </w:rPr>
              <w:t xml:space="preserve">to </w:t>
            </w:r>
            <w:proofErr w:type="spellStart"/>
            <w:r w:rsidR="00C74389" w:rsidRPr="00C74389">
              <w:rPr>
                <w:i/>
                <w:iCs/>
              </w:rPr>
              <w:t>tci-presentInDCI</w:t>
            </w:r>
            <w:proofErr w:type="spellEnd"/>
            <w:r w:rsidR="00C74389">
              <w:t xml:space="preserve">, and </w:t>
            </w:r>
            <w:r>
              <w:rPr>
                <w:noProof/>
              </w:rPr>
              <w:t xml:space="preserve">for some field descriptions under </w:t>
            </w:r>
            <w:r w:rsidRPr="003A5964">
              <w:rPr>
                <w:i/>
                <w:iCs/>
                <w:noProof/>
              </w:rPr>
              <w:t>PUSCH-Config</w:t>
            </w:r>
            <w:r>
              <w:rPr>
                <w:noProof/>
              </w:rPr>
              <w:t xml:space="preserve">, </w:t>
            </w:r>
            <w:r w:rsidRPr="003A5964">
              <w:rPr>
                <w:i/>
                <w:iCs/>
                <w:noProof/>
              </w:rPr>
              <w:t>SearchSpace</w:t>
            </w:r>
            <w:r>
              <w:rPr>
                <w:noProof/>
              </w:rPr>
              <w:t xml:space="preserve">, </w:t>
            </w:r>
            <w:r w:rsidRPr="003A5964">
              <w:rPr>
                <w:i/>
                <w:iCs/>
                <w:noProof/>
              </w:rPr>
              <w:t>ServingCellConfig</w:t>
            </w:r>
            <w:r>
              <w:rPr>
                <w:noProof/>
              </w:rPr>
              <w:t>.</w:t>
            </w:r>
          </w:p>
          <w:p w14:paraId="2BAC9441" w14:textId="77777777" w:rsidR="007D72CD" w:rsidRDefault="007D72CD" w:rsidP="007D72CD">
            <w:pPr>
              <w:pStyle w:val="CRCoverPage"/>
              <w:spacing w:after="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65F3B2D" w:rsidR="008F42C9" w:rsidRDefault="008F42C9" w:rsidP="008F42C9">
            <w:pPr>
              <w:pStyle w:val="CRCoverPage"/>
              <w:spacing w:before="20" w:after="80"/>
              <w:ind w:left="100"/>
              <w:rPr>
                <w:noProof/>
              </w:rPr>
            </w:pPr>
            <w:r>
              <w:rPr>
                <w:noProof/>
                <w:u w:val="single"/>
              </w:rPr>
              <w:t>Impacted functionality</w:t>
            </w:r>
            <w:r>
              <w:rPr>
                <w:noProof/>
              </w:rPr>
              <w:t xml:space="preserve">: </w:t>
            </w:r>
            <w:r w:rsidR="003A5964">
              <w:rPr>
                <w:lang w:eastAsia="sv-SE"/>
              </w:rPr>
              <w:t>multi-cell PDSCH/PUSCH scheduling in carrier aggregation</w:t>
            </w:r>
          </w:p>
          <w:p w14:paraId="65BA157B" w14:textId="4392C5A8" w:rsidR="008F42C9" w:rsidRDefault="008F42C9" w:rsidP="008F42C9">
            <w:pPr>
              <w:pStyle w:val="CRCoverPage"/>
              <w:spacing w:before="20" w:after="80"/>
              <w:ind w:left="100"/>
              <w:rPr>
                <w:noProof/>
              </w:rPr>
            </w:pPr>
            <w:r>
              <w:rPr>
                <w:noProof/>
                <w:u w:val="single"/>
              </w:rPr>
              <w:t>Impacted architecture options</w:t>
            </w:r>
            <w:r>
              <w:rPr>
                <w:noProof/>
              </w:rPr>
              <w:t>: NR SA</w:t>
            </w:r>
            <w:r w:rsidR="003A5964">
              <w:rPr>
                <w:noProof/>
              </w:rPr>
              <w:t>, MR-DC</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391D42CD"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3A5964">
              <w:rPr>
                <w:noProof/>
              </w:rPr>
              <w:t>for editorial changes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36D031" w:rsidR="001E41F3" w:rsidRDefault="006443DD">
            <w:pPr>
              <w:pStyle w:val="CRCoverPage"/>
              <w:spacing w:after="0"/>
              <w:ind w:left="100"/>
              <w:rPr>
                <w:noProof/>
              </w:rPr>
            </w:pPr>
            <w:r>
              <w:rPr>
                <w:noProof/>
              </w:rPr>
              <w:t xml:space="preserve">Without the change, </w:t>
            </w:r>
            <w:r w:rsidR="00CB4EF0">
              <w:rPr>
                <w:noProof/>
              </w:rPr>
              <w:t>some errors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C6E3AC" w:rsidR="001E41F3" w:rsidRDefault="003A5964">
            <w:pPr>
              <w:pStyle w:val="CRCoverPage"/>
              <w:spacing w:after="0"/>
              <w:ind w:left="100"/>
              <w:rPr>
                <w:noProof/>
              </w:rPr>
            </w:pPr>
            <w:r>
              <w:rPr>
                <w:noProof/>
              </w:rPr>
              <w:t>6.3.2</w:t>
            </w:r>
            <w:r w:rsidR="00CB4EF0">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78B94F7" w14:textId="77777777" w:rsidR="00A50F2E" w:rsidRDefault="00A50F2E" w:rsidP="003C5B4B">
      <w:pPr>
        <w:pStyle w:val="NO"/>
        <w:sectPr w:rsidR="00A50F2E" w:rsidSect="00D21CD6">
          <w:headerReference w:type="default" r:id="rId12"/>
          <w:footnotePr>
            <w:numRestart w:val="eachSect"/>
          </w:footnotePr>
          <w:pgSz w:w="11907" w:h="16840" w:code="9"/>
          <w:pgMar w:top="1418" w:right="1134" w:bottom="1134" w:left="1134" w:header="680" w:footer="567" w:gutter="0"/>
          <w:cols w:space="720"/>
          <w:docGrid w:linePitch="272"/>
        </w:sectPr>
      </w:pPr>
    </w:p>
    <w:p w14:paraId="6F8A91FC" w14:textId="4470C35F" w:rsidR="00CB4EF0" w:rsidRDefault="00091F4D" w:rsidP="00CB4EF0">
      <w:pPr>
        <w:pStyle w:val="Note-Boxed"/>
        <w:jc w:val="center"/>
      </w:pPr>
      <w:r>
        <w:rPr>
          <w:rFonts w:ascii="Times New Roman" w:eastAsia="等线" w:hAnsi="Times New Roman" w:cs="Times New Roman"/>
          <w:noProof/>
          <w:lang w:eastAsia="zh-CN"/>
        </w:rPr>
        <w:lastRenderedPageBreak/>
        <w:t>Start of</w:t>
      </w:r>
      <w:r w:rsidR="00CB4EF0">
        <w:rPr>
          <w:rFonts w:ascii="Times New Roman" w:eastAsia="等线" w:hAnsi="Times New Roman" w:cs="Times New Roman"/>
          <w:noProof/>
          <w:lang w:eastAsia="zh-CN"/>
        </w:rPr>
        <w:t xml:space="preserve"> Change</w:t>
      </w:r>
    </w:p>
    <w:p w14:paraId="3BD18CE8" w14:textId="77777777" w:rsidR="00091F4D" w:rsidRDefault="00091F4D" w:rsidP="00091F4D">
      <w:pPr>
        <w:pStyle w:val="3"/>
      </w:pPr>
      <w:bookmarkStart w:id="7" w:name="_Toc60777158"/>
      <w:bookmarkStart w:id="8" w:name="_Toc171467755"/>
      <w:bookmarkStart w:id="9" w:name="_Hlk54206873"/>
      <w:bookmarkStart w:id="10" w:name="_Toc60777322"/>
      <w:bookmarkStart w:id="11" w:name="_Toc171467991"/>
      <w:r>
        <w:t>6.3.2</w:t>
      </w:r>
      <w:r>
        <w:tab/>
        <w:t>Radio resource control information elements</w:t>
      </w:r>
      <w:bookmarkEnd w:id="7"/>
      <w:bookmarkEnd w:id="8"/>
      <w:bookmarkEnd w:id="9"/>
    </w:p>
    <w:p w14:paraId="4726BAAB" w14:textId="039E8F51" w:rsidR="00091F4D" w:rsidRPr="0083459F" w:rsidRDefault="003A5964" w:rsidP="0083459F">
      <w:r w:rsidRPr="0083459F">
        <w:rPr>
          <w:highlight w:val="yellow"/>
        </w:rPr>
        <w:t>&lt;</w:t>
      </w:r>
      <w:r w:rsidR="0083459F" w:rsidRPr="0083459F">
        <w:rPr>
          <w:highlight w:val="yellow"/>
        </w:rPr>
        <w:t>U</w:t>
      </w:r>
      <w:r w:rsidRPr="0083459F">
        <w:rPr>
          <w:highlight w:val="yellow"/>
        </w:rPr>
        <w:t>nrelated part is omitted&gt;</w:t>
      </w:r>
    </w:p>
    <w:p w14:paraId="1FAD20B7" w14:textId="77777777" w:rsidR="00C74389" w:rsidRDefault="00C74389" w:rsidP="00C74389">
      <w:pPr>
        <w:pStyle w:val="4"/>
      </w:pPr>
      <w:bookmarkStart w:id="12" w:name="_Toc60777206"/>
      <w:bookmarkStart w:id="13" w:name="_Toc171467814"/>
      <w:r>
        <w:t>–</w:t>
      </w:r>
      <w:r>
        <w:tab/>
      </w:r>
      <w:proofErr w:type="spellStart"/>
      <w:r>
        <w:rPr>
          <w:i/>
        </w:rPr>
        <w:t>ControlResourceSet</w:t>
      </w:r>
      <w:bookmarkEnd w:id="12"/>
      <w:bookmarkEnd w:id="13"/>
      <w:proofErr w:type="spellEnd"/>
    </w:p>
    <w:p w14:paraId="4FCCC32D" w14:textId="77777777" w:rsidR="00C74389" w:rsidRDefault="00C74389" w:rsidP="00C74389">
      <w:r>
        <w:t xml:space="preserve">The IE </w:t>
      </w:r>
      <w:proofErr w:type="spellStart"/>
      <w:r>
        <w:rPr>
          <w:i/>
        </w:rPr>
        <w:t>ControlResourceSet</w:t>
      </w:r>
      <w:proofErr w:type="spellEnd"/>
      <w:r>
        <w:t xml:space="preserve"> is used to configure a time/frequency control resource set (CORESET) in which to search for downlink control information (see TS 38.213 [13], clause 10.1).</w:t>
      </w:r>
      <w:r>
        <w:rPr>
          <w:rFonts w:ascii="Arial" w:hAnsi="Arial"/>
          <w:sz w:val="18"/>
          <w:szCs w:val="22"/>
          <w:lang w:eastAsia="sv-SE"/>
        </w:rPr>
        <w:t xml:space="preserve"> </w:t>
      </w:r>
      <w:r>
        <w:rPr>
          <w:lang w:eastAsia="zh-CN"/>
        </w:rPr>
        <w:t xml:space="preserve">For the </w:t>
      </w:r>
      <w:proofErr w:type="spellStart"/>
      <w:r>
        <w:rPr>
          <w:lang w:eastAsia="zh-CN"/>
        </w:rPr>
        <w:t>UE</w:t>
      </w:r>
      <w:proofErr w:type="spellEnd"/>
      <w:r>
        <w:rPr>
          <w:lang w:eastAsia="zh-CN"/>
        </w:rPr>
        <w:t xml:space="preserve"> not supporting </w:t>
      </w:r>
      <w:proofErr w:type="spellStart"/>
      <w:r>
        <w:rPr>
          <w:i/>
          <w:lang w:eastAsia="zh-CN"/>
        </w:rPr>
        <w:t>multipleCORESET</w:t>
      </w:r>
      <w:proofErr w:type="spellEnd"/>
      <w:r>
        <w:rPr>
          <w:lang w:eastAsia="zh-CN"/>
        </w:rPr>
        <w:t xml:space="preserve"> in </w:t>
      </w:r>
      <w:proofErr w:type="spellStart"/>
      <w:r>
        <w:rPr>
          <w:lang w:eastAsia="zh-CN"/>
        </w:rPr>
        <w:t>FR1</w:t>
      </w:r>
      <w:proofErr w:type="spellEnd"/>
      <w:r>
        <w:rPr>
          <w:lang w:eastAsia="zh-CN"/>
        </w:rPr>
        <w:t xml:space="preserve">, in order to receive MBS multicast in CFR within the UE's active BWP, if a CORESET is not configured within the </w:t>
      </w:r>
      <w:proofErr w:type="spellStart"/>
      <w:r>
        <w:rPr>
          <w:i/>
          <w:lang w:eastAsia="zh-CN"/>
        </w:rPr>
        <w:t>PDCCH-ConfigMulticast</w:t>
      </w:r>
      <w:proofErr w:type="spellEnd"/>
      <w:r>
        <w:rPr>
          <w:lang w:eastAsia="zh-CN"/>
        </w:rPr>
        <w:t xml:space="preserve">, the </w:t>
      </w:r>
      <w:proofErr w:type="spellStart"/>
      <w:r>
        <w:rPr>
          <w:lang w:eastAsia="zh-CN"/>
        </w:rPr>
        <w:t>CORESET</w:t>
      </w:r>
      <w:proofErr w:type="spellEnd"/>
      <w:r>
        <w:rPr>
          <w:lang w:eastAsia="zh-CN"/>
        </w:rPr>
        <w:t xml:space="preserve"> other than CORESET#0 configured within the UE's active BWP for scheduling unicast can be used for scheduling MBS multicast, and the CORESET is expected to be included completely within the CFR and the parameters configured in the CORESET are expected to be supported by the UE for MBS multicast.</w:t>
      </w:r>
    </w:p>
    <w:p w14:paraId="7D68861C" w14:textId="77777777" w:rsidR="00C74389" w:rsidRDefault="00C74389" w:rsidP="00C74389">
      <w:pPr>
        <w:pStyle w:val="TH"/>
      </w:pPr>
      <w:proofErr w:type="spellStart"/>
      <w:r>
        <w:rPr>
          <w:i/>
        </w:rPr>
        <w:t>ControlResourceSet</w:t>
      </w:r>
      <w:proofErr w:type="spellEnd"/>
      <w:r>
        <w:t xml:space="preserve"> information element</w:t>
      </w:r>
    </w:p>
    <w:p w14:paraId="2DEDEE89" w14:textId="77777777" w:rsidR="00C74389" w:rsidRDefault="00C74389" w:rsidP="00C74389">
      <w:pPr>
        <w:pStyle w:val="PL"/>
        <w:rPr>
          <w:color w:val="808080"/>
        </w:rPr>
      </w:pPr>
      <w:r>
        <w:rPr>
          <w:color w:val="808080"/>
        </w:rPr>
        <w:t>-- ASN1START</w:t>
      </w:r>
    </w:p>
    <w:p w14:paraId="1BE4DC1B" w14:textId="77777777" w:rsidR="00C74389" w:rsidRDefault="00C74389" w:rsidP="00C74389">
      <w:pPr>
        <w:pStyle w:val="PL"/>
        <w:rPr>
          <w:color w:val="808080"/>
        </w:rPr>
      </w:pPr>
      <w:r>
        <w:rPr>
          <w:color w:val="808080"/>
        </w:rPr>
        <w:t>-- TAG-CONTROLRESOURCESET-START</w:t>
      </w:r>
    </w:p>
    <w:p w14:paraId="35DCC596" w14:textId="77777777" w:rsidR="00C74389" w:rsidRDefault="00C74389" w:rsidP="00C74389">
      <w:pPr>
        <w:pStyle w:val="PL"/>
      </w:pPr>
    </w:p>
    <w:p w14:paraId="7194D3CC" w14:textId="77777777" w:rsidR="00C74389" w:rsidRDefault="00C74389" w:rsidP="00C74389">
      <w:pPr>
        <w:pStyle w:val="PL"/>
      </w:pPr>
      <w:r>
        <w:t xml:space="preserve">ControlResourceSet ::=              </w:t>
      </w:r>
      <w:r>
        <w:rPr>
          <w:color w:val="993366"/>
        </w:rPr>
        <w:t>SEQUENCE</w:t>
      </w:r>
      <w:r>
        <w:t xml:space="preserve"> {</w:t>
      </w:r>
    </w:p>
    <w:p w14:paraId="758E1DCF" w14:textId="77777777" w:rsidR="00C74389" w:rsidRDefault="00C74389" w:rsidP="00C74389">
      <w:pPr>
        <w:pStyle w:val="PL"/>
      </w:pPr>
      <w:r>
        <w:t xml:space="preserve">    controlResourceSetId                ControlResourceSetId,</w:t>
      </w:r>
    </w:p>
    <w:p w14:paraId="681A9332" w14:textId="77777777" w:rsidR="00C74389" w:rsidRDefault="00C74389" w:rsidP="00C74389">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14:paraId="5E8DCEE3" w14:textId="77777777" w:rsidR="00C74389" w:rsidRDefault="00C74389" w:rsidP="00C74389">
      <w:pPr>
        <w:pStyle w:val="PL"/>
      </w:pPr>
      <w:r>
        <w:t xml:space="preserve">    duration                            </w:t>
      </w:r>
      <w:r>
        <w:rPr>
          <w:color w:val="993366"/>
        </w:rPr>
        <w:t>INTEGER</w:t>
      </w:r>
      <w:r>
        <w:t xml:space="preserve"> (1..maxCoReSetDuration),</w:t>
      </w:r>
    </w:p>
    <w:p w14:paraId="0146BF9F" w14:textId="77777777" w:rsidR="00C74389" w:rsidRDefault="00C74389" w:rsidP="00C74389">
      <w:pPr>
        <w:pStyle w:val="PL"/>
      </w:pPr>
      <w:r>
        <w:t xml:space="preserve">    cce-REG-MappingType                 </w:t>
      </w:r>
      <w:r>
        <w:rPr>
          <w:color w:val="993366"/>
        </w:rPr>
        <w:t>CHOICE</w:t>
      </w:r>
      <w:r>
        <w:t xml:space="preserve"> {</w:t>
      </w:r>
    </w:p>
    <w:p w14:paraId="1231F27C" w14:textId="77777777" w:rsidR="00C74389" w:rsidRDefault="00C74389" w:rsidP="00C74389">
      <w:pPr>
        <w:pStyle w:val="PL"/>
      </w:pPr>
      <w:r>
        <w:t xml:space="preserve">        interleaved                         </w:t>
      </w:r>
      <w:r>
        <w:rPr>
          <w:color w:val="993366"/>
        </w:rPr>
        <w:t>SEQUENCE</w:t>
      </w:r>
      <w:r>
        <w:t xml:space="preserve"> {</w:t>
      </w:r>
    </w:p>
    <w:p w14:paraId="2130299C" w14:textId="77777777" w:rsidR="00C74389" w:rsidRDefault="00C74389" w:rsidP="00C74389">
      <w:pPr>
        <w:pStyle w:val="PL"/>
      </w:pPr>
      <w:r>
        <w:t xml:space="preserve">            reg-BundleSize                      </w:t>
      </w:r>
      <w:r>
        <w:rPr>
          <w:color w:val="993366"/>
        </w:rPr>
        <w:t>ENUMERATED</w:t>
      </w:r>
      <w:r>
        <w:t xml:space="preserve"> {n2, n3, n6},</w:t>
      </w:r>
    </w:p>
    <w:p w14:paraId="4FB90B3E" w14:textId="77777777" w:rsidR="00C74389" w:rsidRDefault="00C74389" w:rsidP="00C74389">
      <w:pPr>
        <w:pStyle w:val="PL"/>
      </w:pPr>
      <w:r>
        <w:t xml:space="preserve">            interleaverSize                     </w:t>
      </w:r>
      <w:r>
        <w:rPr>
          <w:color w:val="993366"/>
        </w:rPr>
        <w:t>ENUMERATED</w:t>
      </w:r>
      <w:r>
        <w:t xml:space="preserve"> {n2, n3, n6},</w:t>
      </w:r>
    </w:p>
    <w:p w14:paraId="08F1293F" w14:textId="77777777" w:rsidR="00C74389" w:rsidRDefault="00C74389" w:rsidP="00C74389">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14:paraId="26C81E45" w14:textId="77777777" w:rsidR="00C74389" w:rsidRDefault="00C74389" w:rsidP="00C74389">
      <w:pPr>
        <w:pStyle w:val="PL"/>
      </w:pPr>
      <w:r>
        <w:t xml:space="preserve">        },</w:t>
      </w:r>
    </w:p>
    <w:p w14:paraId="663E0260" w14:textId="77777777" w:rsidR="00C74389" w:rsidRDefault="00C74389" w:rsidP="00C74389">
      <w:pPr>
        <w:pStyle w:val="PL"/>
      </w:pPr>
      <w:r>
        <w:t xml:space="preserve">        nonInterleaved                      </w:t>
      </w:r>
      <w:r>
        <w:rPr>
          <w:color w:val="993366"/>
        </w:rPr>
        <w:t>NULL</w:t>
      </w:r>
    </w:p>
    <w:p w14:paraId="73EDF763" w14:textId="77777777" w:rsidR="00C74389" w:rsidRDefault="00C74389" w:rsidP="00C74389">
      <w:pPr>
        <w:pStyle w:val="PL"/>
      </w:pPr>
      <w:r>
        <w:t xml:space="preserve">    },</w:t>
      </w:r>
    </w:p>
    <w:p w14:paraId="0B387AFE" w14:textId="77777777" w:rsidR="00C74389" w:rsidRDefault="00C74389" w:rsidP="00C74389">
      <w:pPr>
        <w:pStyle w:val="PL"/>
      </w:pPr>
      <w:r>
        <w:t xml:space="preserve">    precoderGranularity                 </w:t>
      </w:r>
      <w:r>
        <w:rPr>
          <w:color w:val="993366"/>
        </w:rPr>
        <w:t>ENUMERATED</w:t>
      </w:r>
      <w:r>
        <w:t xml:space="preserve"> {sameAsREG-bundle, allContiguousRBs},</w:t>
      </w:r>
    </w:p>
    <w:p w14:paraId="10D316A7" w14:textId="77777777" w:rsidR="00C74389" w:rsidRDefault="00C74389" w:rsidP="00C74389">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14:paraId="0D18B6E0" w14:textId="77777777" w:rsidR="00C74389" w:rsidRDefault="00C74389" w:rsidP="00C74389">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14:paraId="082C5751" w14:textId="77777777" w:rsidR="00C74389" w:rsidRDefault="00C74389" w:rsidP="00C74389">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14:paraId="281E6AC9" w14:textId="77777777" w:rsidR="00C74389" w:rsidRDefault="00C74389" w:rsidP="00C74389">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14:paraId="31F368E0" w14:textId="77777777" w:rsidR="00C74389" w:rsidRDefault="00C74389" w:rsidP="00C74389">
      <w:pPr>
        <w:pStyle w:val="PL"/>
      </w:pPr>
      <w:r>
        <w:t xml:space="preserve">    ...,</w:t>
      </w:r>
    </w:p>
    <w:p w14:paraId="620B3AA1" w14:textId="77777777" w:rsidR="00C74389" w:rsidRDefault="00C74389" w:rsidP="00C74389">
      <w:pPr>
        <w:pStyle w:val="PL"/>
      </w:pPr>
      <w:r>
        <w:t xml:space="preserve">    [[</w:t>
      </w:r>
    </w:p>
    <w:p w14:paraId="63D529D9" w14:textId="77777777" w:rsidR="00C74389" w:rsidRDefault="00C74389" w:rsidP="00C74389">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14:paraId="03B3513D" w14:textId="77777777" w:rsidR="00C74389" w:rsidRDefault="00C74389" w:rsidP="00C74389">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14:paraId="114037C0" w14:textId="77777777" w:rsidR="00C74389" w:rsidRDefault="00C74389" w:rsidP="00C74389">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14:paraId="67A78921" w14:textId="77777777" w:rsidR="00C74389" w:rsidRDefault="00C74389" w:rsidP="00C74389">
      <w:pPr>
        <w:pStyle w:val="PL"/>
        <w:rPr>
          <w:color w:val="808080"/>
        </w:rPr>
      </w:pPr>
      <w:r>
        <w:t xml:space="preserve">    controlResourceSetId-v1610          ControlResourceSetId-v1610                                </w:t>
      </w:r>
      <w:r>
        <w:rPr>
          <w:color w:val="993366"/>
        </w:rPr>
        <w:t>OPTIONAL</w:t>
      </w:r>
      <w:r>
        <w:t xml:space="preserve">  </w:t>
      </w:r>
      <w:r>
        <w:rPr>
          <w:color w:val="808080"/>
        </w:rPr>
        <w:t>-- Need S</w:t>
      </w:r>
    </w:p>
    <w:p w14:paraId="2144A2AA" w14:textId="77777777" w:rsidR="00C74389" w:rsidRDefault="00C74389" w:rsidP="00C74389">
      <w:pPr>
        <w:pStyle w:val="PL"/>
      </w:pPr>
      <w:r>
        <w:t xml:space="preserve">    ]],</w:t>
      </w:r>
    </w:p>
    <w:p w14:paraId="612107E8" w14:textId="77777777" w:rsidR="00C74389" w:rsidRDefault="00C74389" w:rsidP="00C74389">
      <w:pPr>
        <w:pStyle w:val="PL"/>
      </w:pPr>
      <w:r>
        <w:t xml:space="preserve">    [[</w:t>
      </w:r>
    </w:p>
    <w:p w14:paraId="4B39394E" w14:textId="77777777" w:rsidR="00C74389" w:rsidRDefault="00C74389" w:rsidP="00C74389">
      <w:pPr>
        <w:pStyle w:val="PL"/>
        <w:rPr>
          <w:color w:val="808080"/>
        </w:rPr>
      </w:pPr>
      <w:r>
        <w:t xml:space="preserve">    followUnifiedTCI-State-r17          </w:t>
      </w:r>
      <w:r>
        <w:rPr>
          <w:color w:val="993366"/>
        </w:rPr>
        <w:t>ENUMERATED</w:t>
      </w:r>
      <w:r>
        <w:t xml:space="preserve"> {enabled}                                      </w:t>
      </w:r>
      <w:r>
        <w:rPr>
          <w:color w:val="993366"/>
        </w:rPr>
        <w:t>OPTIONAL</w:t>
      </w:r>
      <w:r>
        <w:t xml:space="preserve">  </w:t>
      </w:r>
      <w:r>
        <w:rPr>
          <w:color w:val="808080"/>
        </w:rPr>
        <w:t>-- Need R</w:t>
      </w:r>
    </w:p>
    <w:p w14:paraId="6D583FFF" w14:textId="77777777" w:rsidR="00C74389" w:rsidRDefault="00C74389" w:rsidP="00C74389">
      <w:pPr>
        <w:pStyle w:val="PL"/>
      </w:pPr>
      <w:r>
        <w:t xml:space="preserve">    ]],</w:t>
      </w:r>
    </w:p>
    <w:p w14:paraId="6D9C1198" w14:textId="77777777" w:rsidR="00C74389" w:rsidRDefault="00C74389" w:rsidP="00C74389">
      <w:pPr>
        <w:pStyle w:val="PL"/>
      </w:pPr>
      <w:r>
        <w:t xml:space="preserve">    [[</w:t>
      </w:r>
    </w:p>
    <w:p w14:paraId="175BED15" w14:textId="77777777" w:rsidR="00C74389" w:rsidRDefault="00C74389" w:rsidP="00C74389">
      <w:pPr>
        <w:pStyle w:val="PL"/>
        <w:rPr>
          <w:color w:val="808080"/>
        </w:rPr>
      </w:pPr>
      <w:r>
        <w:t xml:space="preserve">    applyIndicatedTCI-State-r18         </w:t>
      </w:r>
      <w:r>
        <w:rPr>
          <w:color w:val="993366"/>
        </w:rPr>
        <w:t>ENUMERATED</w:t>
      </w:r>
      <w:r>
        <w:t xml:space="preserve"> {first, second, both,  none}                   </w:t>
      </w:r>
      <w:r>
        <w:rPr>
          <w:color w:val="993366"/>
        </w:rPr>
        <w:t>OPTIONAL</w:t>
      </w:r>
      <w:r>
        <w:t xml:space="preserve">  </w:t>
      </w:r>
      <w:r>
        <w:rPr>
          <w:color w:val="808080"/>
        </w:rPr>
        <w:t>-- Cond FollowUTCI</w:t>
      </w:r>
    </w:p>
    <w:p w14:paraId="3CA2F1A8" w14:textId="77777777" w:rsidR="00C74389" w:rsidRDefault="00C74389" w:rsidP="00C74389">
      <w:pPr>
        <w:pStyle w:val="PL"/>
      </w:pPr>
      <w:r>
        <w:t xml:space="preserve">    ]]</w:t>
      </w:r>
    </w:p>
    <w:p w14:paraId="521D8841" w14:textId="77777777" w:rsidR="00C74389" w:rsidRDefault="00C74389" w:rsidP="00C74389">
      <w:pPr>
        <w:pStyle w:val="PL"/>
      </w:pPr>
      <w:r>
        <w:lastRenderedPageBreak/>
        <w:t>}</w:t>
      </w:r>
    </w:p>
    <w:p w14:paraId="520117BA" w14:textId="77777777" w:rsidR="00C74389" w:rsidRDefault="00C74389" w:rsidP="00C74389">
      <w:pPr>
        <w:pStyle w:val="PL"/>
      </w:pPr>
    </w:p>
    <w:p w14:paraId="0EF82CEA" w14:textId="77777777" w:rsidR="00C74389" w:rsidRDefault="00C74389" w:rsidP="00C74389">
      <w:pPr>
        <w:pStyle w:val="PL"/>
        <w:rPr>
          <w:color w:val="808080"/>
        </w:rPr>
      </w:pPr>
      <w:r>
        <w:rPr>
          <w:color w:val="808080"/>
        </w:rPr>
        <w:t>-- TAG-CONTROLRESOURCESET-STOP</w:t>
      </w:r>
    </w:p>
    <w:p w14:paraId="61DFC786" w14:textId="77777777" w:rsidR="00C74389" w:rsidRDefault="00C74389" w:rsidP="00C74389">
      <w:pPr>
        <w:pStyle w:val="PL"/>
        <w:rPr>
          <w:color w:val="808080"/>
        </w:rPr>
      </w:pPr>
      <w:r>
        <w:rPr>
          <w:color w:val="808080"/>
        </w:rPr>
        <w:t>-- ASN1STOP</w:t>
      </w:r>
    </w:p>
    <w:p w14:paraId="60F65A8F" w14:textId="77777777" w:rsidR="00C74389" w:rsidRDefault="00C74389" w:rsidP="00C74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4389" w14:paraId="3A265115"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65FD1BF4" w14:textId="77777777" w:rsidR="00C74389" w:rsidRDefault="00C74389">
            <w:pPr>
              <w:pStyle w:val="TAH"/>
              <w:rPr>
                <w:szCs w:val="22"/>
                <w:lang w:eastAsia="sv-SE"/>
              </w:rPr>
            </w:pPr>
            <w:proofErr w:type="spellStart"/>
            <w:r>
              <w:rPr>
                <w:i/>
                <w:szCs w:val="22"/>
                <w:lang w:eastAsia="sv-SE"/>
              </w:rPr>
              <w:lastRenderedPageBreak/>
              <w:t>ControlResourceSet</w:t>
            </w:r>
            <w:proofErr w:type="spellEnd"/>
            <w:r>
              <w:rPr>
                <w:i/>
                <w:szCs w:val="22"/>
                <w:lang w:eastAsia="sv-SE"/>
              </w:rPr>
              <w:t xml:space="preserve"> </w:t>
            </w:r>
            <w:r>
              <w:rPr>
                <w:szCs w:val="22"/>
                <w:lang w:eastAsia="sv-SE"/>
              </w:rPr>
              <w:t>field descriptions</w:t>
            </w:r>
          </w:p>
        </w:tc>
      </w:tr>
      <w:tr w:rsidR="00C74389" w14:paraId="091C22E1"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6B016C9E" w14:textId="77777777" w:rsidR="00C74389" w:rsidRDefault="00C74389">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30B0C902" w14:textId="77777777" w:rsidR="00C74389" w:rsidRDefault="00C74389">
            <w:pPr>
              <w:pStyle w:val="TAL"/>
              <w:rPr>
                <w:lang w:eastAsia="sv-SE"/>
              </w:rPr>
            </w:pPr>
            <w:r>
              <w:rPr>
                <w:lang w:eastAsia="zh-CN"/>
              </w:rPr>
              <w:t>This field indicates, for PDCCH reception on this CORESET, if UE applies the first, the second, both or none "indicated" DL only TCI or joint TCI as specified in TS 38.213 [13], clause 10.1.</w:t>
            </w:r>
          </w:p>
        </w:tc>
      </w:tr>
      <w:tr w:rsidR="00C74389" w14:paraId="3BB205E9"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1772BA5A" w14:textId="77777777" w:rsidR="00C74389" w:rsidRDefault="00C74389">
            <w:pPr>
              <w:pStyle w:val="TAL"/>
              <w:rPr>
                <w:szCs w:val="22"/>
                <w:lang w:eastAsia="sv-SE"/>
              </w:rPr>
            </w:pPr>
            <w:proofErr w:type="spellStart"/>
            <w:r>
              <w:rPr>
                <w:b/>
                <w:i/>
                <w:szCs w:val="22"/>
                <w:lang w:eastAsia="sv-SE"/>
              </w:rPr>
              <w:t>cce-REG-MappingType</w:t>
            </w:r>
            <w:proofErr w:type="spellEnd"/>
          </w:p>
          <w:p w14:paraId="2763D368" w14:textId="77777777" w:rsidR="00C74389" w:rsidRDefault="00C74389">
            <w:pPr>
              <w:pStyle w:val="TAL"/>
              <w:rPr>
                <w:szCs w:val="22"/>
                <w:lang w:eastAsia="sv-SE"/>
              </w:rPr>
            </w:pPr>
            <w:r>
              <w:rPr>
                <w:szCs w:val="22"/>
                <w:lang w:eastAsia="sv-SE"/>
              </w:rPr>
              <w:t>Mapping of Control Channel Elements (CCE) to Resource Element Groups (REG) (see TS 38.211 [16], clauses 7.3.2.2 and 7.4.1.3.2).</w:t>
            </w:r>
          </w:p>
        </w:tc>
      </w:tr>
      <w:tr w:rsidR="00C74389" w14:paraId="49172438"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3799A046" w14:textId="77777777" w:rsidR="00C74389" w:rsidRDefault="00C74389">
            <w:pPr>
              <w:pStyle w:val="TAL"/>
              <w:rPr>
                <w:szCs w:val="22"/>
                <w:lang w:eastAsia="sv-SE"/>
              </w:rPr>
            </w:pPr>
            <w:proofErr w:type="spellStart"/>
            <w:r>
              <w:rPr>
                <w:b/>
                <w:i/>
                <w:szCs w:val="22"/>
                <w:lang w:eastAsia="sv-SE"/>
              </w:rPr>
              <w:t>controlResourceSetId</w:t>
            </w:r>
            <w:proofErr w:type="spellEnd"/>
          </w:p>
          <w:p w14:paraId="1BA67519" w14:textId="77777777" w:rsidR="00C74389" w:rsidRDefault="00C74389">
            <w:pPr>
              <w:pStyle w:val="TAL"/>
              <w:rPr>
                <w:szCs w:val="22"/>
                <w:lang w:eastAsia="sv-SE"/>
              </w:rPr>
            </w:pPr>
            <w:r>
              <w:rPr>
                <w:szCs w:val="22"/>
                <w:lang w:eastAsia="sv-SE"/>
              </w:rPr>
              <w:t xml:space="preserve">Identifies the instance of the </w:t>
            </w:r>
            <w:proofErr w:type="spellStart"/>
            <w:r>
              <w:rPr>
                <w:i/>
                <w:szCs w:val="22"/>
                <w:lang w:eastAsia="sv-SE"/>
              </w:rPr>
              <w:t>ControlResourceSet</w:t>
            </w:r>
            <w:proofErr w:type="spellEnd"/>
            <w:r>
              <w:rPr>
                <w:szCs w:val="22"/>
                <w:lang w:eastAsia="sv-SE"/>
              </w:rPr>
              <w:t xml:space="preserve"> IE. Value 0 identifies the common </w:t>
            </w:r>
            <w:proofErr w:type="spellStart"/>
            <w:r>
              <w:rPr>
                <w:szCs w:val="22"/>
                <w:lang w:eastAsia="sv-SE"/>
              </w:rPr>
              <w:t>CORESET</w:t>
            </w:r>
            <w:proofErr w:type="spellEnd"/>
            <w:r>
              <w:rPr>
                <w:szCs w:val="22"/>
                <w:lang w:eastAsia="sv-SE"/>
              </w:rPr>
              <w:t xml:space="preserve"> configured in </w:t>
            </w:r>
            <w:proofErr w:type="spellStart"/>
            <w:r>
              <w:rPr>
                <w:i/>
                <w:lang w:eastAsia="sv-SE"/>
              </w:rPr>
              <w:t>MIB</w:t>
            </w:r>
            <w:proofErr w:type="spellEnd"/>
            <w:r>
              <w:rPr>
                <w:szCs w:val="22"/>
                <w:lang w:eastAsia="sv-SE"/>
              </w:rPr>
              <w:t xml:space="preserve"> and in </w:t>
            </w:r>
            <w:proofErr w:type="spellStart"/>
            <w:r>
              <w:rPr>
                <w:i/>
                <w:lang w:eastAsia="sv-SE"/>
              </w:rPr>
              <w:t>ServingCellConfigCommon</w:t>
            </w:r>
            <w:proofErr w:type="spellEnd"/>
            <w:r>
              <w:rPr>
                <w:szCs w:val="22"/>
                <w:lang w:eastAsia="sv-SE"/>
              </w:rPr>
              <w:t xml:space="preserve"> (</w:t>
            </w:r>
            <w:proofErr w:type="spellStart"/>
            <w:r>
              <w:rPr>
                <w:i/>
                <w:lang w:eastAsia="sv-SE"/>
              </w:rPr>
              <w:t>controlResourceSetZero</w:t>
            </w:r>
            <w:proofErr w:type="spellEnd"/>
            <w:r>
              <w:rPr>
                <w:szCs w:val="22"/>
                <w:lang w:eastAsia="sv-SE"/>
              </w:rPr>
              <w:t xml:space="preserve">) and is hence not used here in the </w:t>
            </w:r>
            <w:proofErr w:type="spellStart"/>
            <w:r>
              <w:rPr>
                <w:i/>
                <w:lang w:eastAsia="sv-SE"/>
              </w:rPr>
              <w:t>ControlResourceSet</w:t>
            </w:r>
            <w:proofErr w:type="spellEnd"/>
            <w:r>
              <w:rPr>
                <w:szCs w:val="22"/>
                <w:lang w:eastAsia="sv-SE"/>
              </w:rPr>
              <w:t xml:space="preserve"> IE. Other values identify CORESETs configured by dedicated signalling or in </w:t>
            </w:r>
            <w:r>
              <w:rPr>
                <w:i/>
                <w:lang w:eastAsia="sv-SE"/>
              </w:rPr>
              <w:t xml:space="preserve">SIB1 </w:t>
            </w:r>
            <w:r>
              <w:rPr>
                <w:lang w:eastAsia="sv-SE"/>
              </w:rPr>
              <w:t>or</w:t>
            </w:r>
            <w:r>
              <w:rPr>
                <w:i/>
                <w:lang w:eastAsia="sv-SE"/>
              </w:rPr>
              <w:t xml:space="preserve"> SIB20</w:t>
            </w:r>
            <w:r>
              <w:rPr>
                <w:szCs w:val="22"/>
                <w:lang w:eastAsia="sv-SE"/>
              </w:rPr>
              <w:t xml:space="preserve">. The </w:t>
            </w:r>
            <w:proofErr w:type="spellStart"/>
            <w:r>
              <w:rPr>
                <w:i/>
                <w:lang w:eastAsia="sv-SE"/>
              </w:rPr>
              <w:t>controlResourceSetId</w:t>
            </w:r>
            <w:proofErr w:type="spellEnd"/>
            <w:r>
              <w:rPr>
                <w:szCs w:val="22"/>
                <w:lang w:eastAsia="sv-SE"/>
              </w:rPr>
              <w:t xml:space="preserve"> is unique among the BWPs of a serving cell.</w:t>
            </w:r>
          </w:p>
          <w:p w14:paraId="5BE7077D" w14:textId="77777777" w:rsidR="00C74389" w:rsidRDefault="00C74389">
            <w:pPr>
              <w:pStyle w:val="TAL"/>
              <w:rPr>
                <w:szCs w:val="22"/>
                <w:lang w:eastAsia="sv-SE"/>
              </w:rPr>
            </w:pPr>
            <w:r>
              <w:rPr>
                <w:szCs w:val="22"/>
                <w:lang w:eastAsia="sv-SE"/>
              </w:rPr>
              <w:t xml:space="preserve">If the field </w:t>
            </w:r>
            <w:r>
              <w:rPr>
                <w:i/>
                <w:szCs w:val="22"/>
                <w:lang w:eastAsia="sv-SE"/>
              </w:rPr>
              <w:t>controlResourceSetId-v1610</w:t>
            </w:r>
            <w:r>
              <w:rPr>
                <w:szCs w:val="22"/>
                <w:lang w:eastAsia="sv-SE"/>
              </w:rPr>
              <w:t xml:space="preserve"> is present, the UE shall ignore the </w:t>
            </w:r>
            <w:proofErr w:type="spellStart"/>
            <w:r>
              <w:rPr>
                <w:i/>
                <w:szCs w:val="22"/>
                <w:lang w:eastAsia="sv-SE"/>
              </w:rPr>
              <w:t>controlResourceSetId</w:t>
            </w:r>
            <w:proofErr w:type="spellEnd"/>
            <w:r>
              <w:rPr>
                <w:szCs w:val="22"/>
                <w:lang w:eastAsia="sv-SE"/>
              </w:rPr>
              <w:t xml:space="preserve"> field (without suffix).</w:t>
            </w:r>
          </w:p>
        </w:tc>
      </w:tr>
      <w:tr w:rsidR="00C74389" w14:paraId="185F7799"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17D56212" w14:textId="77777777" w:rsidR="00C74389" w:rsidRDefault="00C74389">
            <w:pPr>
              <w:pStyle w:val="TAL"/>
              <w:rPr>
                <w:b/>
                <w:i/>
                <w:szCs w:val="22"/>
                <w:lang w:eastAsia="sv-SE"/>
              </w:rPr>
            </w:pPr>
            <w:proofErr w:type="spellStart"/>
            <w:r>
              <w:rPr>
                <w:b/>
                <w:i/>
                <w:szCs w:val="22"/>
                <w:lang w:eastAsia="sv-SE"/>
              </w:rPr>
              <w:t>coresetPoolIndex</w:t>
            </w:r>
            <w:proofErr w:type="spellEnd"/>
          </w:p>
          <w:p w14:paraId="70200B54" w14:textId="77777777" w:rsidR="00C74389" w:rsidRDefault="00C74389">
            <w:pPr>
              <w:pStyle w:val="TAL"/>
              <w:rPr>
                <w:b/>
                <w:i/>
                <w:szCs w:val="22"/>
                <w:lang w:eastAsia="sv-SE"/>
              </w:rPr>
            </w:pPr>
            <w:r>
              <w:rPr>
                <w:szCs w:val="22"/>
                <w:lang w:eastAsia="sv-SE"/>
              </w:rPr>
              <w:t>The index of the CORESET pool for this CORESET as specified in TS 38.213 [13] (clauses 9 and 10) and TS 38.214 [19] (clauses 5.1 and 6.1). If the field is absent, the UE applies the value 0.</w:t>
            </w:r>
          </w:p>
        </w:tc>
      </w:tr>
      <w:tr w:rsidR="00C74389" w14:paraId="441B6093"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217BF995" w14:textId="77777777" w:rsidR="00C74389" w:rsidRDefault="00C74389">
            <w:pPr>
              <w:pStyle w:val="TAL"/>
              <w:rPr>
                <w:szCs w:val="22"/>
                <w:lang w:eastAsia="sv-SE"/>
              </w:rPr>
            </w:pPr>
            <w:r>
              <w:rPr>
                <w:b/>
                <w:i/>
                <w:szCs w:val="22"/>
                <w:lang w:eastAsia="sv-SE"/>
              </w:rPr>
              <w:t>duration</w:t>
            </w:r>
          </w:p>
          <w:p w14:paraId="2C228A2B" w14:textId="77777777" w:rsidR="00C74389" w:rsidRDefault="00C74389">
            <w:pPr>
              <w:pStyle w:val="TAL"/>
              <w:rPr>
                <w:szCs w:val="22"/>
                <w:lang w:eastAsia="sv-SE"/>
              </w:rPr>
            </w:pPr>
            <w:r>
              <w:rPr>
                <w:szCs w:val="22"/>
                <w:lang w:eastAsia="sv-SE"/>
              </w:rPr>
              <w:t>Contiguous time duration of the CORESET in number of symbols (see TS 38.211 [16], clause 7.3.2.2).</w:t>
            </w:r>
          </w:p>
        </w:tc>
      </w:tr>
      <w:tr w:rsidR="00C74389" w14:paraId="2136AC08"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6954AFC8" w14:textId="77777777" w:rsidR="00C74389" w:rsidRDefault="00C74389">
            <w:pPr>
              <w:pStyle w:val="TAL"/>
              <w:rPr>
                <w:b/>
                <w:i/>
                <w:szCs w:val="22"/>
                <w:lang w:eastAsia="sv-SE"/>
              </w:rPr>
            </w:pPr>
            <w:proofErr w:type="spellStart"/>
            <w:r>
              <w:rPr>
                <w:b/>
                <w:i/>
                <w:szCs w:val="22"/>
                <w:lang w:eastAsia="sv-SE"/>
              </w:rPr>
              <w:t>followUnifiedTCI</w:t>
            </w:r>
            <w:proofErr w:type="spellEnd"/>
            <w:r>
              <w:rPr>
                <w:b/>
                <w:i/>
                <w:szCs w:val="22"/>
                <w:lang w:eastAsia="sv-SE"/>
              </w:rPr>
              <w:t>-State</w:t>
            </w:r>
          </w:p>
          <w:p w14:paraId="70E87753" w14:textId="77777777" w:rsidR="00C74389" w:rsidRDefault="00C74389">
            <w:pPr>
              <w:pStyle w:val="TAL"/>
              <w:rPr>
                <w:bCs/>
                <w:iCs/>
                <w:szCs w:val="22"/>
                <w:lang w:eastAsia="sv-SE"/>
              </w:rPr>
            </w:pPr>
            <w:r>
              <w:rPr>
                <w:lang w:eastAsia="zh-CN"/>
              </w:rPr>
              <w:t>When set to enabled, for PDCCH reception on this CORESET, the UE applies the "indicated" DL only TCI or joint TCI as specified in TS 38.214 [19], clause 5.1.5.</w:t>
            </w:r>
          </w:p>
        </w:tc>
      </w:tr>
      <w:tr w:rsidR="00C74389" w14:paraId="4FCD7E34"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49727291" w14:textId="77777777" w:rsidR="00C74389" w:rsidRDefault="00C74389">
            <w:pPr>
              <w:pStyle w:val="TAL"/>
              <w:rPr>
                <w:szCs w:val="22"/>
                <w:lang w:eastAsia="sv-SE"/>
              </w:rPr>
            </w:pPr>
            <w:proofErr w:type="spellStart"/>
            <w:r>
              <w:rPr>
                <w:b/>
                <w:i/>
                <w:szCs w:val="22"/>
                <w:lang w:eastAsia="sv-SE"/>
              </w:rPr>
              <w:t>frequencyDomainResources</w:t>
            </w:r>
            <w:proofErr w:type="spellEnd"/>
          </w:p>
          <w:p w14:paraId="46A1FF57" w14:textId="77777777" w:rsidR="00C74389" w:rsidRDefault="00C74389">
            <w:pPr>
              <w:pStyle w:val="TAL"/>
              <w:rPr>
                <w:szCs w:val="22"/>
                <w:lang w:eastAsia="sv-SE"/>
              </w:rPr>
            </w:pPr>
            <w:r>
              <w:rPr>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Pr>
                <w:i/>
                <w:iCs/>
                <w:szCs w:val="22"/>
                <w:lang w:eastAsia="sv-SE"/>
              </w:rPr>
              <w:t>freqMonitorLocation-r16</w:t>
            </w:r>
            <w:r>
              <w:rPr>
                <w:szCs w:val="22"/>
                <w:lang w:eastAsia="sv-SE"/>
              </w:rPr>
              <w:t xml:space="preserve">, only the first </w:t>
            </w:r>
            <m:oMath>
              <m:sSubSup>
                <m:sSubSupPr>
                  <m:ctrlPr>
                    <w:rPr>
                      <w:rFonts w:ascii="Cambria Math" w:eastAsia="Times New Roman"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Pr>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C74389" w14:paraId="33657586"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196F6350" w14:textId="77777777" w:rsidR="00C74389" w:rsidRDefault="00C74389">
            <w:pPr>
              <w:pStyle w:val="TAL"/>
              <w:rPr>
                <w:szCs w:val="22"/>
                <w:lang w:eastAsia="sv-SE"/>
              </w:rPr>
            </w:pPr>
            <w:proofErr w:type="spellStart"/>
            <w:r>
              <w:rPr>
                <w:b/>
                <w:i/>
                <w:szCs w:val="22"/>
                <w:lang w:eastAsia="sv-SE"/>
              </w:rPr>
              <w:t>interleaverSize</w:t>
            </w:r>
            <w:proofErr w:type="spellEnd"/>
          </w:p>
          <w:p w14:paraId="6141C668" w14:textId="77777777" w:rsidR="00C74389" w:rsidRDefault="00C74389">
            <w:pPr>
              <w:pStyle w:val="TAL"/>
              <w:rPr>
                <w:szCs w:val="22"/>
                <w:lang w:eastAsia="sv-SE"/>
              </w:rPr>
            </w:pPr>
            <w:proofErr w:type="spellStart"/>
            <w:r>
              <w:rPr>
                <w:szCs w:val="22"/>
                <w:lang w:eastAsia="sv-SE"/>
              </w:rPr>
              <w:t>Interleaver</w:t>
            </w:r>
            <w:proofErr w:type="spellEnd"/>
            <w:r>
              <w:rPr>
                <w:szCs w:val="22"/>
                <w:lang w:eastAsia="sv-SE"/>
              </w:rPr>
              <w:t xml:space="preserve">-size (see </w:t>
            </w:r>
            <w:proofErr w:type="spellStart"/>
            <w:r>
              <w:rPr>
                <w:szCs w:val="22"/>
                <w:lang w:eastAsia="sv-SE"/>
              </w:rPr>
              <w:t>TS</w:t>
            </w:r>
            <w:proofErr w:type="spellEnd"/>
            <w:r>
              <w:rPr>
                <w:szCs w:val="22"/>
                <w:lang w:eastAsia="sv-SE"/>
              </w:rPr>
              <w:t xml:space="preserve"> 38.211 [16], clause 7.3.2.2).</w:t>
            </w:r>
          </w:p>
        </w:tc>
      </w:tr>
      <w:tr w:rsidR="00C74389" w14:paraId="42713863"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565A652D" w14:textId="77777777" w:rsidR="00C74389" w:rsidRDefault="00C74389">
            <w:pPr>
              <w:pStyle w:val="TAL"/>
              <w:rPr>
                <w:szCs w:val="22"/>
                <w:lang w:eastAsia="sv-SE"/>
              </w:rPr>
            </w:pPr>
            <w:proofErr w:type="spellStart"/>
            <w:r>
              <w:rPr>
                <w:b/>
                <w:i/>
                <w:szCs w:val="22"/>
                <w:lang w:eastAsia="sv-SE"/>
              </w:rPr>
              <w:t>pdcch-DMRS-ScramblingID</w:t>
            </w:r>
            <w:proofErr w:type="spellEnd"/>
          </w:p>
          <w:p w14:paraId="64E864D5" w14:textId="77777777" w:rsidR="00C74389" w:rsidRDefault="00C74389">
            <w:pPr>
              <w:pStyle w:val="TAL"/>
              <w:rPr>
                <w:szCs w:val="22"/>
                <w:lang w:eastAsia="sv-SE"/>
              </w:rPr>
            </w:pPr>
            <w:r>
              <w:rPr>
                <w:szCs w:val="22"/>
                <w:lang w:eastAsia="sv-SE"/>
              </w:rPr>
              <w:t xml:space="preserve">PDCCH DMRS scrambling initialization (see TS 38.211 [16], clause 7.4.1.3.1). When the field is absent the UE applies the value of the </w:t>
            </w:r>
            <w:proofErr w:type="spellStart"/>
            <w:r>
              <w:rPr>
                <w:i/>
                <w:szCs w:val="22"/>
                <w:lang w:eastAsia="sv-SE"/>
              </w:rPr>
              <w:t>physCellId</w:t>
            </w:r>
            <w:proofErr w:type="spellEnd"/>
            <w:r>
              <w:rPr>
                <w:szCs w:val="22"/>
                <w:lang w:eastAsia="sv-SE"/>
              </w:rPr>
              <w:t xml:space="preserve"> configured for this serving cell.</w:t>
            </w:r>
          </w:p>
        </w:tc>
      </w:tr>
      <w:tr w:rsidR="00C74389" w14:paraId="4340CE0B"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0C8D1538" w14:textId="77777777" w:rsidR="00C74389" w:rsidRDefault="00C74389">
            <w:pPr>
              <w:pStyle w:val="TAL"/>
              <w:rPr>
                <w:szCs w:val="22"/>
                <w:lang w:eastAsia="sv-SE"/>
              </w:rPr>
            </w:pPr>
            <w:proofErr w:type="spellStart"/>
            <w:r>
              <w:rPr>
                <w:b/>
                <w:i/>
                <w:szCs w:val="22"/>
                <w:lang w:eastAsia="sv-SE"/>
              </w:rPr>
              <w:t>precoderGranularity</w:t>
            </w:r>
            <w:proofErr w:type="spellEnd"/>
          </w:p>
          <w:p w14:paraId="1B73C45C" w14:textId="77777777" w:rsidR="00C74389" w:rsidRDefault="00C74389">
            <w:pPr>
              <w:pStyle w:val="TAL"/>
              <w:rPr>
                <w:szCs w:val="22"/>
                <w:lang w:eastAsia="sv-SE"/>
              </w:rPr>
            </w:pPr>
            <w:r>
              <w:rPr>
                <w:szCs w:val="22"/>
                <w:lang w:eastAsia="sv-SE"/>
              </w:rPr>
              <w:t>Precoder granularity in frequency domain (see TS 38.211 [16], clauses 7.3.2.2 and 7.4.1.3.2).</w:t>
            </w:r>
          </w:p>
        </w:tc>
      </w:tr>
      <w:tr w:rsidR="00C74389" w14:paraId="492C3EF8"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282D66EC" w14:textId="77777777" w:rsidR="00C74389" w:rsidRDefault="00C74389">
            <w:pPr>
              <w:pStyle w:val="TAL"/>
              <w:rPr>
                <w:szCs w:val="22"/>
                <w:lang w:eastAsia="sv-SE"/>
              </w:rPr>
            </w:pPr>
            <w:proofErr w:type="spellStart"/>
            <w:r>
              <w:rPr>
                <w:b/>
                <w:i/>
                <w:szCs w:val="22"/>
                <w:lang w:eastAsia="sv-SE"/>
              </w:rPr>
              <w:t>rb</w:t>
            </w:r>
            <w:proofErr w:type="spellEnd"/>
            <w:r>
              <w:rPr>
                <w:b/>
                <w:i/>
                <w:szCs w:val="22"/>
                <w:lang w:eastAsia="sv-SE"/>
              </w:rPr>
              <w:t>-Offset</w:t>
            </w:r>
          </w:p>
          <w:p w14:paraId="70D226ED" w14:textId="77777777" w:rsidR="00C74389" w:rsidRDefault="00C74389">
            <w:pPr>
              <w:pStyle w:val="TAL"/>
              <w:rPr>
                <w:b/>
                <w:i/>
                <w:szCs w:val="22"/>
                <w:lang w:eastAsia="sv-SE"/>
              </w:rPr>
            </w:pPr>
            <w:r>
              <w:rPr>
                <w:szCs w:val="22"/>
                <w:lang w:eastAsia="sv-SE"/>
              </w:rPr>
              <w:t>Indicates the RB level offset in units of RB from the first RB of the first 6RB group to the first RB of BWP (see 38.213 [13], clause 10.1).</w:t>
            </w:r>
          </w:p>
        </w:tc>
      </w:tr>
      <w:tr w:rsidR="00C74389" w14:paraId="712B94AE"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41788716" w14:textId="77777777" w:rsidR="00C74389" w:rsidRDefault="00C74389">
            <w:pPr>
              <w:pStyle w:val="TAL"/>
              <w:rPr>
                <w:szCs w:val="22"/>
                <w:lang w:eastAsia="sv-SE"/>
              </w:rPr>
            </w:pPr>
            <w:proofErr w:type="spellStart"/>
            <w:r>
              <w:rPr>
                <w:b/>
                <w:i/>
                <w:szCs w:val="22"/>
                <w:lang w:eastAsia="sv-SE"/>
              </w:rPr>
              <w:t>reg-BundleSize</w:t>
            </w:r>
            <w:proofErr w:type="spellEnd"/>
          </w:p>
          <w:p w14:paraId="47E32C69" w14:textId="77777777" w:rsidR="00C74389" w:rsidRDefault="00C74389">
            <w:pPr>
              <w:pStyle w:val="TAL"/>
              <w:rPr>
                <w:szCs w:val="22"/>
                <w:lang w:eastAsia="sv-SE"/>
              </w:rPr>
            </w:pPr>
            <w:r>
              <w:rPr>
                <w:szCs w:val="22"/>
                <w:lang w:eastAsia="sv-SE"/>
              </w:rPr>
              <w:t>Resource Element Groups (REGs) can be bundled to create REG bundles. This parameter defines the size of such bundles (see TS 38.211 [16], clause 7.3.2.2).</w:t>
            </w:r>
          </w:p>
        </w:tc>
      </w:tr>
      <w:tr w:rsidR="00C74389" w14:paraId="2F88FC90"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2FF3BD90" w14:textId="77777777" w:rsidR="00C74389" w:rsidRDefault="00C74389">
            <w:pPr>
              <w:pStyle w:val="TAL"/>
              <w:rPr>
                <w:szCs w:val="22"/>
                <w:lang w:eastAsia="sv-SE"/>
              </w:rPr>
            </w:pPr>
            <w:proofErr w:type="spellStart"/>
            <w:r>
              <w:rPr>
                <w:b/>
                <w:i/>
                <w:szCs w:val="22"/>
                <w:lang w:eastAsia="sv-SE"/>
              </w:rPr>
              <w:t>shiftIndex</w:t>
            </w:r>
            <w:proofErr w:type="spellEnd"/>
          </w:p>
          <w:p w14:paraId="34BC1BF3" w14:textId="77777777" w:rsidR="00C74389" w:rsidRDefault="00C74389">
            <w:pPr>
              <w:pStyle w:val="TAL"/>
              <w:rPr>
                <w:szCs w:val="22"/>
                <w:lang w:eastAsia="sv-SE"/>
              </w:rPr>
            </w:pPr>
            <w:r>
              <w:rPr>
                <w:szCs w:val="22"/>
                <w:lang w:eastAsia="zh-CN"/>
              </w:rPr>
              <w:t xml:space="preserve">When the field is absent the UE applies the value of the </w:t>
            </w:r>
            <w:proofErr w:type="spellStart"/>
            <w:r>
              <w:rPr>
                <w:i/>
                <w:szCs w:val="22"/>
                <w:lang w:eastAsia="zh-CN"/>
              </w:rPr>
              <w:t>physCellId</w:t>
            </w:r>
            <w:r>
              <w:rPr>
                <w:szCs w:val="22"/>
                <w:lang w:eastAsia="zh-CN"/>
              </w:rPr>
              <w:t>configured</w:t>
            </w:r>
            <w:proofErr w:type="spellEnd"/>
            <w:r>
              <w:rPr>
                <w:szCs w:val="22"/>
                <w:lang w:eastAsia="zh-CN"/>
              </w:rPr>
              <w:t xml:space="preserve"> for this serving cell</w:t>
            </w:r>
            <w:r>
              <w:rPr>
                <w:szCs w:val="22"/>
                <w:lang w:eastAsia="sv-SE"/>
              </w:rPr>
              <w:t xml:space="preserve"> (see TS 38.211 [16], clause 7.3.2.2).</w:t>
            </w:r>
          </w:p>
        </w:tc>
      </w:tr>
      <w:tr w:rsidR="00C74389" w14:paraId="23C9BE28"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354DFE80" w14:textId="77777777" w:rsidR="00C74389" w:rsidRDefault="00C74389">
            <w:pPr>
              <w:pStyle w:val="TAL"/>
              <w:rPr>
                <w:szCs w:val="22"/>
                <w:lang w:eastAsia="sv-SE"/>
              </w:rPr>
            </w:pPr>
            <w:proofErr w:type="spellStart"/>
            <w:r>
              <w:rPr>
                <w:b/>
                <w:i/>
                <w:szCs w:val="22"/>
                <w:lang w:eastAsia="sv-SE"/>
              </w:rPr>
              <w:t>tci-PresentInDCI</w:t>
            </w:r>
            <w:proofErr w:type="spellEnd"/>
          </w:p>
          <w:p w14:paraId="0C293458" w14:textId="592F50BC" w:rsidR="00C74389" w:rsidRDefault="00C74389">
            <w:pPr>
              <w:pStyle w:val="TAL"/>
              <w:rPr>
                <w:szCs w:val="22"/>
                <w:lang w:eastAsia="sv-SE"/>
              </w:rPr>
            </w:pPr>
            <w:r>
              <w:rPr>
                <w:szCs w:val="22"/>
                <w:lang w:eastAsia="sv-SE"/>
              </w:rPr>
              <w:t>This field indicates if TCI field is present or absent in DCI format 1_1</w:t>
            </w:r>
            <w:ins w:id="14" w:author="Huawe, HiSilicon" w:date="2024-08-08T20:00:00Z">
              <w:r w:rsidR="0083459F">
                <w:rPr>
                  <w:szCs w:val="22"/>
                  <w:lang w:eastAsia="sv-SE"/>
                </w:rPr>
                <w:t>, DCI format 1_3</w:t>
              </w:r>
            </w:ins>
            <w:r w:rsidR="0083459F">
              <w:rPr>
                <w:szCs w:val="22"/>
                <w:lang w:eastAsia="sv-SE"/>
              </w:rPr>
              <w:t xml:space="preserve"> </w:t>
            </w:r>
            <w:r>
              <w:rPr>
                <w:szCs w:val="22"/>
                <w:lang w:eastAsia="sv-SE"/>
              </w:rPr>
              <w:t xml:space="preserve">and DCI format 4_2. When the field is absent the UE considers the TCI to be absent/disabled. In case of cross carrier scheduling, the network sets this field to enabled for the </w:t>
            </w:r>
            <w:proofErr w:type="spellStart"/>
            <w:r>
              <w:rPr>
                <w:i/>
                <w:szCs w:val="22"/>
                <w:lang w:eastAsia="sv-SE"/>
              </w:rPr>
              <w:t>ControlResourceSet</w:t>
            </w:r>
            <w:proofErr w:type="spellEnd"/>
            <w:r>
              <w:rPr>
                <w:szCs w:val="22"/>
                <w:lang w:eastAsia="sv-SE"/>
              </w:rPr>
              <w:t xml:space="preserve"> used for cross carrier scheduling in DCI format 1_1 in the scheduling cell if </w:t>
            </w:r>
            <w:proofErr w:type="spellStart"/>
            <w:r>
              <w:rPr>
                <w:i/>
                <w:szCs w:val="22"/>
                <w:lang w:eastAsia="sv-SE"/>
              </w:rPr>
              <w:t>enableDefaultBeamForCCS</w:t>
            </w:r>
            <w:proofErr w:type="spellEnd"/>
            <w:r>
              <w:rPr>
                <w:szCs w:val="22"/>
                <w:lang w:eastAsia="sv-SE"/>
              </w:rPr>
              <w:t xml:space="preserve"> is not configured (see TS 38.214 [19], clause 5.1.5).</w:t>
            </w:r>
          </w:p>
        </w:tc>
      </w:tr>
      <w:tr w:rsidR="00C74389" w14:paraId="4EEE57AF"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0D90C220" w14:textId="77777777" w:rsidR="00C74389" w:rsidRDefault="00C74389">
            <w:pPr>
              <w:keepNext/>
              <w:keepLines/>
              <w:spacing w:after="0"/>
              <w:rPr>
                <w:rFonts w:ascii="Arial" w:hAnsi="Arial"/>
                <w:b/>
                <w:i/>
                <w:sz w:val="18"/>
                <w:szCs w:val="22"/>
                <w:lang w:eastAsia="sv-SE"/>
              </w:rPr>
            </w:pPr>
            <w:r>
              <w:rPr>
                <w:rFonts w:ascii="Arial" w:hAnsi="Arial"/>
                <w:b/>
                <w:i/>
                <w:sz w:val="18"/>
                <w:szCs w:val="22"/>
                <w:lang w:eastAsia="sv-SE"/>
              </w:rPr>
              <w:lastRenderedPageBreak/>
              <w:t>tci-</w:t>
            </w:r>
            <w:r>
              <w:rPr>
                <w:rFonts w:ascii="Arial" w:hAnsi="Arial"/>
                <w:b/>
                <w:i/>
                <w:sz w:val="18"/>
                <w:szCs w:val="22"/>
              </w:rPr>
              <w:t>PresentDCI</w:t>
            </w:r>
            <w:r>
              <w:rPr>
                <w:rFonts w:ascii="Arial" w:hAnsi="Arial"/>
                <w:b/>
                <w:i/>
                <w:sz w:val="18"/>
                <w:szCs w:val="22"/>
                <w:lang w:eastAsia="sv-SE"/>
              </w:rPr>
              <w:t>-1-2</w:t>
            </w:r>
          </w:p>
          <w:p w14:paraId="057404F1" w14:textId="77777777" w:rsidR="00C74389" w:rsidRDefault="00C74389">
            <w:pPr>
              <w:pStyle w:val="TAL"/>
              <w:rPr>
                <w:b/>
                <w:i/>
                <w:szCs w:val="22"/>
                <w:lang w:eastAsia="sv-SE"/>
              </w:rPr>
            </w:pPr>
            <w:r>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[17], clause 7.3.1 and TS 38.214 [19], clause 5.1.5). In case of cross carrier scheduling, the network configures this field for the </w:t>
            </w:r>
            <w:proofErr w:type="spellStart"/>
            <w:r>
              <w:rPr>
                <w:i/>
                <w:szCs w:val="22"/>
                <w:lang w:eastAsia="sv-SE"/>
              </w:rPr>
              <w:t>ControlResourceSet</w:t>
            </w:r>
            <w:proofErr w:type="spellEnd"/>
            <w:r>
              <w:rPr>
                <w:szCs w:val="22"/>
                <w:lang w:eastAsia="sv-SE"/>
              </w:rPr>
              <w:t xml:space="preserve"> used for cross carrier scheduling in DCI format 1_2 in the scheduling cell if </w:t>
            </w:r>
            <w:proofErr w:type="spellStart"/>
            <w:r>
              <w:rPr>
                <w:i/>
                <w:szCs w:val="22"/>
                <w:lang w:eastAsia="sv-SE"/>
              </w:rPr>
              <w:t>enableDefaultBeamForCCS</w:t>
            </w:r>
            <w:proofErr w:type="spellEnd"/>
            <w:r>
              <w:rPr>
                <w:szCs w:val="22"/>
                <w:lang w:eastAsia="sv-SE"/>
              </w:rPr>
              <w:t xml:space="preserve"> is not configured (see TS 38.214 [19], clause 5.1.5).</w:t>
            </w:r>
          </w:p>
        </w:tc>
      </w:tr>
      <w:tr w:rsidR="00C74389" w14:paraId="74C10F39"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28A6AF04" w14:textId="77777777" w:rsidR="00C74389" w:rsidRDefault="00C74389">
            <w:pPr>
              <w:pStyle w:val="TAL"/>
              <w:rPr>
                <w:szCs w:val="22"/>
                <w:lang w:eastAsia="sv-SE"/>
              </w:rPr>
            </w:pPr>
            <w:proofErr w:type="spellStart"/>
            <w:r>
              <w:rPr>
                <w:b/>
                <w:i/>
                <w:szCs w:val="22"/>
                <w:lang w:eastAsia="sv-SE"/>
              </w:rPr>
              <w:t>tci-StatesPDCCH-ToAddList</w:t>
            </w:r>
            <w:proofErr w:type="spellEnd"/>
          </w:p>
          <w:p w14:paraId="1D94E926" w14:textId="77777777" w:rsidR="00C74389" w:rsidRDefault="00C74389">
            <w:pPr>
              <w:pStyle w:val="TAL"/>
              <w:rPr>
                <w:szCs w:val="22"/>
                <w:lang w:eastAsia="sv-SE"/>
              </w:rPr>
            </w:pPr>
            <w:r>
              <w:rPr>
                <w:szCs w:val="22"/>
                <w:lang w:eastAsia="sv-SE"/>
              </w:rPr>
              <w:t xml:space="preserve">A subset of the TCI states defined in </w:t>
            </w:r>
            <w:proofErr w:type="spellStart"/>
            <w:r>
              <w:rPr>
                <w:i/>
                <w:iCs/>
                <w:szCs w:val="22"/>
                <w:lang w:eastAsia="sv-SE"/>
              </w:rPr>
              <w:t>pdsch-Config</w:t>
            </w:r>
            <w:proofErr w:type="spellEnd"/>
            <w:r>
              <w:rPr>
                <w:i/>
                <w:iCs/>
                <w:szCs w:val="22"/>
                <w:lang w:eastAsia="sv-SE"/>
              </w:rPr>
              <w:t>,</w:t>
            </w:r>
            <w:r>
              <w:rPr>
                <w:lang w:eastAsia="sv-SE"/>
              </w:rPr>
              <w:t xml:space="preserve"> either with </w:t>
            </w:r>
            <w:proofErr w:type="spellStart"/>
            <w:r>
              <w:rPr>
                <w:i/>
                <w:iCs/>
                <w:lang w:eastAsia="sv-SE"/>
              </w:rPr>
              <w:t>tci-StatesToAddModList</w:t>
            </w:r>
            <w:proofErr w:type="spellEnd"/>
            <w:r>
              <w:rPr>
                <w:lang w:eastAsia="sv-SE"/>
              </w:rPr>
              <w:t xml:space="preserve"> or </w:t>
            </w:r>
            <w:r>
              <w:rPr>
                <w:i/>
                <w:iCs/>
              </w:rPr>
              <w:t>dl-</w:t>
            </w:r>
            <w:proofErr w:type="spellStart"/>
            <w:r>
              <w:rPr>
                <w:i/>
                <w:iCs/>
              </w:rPr>
              <w:t>OrJointTCI</w:t>
            </w:r>
            <w:proofErr w:type="spellEnd"/>
            <w:r>
              <w:rPr>
                <w:i/>
                <w:iCs/>
              </w:rPr>
              <w:t>-</w:t>
            </w:r>
            <w:proofErr w:type="spellStart"/>
            <w:r>
              <w:rPr>
                <w:i/>
                <w:iCs/>
              </w:rPr>
              <w:t>StateList</w:t>
            </w:r>
            <w:proofErr w:type="spellEnd"/>
            <w:r>
              <w:rPr>
                <w:i/>
                <w:iCs/>
              </w:rPr>
              <w:t>,</w:t>
            </w:r>
            <w:r>
              <w:rPr>
                <w:szCs w:val="22"/>
                <w:lang w:eastAsia="sv-SE"/>
              </w:rPr>
              <w:t xml:space="preserve"> included in the </w:t>
            </w:r>
            <w:r>
              <w:rPr>
                <w:i/>
                <w:szCs w:val="22"/>
                <w:lang w:eastAsia="sv-SE"/>
              </w:rPr>
              <w:t>BWP-</w:t>
            </w:r>
            <w:proofErr w:type="spellStart"/>
            <w:r>
              <w:rPr>
                <w:i/>
                <w:szCs w:val="22"/>
                <w:lang w:eastAsia="sv-SE"/>
              </w:rPr>
              <w:t>DownlinkDedicated</w:t>
            </w:r>
            <w:proofErr w:type="spellEnd"/>
            <w:r>
              <w:rPr>
                <w:szCs w:val="22"/>
                <w:lang w:eastAsia="sv-SE"/>
              </w:rPr>
              <w:t xml:space="preserve"> corresponding to the serving cell and to the DL BWP to which the </w:t>
            </w:r>
            <w:proofErr w:type="spellStart"/>
            <w:r>
              <w:rPr>
                <w:i/>
                <w:szCs w:val="22"/>
                <w:lang w:eastAsia="sv-SE"/>
              </w:rPr>
              <w:t>ControlResourceSet</w:t>
            </w:r>
            <w:proofErr w:type="spellEnd"/>
            <w:r>
              <w:rPr>
                <w:szCs w:val="22"/>
                <w:lang w:eastAsia="sv-SE"/>
              </w:rPr>
              <w:t xml:space="preserve"> belong to. They are used for providing QCL relationships between the DL RS(s) in one RS Set (TCI-State) and the PDCCH DMRS ports (see TS 38.213 [13], clause 6.). The network configures at most </w:t>
            </w:r>
            <w:proofErr w:type="spellStart"/>
            <w:r>
              <w:rPr>
                <w:i/>
                <w:szCs w:val="22"/>
                <w:lang w:eastAsia="sv-SE"/>
              </w:rPr>
              <w:t>maxNrofTCI-StatesPDCCH</w:t>
            </w:r>
            <w:proofErr w:type="spellEnd"/>
            <w:r>
              <w:rPr>
                <w:szCs w:val="22"/>
                <w:lang w:eastAsia="sv-SE"/>
              </w:rPr>
              <w:t xml:space="preserve"> entries. </w:t>
            </w:r>
            <w:r>
              <w:t>The QCL relationships defined herein do not apply to MBS broadcast.</w:t>
            </w:r>
          </w:p>
        </w:tc>
      </w:tr>
    </w:tbl>
    <w:p w14:paraId="2A299C08" w14:textId="77777777" w:rsidR="00C74389" w:rsidRPr="00C74389" w:rsidRDefault="00C74389" w:rsidP="00C74389">
      <w:pPr>
        <w:rPr>
          <w:lang w:val="en-US"/>
        </w:rPr>
      </w:pPr>
    </w:p>
    <w:p w14:paraId="09A62CEE" w14:textId="77777777" w:rsidR="00C74389" w:rsidRDefault="00C74389" w:rsidP="00C74389">
      <w:pPr>
        <w:pStyle w:val="Note-Boxed"/>
        <w:jc w:val="center"/>
        <w:rPr>
          <w:rFonts w:ascii="Times New Roman" w:eastAsia="等线" w:hAnsi="Times New Roman" w:cs="Times New Roman"/>
          <w:noProof/>
          <w:lang w:eastAsia="zh-CN"/>
        </w:rPr>
      </w:pPr>
      <w:r>
        <w:rPr>
          <w:rFonts w:ascii="Times New Roman" w:eastAsia="等线" w:hAnsi="Times New Roman" w:cs="Times New Roman"/>
          <w:noProof/>
          <w:lang w:eastAsia="zh-CN"/>
        </w:rPr>
        <w:t>Next Change</w:t>
      </w:r>
    </w:p>
    <w:p w14:paraId="2BA5566D" w14:textId="289A6BCF" w:rsidR="0042733C" w:rsidRDefault="0042733C" w:rsidP="0042733C">
      <w:pPr>
        <w:pStyle w:val="4"/>
      </w:pPr>
      <w:r>
        <w:t>–</w:t>
      </w:r>
      <w:r>
        <w:tab/>
      </w:r>
      <w:r>
        <w:rPr>
          <w:i/>
        </w:rPr>
        <w:t>PUSCH-Config</w:t>
      </w:r>
      <w:bookmarkEnd w:id="10"/>
      <w:bookmarkEnd w:id="11"/>
    </w:p>
    <w:p w14:paraId="00F14DC8" w14:textId="77777777" w:rsidR="0042733C" w:rsidRDefault="0042733C" w:rsidP="0042733C">
      <w:r>
        <w:t xml:space="preserve">The IE </w:t>
      </w:r>
      <w:r>
        <w:rPr>
          <w:i/>
        </w:rPr>
        <w:t>PUSCH-Config</w:t>
      </w:r>
      <w:r>
        <w:t xml:space="preserve"> is used to configure the UE specific PUSCH parameters applicable to a particular BWP.</w:t>
      </w:r>
    </w:p>
    <w:p w14:paraId="4441A2FF" w14:textId="77777777" w:rsidR="0042733C" w:rsidRDefault="0042733C" w:rsidP="0042733C">
      <w:pPr>
        <w:pStyle w:val="TH"/>
      </w:pPr>
      <w:r>
        <w:rPr>
          <w:i/>
        </w:rPr>
        <w:t>PUSCH-Config</w:t>
      </w:r>
      <w:r>
        <w:t xml:space="preserve"> information element</w:t>
      </w:r>
    </w:p>
    <w:p w14:paraId="2516EEB6" w14:textId="77777777" w:rsidR="0042733C" w:rsidRDefault="0042733C" w:rsidP="0042733C">
      <w:pPr>
        <w:pStyle w:val="PL"/>
        <w:rPr>
          <w:color w:val="808080"/>
        </w:rPr>
      </w:pPr>
      <w:r>
        <w:rPr>
          <w:color w:val="808080"/>
        </w:rPr>
        <w:t>-- ASN1START</w:t>
      </w:r>
    </w:p>
    <w:p w14:paraId="7BD0902F" w14:textId="77777777" w:rsidR="0042733C" w:rsidRDefault="0042733C" w:rsidP="0042733C">
      <w:pPr>
        <w:pStyle w:val="PL"/>
        <w:rPr>
          <w:color w:val="808080"/>
        </w:rPr>
      </w:pPr>
      <w:r>
        <w:rPr>
          <w:color w:val="808080"/>
        </w:rPr>
        <w:t>-- TAG-PUSCH-CONFIG-START</w:t>
      </w:r>
    </w:p>
    <w:p w14:paraId="0B3853A3" w14:textId="77777777" w:rsidR="0042733C" w:rsidRDefault="0042733C" w:rsidP="0042733C">
      <w:pPr>
        <w:pStyle w:val="PL"/>
      </w:pPr>
    </w:p>
    <w:p w14:paraId="0AED51BC" w14:textId="77777777" w:rsidR="0042733C" w:rsidRDefault="0042733C" w:rsidP="0042733C">
      <w:pPr>
        <w:pStyle w:val="PL"/>
      </w:pPr>
      <w:r>
        <w:t xml:space="preserve">PUSCH-Config ::=                        </w:t>
      </w:r>
      <w:r>
        <w:rPr>
          <w:color w:val="993366"/>
        </w:rPr>
        <w:t>SEQUENCE</w:t>
      </w:r>
      <w:r>
        <w:t xml:space="preserve"> {</w:t>
      </w:r>
    </w:p>
    <w:p w14:paraId="4D6551A4" w14:textId="77777777" w:rsidR="0042733C" w:rsidRDefault="0042733C" w:rsidP="0042733C">
      <w:pPr>
        <w:pStyle w:val="PL"/>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14:paraId="42F9F132" w14:textId="77777777" w:rsidR="0042733C" w:rsidRDefault="0042733C" w:rsidP="0042733C">
      <w:pPr>
        <w:pStyle w:val="PL"/>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14:paraId="09A6E53B" w14:textId="77777777" w:rsidR="0042733C" w:rsidRDefault="0042733C" w:rsidP="0042733C">
      <w:pPr>
        <w:pStyle w:val="PL"/>
        <w:rPr>
          <w:color w:val="808080"/>
        </w:rPr>
      </w:pPr>
      <w:r>
        <w:t xml:space="preserve">    dmrs-UplinkForPUSCH-MappingTypeA        SetupRelease { DMRS-UplinkConfig }                                  </w:t>
      </w:r>
      <w:r>
        <w:rPr>
          <w:color w:val="993366"/>
        </w:rPr>
        <w:t>OPTIONAL</w:t>
      </w:r>
      <w:r>
        <w:t xml:space="preserve">,   </w:t>
      </w:r>
      <w:r>
        <w:rPr>
          <w:color w:val="808080"/>
        </w:rPr>
        <w:t>-- Need M</w:t>
      </w:r>
    </w:p>
    <w:p w14:paraId="62B4C8A5" w14:textId="77777777" w:rsidR="0042733C" w:rsidRDefault="0042733C" w:rsidP="0042733C">
      <w:pPr>
        <w:pStyle w:val="PL"/>
        <w:rPr>
          <w:color w:val="808080"/>
        </w:rPr>
      </w:pPr>
      <w:r>
        <w:t xml:space="preserve">    dmrs-UplinkForPUSCH-MappingTypeB        SetupRelease { DMRS-UplinkConfig }                                  </w:t>
      </w:r>
      <w:r>
        <w:rPr>
          <w:color w:val="993366"/>
        </w:rPr>
        <w:t>OPTIONAL</w:t>
      </w:r>
      <w:r>
        <w:t xml:space="preserve">,   </w:t>
      </w:r>
      <w:r>
        <w:rPr>
          <w:color w:val="808080"/>
        </w:rPr>
        <w:t>-- Need M</w:t>
      </w:r>
    </w:p>
    <w:p w14:paraId="4C825555" w14:textId="77777777" w:rsidR="0042733C" w:rsidRDefault="0042733C" w:rsidP="0042733C">
      <w:pPr>
        <w:pStyle w:val="PL"/>
        <w:rPr>
          <w:color w:val="808080"/>
        </w:rPr>
      </w:pPr>
      <w:r>
        <w:t xml:space="preserve">    pusch-PowerControl                      PUSCH-PowerControl                                                  </w:t>
      </w:r>
      <w:r>
        <w:rPr>
          <w:color w:val="993366"/>
        </w:rPr>
        <w:t>OPTIONAL</w:t>
      </w:r>
      <w:r>
        <w:t xml:space="preserve">,   </w:t>
      </w:r>
      <w:r>
        <w:rPr>
          <w:color w:val="808080"/>
        </w:rPr>
        <w:t>-- Need M</w:t>
      </w:r>
    </w:p>
    <w:p w14:paraId="3F106D3A" w14:textId="77777777" w:rsidR="0042733C" w:rsidRDefault="0042733C" w:rsidP="0042733C">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743B319E" w14:textId="77777777" w:rsidR="0042733C" w:rsidRDefault="0042733C" w:rsidP="0042733C">
      <w:pPr>
        <w:pStyle w:val="PL"/>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1DEB7BA7"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6DF375E1" w14:textId="77777777" w:rsidR="0042733C" w:rsidRDefault="0042733C" w:rsidP="0042733C">
      <w:pPr>
        <w:pStyle w:val="PL"/>
      </w:pPr>
      <w:r>
        <w:t xml:space="preserve">    resourceAllocation                      </w:t>
      </w:r>
      <w:r>
        <w:rPr>
          <w:color w:val="993366"/>
        </w:rPr>
        <w:t>ENUMERATED</w:t>
      </w:r>
      <w:r>
        <w:t xml:space="preserve"> { resourceAllocationType0, resourceAllocationType1, dynamicSwitch},</w:t>
      </w:r>
    </w:p>
    <w:p w14:paraId="2FFE2C21" w14:textId="77777777" w:rsidR="0042733C" w:rsidRDefault="0042733C" w:rsidP="0042733C">
      <w:pPr>
        <w:pStyle w:val="PL"/>
        <w:rPr>
          <w:color w:val="808080"/>
        </w:rPr>
      </w:pPr>
      <w:r>
        <w:t xml:space="preserve">    pusch-TimeDomainAllocationList          SetupRelease { PUSCH-TimeDomainResourceAllocationList }             </w:t>
      </w:r>
      <w:r>
        <w:rPr>
          <w:color w:val="993366"/>
        </w:rPr>
        <w:t>OPTIONAL</w:t>
      </w:r>
      <w:r>
        <w:t xml:space="preserve">,   </w:t>
      </w:r>
      <w:r>
        <w:rPr>
          <w:color w:val="808080"/>
        </w:rPr>
        <w:t>-- Need M</w:t>
      </w:r>
    </w:p>
    <w:p w14:paraId="44EFBD56" w14:textId="77777777" w:rsidR="0042733C" w:rsidRDefault="0042733C" w:rsidP="0042733C">
      <w:pPr>
        <w:pStyle w:val="PL"/>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14:paraId="3C3F73CB" w14:textId="77777777" w:rsidR="0042733C" w:rsidRDefault="0042733C" w:rsidP="0042733C">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694A0DA2" w14:textId="77777777" w:rsidR="0042733C" w:rsidRDefault="0042733C" w:rsidP="0042733C">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58F9E65A" w14:textId="77777777" w:rsidR="0042733C" w:rsidRDefault="0042733C" w:rsidP="0042733C">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0606F71F" w14:textId="77777777" w:rsidR="0042733C" w:rsidRDefault="0042733C" w:rsidP="0042733C">
      <w:pPr>
        <w:pStyle w:val="PL"/>
      </w:pPr>
      <w:r>
        <w:t xml:space="preserve">    codebookSubset                          </w:t>
      </w:r>
      <w:r>
        <w:rPr>
          <w:color w:val="993366"/>
        </w:rPr>
        <w:t>ENUMERATED</w:t>
      </w:r>
      <w:r>
        <w:t xml:space="preserve"> {fullyAndPartialAndNonCoherent, partialAndNonCoherent,nonCoherent}</w:t>
      </w:r>
    </w:p>
    <w:p w14:paraId="54430D5E" w14:textId="77777777" w:rsidR="0042733C" w:rsidRDefault="0042733C" w:rsidP="0042733C">
      <w:pPr>
        <w:pStyle w:val="PL"/>
        <w:rPr>
          <w:color w:val="808080"/>
        </w:rPr>
      </w:pPr>
      <w:r>
        <w:t xml:space="preserve">                                                                                                          </w:t>
      </w:r>
      <w:r>
        <w:rPr>
          <w:color w:val="993366"/>
        </w:rPr>
        <w:t>OPTIONAL</w:t>
      </w:r>
      <w:r>
        <w:t xml:space="preserve">, </w:t>
      </w:r>
      <w:r>
        <w:rPr>
          <w:color w:val="808080"/>
        </w:rPr>
        <w:t>-- Cond codebookBased</w:t>
      </w:r>
    </w:p>
    <w:p w14:paraId="2B64B654" w14:textId="77777777" w:rsidR="0042733C" w:rsidRDefault="0042733C" w:rsidP="0042733C">
      <w:pPr>
        <w:pStyle w:val="PL"/>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14:paraId="51B36C90" w14:textId="77777777" w:rsidR="0042733C" w:rsidRDefault="0042733C" w:rsidP="0042733C">
      <w:pPr>
        <w:pStyle w:val="PL"/>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14:paraId="6B58A50E" w14:textId="77777777" w:rsidR="0042733C" w:rsidRDefault="0042733C" w:rsidP="0042733C">
      <w:pPr>
        <w:pStyle w:val="PL"/>
        <w:rPr>
          <w:color w:val="808080"/>
        </w:rPr>
      </w:pPr>
      <w:r>
        <w:t xml:space="preserve">    uci-OnPUSCH                             SetupRelease { UCI-OnPUSCH}                                   </w:t>
      </w:r>
      <w:r>
        <w:rPr>
          <w:color w:val="993366"/>
        </w:rPr>
        <w:t>OPTIONAL</w:t>
      </w:r>
      <w:r>
        <w:t xml:space="preserve">, </w:t>
      </w:r>
      <w:r>
        <w:rPr>
          <w:color w:val="808080"/>
        </w:rPr>
        <w:t>-- Need M</w:t>
      </w:r>
    </w:p>
    <w:p w14:paraId="42C0F4A2" w14:textId="77777777" w:rsidR="0042733C" w:rsidRDefault="0042733C" w:rsidP="0042733C">
      <w:pPr>
        <w:pStyle w:val="PL"/>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14:paraId="7F75D013" w14:textId="77777777" w:rsidR="0042733C" w:rsidRDefault="0042733C" w:rsidP="0042733C">
      <w:pPr>
        <w:pStyle w:val="PL"/>
      </w:pPr>
      <w:r>
        <w:t xml:space="preserve">    ...,</w:t>
      </w:r>
    </w:p>
    <w:p w14:paraId="65BC7850" w14:textId="77777777" w:rsidR="0042733C" w:rsidRDefault="0042733C" w:rsidP="0042733C">
      <w:pPr>
        <w:pStyle w:val="PL"/>
      </w:pPr>
      <w:r>
        <w:t xml:space="preserve">    [[</w:t>
      </w:r>
    </w:p>
    <w:p w14:paraId="0A608861" w14:textId="77777777" w:rsidR="0042733C" w:rsidRDefault="0042733C" w:rsidP="0042733C">
      <w:pPr>
        <w:pStyle w:val="PL"/>
        <w:rPr>
          <w:color w:val="808080"/>
        </w:rPr>
      </w:pPr>
      <w:r>
        <w:t xml:space="preserve">    minimumSchedulingOffsetK2-r16           SetupRelease { MinSchedulingOffsetK2-Values-r16 }             </w:t>
      </w:r>
      <w:r>
        <w:rPr>
          <w:color w:val="993366"/>
        </w:rPr>
        <w:t>OPTIONAL</w:t>
      </w:r>
      <w:r>
        <w:t xml:space="preserve">,  </w:t>
      </w:r>
      <w:r>
        <w:rPr>
          <w:color w:val="808080"/>
        </w:rPr>
        <w:t>-- Need M</w:t>
      </w:r>
    </w:p>
    <w:p w14:paraId="345CB99F" w14:textId="77777777" w:rsidR="0042733C" w:rsidRDefault="0042733C" w:rsidP="0042733C">
      <w:pPr>
        <w:pStyle w:val="PL"/>
        <w:rPr>
          <w:color w:val="808080"/>
        </w:rPr>
      </w:pPr>
      <w:r>
        <w:t xml:space="preserve">    ul-AccessConfigListDCI-0-1-r16          SetupRelease { UL-AccessConfigListDCI-0-1-r16 }               </w:t>
      </w:r>
      <w:r>
        <w:rPr>
          <w:color w:val="993366"/>
        </w:rPr>
        <w:t>OPTIONAL</w:t>
      </w:r>
      <w:r>
        <w:t xml:space="preserve">,  </w:t>
      </w:r>
      <w:r>
        <w:rPr>
          <w:color w:val="808080"/>
        </w:rPr>
        <w:t>-- Need M</w:t>
      </w:r>
    </w:p>
    <w:p w14:paraId="6449CE12" w14:textId="77777777" w:rsidR="0042733C" w:rsidRDefault="0042733C" w:rsidP="0042733C">
      <w:pPr>
        <w:pStyle w:val="PL"/>
        <w:rPr>
          <w:color w:val="808080"/>
        </w:rPr>
      </w:pPr>
      <w:r>
        <w:t xml:space="preserve">    </w:t>
      </w:r>
      <w:r>
        <w:rPr>
          <w:color w:val="808080"/>
        </w:rPr>
        <w:t>-- Start of the parameters for DCI format 0_2 introduced in V16.1.0</w:t>
      </w:r>
    </w:p>
    <w:p w14:paraId="7E73630D" w14:textId="77777777" w:rsidR="0042733C" w:rsidRDefault="0042733C" w:rsidP="0042733C">
      <w:pPr>
        <w:pStyle w:val="PL"/>
        <w:rPr>
          <w:color w:val="808080"/>
        </w:rPr>
      </w:pPr>
      <w:r>
        <w:lastRenderedPageBreak/>
        <w:t xml:space="preserve">    harq-ProcessNumberSizeDCI-0-2-r16                       </w:t>
      </w:r>
      <w:r>
        <w:rPr>
          <w:color w:val="993366"/>
        </w:rPr>
        <w:t>INTEGER</w:t>
      </w:r>
      <w:r>
        <w:t xml:space="preserve"> (0..4)                                </w:t>
      </w:r>
      <w:r>
        <w:rPr>
          <w:color w:val="993366"/>
        </w:rPr>
        <w:t>OPTIONAL</w:t>
      </w:r>
      <w:r>
        <w:t xml:space="preserve">,   </w:t>
      </w:r>
      <w:r>
        <w:rPr>
          <w:color w:val="808080"/>
        </w:rPr>
        <w:t>-- Need R</w:t>
      </w:r>
    </w:p>
    <w:p w14:paraId="2BABD3BF" w14:textId="77777777" w:rsidR="0042733C" w:rsidRDefault="0042733C" w:rsidP="0042733C">
      <w:pPr>
        <w:pStyle w:val="PL"/>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14:paraId="79E7211F" w14:textId="77777777" w:rsidR="0042733C" w:rsidRDefault="0042733C" w:rsidP="0042733C">
      <w:pPr>
        <w:pStyle w:val="PL"/>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14:paraId="32EEA131" w14:textId="77777777" w:rsidR="0042733C" w:rsidRDefault="0042733C" w:rsidP="0042733C">
      <w:pPr>
        <w:pStyle w:val="PL"/>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14:paraId="07AAA341" w14:textId="77777777" w:rsidR="0042733C" w:rsidRDefault="0042733C" w:rsidP="0042733C">
      <w:pPr>
        <w:pStyle w:val="PL"/>
        <w:rPr>
          <w:color w:val="808080"/>
        </w:rPr>
      </w:pPr>
      <w:r>
        <w:t xml:space="preserve">    dmrs-UplinkForPUSCH-MappingTypeA-DCI-0-2-r16            SetupRelease { DMRS-UplinkConfig }            </w:t>
      </w:r>
      <w:r>
        <w:rPr>
          <w:color w:val="993366"/>
        </w:rPr>
        <w:t>OPTIONAL</w:t>
      </w:r>
      <w:r>
        <w:t xml:space="preserve">,   </w:t>
      </w:r>
      <w:r>
        <w:rPr>
          <w:color w:val="808080"/>
        </w:rPr>
        <w:t>-- Need M</w:t>
      </w:r>
    </w:p>
    <w:p w14:paraId="3845AEE9" w14:textId="77777777" w:rsidR="0042733C" w:rsidRDefault="0042733C" w:rsidP="0042733C">
      <w:pPr>
        <w:pStyle w:val="PL"/>
        <w:rPr>
          <w:color w:val="808080"/>
        </w:rPr>
      </w:pPr>
      <w:r>
        <w:t xml:space="preserve">    dmrs-UplinkForPUSCH-MappingTypeB-DCI-0-2-r16            SetupRelease { DMRS-UplinkConfig }            </w:t>
      </w:r>
      <w:r>
        <w:rPr>
          <w:color w:val="993366"/>
        </w:rPr>
        <w:t>OPTIONAL</w:t>
      </w:r>
      <w:r>
        <w:t xml:space="preserve">,   </w:t>
      </w:r>
      <w:r>
        <w:rPr>
          <w:color w:val="808080"/>
        </w:rPr>
        <w:t>-- Need M</w:t>
      </w:r>
    </w:p>
    <w:p w14:paraId="6453E042" w14:textId="77777777" w:rsidR="0042733C" w:rsidRDefault="0042733C" w:rsidP="0042733C">
      <w:pPr>
        <w:pStyle w:val="PL"/>
      </w:pPr>
      <w:r>
        <w:t xml:space="preserve">    frequencyHoppingDCI-0-2-r16                             </w:t>
      </w:r>
      <w:r>
        <w:rPr>
          <w:color w:val="993366"/>
        </w:rPr>
        <w:t>CHOICE</w:t>
      </w:r>
      <w:r>
        <w:t xml:space="preserve"> {</w:t>
      </w:r>
    </w:p>
    <w:p w14:paraId="00CF25FD" w14:textId="77777777" w:rsidR="0042733C" w:rsidRDefault="0042733C" w:rsidP="0042733C">
      <w:pPr>
        <w:pStyle w:val="PL"/>
      </w:pPr>
      <w:r>
        <w:t xml:space="preserve">        pusch-RepTypeA                                          </w:t>
      </w:r>
      <w:r>
        <w:rPr>
          <w:color w:val="993366"/>
        </w:rPr>
        <w:t>ENUMERATED</w:t>
      </w:r>
      <w:r>
        <w:t xml:space="preserve"> {intraSlot, interSlot},</w:t>
      </w:r>
    </w:p>
    <w:p w14:paraId="25F0FE81" w14:textId="77777777" w:rsidR="0042733C" w:rsidRDefault="0042733C" w:rsidP="0042733C">
      <w:pPr>
        <w:pStyle w:val="PL"/>
      </w:pPr>
      <w:r>
        <w:t xml:space="preserve">        pusch-RepTypeB                                          </w:t>
      </w:r>
      <w:r>
        <w:rPr>
          <w:color w:val="993366"/>
        </w:rPr>
        <w:t>ENUMERATED</w:t>
      </w:r>
      <w:r>
        <w:t xml:space="preserve"> {interRepetition, interSlot}</w:t>
      </w:r>
    </w:p>
    <w:p w14:paraId="2960590F" w14:textId="77777777" w:rsidR="0042733C" w:rsidRDefault="0042733C" w:rsidP="0042733C">
      <w:pPr>
        <w:pStyle w:val="PL"/>
        <w:rPr>
          <w:color w:val="808080"/>
        </w:rPr>
      </w:pPr>
      <w:r>
        <w:t xml:space="preserve">    }                                                                                                     </w:t>
      </w:r>
      <w:r>
        <w:rPr>
          <w:color w:val="993366"/>
        </w:rPr>
        <w:t>OPTIONAL</w:t>
      </w:r>
      <w:r>
        <w:t xml:space="preserve">,   </w:t>
      </w:r>
      <w:r>
        <w:rPr>
          <w:color w:val="808080"/>
        </w:rPr>
        <w:t>-- Need S</w:t>
      </w:r>
    </w:p>
    <w:p w14:paraId="70454A48" w14:textId="77777777" w:rsidR="0042733C" w:rsidRDefault="0042733C" w:rsidP="0042733C">
      <w:pPr>
        <w:pStyle w:val="PL"/>
        <w:rPr>
          <w:color w:val="808080"/>
        </w:rPr>
      </w:pPr>
      <w:r>
        <w:t xml:space="preserve">    frequencyHoppingOffsetListsDCI-0-2-r16  SetupRelease { FrequencyHoppingOffsetListsDCI-0-2-r16}        </w:t>
      </w:r>
      <w:r>
        <w:rPr>
          <w:color w:val="993366"/>
        </w:rPr>
        <w:t>OPTIONAL</w:t>
      </w:r>
      <w:r>
        <w:t xml:space="preserve">,  </w:t>
      </w:r>
      <w:r>
        <w:rPr>
          <w:color w:val="808080"/>
        </w:rPr>
        <w:t>-- Need M</w:t>
      </w:r>
    </w:p>
    <w:p w14:paraId="2D3FACB2" w14:textId="77777777" w:rsidR="0042733C" w:rsidRDefault="0042733C" w:rsidP="0042733C">
      <w:pPr>
        <w:pStyle w:val="PL"/>
      </w:pPr>
      <w:r>
        <w:t xml:space="preserve">    codebookSubsetDCI-0-2-r16               </w:t>
      </w:r>
      <w:r>
        <w:rPr>
          <w:color w:val="993366"/>
        </w:rPr>
        <w:t>ENUMERATED</w:t>
      </w:r>
      <w:r>
        <w:t xml:space="preserve"> {fullyAndPartialAndNonCoherent, partialAndNonCoherent,nonCoherent}</w:t>
      </w:r>
    </w:p>
    <w:p w14:paraId="7ED1068C" w14:textId="77777777" w:rsidR="0042733C" w:rsidRDefault="0042733C" w:rsidP="0042733C">
      <w:pPr>
        <w:pStyle w:val="PL"/>
        <w:rPr>
          <w:color w:val="808080"/>
        </w:rPr>
      </w:pPr>
      <w:r>
        <w:t xml:space="preserve">                                                                                                          </w:t>
      </w:r>
      <w:r>
        <w:rPr>
          <w:color w:val="993366"/>
        </w:rPr>
        <w:t>OPTIONAL</w:t>
      </w:r>
      <w:r>
        <w:t xml:space="preserve">,   </w:t>
      </w:r>
      <w:r>
        <w:rPr>
          <w:color w:val="808080"/>
        </w:rPr>
        <w:t>-- Cond codebookBased</w:t>
      </w:r>
    </w:p>
    <w:p w14:paraId="33F5198D" w14:textId="77777777" w:rsidR="0042733C" w:rsidRDefault="0042733C" w:rsidP="0042733C">
      <w:pPr>
        <w:pStyle w:val="PL"/>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14:paraId="5CE21741" w14:textId="77777777" w:rsidR="0042733C" w:rsidRDefault="0042733C" w:rsidP="0042733C">
      <w:pPr>
        <w:pStyle w:val="PL"/>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14:paraId="68A2FB11" w14:textId="77777777" w:rsidR="0042733C" w:rsidRDefault="0042733C" w:rsidP="0042733C">
      <w:pPr>
        <w:pStyle w:val="PL"/>
        <w:rPr>
          <w:color w:val="808080"/>
        </w:rPr>
      </w:pPr>
      <w:r>
        <w:t xml:space="preserve">    mcs-TableDCI-0-2-r16                                    </w:t>
      </w:r>
      <w:r>
        <w:rPr>
          <w:color w:val="993366"/>
        </w:rPr>
        <w:t>ENUMERATED</w:t>
      </w:r>
      <w:r>
        <w:t xml:space="preserve"> {qam256, qam64LowSE}               </w:t>
      </w:r>
      <w:r>
        <w:rPr>
          <w:color w:val="993366"/>
        </w:rPr>
        <w:t>OPTIONAL</w:t>
      </w:r>
      <w:r>
        <w:t xml:space="preserve">,   </w:t>
      </w:r>
      <w:r>
        <w:rPr>
          <w:color w:val="808080"/>
        </w:rPr>
        <w:t>-- Need S</w:t>
      </w:r>
    </w:p>
    <w:p w14:paraId="4F86AEF0" w14:textId="77777777" w:rsidR="0042733C" w:rsidRDefault="0042733C" w:rsidP="0042733C">
      <w:pPr>
        <w:pStyle w:val="PL"/>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14:paraId="7CF21F60" w14:textId="77777777" w:rsidR="0042733C" w:rsidRDefault="0042733C" w:rsidP="0042733C">
      <w:pPr>
        <w:pStyle w:val="PL"/>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14:paraId="6FAA9F2E" w14:textId="77777777" w:rsidR="0042733C" w:rsidRDefault="0042733C" w:rsidP="0042733C">
      <w:pPr>
        <w:pStyle w:val="PL"/>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14:paraId="7FA9AAE8" w14:textId="77777777" w:rsidR="0042733C" w:rsidRDefault="0042733C" w:rsidP="0042733C">
      <w:pPr>
        <w:pStyle w:val="PL"/>
      </w:pPr>
      <w:r>
        <w:t xml:space="preserve">    resourceAllocationDCI-0-2-r16                           </w:t>
      </w:r>
      <w:r>
        <w:rPr>
          <w:color w:val="993366"/>
        </w:rPr>
        <w:t>ENUMERATED</w:t>
      </w:r>
      <w:r>
        <w:t xml:space="preserve"> { resourceAllocationType0, resourceAllocationType1, dynamicSwitch}</w:t>
      </w:r>
    </w:p>
    <w:p w14:paraId="2B0E8895"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679A912C" w14:textId="77777777" w:rsidR="0042733C" w:rsidRDefault="0042733C" w:rsidP="0042733C">
      <w:pPr>
        <w:pStyle w:val="PL"/>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14:paraId="2FC0250B" w14:textId="77777777" w:rsidR="0042733C" w:rsidRDefault="0042733C" w:rsidP="0042733C">
      <w:pPr>
        <w:pStyle w:val="PL"/>
        <w:rPr>
          <w:color w:val="808080"/>
        </w:rPr>
      </w:pPr>
      <w:r>
        <w:t xml:space="preserve">    uci-OnPUSCH-ListDCI-0-2-r16                             SetupRelease { UCI-OnPUSCH-ListDCI-0-2-r16}   </w:t>
      </w:r>
      <w:r>
        <w:rPr>
          <w:color w:val="993366"/>
        </w:rPr>
        <w:t>OPTIONAL</w:t>
      </w:r>
      <w:r>
        <w:t xml:space="preserve">,   </w:t>
      </w:r>
      <w:r>
        <w:rPr>
          <w:color w:val="808080"/>
        </w:rPr>
        <w:t>-- Need M</w:t>
      </w:r>
    </w:p>
    <w:p w14:paraId="7959EB96" w14:textId="77777777" w:rsidR="0042733C" w:rsidRDefault="0042733C" w:rsidP="0042733C">
      <w:pPr>
        <w:pStyle w:val="PL"/>
      </w:pPr>
      <w:r>
        <w:t xml:space="preserve">    pusch-TimeDomainAllocationListDCI-0-2-r16               SetupRelease { PUSCH-TimeDomainResourceAllocationList-r16 }</w:t>
      </w:r>
    </w:p>
    <w:p w14:paraId="09AFDC78"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3AA9AE8D" w14:textId="77777777" w:rsidR="0042733C" w:rsidRDefault="0042733C" w:rsidP="0042733C">
      <w:pPr>
        <w:pStyle w:val="PL"/>
        <w:rPr>
          <w:color w:val="808080"/>
        </w:rPr>
      </w:pPr>
      <w:r>
        <w:t xml:space="preserve">    </w:t>
      </w:r>
      <w:r>
        <w:rPr>
          <w:color w:val="808080"/>
        </w:rPr>
        <w:t>-- End of the parameters for DCI format 0_2 introduced in V16.1.0</w:t>
      </w:r>
    </w:p>
    <w:p w14:paraId="1A9A3197" w14:textId="77777777" w:rsidR="0042733C" w:rsidRDefault="0042733C" w:rsidP="0042733C">
      <w:pPr>
        <w:pStyle w:val="PL"/>
        <w:rPr>
          <w:color w:val="808080"/>
        </w:rPr>
      </w:pPr>
      <w:r>
        <w:t xml:space="preserve">    </w:t>
      </w:r>
      <w:r>
        <w:rPr>
          <w:color w:val="808080"/>
        </w:rPr>
        <w:t>-- Start of the parameters for DCI format 0_1 introduced in V16.1.0</w:t>
      </w:r>
    </w:p>
    <w:p w14:paraId="286D2395" w14:textId="77777777" w:rsidR="0042733C" w:rsidRDefault="0042733C" w:rsidP="0042733C">
      <w:pPr>
        <w:pStyle w:val="PL"/>
      </w:pPr>
      <w:r>
        <w:t xml:space="preserve">    pusch-TimeDomainAllocationListDCI-0-1-r16               SetupRelease { PUSCH-TimeDomainResourceAllocationList-r16 }</w:t>
      </w:r>
    </w:p>
    <w:p w14:paraId="7DFAC7AB"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18CAE256" w14:textId="77777777" w:rsidR="0042733C" w:rsidRDefault="0042733C" w:rsidP="0042733C">
      <w:pPr>
        <w:pStyle w:val="PL"/>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14:paraId="3A59B06B" w14:textId="77777777" w:rsidR="0042733C" w:rsidRDefault="0042733C" w:rsidP="0042733C">
      <w:pPr>
        <w:pStyle w:val="PL"/>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14:paraId="1DD1D509" w14:textId="77777777" w:rsidR="0042733C" w:rsidRDefault="0042733C" w:rsidP="0042733C">
      <w:pPr>
        <w:pStyle w:val="PL"/>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14:paraId="15E67DC8" w14:textId="77777777" w:rsidR="0042733C" w:rsidRDefault="0042733C" w:rsidP="0042733C">
      <w:pPr>
        <w:pStyle w:val="PL"/>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14:paraId="46742E62" w14:textId="77777777" w:rsidR="0042733C" w:rsidRDefault="0042733C" w:rsidP="0042733C">
      <w:pPr>
        <w:pStyle w:val="PL"/>
        <w:rPr>
          <w:color w:val="808080"/>
        </w:rPr>
      </w:pPr>
      <w:r>
        <w:t xml:space="preserve">    uci-OnPUSCH-ListDCI-0-1-r16                 SetupRelease { UCI-OnPUSCH-ListDCI-0-1-r16  }             </w:t>
      </w:r>
      <w:r>
        <w:rPr>
          <w:color w:val="993366"/>
        </w:rPr>
        <w:t>OPTIONAL</w:t>
      </w:r>
      <w:r>
        <w:t xml:space="preserve">,  </w:t>
      </w:r>
      <w:r>
        <w:rPr>
          <w:color w:val="808080"/>
        </w:rPr>
        <w:t>-- Need M</w:t>
      </w:r>
    </w:p>
    <w:p w14:paraId="72243F70" w14:textId="77777777" w:rsidR="0042733C" w:rsidRDefault="0042733C" w:rsidP="0042733C">
      <w:pPr>
        <w:pStyle w:val="PL"/>
        <w:rPr>
          <w:color w:val="808080"/>
        </w:rPr>
      </w:pPr>
      <w:r>
        <w:t xml:space="preserve">    </w:t>
      </w:r>
      <w:r>
        <w:rPr>
          <w:color w:val="808080"/>
        </w:rPr>
        <w:t>-- End of the parameters for DCI format 0_1 introduced in V16.1.0</w:t>
      </w:r>
    </w:p>
    <w:p w14:paraId="73A2A3B8" w14:textId="77777777" w:rsidR="0042733C" w:rsidRDefault="0042733C" w:rsidP="0042733C">
      <w:pPr>
        <w:pStyle w:val="PL"/>
        <w:rPr>
          <w:color w:val="808080"/>
        </w:rPr>
      </w:pPr>
      <w:r>
        <w:t xml:space="preserve">    invalidSymbolPattern-r16                    InvalidSymbolPattern-r16                                  </w:t>
      </w:r>
      <w:r>
        <w:rPr>
          <w:color w:val="993366"/>
        </w:rPr>
        <w:t>OPTIONAL</w:t>
      </w:r>
      <w:r>
        <w:t xml:space="preserve">,   </w:t>
      </w:r>
      <w:r>
        <w:rPr>
          <w:color w:val="808080"/>
        </w:rPr>
        <w:t>-- Need S</w:t>
      </w:r>
    </w:p>
    <w:p w14:paraId="416FC9BF" w14:textId="77777777" w:rsidR="0042733C" w:rsidRDefault="0042733C" w:rsidP="0042733C">
      <w:pPr>
        <w:pStyle w:val="PL"/>
        <w:rPr>
          <w:color w:val="808080"/>
        </w:rPr>
      </w:pPr>
      <w:r>
        <w:t xml:space="preserve">    pusch-PowerControl-v1610                SetupRelease {PUSCH-PowerControl-v1610}                       </w:t>
      </w:r>
      <w:r>
        <w:rPr>
          <w:color w:val="993366"/>
        </w:rPr>
        <w:t>OPTIONAL</w:t>
      </w:r>
      <w:r>
        <w:t xml:space="preserve">,   </w:t>
      </w:r>
      <w:r>
        <w:rPr>
          <w:color w:val="808080"/>
        </w:rPr>
        <w:t>-- Need M</w:t>
      </w:r>
    </w:p>
    <w:p w14:paraId="789B809F" w14:textId="77777777" w:rsidR="0042733C" w:rsidRDefault="0042733C" w:rsidP="0042733C">
      <w:pPr>
        <w:pStyle w:val="PL"/>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14:paraId="00A2449C" w14:textId="77777777" w:rsidR="0042733C" w:rsidRDefault="0042733C" w:rsidP="0042733C">
      <w:pPr>
        <w:pStyle w:val="PL"/>
      </w:pPr>
      <w:r>
        <w:t xml:space="preserve">    pusch-TimeDomainAllocationListForMultiPUSCH-r16  SetupRelease { PUSCH-TimeDomainResourceAllocationList-r16 }</w:t>
      </w:r>
    </w:p>
    <w:p w14:paraId="6C2EB710"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5731C8F7" w14:textId="77777777" w:rsidR="0042733C" w:rsidRDefault="0042733C" w:rsidP="0042733C">
      <w:pPr>
        <w:pStyle w:val="PL"/>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14:paraId="2BF77D2E" w14:textId="77777777" w:rsidR="0042733C" w:rsidRDefault="0042733C" w:rsidP="0042733C">
      <w:pPr>
        <w:pStyle w:val="PL"/>
      </w:pPr>
      <w:r>
        <w:t xml:space="preserve">    ]],</w:t>
      </w:r>
    </w:p>
    <w:p w14:paraId="508A1232" w14:textId="77777777" w:rsidR="0042733C" w:rsidRDefault="0042733C" w:rsidP="0042733C">
      <w:pPr>
        <w:pStyle w:val="PL"/>
      </w:pPr>
      <w:r>
        <w:t xml:space="preserve">    [[</w:t>
      </w:r>
    </w:p>
    <w:p w14:paraId="5BE8E2C0" w14:textId="77777777" w:rsidR="0042733C" w:rsidRDefault="0042733C" w:rsidP="0042733C">
      <w:pPr>
        <w:pStyle w:val="PL"/>
        <w:rPr>
          <w:color w:val="808080"/>
        </w:rPr>
      </w:pPr>
      <w:r>
        <w:t xml:space="preserve">    ul-AccessConfigListDCI-0-2-r17          SetupRelease { UL-AccessConfigListDCI-0-2-r17 }               </w:t>
      </w:r>
      <w:r>
        <w:rPr>
          <w:color w:val="993366"/>
        </w:rPr>
        <w:t>OPTIONAL</w:t>
      </w:r>
      <w:r>
        <w:t xml:space="preserve">,  </w:t>
      </w:r>
      <w:r>
        <w:rPr>
          <w:color w:val="808080"/>
        </w:rPr>
        <w:t>-- Need M</w:t>
      </w:r>
    </w:p>
    <w:p w14:paraId="104FD0BF" w14:textId="77777777" w:rsidR="0042733C" w:rsidRDefault="0042733C" w:rsidP="0042733C">
      <w:pPr>
        <w:pStyle w:val="PL"/>
        <w:rPr>
          <w:color w:val="808080"/>
        </w:rPr>
      </w:pPr>
      <w:r>
        <w:t xml:space="preserve">    betaOffsetsCrossPri0-r17                SetupRelease { BetaOffsetsCrossPriSel-r17 }                   </w:t>
      </w:r>
      <w:r>
        <w:rPr>
          <w:color w:val="993366"/>
        </w:rPr>
        <w:t>OPTIONAL</w:t>
      </w:r>
      <w:r>
        <w:t xml:space="preserve">,  </w:t>
      </w:r>
      <w:r>
        <w:rPr>
          <w:color w:val="808080"/>
        </w:rPr>
        <w:t>-- Need M</w:t>
      </w:r>
    </w:p>
    <w:p w14:paraId="6107DF90" w14:textId="77777777" w:rsidR="0042733C" w:rsidRDefault="0042733C" w:rsidP="0042733C">
      <w:pPr>
        <w:pStyle w:val="PL"/>
        <w:rPr>
          <w:color w:val="808080"/>
        </w:rPr>
      </w:pPr>
      <w:r>
        <w:t xml:space="preserve">    betaOffsetsCrossPri1-r17                SetupRelease { BetaOffsetsCrossPriSel-r17 }                   </w:t>
      </w:r>
      <w:r>
        <w:rPr>
          <w:color w:val="993366"/>
        </w:rPr>
        <w:t>OPTIONAL</w:t>
      </w:r>
      <w:r>
        <w:t xml:space="preserve">,  </w:t>
      </w:r>
      <w:r>
        <w:rPr>
          <w:color w:val="808080"/>
        </w:rPr>
        <w:t>-- Need M</w:t>
      </w:r>
    </w:p>
    <w:p w14:paraId="06188FA7" w14:textId="77777777" w:rsidR="0042733C" w:rsidRDefault="0042733C" w:rsidP="0042733C">
      <w:pPr>
        <w:pStyle w:val="PL"/>
        <w:rPr>
          <w:color w:val="808080"/>
        </w:rPr>
      </w:pPr>
      <w:r>
        <w:t xml:space="preserve">    betaOffsetsCrossPri0DCI-0-2-r17         SetupRelease { BetaOffsetsCrossPriSelDCI-0-2-r17 }            </w:t>
      </w:r>
      <w:r>
        <w:rPr>
          <w:color w:val="993366"/>
        </w:rPr>
        <w:t>OPTIONAL</w:t>
      </w:r>
      <w:r>
        <w:t xml:space="preserve">,  </w:t>
      </w:r>
      <w:r>
        <w:rPr>
          <w:color w:val="808080"/>
        </w:rPr>
        <w:t>-- Need M</w:t>
      </w:r>
    </w:p>
    <w:p w14:paraId="774BA233" w14:textId="77777777" w:rsidR="0042733C" w:rsidRDefault="0042733C" w:rsidP="0042733C">
      <w:pPr>
        <w:pStyle w:val="PL"/>
        <w:rPr>
          <w:color w:val="808080"/>
        </w:rPr>
      </w:pPr>
      <w:r>
        <w:t xml:space="preserve">    betaOffsetsCrossPri1DCI-0-2-r17         SetupRelease { BetaOffsetsCrossPriSelDCI-0-2-r17 }            </w:t>
      </w:r>
      <w:r>
        <w:rPr>
          <w:color w:val="993366"/>
        </w:rPr>
        <w:t>OPTIONAL</w:t>
      </w:r>
      <w:r>
        <w:t xml:space="preserve">,  </w:t>
      </w:r>
      <w:r>
        <w:rPr>
          <w:color w:val="808080"/>
        </w:rPr>
        <w:t>-- Need M</w:t>
      </w:r>
    </w:p>
    <w:p w14:paraId="2B9A88FF" w14:textId="77777777" w:rsidR="0042733C" w:rsidRDefault="0042733C" w:rsidP="0042733C">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62866BE3" w14:textId="77777777" w:rsidR="0042733C" w:rsidRDefault="0042733C" w:rsidP="0042733C">
      <w:pPr>
        <w:pStyle w:val="PL"/>
        <w:rPr>
          <w:color w:val="808080"/>
        </w:rPr>
      </w:pPr>
      <w:r>
        <w:t xml:space="preserve">    secondTPCFieldDCI-0-1-r17               </w:t>
      </w:r>
      <w:r>
        <w:rPr>
          <w:color w:val="993366"/>
        </w:rPr>
        <w:t>ENUMERATED</w:t>
      </w:r>
      <w:r>
        <w:t xml:space="preserve"> {enabled}                                          </w:t>
      </w:r>
      <w:r>
        <w:rPr>
          <w:color w:val="993366"/>
        </w:rPr>
        <w:t>OPTIONAL</w:t>
      </w:r>
      <w:r>
        <w:t xml:space="preserve">,  </w:t>
      </w:r>
      <w:r>
        <w:rPr>
          <w:color w:val="808080"/>
        </w:rPr>
        <w:t>-- Need R</w:t>
      </w:r>
    </w:p>
    <w:p w14:paraId="59E5C7B8" w14:textId="77777777" w:rsidR="0042733C" w:rsidRDefault="0042733C" w:rsidP="0042733C">
      <w:pPr>
        <w:pStyle w:val="PL"/>
        <w:rPr>
          <w:color w:val="808080"/>
        </w:rPr>
      </w:pPr>
      <w:r>
        <w:t xml:space="preserve">    secondTPCFieldDCI-0-2-r17               </w:t>
      </w:r>
      <w:r>
        <w:rPr>
          <w:color w:val="993366"/>
        </w:rPr>
        <w:t>ENUMERATED</w:t>
      </w:r>
      <w:r>
        <w:t xml:space="preserve"> {enabled}                                          </w:t>
      </w:r>
      <w:r>
        <w:rPr>
          <w:color w:val="993366"/>
        </w:rPr>
        <w:t>OPTIONAL</w:t>
      </w:r>
      <w:r>
        <w:t xml:space="preserve">,  </w:t>
      </w:r>
      <w:r>
        <w:rPr>
          <w:color w:val="808080"/>
        </w:rPr>
        <w:t>-- Need R</w:t>
      </w:r>
    </w:p>
    <w:p w14:paraId="5F2BB908" w14:textId="77777777" w:rsidR="0042733C" w:rsidRDefault="0042733C" w:rsidP="0042733C">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2B6643EB" w14:textId="77777777" w:rsidR="0042733C" w:rsidRDefault="0042733C" w:rsidP="0042733C">
      <w:pPr>
        <w:pStyle w:val="PL"/>
        <w:rPr>
          <w:color w:val="808080"/>
        </w:rPr>
      </w:pPr>
      <w:r>
        <w:t xml:space="preserve">    ul-AccessConfigListDCI-0-1-r17          SetupRelease { UL-AccessConfigListDCI-0-1-r17 }                </w:t>
      </w:r>
      <w:r>
        <w:rPr>
          <w:color w:val="993366"/>
        </w:rPr>
        <w:t>OPTIONAL</w:t>
      </w:r>
      <w:r>
        <w:t xml:space="preserve">,  </w:t>
      </w:r>
      <w:r>
        <w:rPr>
          <w:color w:val="808080"/>
        </w:rPr>
        <w:t>-- Need M</w:t>
      </w:r>
    </w:p>
    <w:p w14:paraId="0D486A50" w14:textId="77777777" w:rsidR="0042733C" w:rsidRDefault="0042733C" w:rsidP="0042733C">
      <w:pPr>
        <w:pStyle w:val="PL"/>
        <w:rPr>
          <w:color w:val="808080"/>
        </w:rPr>
      </w:pPr>
      <w:r>
        <w:lastRenderedPageBreak/>
        <w:t xml:space="preserve">    minimumSchedulingOffsetK2-r17           SetupRelease { MinSchedulingOffsetK2-Values-r17 }              </w:t>
      </w:r>
      <w:r>
        <w:rPr>
          <w:color w:val="993366"/>
        </w:rPr>
        <w:t>OPTIONAL</w:t>
      </w:r>
      <w:r>
        <w:t xml:space="preserve">,  </w:t>
      </w:r>
      <w:r>
        <w:rPr>
          <w:color w:val="808080"/>
        </w:rPr>
        <w:t>-- Need M</w:t>
      </w:r>
    </w:p>
    <w:p w14:paraId="2E232DAB" w14:textId="77777777" w:rsidR="0042733C" w:rsidRDefault="0042733C" w:rsidP="0042733C">
      <w:pPr>
        <w:pStyle w:val="PL"/>
        <w:rPr>
          <w:color w:val="808080"/>
        </w:rPr>
      </w:pPr>
      <w:r>
        <w:t xml:space="preserve">    availableSlotCounting-r17               </w:t>
      </w:r>
      <w:r>
        <w:rPr>
          <w:color w:val="993366"/>
        </w:rPr>
        <w:t>ENUMERATED</w:t>
      </w:r>
      <w:r>
        <w:t xml:space="preserve"> { enabled }                                         </w:t>
      </w:r>
      <w:r>
        <w:rPr>
          <w:color w:val="993366"/>
        </w:rPr>
        <w:t>OPTIONAL</w:t>
      </w:r>
      <w:r>
        <w:t xml:space="preserve">,  </w:t>
      </w:r>
      <w:r>
        <w:rPr>
          <w:color w:val="808080"/>
        </w:rPr>
        <w:t>-- Need S</w:t>
      </w:r>
    </w:p>
    <w:p w14:paraId="169BD237" w14:textId="77777777" w:rsidR="0042733C" w:rsidRDefault="0042733C" w:rsidP="0042733C">
      <w:pPr>
        <w:pStyle w:val="PL"/>
        <w:rPr>
          <w:color w:val="808080"/>
        </w:rPr>
      </w:pPr>
      <w:r>
        <w:t xml:space="preserve">    dmrs-BundlingPUSCH-Config-r17           SetupRelease { DMRS-BundlingPUSCH-Config-r17 }                 </w:t>
      </w:r>
      <w:r>
        <w:rPr>
          <w:color w:val="993366"/>
        </w:rPr>
        <w:t>OPTIONAL</w:t>
      </w:r>
      <w:r>
        <w:t xml:space="preserve">,  </w:t>
      </w:r>
      <w:r>
        <w:rPr>
          <w:color w:val="808080"/>
        </w:rPr>
        <w:t>-- Need M</w:t>
      </w:r>
    </w:p>
    <w:p w14:paraId="72DC3A54" w14:textId="77777777" w:rsidR="0042733C" w:rsidRDefault="0042733C" w:rsidP="0042733C">
      <w:pPr>
        <w:pStyle w:val="PL"/>
        <w:rPr>
          <w:color w:val="808080"/>
        </w:rPr>
      </w:pPr>
      <w:r>
        <w:t xml:space="preserve">    harq-ProcessNumberSizeDCI-0-2-v1700     </w:t>
      </w:r>
      <w:r>
        <w:rPr>
          <w:color w:val="993366"/>
        </w:rPr>
        <w:t>INTEGER</w:t>
      </w:r>
      <w:r>
        <w:t xml:space="preserve"> (5)                                                    </w:t>
      </w:r>
      <w:r>
        <w:rPr>
          <w:color w:val="993366"/>
        </w:rPr>
        <w:t>OPTIONAL</w:t>
      </w:r>
      <w:r>
        <w:t xml:space="preserve">,  </w:t>
      </w:r>
      <w:r>
        <w:rPr>
          <w:color w:val="808080"/>
        </w:rPr>
        <w:t>-- Need R</w:t>
      </w:r>
    </w:p>
    <w:p w14:paraId="05B6AB1F" w14:textId="77777777" w:rsidR="0042733C" w:rsidRDefault="0042733C" w:rsidP="0042733C">
      <w:pPr>
        <w:pStyle w:val="PL"/>
        <w:rPr>
          <w:color w:val="808080"/>
        </w:rPr>
      </w:pPr>
      <w:r>
        <w:t xml:space="preserve">    harq-ProcessNumberSizeDCI-0-1-r17       </w:t>
      </w:r>
      <w:r>
        <w:rPr>
          <w:color w:val="993366"/>
        </w:rPr>
        <w:t>INTEGER</w:t>
      </w:r>
      <w:r>
        <w:t xml:space="preserve"> (5)                                                    </w:t>
      </w:r>
      <w:r>
        <w:rPr>
          <w:color w:val="993366"/>
        </w:rPr>
        <w:t>OPTIONAL</w:t>
      </w:r>
      <w:r>
        <w:t xml:space="preserve">,  </w:t>
      </w:r>
      <w:r>
        <w:rPr>
          <w:color w:val="808080"/>
        </w:rPr>
        <w:t>-- Need R</w:t>
      </w:r>
    </w:p>
    <w:p w14:paraId="4BCF6874" w14:textId="77777777" w:rsidR="0042733C" w:rsidRDefault="0042733C" w:rsidP="0042733C">
      <w:pPr>
        <w:pStyle w:val="PL"/>
        <w:rPr>
          <w:color w:val="808080"/>
        </w:rPr>
      </w:pPr>
      <w:r>
        <w:t xml:space="preserve">    mpe-ResourcePoolToAddModList-r17       </w:t>
      </w:r>
      <w:r>
        <w:rPr>
          <w:color w:val="993366"/>
        </w:rPr>
        <w:t>SEQUENCE</w:t>
      </w:r>
      <w:r>
        <w:t xml:space="preserve"> (</w:t>
      </w:r>
      <w:r>
        <w:rPr>
          <w:color w:val="993366"/>
        </w:rPr>
        <w:t>SIZE</w:t>
      </w:r>
      <w:r>
        <w:t>(1..maxMPE-Resources-r17))</w:t>
      </w:r>
      <w:r>
        <w:rPr>
          <w:color w:val="993366"/>
        </w:rPr>
        <w:t xml:space="preserve"> OF</w:t>
      </w:r>
      <w:r>
        <w:t xml:space="preserve"> MPE-Resource-r17    </w:t>
      </w:r>
      <w:r>
        <w:rPr>
          <w:color w:val="993366"/>
        </w:rPr>
        <w:t>OPTIONAL</w:t>
      </w:r>
      <w:r>
        <w:t xml:space="preserve">,  </w:t>
      </w:r>
      <w:r>
        <w:rPr>
          <w:color w:val="808080"/>
        </w:rPr>
        <w:t>-- Need N</w:t>
      </w:r>
    </w:p>
    <w:p w14:paraId="6EE6F9B6" w14:textId="77777777" w:rsidR="0042733C" w:rsidRDefault="0042733C" w:rsidP="0042733C">
      <w:pPr>
        <w:pStyle w:val="PL"/>
        <w:rPr>
          <w:color w:val="808080"/>
        </w:rPr>
      </w:pPr>
      <w:r>
        <w:t xml:space="preserve">    mpe-ResourcePoolToReleaseList-r17      </w:t>
      </w:r>
      <w:r>
        <w:rPr>
          <w:color w:val="993366"/>
        </w:rPr>
        <w:t>SEQUENCE</w:t>
      </w:r>
      <w:r>
        <w:t xml:space="preserve"> (</w:t>
      </w:r>
      <w:r>
        <w:rPr>
          <w:color w:val="993366"/>
        </w:rPr>
        <w:t>SIZE</w:t>
      </w:r>
      <w:r>
        <w:t>(1..maxMPE-Resources-r17))</w:t>
      </w:r>
      <w:r>
        <w:rPr>
          <w:color w:val="993366"/>
        </w:rPr>
        <w:t xml:space="preserve"> OF</w:t>
      </w:r>
      <w:r>
        <w:t xml:space="preserve"> MPE-ResourceId-r17  </w:t>
      </w:r>
      <w:r>
        <w:rPr>
          <w:color w:val="993366"/>
        </w:rPr>
        <w:t>OPTIONAL</w:t>
      </w:r>
      <w:r>
        <w:t xml:space="preserve">   </w:t>
      </w:r>
      <w:r>
        <w:rPr>
          <w:color w:val="808080"/>
        </w:rPr>
        <w:t>-- Need N</w:t>
      </w:r>
    </w:p>
    <w:p w14:paraId="2E06B793" w14:textId="77777777" w:rsidR="0042733C" w:rsidRDefault="0042733C" w:rsidP="0042733C">
      <w:pPr>
        <w:pStyle w:val="PL"/>
      </w:pPr>
      <w:r>
        <w:t xml:space="preserve">    ]],</w:t>
      </w:r>
    </w:p>
    <w:p w14:paraId="52BD5100" w14:textId="77777777" w:rsidR="0042733C" w:rsidRDefault="0042733C" w:rsidP="0042733C">
      <w:pPr>
        <w:pStyle w:val="PL"/>
      </w:pPr>
      <w:r>
        <w:t xml:space="preserve">    [[</w:t>
      </w:r>
    </w:p>
    <w:p w14:paraId="43D95B98" w14:textId="77777777" w:rsidR="0042733C" w:rsidRDefault="0042733C" w:rsidP="0042733C">
      <w:pPr>
        <w:pStyle w:val="PL"/>
        <w:rPr>
          <w:color w:val="808080"/>
        </w:rPr>
      </w:pPr>
      <w:r>
        <w:t xml:space="preserve">    maxRank-v1810                           </w:t>
      </w:r>
      <w:r>
        <w:rPr>
          <w:color w:val="993366"/>
        </w:rPr>
        <w:t>INTEGER</w:t>
      </w:r>
      <w:r>
        <w:t xml:space="preserve"> (5..8)                                              </w:t>
      </w:r>
      <w:r>
        <w:rPr>
          <w:color w:val="993366"/>
        </w:rPr>
        <w:t>OPTIONAL</w:t>
      </w:r>
      <w:r>
        <w:t xml:space="preserve">, </w:t>
      </w:r>
      <w:r>
        <w:rPr>
          <w:color w:val="808080"/>
        </w:rPr>
        <w:t>-- Need R</w:t>
      </w:r>
    </w:p>
    <w:p w14:paraId="049BB3F5" w14:textId="77777777" w:rsidR="0042733C" w:rsidRDefault="0042733C" w:rsidP="0042733C">
      <w:pPr>
        <w:pStyle w:val="PL"/>
        <w:rPr>
          <w:color w:val="808080"/>
        </w:rPr>
      </w:pPr>
      <w:r>
        <w:t xml:space="preserve">    sTx-2Panel-r18                          </w:t>
      </w:r>
      <w:r>
        <w:rPr>
          <w:color w:val="993366"/>
        </w:rPr>
        <w:t>ENUMERATED</w:t>
      </w:r>
      <w:r>
        <w:t xml:space="preserve"> {enabled}                                           </w:t>
      </w:r>
      <w:r>
        <w:rPr>
          <w:color w:val="993366"/>
        </w:rPr>
        <w:t>OPTIONAL</w:t>
      </w:r>
      <w:r>
        <w:t xml:space="preserve">,  </w:t>
      </w:r>
      <w:r>
        <w:rPr>
          <w:color w:val="808080"/>
        </w:rPr>
        <w:t>-- Need R</w:t>
      </w:r>
    </w:p>
    <w:p w14:paraId="64537A65" w14:textId="77777777" w:rsidR="0042733C" w:rsidRDefault="0042733C" w:rsidP="0042733C">
      <w:pPr>
        <w:pStyle w:val="PL"/>
        <w:rPr>
          <w:color w:val="808080"/>
        </w:rPr>
      </w:pPr>
      <w:r>
        <w:t xml:space="preserve">    multipanelSchemeSDM-r18                 SDM-Scheme-r18                                                 </w:t>
      </w:r>
      <w:r>
        <w:rPr>
          <w:color w:val="993366"/>
        </w:rPr>
        <w:t>OPTIONAL</w:t>
      </w:r>
      <w:r>
        <w:t xml:space="preserve">,  </w:t>
      </w:r>
      <w:r>
        <w:rPr>
          <w:color w:val="808080"/>
        </w:rPr>
        <w:t>-- Need R</w:t>
      </w:r>
    </w:p>
    <w:p w14:paraId="718B5DF7" w14:textId="77777777" w:rsidR="0042733C" w:rsidRDefault="0042733C" w:rsidP="0042733C">
      <w:pPr>
        <w:pStyle w:val="PL"/>
        <w:rPr>
          <w:color w:val="808080"/>
        </w:rPr>
      </w:pPr>
      <w:r>
        <w:t xml:space="preserve">    multipanelSchemeSFN-r18                 SFN-Scheme-r18                                                 </w:t>
      </w:r>
      <w:r>
        <w:rPr>
          <w:color w:val="993366"/>
        </w:rPr>
        <w:t>OPTIONAL</w:t>
      </w:r>
      <w:r>
        <w:t xml:space="preserve">,  </w:t>
      </w:r>
      <w:r>
        <w:rPr>
          <w:color w:val="808080"/>
        </w:rPr>
        <w:t>-- Need R</w:t>
      </w:r>
    </w:p>
    <w:p w14:paraId="0AA0AE71" w14:textId="77777777" w:rsidR="0042733C" w:rsidRDefault="0042733C" w:rsidP="0042733C">
      <w:pPr>
        <w:pStyle w:val="PL"/>
        <w:rPr>
          <w:color w:val="808080"/>
        </w:rPr>
      </w:pPr>
      <w:r>
        <w:t xml:space="preserve">    codebookTypeUL-r18                      SetupRelease { CodebookTypeUL-r18 }                            </w:t>
      </w:r>
      <w:r>
        <w:rPr>
          <w:color w:val="993366"/>
        </w:rPr>
        <w:t>OPTIONAL</w:t>
      </w:r>
      <w:r>
        <w:t xml:space="preserve">,  </w:t>
      </w:r>
      <w:r>
        <w:rPr>
          <w:color w:val="808080"/>
        </w:rPr>
        <w:t>-- Need M</w:t>
      </w:r>
    </w:p>
    <w:p w14:paraId="5150D322" w14:textId="77777777" w:rsidR="0042733C" w:rsidRDefault="0042733C" w:rsidP="0042733C">
      <w:pPr>
        <w:pStyle w:val="PL"/>
        <w:rPr>
          <w:color w:val="808080"/>
        </w:rPr>
      </w:pPr>
      <w:r>
        <w:t xml:space="preserve">    applyIndicatedTCI-State-r18             </w:t>
      </w:r>
      <w:r>
        <w:rPr>
          <w:color w:val="993366"/>
        </w:rPr>
        <w:t>ENUMERATED</w:t>
      </w:r>
      <w:r>
        <w:t xml:space="preserve"> {first, second}                                     </w:t>
      </w:r>
      <w:r>
        <w:rPr>
          <w:color w:val="993366"/>
        </w:rPr>
        <w:t>OPTIONAL</w:t>
      </w:r>
      <w:r>
        <w:t xml:space="preserve">,  </w:t>
      </w:r>
      <w:r>
        <w:rPr>
          <w:color w:val="808080"/>
        </w:rPr>
        <w:t>-- Need R</w:t>
      </w:r>
    </w:p>
    <w:p w14:paraId="24C08E07" w14:textId="77777777" w:rsidR="0042733C" w:rsidRDefault="0042733C" w:rsidP="0042733C">
      <w:pPr>
        <w:pStyle w:val="PL"/>
        <w:rPr>
          <w:color w:val="808080"/>
        </w:rPr>
      </w:pPr>
      <w:r>
        <w:t xml:space="preserve">    dynamicTransformPrecoderFieldPresenceDCI-0-1-r18    </w:t>
      </w:r>
      <w:r>
        <w:rPr>
          <w:color w:val="993366"/>
        </w:rPr>
        <w:t>ENUMERATED</w:t>
      </w:r>
      <w:r>
        <w:t xml:space="preserve"> {enabled}                               </w:t>
      </w:r>
      <w:r>
        <w:rPr>
          <w:color w:val="993366"/>
        </w:rPr>
        <w:t>OPTIONAL</w:t>
      </w:r>
      <w:r>
        <w:t xml:space="preserve">,  </w:t>
      </w:r>
      <w:r>
        <w:rPr>
          <w:color w:val="808080"/>
        </w:rPr>
        <w:t>-- Need R</w:t>
      </w:r>
    </w:p>
    <w:p w14:paraId="0A1571BF" w14:textId="77777777" w:rsidR="0042733C" w:rsidRDefault="0042733C" w:rsidP="0042733C">
      <w:pPr>
        <w:pStyle w:val="PL"/>
        <w:rPr>
          <w:color w:val="808080"/>
        </w:rPr>
      </w:pPr>
      <w:r>
        <w:t xml:space="preserve">    dynamicTransformPrecoderFieldPresenceDCI-0-2-r18    </w:t>
      </w:r>
      <w:r>
        <w:rPr>
          <w:color w:val="993366"/>
        </w:rPr>
        <w:t>ENUMERATED</w:t>
      </w:r>
      <w:r>
        <w:t xml:space="preserve"> {enabled}                               </w:t>
      </w:r>
      <w:r>
        <w:rPr>
          <w:color w:val="993366"/>
        </w:rPr>
        <w:t>OPTIONAL</w:t>
      </w:r>
      <w:r>
        <w:t xml:space="preserve">,  </w:t>
      </w:r>
      <w:r>
        <w:rPr>
          <w:color w:val="808080"/>
        </w:rPr>
        <w:t>-- Need R</w:t>
      </w:r>
    </w:p>
    <w:p w14:paraId="73B95FA3" w14:textId="77777777" w:rsidR="0042733C" w:rsidRDefault="0042733C" w:rsidP="0042733C">
      <w:pPr>
        <w:pStyle w:val="PL"/>
        <w:rPr>
          <w:rFonts w:eastAsia="MS Mincho"/>
          <w:color w:val="808080"/>
        </w:rPr>
      </w:pPr>
      <w:r>
        <w:t xml:space="preserve">    pusch-ConfigDCI-0-3-r18                 SetupRelease { PUSCH-ConfigDCI-0-3-r18 }                       </w:t>
      </w:r>
      <w:r>
        <w:rPr>
          <w:color w:val="993366"/>
        </w:rPr>
        <w:t>OPTIONAL</w:t>
      </w:r>
      <w:r>
        <w:t xml:space="preserve">   </w:t>
      </w:r>
      <w:r>
        <w:rPr>
          <w:color w:val="808080"/>
        </w:rPr>
        <w:t>-- Need M</w:t>
      </w:r>
    </w:p>
    <w:p w14:paraId="2996D359" w14:textId="77777777" w:rsidR="0042733C" w:rsidRDefault="0042733C" w:rsidP="0042733C">
      <w:pPr>
        <w:pStyle w:val="PL"/>
        <w:rPr>
          <w:rFonts w:eastAsia="Times New Roman"/>
        </w:rPr>
      </w:pPr>
      <w:r>
        <w:t xml:space="preserve">    ]]</w:t>
      </w:r>
    </w:p>
    <w:p w14:paraId="1A36BCCD" w14:textId="77777777" w:rsidR="0042733C" w:rsidRDefault="0042733C" w:rsidP="0042733C">
      <w:pPr>
        <w:pStyle w:val="PL"/>
      </w:pPr>
      <w:r>
        <w:t>}</w:t>
      </w:r>
    </w:p>
    <w:p w14:paraId="40F5B22E" w14:textId="77777777" w:rsidR="0042733C" w:rsidRDefault="0042733C" w:rsidP="0042733C">
      <w:pPr>
        <w:pStyle w:val="PL"/>
      </w:pPr>
    </w:p>
    <w:p w14:paraId="2CC160E9" w14:textId="77777777" w:rsidR="0042733C" w:rsidRDefault="0042733C" w:rsidP="0042733C">
      <w:pPr>
        <w:pStyle w:val="PL"/>
      </w:pPr>
      <w:r>
        <w:t xml:space="preserve">UCI-OnPUSCH ::=                         </w:t>
      </w:r>
      <w:r>
        <w:rPr>
          <w:color w:val="993366"/>
        </w:rPr>
        <w:t>SEQUENCE</w:t>
      </w:r>
      <w:r>
        <w:t xml:space="preserve"> {</w:t>
      </w:r>
    </w:p>
    <w:p w14:paraId="11AF8817" w14:textId="77777777" w:rsidR="0042733C" w:rsidRDefault="0042733C" w:rsidP="0042733C">
      <w:pPr>
        <w:pStyle w:val="PL"/>
      </w:pPr>
      <w:r>
        <w:t xml:space="preserve">    betaOffsets                             </w:t>
      </w:r>
      <w:r>
        <w:rPr>
          <w:color w:val="993366"/>
        </w:rPr>
        <w:t>CHOICE</w:t>
      </w:r>
      <w:r>
        <w:t xml:space="preserve"> {</w:t>
      </w:r>
    </w:p>
    <w:p w14:paraId="16048BBC" w14:textId="77777777" w:rsidR="0042733C" w:rsidRDefault="0042733C" w:rsidP="0042733C">
      <w:pPr>
        <w:pStyle w:val="PL"/>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14:paraId="477179AC" w14:textId="77777777" w:rsidR="0042733C" w:rsidRDefault="0042733C" w:rsidP="0042733C">
      <w:pPr>
        <w:pStyle w:val="PL"/>
      </w:pPr>
      <w:r>
        <w:t xml:space="preserve">        semiStatic                          BetaOffsets</w:t>
      </w:r>
    </w:p>
    <w:p w14:paraId="6755952C" w14:textId="77777777" w:rsidR="0042733C" w:rsidRDefault="0042733C" w:rsidP="0042733C">
      <w:pPr>
        <w:pStyle w:val="PL"/>
        <w:rPr>
          <w:color w:val="808080"/>
        </w:rPr>
      </w:pPr>
      <w:r>
        <w:t xml:space="preserve">    }                                                                                                 </w:t>
      </w:r>
      <w:r>
        <w:rPr>
          <w:color w:val="993366"/>
        </w:rPr>
        <w:t>OPTIONAL</w:t>
      </w:r>
      <w:r>
        <w:t xml:space="preserve">, </w:t>
      </w:r>
      <w:r>
        <w:rPr>
          <w:color w:val="808080"/>
        </w:rPr>
        <w:t>-- Need M</w:t>
      </w:r>
    </w:p>
    <w:p w14:paraId="5948A315" w14:textId="77777777" w:rsidR="0042733C" w:rsidRDefault="0042733C" w:rsidP="0042733C">
      <w:pPr>
        <w:pStyle w:val="PL"/>
      </w:pPr>
      <w:r>
        <w:t xml:space="preserve">    scaling                                 </w:t>
      </w:r>
      <w:r>
        <w:rPr>
          <w:color w:val="993366"/>
        </w:rPr>
        <w:t>ENUMERATED</w:t>
      </w:r>
      <w:r>
        <w:t xml:space="preserve"> { f0p5, f0p65, f0p8, f1 }</w:t>
      </w:r>
    </w:p>
    <w:p w14:paraId="52A53E42" w14:textId="77777777" w:rsidR="0042733C" w:rsidRDefault="0042733C" w:rsidP="0042733C">
      <w:pPr>
        <w:pStyle w:val="PL"/>
      </w:pPr>
      <w:r>
        <w:t>}</w:t>
      </w:r>
    </w:p>
    <w:p w14:paraId="28525DD1" w14:textId="77777777" w:rsidR="0042733C" w:rsidRDefault="0042733C" w:rsidP="0042733C">
      <w:pPr>
        <w:pStyle w:val="PL"/>
      </w:pPr>
    </w:p>
    <w:p w14:paraId="7AE5EDB8" w14:textId="77777777" w:rsidR="0042733C" w:rsidRDefault="0042733C" w:rsidP="0042733C">
      <w:pPr>
        <w:pStyle w:val="PL"/>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14:paraId="61DDA108" w14:textId="77777777" w:rsidR="0042733C" w:rsidRDefault="0042733C" w:rsidP="0042733C">
      <w:pPr>
        <w:pStyle w:val="PL"/>
      </w:pPr>
    </w:p>
    <w:p w14:paraId="0E778D0C" w14:textId="77777777" w:rsidR="0042733C" w:rsidRDefault="0042733C" w:rsidP="0042733C">
      <w:pPr>
        <w:pStyle w:val="PL"/>
      </w:pPr>
      <w:r>
        <w:t xml:space="preserve">MinSchedulingOffsetK2-Values-r17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(0..maxK2-SchedulingOffset-r17)</w:t>
      </w:r>
    </w:p>
    <w:p w14:paraId="1B6AB05F" w14:textId="77777777" w:rsidR="0042733C" w:rsidRDefault="0042733C" w:rsidP="0042733C">
      <w:pPr>
        <w:pStyle w:val="PL"/>
      </w:pPr>
    </w:p>
    <w:p w14:paraId="66FCEA07" w14:textId="77777777" w:rsidR="0042733C" w:rsidRDefault="0042733C" w:rsidP="0042733C">
      <w:pPr>
        <w:pStyle w:val="PL"/>
      </w:pPr>
      <w:r>
        <w:t xml:space="preserve">UCI-OnPUSCH-DCI-0-2-r16 ::=             </w:t>
      </w:r>
      <w:r>
        <w:rPr>
          <w:color w:val="993366"/>
        </w:rPr>
        <w:t>SEQUENCE</w:t>
      </w:r>
      <w:r>
        <w:t xml:space="preserve"> {</w:t>
      </w:r>
    </w:p>
    <w:p w14:paraId="0FAAED41" w14:textId="77777777" w:rsidR="0042733C" w:rsidRDefault="0042733C" w:rsidP="0042733C">
      <w:pPr>
        <w:pStyle w:val="PL"/>
      </w:pPr>
      <w:r>
        <w:t xml:space="preserve">    betaOffsetsDCI-0-2-r16                  </w:t>
      </w:r>
      <w:r>
        <w:rPr>
          <w:color w:val="993366"/>
        </w:rPr>
        <w:t>CHOICE</w:t>
      </w:r>
      <w:r>
        <w:t xml:space="preserve"> {</w:t>
      </w:r>
    </w:p>
    <w:p w14:paraId="2B5CA0DE" w14:textId="77777777" w:rsidR="0042733C" w:rsidRDefault="0042733C" w:rsidP="0042733C">
      <w:pPr>
        <w:pStyle w:val="PL"/>
      </w:pPr>
      <w:r>
        <w:t xml:space="preserve">        dynamicDCI-0-2-r16                      </w:t>
      </w:r>
      <w:r>
        <w:rPr>
          <w:color w:val="993366"/>
        </w:rPr>
        <w:t>CHOICE</w:t>
      </w:r>
      <w:r>
        <w:t xml:space="preserve"> {</w:t>
      </w:r>
    </w:p>
    <w:p w14:paraId="1B943EB7" w14:textId="77777777" w:rsidR="0042733C" w:rsidRDefault="0042733C" w:rsidP="0042733C">
      <w:pPr>
        <w:pStyle w:val="PL"/>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14:paraId="2136B2B2" w14:textId="77777777" w:rsidR="0042733C" w:rsidRDefault="0042733C" w:rsidP="0042733C">
      <w:pPr>
        <w:pStyle w:val="PL"/>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14:paraId="4A7223B1" w14:textId="77777777" w:rsidR="0042733C" w:rsidRDefault="0042733C" w:rsidP="0042733C">
      <w:pPr>
        <w:pStyle w:val="PL"/>
      </w:pPr>
      <w:r>
        <w:t xml:space="preserve">        },</w:t>
      </w:r>
    </w:p>
    <w:p w14:paraId="17D00CA7" w14:textId="77777777" w:rsidR="0042733C" w:rsidRDefault="0042733C" w:rsidP="0042733C">
      <w:pPr>
        <w:pStyle w:val="PL"/>
      </w:pPr>
      <w:r>
        <w:t xml:space="preserve">        semiStaticDCI-0-2-r16          BetaOffsets</w:t>
      </w:r>
    </w:p>
    <w:p w14:paraId="238223DC" w14:textId="77777777" w:rsidR="0042733C" w:rsidRDefault="0042733C" w:rsidP="0042733C">
      <w:pPr>
        <w:pStyle w:val="PL"/>
        <w:rPr>
          <w:color w:val="808080"/>
        </w:rPr>
      </w:pPr>
      <w:r>
        <w:t xml:space="preserve">    }                                                                                                 </w:t>
      </w:r>
      <w:r>
        <w:rPr>
          <w:color w:val="993366"/>
        </w:rPr>
        <w:t>OPTIONAL</w:t>
      </w:r>
      <w:r>
        <w:t xml:space="preserve">,   </w:t>
      </w:r>
      <w:r>
        <w:rPr>
          <w:color w:val="808080"/>
        </w:rPr>
        <w:t>-- Need M</w:t>
      </w:r>
    </w:p>
    <w:p w14:paraId="52A66372" w14:textId="77777777" w:rsidR="0042733C" w:rsidRDefault="0042733C" w:rsidP="0042733C">
      <w:pPr>
        <w:pStyle w:val="PL"/>
      </w:pPr>
      <w:r>
        <w:t xml:space="preserve">    scalingDCI-0-2-r16                 </w:t>
      </w:r>
      <w:r>
        <w:rPr>
          <w:color w:val="993366"/>
        </w:rPr>
        <w:t>ENUMERATED</w:t>
      </w:r>
      <w:r>
        <w:t xml:space="preserve"> { f0p5, f0p65, f0p8, f1 }</w:t>
      </w:r>
    </w:p>
    <w:p w14:paraId="5441F2EA" w14:textId="77777777" w:rsidR="0042733C" w:rsidRDefault="0042733C" w:rsidP="0042733C">
      <w:pPr>
        <w:pStyle w:val="PL"/>
      </w:pPr>
      <w:r>
        <w:t>}</w:t>
      </w:r>
    </w:p>
    <w:p w14:paraId="0110E76F" w14:textId="77777777" w:rsidR="0042733C" w:rsidRDefault="0042733C" w:rsidP="0042733C">
      <w:pPr>
        <w:pStyle w:val="PL"/>
      </w:pPr>
    </w:p>
    <w:p w14:paraId="008B3A6F" w14:textId="77777777" w:rsidR="0042733C" w:rsidRDefault="0042733C" w:rsidP="0042733C">
      <w:pPr>
        <w:pStyle w:val="PL"/>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784D7523" w14:textId="77777777" w:rsidR="0042733C" w:rsidRDefault="0042733C" w:rsidP="0042733C">
      <w:pPr>
        <w:pStyle w:val="PL"/>
      </w:pPr>
    </w:p>
    <w:p w14:paraId="4E93A9A0" w14:textId="77777777" w:rsidR="0042733C" w:rsidRDefault="0042733C" w:rsidP="0042733C">
      <w:pPr>
        <w:pStyle w:val="PL"/>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14:paraId="11DF2BA1" w14:textId="77777777" w:rsidR="0042733C" w:rsidRDefault="0042733C" w:rsidP="0042733C">
      <w:pPr>
        <w:pStyle w:val="PL"/>
      </w:pPr>
    </w:p>
    <w:p w14:paraId="3999846C" w14:textId="77777777" w:rsidR="0042733C" w:rsidRDefault="0042733C" w:rsidP="0042733C">
      <w:pPr>
        <w:pStyle w:val="PL"/>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14:paraId="517A0145" w14:textId="77777777" w:rsidR="0042733C" w:rsidRDefault="0042733C" w:rsidP="0042733C">
      <w:pPr>
        <w:pStyle w:val="PL"/>
      </w:pPr>
    </w:p>
    <w:p w14:paraId="508F8C55" w14:textId="77777777" w:rsidR="0042733C" w:rsidRDefault="0042733C" w:rsidP="0042733C">
      <w:pPr>
        <w:pStyle w:val="PL"/>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2E0771AC" w14:textId="77777777" w:rsidR="0042733C" w:rsidRDefault="0042733C" w:rsidP="0042733C">
      <w:pPr>
        <w:pStyle w:val="PL"/>
      </w:pPr>
    </w:p>
    <w:p w14:paraId="6EA09053" w14:textId="77777777" w:rsidR="0042733C" w:rsidRDefault="0042733C" w:rsidP="0042733C">
      <w:pPr>
        <w:pStyle w:val="PL"/>
      </w:pPr>
      <w:r>
        <w:t xml:space="preserve">UL-AccessConfigListDCI-0-1-r17 ::=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(0..2)</w:t>
      </w:r>
    </w:p>
    <w:p w14:paraId="20CDACE0" w14:textId="77777777" w:rsidR="0042733C" w:rsidRDefault="0042733C" w:rsidP="0042733C">
      <w:pPr>
        <w:pStyle w:val="PL"/>
      </w:pPr>
    </w:p>
    <w:p w14:paraId="0D6DD66F" w14:textId="77777777" w:rsidR="0042733C" w:rsidRDefault="0042733C" w:rsidP="0042733C">
      <w:pPr>
        <w:pStyle w:val="PL"/>
      </w:pPr>
      <w:r>
        <w:t xml:space="preserve">UL-AccessConfigListDCI-0-2-r17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49C8179F" w14:textId="77777777" w:rsidR="0042733C" w:rsidRDefault="0042733C" w:rsidP="0042733C">
      <w:pPr>
        <w:pStyle w:val="PL"/>
      </w:pPr>
    </w:p>
    <w:p w14:paraId="1C3F0A8D" w14:textId="77777777" w:rsidR="0042733C" w:rsidRDefault="0042733C" w:rsidP="0042733C">
      <w:pPr>
        <w:pStyle w:val="PL"/>
      </w:pPr>
      <w:r>
        <w:t xml:space="preserve">BetaOffsetsCrossPriSel-r17 ::= </w:t>
      </w:r>
      <w:r>
        <w:rPr>
          <w:color w:val="993366"/>
        </w:rPr>
        <w:t>CHOICE</w:t>
      </w:r>
      <w:r>
        <w:t xml:space="preserve"> {</w:t>
      </w:r>
    </w:p>
    <w:p w14:paraId="39848A41" w14:textId="77777777" w:rsidR="0042733C" w:rsidRDefault="0042733C" w:rsidP="0042733C">
      <w:pPr>
        <w:pStyle w:val="PL"/>
      </w:pPr>
      <w:r>
        <w:t xml:space="preserve">    dynamic-r17         </w:t>
      </w:r>
      <w:r>
        <w:rPr>
          <w:color w:val="993366"/>
        </w:rPr>
        <w:t>SEQUENCE</w:t>
      </w:r>
      <w:r>
        <w:t xml:space="preserve"> (</w:t>
      </w:r>
      <w:r>
        <w:rPr>
          <w:color w:val="993366"/>
        </w:rPr>
        <w:t>SIZE</w:t>
      </w:r>
      <w:r>
        <w:t xml:space="preserve"> (4))</w:t>
      </w:r>
      <w:r>
        <w:rPr>
          <w:color w:val="993366"/>
        </w:rPr>
        <w:t xml:space="preserve"> OF</w:t>
      </w:r>
      <w:r>
        <w:t xml:space="preserve"> BetaOffsetsCrossPri-r17,</w:t>
      </w:r>
    </w:p>
    <w:p w14:paraId="2CB8C0F2" w14:textId="77777777" w:rsidR="0042733C" w:rsidRDefault="0042733C" w:rsidP="0042733C">
      <w:pPr>
        <w:pStyle w:val="PL"/>
      </w:pPr>
      <w:r>
        <w:t xml:space="preserve">    semiStatic-r17          BetaOffsetsCrossPri-r17</w:t>
      </w:r>
    </w:p>
    <w:p w14:paraId="46CEDBE1" w14:textId="77777777" w:rsidR="0042733C" w:rsidRDefault="0042733C" w:rsidP="0042733C">
      <w:pPr>
        <w:pStyle w:val="PL"/>
      </w:pPr>
      <w:r>
        <w:t>}</w:t>
      </w:r>
    </w:p>
    <w:p w14:paraId="08D62A06" w14:textId="77777777" w:rsidR="0042733C" w:rsidRDefault="0042733C" w:rsidP="0042733C">
      <w:pPr>
        <w:pStyle w:val="PL"/>
      </w:pPr>
    </w:p>
    <w:p w14:paraId="1B16CF25" w14:textId="77777777" w:rsidR="0042733C" w:rsidRDefault="0042733C" w:rsidP="0042733C">
      <w:pPr>
        <w:pStyle w:val="PL"/>
      </w:pPr>
      <w:r>
        <w:t xml:space="preserve">BetaOffsetsCrossPriSelDCI-0-2-r17 ::= </w:t>
      </w:r>
      <w:r>
        <w:rPr>
          <w:color w:val="993366"/>
        </w:rPr>
        <w:t>CHOICE</w:t>
      </w:r>
      <w:r>
        <w:t xml:space="preserve"> {</w:t>
      </w:r>
    </w:p>
    <w:p w14:paraId="5515834D" w14:textId="77777777" w:rsidR="0042733C" w:rsidRDefault="0042733C" w:rsidP="0042733C">
      <w:pPr>
        <w:pStyle w:val="PL"/>
      </w:pPr>
      <w:r>
        <w:t xml:space="preserve">    dynamicDCI-0-2-r17      </w:t>
      </w:r>
      <w:r>
        <w:rPr>
          <w:color w:val="993366"/>
        </w:rPr>
        <w:t>CHOICE</w:t>
      </w:r>
      <w:r>
        <w:t xml:space="preserve"> {</w:t>
      </w:r>
    </w:p>
    <w:p w14:paraId="355AF80A" w14:textId="77777777" w:rsidR="0042733C" w:rsidRDefault="0042733C" w:rsidP="0042733C">
      <w:pPr>
        <w:pStyle w:val="PL"/>
      </w:pPr>
      <w:r>
        <w:t xml:space="preserve">        oneBit-r17              </w:t>
      </w:r>
      <w:r>
        <w:rPr>
          <w:color w:val="993366"/>
        </w:rPr>
        <w:t>SEQUENCE</w:t>
      </w:r>
      <w:r>
        <w:t xml:space="preserve"> (</w:t>
      </w:r>
      <w:r>
        <w:rPr>
          <w:color w:val="993366"/>
        </w:rPr>
        <w:t>SIZE</w:t>
      </w:r>
      <w:r>
        <w:t xml:space="preserve"> (2))</w:t>
      </w:r>
      <w:r>
        <w:rPr>
          <w:color w:val="993366"/>
        </w:rPr>
        <w:t xml:space="preserve"> OF</w:t>
      </w:r>
      <w:r>
        <w:t xml:space="preserve"> BetaOffsetsCrossPri-r17,</w:t>
      </w:r>
    </w:p>
    <w:p w14:paraId="7DEA7404" w14:textId="77777777" w:rsidR="0042733C" w:rsidRDefault="0042733C" w:rsidP="0042733C">
      <w:pPr>
        <w:pStyle w:val="PL"/>
      </w:pPr>
      <w:r>
        <w:t xml:space="preserve">        twoBits-r17             </w:t>
      </w:r>
      <w:r>
        <w:rPr>
          <w:color w:val="993366"/>
        </w:rPr>
        <w:t>SEQUENCE</w:t>
      </w:r>
      <w:r>
        <w:t xml:space="preserve"> (</w:t>
      </w:r>
      <w:r>
        <w:rPr>
          <w:color w:val="993366"/>
        </w:rPr>
        <w:t>SIZE</w:t>
      </w:r>
      <w:r>
        <w:t xml:space="preserve"> (4))</w:t>
      </w:r>
      <w:r>
        <w:rPr>
          <w:color w:val="993366"/>
        </w:rPr>
        <w:t xml:space="preserve"> OF</w:t>
      </w:r>
      <w:r>
        <w:t xml:space="preserve"> BetaOffsetsCrossPri-r17</w:t>
      </w:r>
    </w:p>
    <w:p w14:paraId="2671BC3C" w14:textId="77777777" w:rsidR="0042733C" w:rsidRDefault="0042733C" w:rsidP="0042733C">
      <w:pPr>
        <w:pStyle w:val="PL"/>
      </w:pPr>
      <w:r>
        <w:t xml:space="preserve">    },</w:t>
      </w:r>
    </w:p>
    <w:p w14:paraId="744F0A28" w14:textId="77777777" w:rsidR="0042733C" w:rsidRDefault="0042733C" w:rsidP="0042733C">
      <w:pPr>
        <w:pStyle w:val="PL"/>
      </w:pPr>
      <w:r>
        <w:t xml:space="preserve">    semiStaticDCI-0-2-r17   BetaOffsetsCrossPri-r17</w:t>
      </w:r>
    </w:p>
    <w:p w14:paraId="1745A1DC" w14:textId="77777777" w:rsidR="0042733C" w:rsidRDefault="0042733C" w:rsidP="0042733C">
      <w:pPr>
        <w:pStyle w:val="PL"/>
      </w:pPr>
      <w:r>
        <w:t>}</w:t>
      </w:r>
    </w:p>
    <w:p w14:paraId="655F3C2D" w14:textId="77777777" w:rsidR="0042733C" w:rsidRDefault="0042733C" w:rsidP="0042733C">
      <w:pPr>
        <w:pStyle w:val="PL"/>
      </w:pPr>
    </w:p>
    <w:p w14:paraId="11948096" w14:textId="77777777" w:rsidR="0042733C" w:rsidRDefault="0042733C" w:rsidP="0042733C">
      <w:pPr>
        <w:pStyle w:val="PL"/>
      </w:pPr>
      <w:r>
        <w:t xml:space="preserve">MPE-Resource-r17 ::=        </w:t>
      </w:r>
      <w:r>
        <w:rPr>
          <w:color w:val="993366"/>
        </w:rPr>
        <w:t>SEQUENCE</w:t>
      </w:r>
      <w:r>
        <w:t xml:space="preserve"> {</w:t>
      </w:r>
    </w:p>
    <w:p w14:paraId="0915C619" w14:textId="77777777" w:rsidR="0042733C" w:rsidRDefault="0042733C" w:rsidP="0042733C">
      <w:pPr>
        <w:pStyle w:val="PL"/>
      </w:pPr>
      <w:r>
        <w:t xml:space="preserve">    mpe-ResourceId-r17          MPE-ResourceId-r17,</w:t>
      </w:r>
    </w:p>
    <w:p w14:paraId="235D6B20" w14:textId="77777777" w:rsidR="0042733C" w:rsidRDefault="0042733C" w:rsidP="0042733C">
      <w:pPr>
        <w:pStyle w:val="PL"/>
        <w:rPr>
          <w:color w:val="808080"/>
        </w:rPr>
      </w:pPr>
      <w:r>
        <w:t xml:space="preserve">    cell-r17                    ServCellIndex                                                         </w:t>
      </w:r>
      <w:r>
        <w:rPr>
          <w:color w:val="993366"/>
        </w:rPr>
        <w:t>OPTIONAL</w:t>
      </w:r>
      <w:r>
        <w:t xml:space="preserve">,    </w:t>
      </w:r>
      <w:r>
        <w:rPr>
          <w:color w:val="808080"/>
        </w:rPr>
        <w:t>-- Need R</w:t>
      </w:r>
    </w:p>
    <w:p w14:paraId="51E36D63" w14:textId="77777777" w:rsidR="0042733C" w:rsidRDefault="0042733C" w:rsidP="0042733C">
      <w:pPr>
        <w:pStyle w:val="PL"/>
        <w:rPr>
          <w:color w:val="808080"/>
        </w:rPr>
      </w:pPr>
      <w:r>
        <w:t xml:space="preserve">    additionalPCI-r17           AdditionalPCIIndex-r17                                                </w:t>
      </w:r>
      <w:r>
        <w:rPr>
          <w:color w:val="993366"/>
        </w:rPr>
        <w:t>OPTIONAL</w:t>
      </w:r>
      <w:r>
        <w:t xml:space="preserve">,    </w:t>
      </w:r>
      <w:r>
        <w:rPr>
          <w:color w:val="808080"/>
        </w:rPr>
        <w:t>-- Need R</w:t>
      </w:r>
    </w:p>
    <w:p w14:paraId="1CE842BD" w14:textId="77777777" w:rsidR="0042733C" w:rsidRDefault="0042733C" w:rsidP="0042733C">
      <w:pPr>
        <w:pStyle w:val="PL"/>
      </w:pPr>
      <w:r>
        <w:t xml:space="preserve">    mpe-ReferenceSignal-r17     </w:t>
      </w:r>
      <w:r>
        <w:rPr>
          <w:color w:val="993366"/>
        </w:rPr>
        <w:t>CHOICE</w:t>
      </w:r>
      <w:r>
        <w:t xml:space="preserve"> {</w:t>
      </w:r>
    </w:p>
    <w:p w14:paraId="155502FC" w14:textId="77777777" w:rsidR="0042733C" w:rsidRDefault="0042733C" w:rsidP="0042733C">
      <w:pPr>
        <w:pStyle w:val="PL"/>
      </w:pPr>
      <w:r>
        <w:t xml:space="preserve">        csi-RS-Resource-r17         NZP-CSI-RS-ResourceId,</w:t>
      </w:r>
    </w:p>
    <w:p w14:paraId="79604B78" w14:textId="77777777" w:rsidR="0042733C" w:rsidRDefault="0042733C" w:rsidP="0042733C">
      <w:pPr>
        <w:pStyle w:val="PL"/>
      </w:pPr>
      <w:r>
        <w:t xml:space="preserve">        ssb-Resource-r17            SSB-Index</w:t>
      </w:r>
    </w:p>
    <w:p w14:paraId="7E3C3732" w14:textId="77777777" w:rsidR="0042733C" w:rsidRDefault="0042733C" w:rsidP="0042733C">
      <w:pPr>
        <w:pStyle w:val="PL"/>
      </w:pPr>
      <w:r>
        <w:t xml:space="preserve">    }</w:t>
      </w:r>
    </w:p>
    <w:p w14:paraId="671E7C10" w14:textId="77777777" w:rsidR="0042733C" w:rsidRDefault="0042733C" w:rsidP="0042733C">
      <w:pPr>
        <w:pStyle w:val="PL"/>
      </w:pPr>
      <w:r>
        <w:t>}</w:t>
      </w:r>
    </w:p>
    <w:p w14:paraId="178A583E" w14:textId="77777777" w:rsidR="0042733C" w:rsidRDefault="0042733C" w:rsidP="0042733C">
      <w:pPr>
        <w:pStyle w:val="PL"/>
      </w:pPr>
    </w:p>
    <w:p w14:paraId="3168019D" w14:textId="77777777" w:rsidR="0042733C" w:rsidRDefault="0042733C" w:rsidP="0042733C">
      <w:pPr>
        <w:pStyle w:val="PL"/>
      </w:pPr>
      <w:r>
        <w:t xml:space="preserve">MPE-ResourceId-r17 ::=      </w:t>
      </w:r>
      <w:r>
        <w:rPr>
          <w:color w:val="993366"/>
        </w:rPr>
        <w:t>INTEGER</w:t>
      </w:r>
      <w:r>
        <w:t xml:space="preserve"> (1..maxMPE-Resources-r17)</w:t>
      </w:r>
    </w:p>
    <w:p w14:paraId="7E12BB9F" w14:textId="77777777" w:rsidR="0042733C" w:rsidRDefault="0042733C" w:rsidP="0042733C">
      <w:pPr>
        <w:pStyle w:val="PL"/>
      </w:pPr>
    </w:p>
    <w:p w14:paraId="2FB4CFEE" w14:textId="77777777" w:rsidR="0042733C" w:rsidRDefault="0042733C" w:rsidP="0042733C">
      <w:pPr>
        <w:pStyle w:val="PL"/>
      </w:pPr>
      <w:r>
        <w:t xml:space="preserve">SDM-Scheme-r18   ::=        </w:t>
      </w:r>
      <w:r>
        <w:rPr>
          <w:color w:val="993366"/>
        </w:rPr>
        <w:t>SEQUENCE</w:t>
      </w:r>
      <w:r>
        <w:t xml:space="preserve"> {</w:t>
      </w:r>
    </w:p>
    <w:p w14:paraId="46999907" w14:textId="77777777" w:rsidR="0042733C" w:rsidRDefault="0042733C" w:rsidP="0042733C">
      <w:pPr>
        <w:pStyle w:val="PL"/>
        <w:rPr>
          <w:color w:val="808080"/>
        </w:rPr>
      </w:pPr>
      <w:r>
        <w:t xml:space="preserve">    maxRankSDM-r18              </w:t>
      </w:r>
      <w:r>
        <w:rPr>
          <w:color w:val="993366"/>
        </w:rPr>
        <w:t>INTEGER</w:t>
      </w:r>
      <w:r>
        <w:t xml:space="preserve"> (1..2)                                                        </w:t>
      </w:r>
      <w:r>
        <w:rPr>
          <w:color w:val="993366"/>
        </w:rPr>
        <w:t>OPTIONAL</w:t>
      </w:r>
      <w:r>
        <w:t xml:space="preserve">,    </w:t>
      </w:r>
      <w:r>
        <w:rPr>
          <w:color w:val="808080"/>
        </w:rPr>
        <w:t>-- Need R</w:t>
      </w:r>
    </w:p>
    <w:p w14:paraId="0D908AE5" w14:textId="77777777" w:rsidR="0042733C" w:rsidRDefault="0042733C" w:rsidP="0042733C">
      <w:pPr>
        <w:pStyle w:val="PL"/>
        <w:rPr>
          <w:color w:val="808080"/>
        </w:rPr>
      </w:pPr>
      <w:r>
        <w:t xml:space="preserve">    maxRankSDM-DCI-0-2-r18      </w:t>
      </w:r>
      <w:r>
        <w:rPr>
          <w:color w:val="993366"/>
        </w:rPr>
        <w:t>INTEGER</w:t>
      </w:r>
      <w:r>
        <w:t xml:space="preserve"> (1..2)                                                        </w:t>
      </w:r>
      <w:r>
        <w:rPr>
          <w:color w:val="993366"/>
        </w:rPr>
        <w:t>OPTIONAL</w:t>
      </w:r>
      <w:r>
        <w:t xml:space="preserve">     </w:t>
      </w:r>
      <w:r>
        <w:rPr>
          <w:color w:val="808080"/>
        </w:rPr>
        <w:t>-- Need R</w:t>
      </w:r>
    </w:p>
    <w:p w14:paraId="7D2D3580" w14:textId="77777777" w:rsidR="0042733C" w:rsidRDefault="0042733C" w:rsidP="0042733C">
      <w:pPr>
        <w:pStyle w:val="PL"/>
      </w:pPr>
      <w:r>
        <w:t>}</w:t>
      </w:r>
    </w:p>
    <w:p w14:paraId="4A6A6630" w14:textId="77777777" w:rsidR="0042733C" w:rsidRDefault="0042733C" w:rsidP="0042733C">
      <w:pPr>
        <w:pStyle w:val="PL"/>
      </w:pPr>
    </w:p>
    <w:p w14:paraId="6EDF0E7C" w14:textId="77777777" w:rsidR="0042733C" w:rsidRDefault="0042733C" w:rsidP="0042733C">
      <w:pPr>
        <w:pStyle w:val="PL"/>
      </w:pPr>
    </w:p>
    <w:p w14:paraId="7E3B9D16" w14:textId="77777777" w:rsidR="0042733C" w:rsidRDefault="0042733C" w:rsidP="0042733C">
      <w:pPr>
        <w:pStyle w:val="PL"/>
      </w:pPr>
      <w:r>
        <w:t xml:space="preserve">SFN-Scheme-r18   ::=        </w:t>
      </w:r>
      <w:r>
        <w:rPr>
          <w:color w:val="993366"/>
        </w:rPr>
        <w:t>SEQUENCE</w:t>
      </w:r>
      <w:r>
        <w:t xml:space="preserve"> {</w:t>
      </w:r>
    </w:p>
    <w:p w14:paraId="50064083" w14:textId="77777777" w:rsidR="0042733C" w:rsidRDefault="0042733C" w:rsidP="0042733C">
      <w:pPr>
        <w:pStyle w:val="PL"/>
        <w:rPr>
          <w:color w:val="808080"/>
        </w:rPr>
      </w:pPr>
      <w:r>
        <w:t xml:space="preserve">    maxRankSFN-r18              </w:t>
      </w:r>
      <w:r>
        <w:rPr>
          <w:color w:val="993366"/>
        </w:rPr>
        <w:t>INTEGER</w:t>
      </w:r>
      <w:r>
        <w:t xml:space="preserve"> (1..2)                                                        </w:t>
      </w:r>
      <w:r>
        <w:rPr>
          <w:color w:val="993366"/>
        </w:rPr>
        <w:t>OPTIONAL</w:t>
      </w:r>
      <w:r>
        <w:t xml:space="preserve">,    </w:t>
      </w:r>
      <w:r>
        <w:rPr>
          <w:color w:val="808080"/>
        </w:rPr>
        <w:t>-- Need R</w:t>
      </w:r>
    </w:p>
    <w:p w14:paraId="1AE5D49B" w14:textId="77777777" w:rsidR="0042733C" w:rsidRDefault="0042733C" w:rsidP="0042733C">
      <w:pPr>
        <w:pStyle w:val="PL"/>
        <w:rPr>
          <w:color w:val="808080"/>
        </w:rPr>
      </w:pPr>
      <w:r>
        <w:t xml:space="preserve">    maxRankSFN-DCI-0-2-r18      </w:t>
      </w:r>
      <w:r>
        <w:rPr>
          <w:color w:val="993366"/>
        </w:rPr>
        <w:t>INTEGER</w:t>
      </w:r>
      <w:r>
        <w:t xml:space="preserve"> (1..2)                                                        </w:t>
      </w:r>
      <w:r>
        <w:rPr>
          <w:color w:val="993366"/>
        </w:rPr>
        <w:t>OPTIONAL</w:t>
      </w:r>
      <w:r>
        <w:t xml:space="preserve">     </w:t>
      </w:r>
      <w:r>
        <w:rPr>
          <w:color w:val="808080"/>
        </w:rPr>
        <w:t>-- Need R</w:t>
      </w:r>
    </w:p>
    <w:p w14:paraId="7E1A112D" w14:textId="77777777" w:rsidR="0042733C" w:rsidRDefault="0042733C" w:rsidP="0042733C">
      <w:pPr>
        <w:pStyle w:val="PL"/>
      </w:pPr>
      <w:r>
        <w:t>}</w:t>
      </w:r>
    </w:p>
    <w:p w14:paraId="4911E781" w14:textId="77777777" w:rsidR="0042733C" w:rsidRDefault="0042733C" w:rsidP="0042733C">
      <w:pPr>
        <w:pStyle w:val="PL"/>
      </w:pPr>
    </w:p>
    <w:p w14:paraId="4EEB18F4" w14:textId="77777777" w:rsidR="0042733C" w:rsidRDefault="0042733C" w:rsidP="0042733C">
      <w:pPr>
        <w:pStyle w:val="PL"/>
      </w:pPr>
    </w:p>
    <w:p w14:paraId="2C29215B" w14:textId="77777777" w:rsidR="0042733C" w:rsidRDefault="0042733C" w:rsidP="0042733C">
      <w:pPr>
        <w:pStyle w:val="PL"/>
      </w:pPr>
      <w:bookmarkStart w:id="15" w:name="_Hlk142050961"/>
      <w:r>
        <w:t xml:space="preserve">CodebookTypeUL-r18 ::=      </w:t>
      </w:r>
      <w:r>
        <w:rPr>
          <w:color w:val="993366"/>
        </w:rPr>
        <w:t>CHOICE</w:t>
      </w:r>
      <w:r>
        <w:t xml:space="preserve"> {</w:t>
      </w:r>
    </w:p>
    <w:p w14:paraId="40F17C4C" w14:textId="77777777" w:rsidR="0042733C" w:rsidRDefault="0042733C" w:rsidP="0042733C">
      <w:pPr>
        <w:pStyle w:val="PL"/>
      </w:pPr>
      <w:r>
        <w:t xml:space="preserve">    codebook1-r18               </w:t>
      </w:r>
      <w:r>
        <w:rPr>
          <w:color w:val="993366"/>
        </w:rPr>
        <w:t>ENUMERATED</w:t>
      </w:r>
      <w:r>
        <w:t xml:space="preserve"> {ng1n4n1, ng1n2n2},</w:t>
      </w:r>
    </w:p>
    <w:p w14:paraId="0B3A3A17" w14:textId="77777777" w:rsidR="0042733C" w:rsidRDefault="0042733C" w:rsidP="0042733C">
      <w:pPr>
        <w:pStyle w:val="PL"/>
      </w:pPr>
      <w:r>
        <w:t xml:space="preserve">    codebook2-r18               </w:t>
      </w:r>
      <w:r>
        <w:rPr>
          <w:color w:val="993366"/>
        </w:rPr>
        <w:t>ENUMERATED</w:t>
      </w:r>
      <w:r>
        <w:t xml:space="preserve"> {ng2},</w:t>
      </w:r>
    </w:p>
    <w:p w14:paraId="53D34CF6" w14:textId="77777777" w:rsidR="0042733C" w:rsidRDefault="0042733C" w:rsidP="0042733C">
      <w:pPr>
        <w:pStyle w:val="PL"/>
      </w:pPr>
      <w:r>
        <w:t xml:space="preserve">    codebook3-r18               </w:t>
      </w:r>
      <w:r>
        <w:rPr>
          <w:color w:val="993366"/>
        </w:rPr>
        <w:t>ENUMERATED</w:t>
      </w:r>
      <w:r>
        <w:t xml:space="preserve"> {ng4},</w:t>
      </w:r>
    </w:p>
    <w:p w14:paraId="6C3C5394" w14:textId="77777777" w:rsidR="0042733C" w:rsidRDefault="0042733C" w:rsidP="0042733C">
      <w:pPr>
        <w:pStyle w:val="PL"/>
      </w:pPr>
      <w:r>
        <w:t xml:space="preserve">    codebook4-r18               </w:t>
      </w:r>
      <w:r>
        <w:rPr>
          <w:color w:val="993366"/>
        </w:rPr>
        <w:t>ENUMERATED</w:t>
      </w:r>
      <w:r>
        <w:t xml:space="preserve"> {ng8}</w:t>
      </w:r>
    </w:p>
    <w:p w14:paraId="615F4947" w14:textId="77777777" w:rsidR="0042733C" w:rsidRDefault="0042733C" w:rsidP="0042733C">
      <w:pPr>
        <w:pStyle w:val="PL"/>
      </w:pPr>
      <w:r>
        <w:t>}</w:t>
      </w:r>
    </w:p>
    <w:bookmarkEnd w:id="15"/>
    <w:p w14:paraId="1F8B1405" w14:textId="77777777" w:rsidR="0042733C" w:rsidRDefault="0042733C" w:rsidP="0042733C">
      <w:pPr>
        <w:pStyle w:val="PL"/>
      </w:pPr>
    </w:p>
    <w:p w14:paraId="358BB485" w14:textId="77777777" w:rsidR="0042733C" w:rsidRDefault="0042733C" w:rsidP="0042733C">
      <w:pPr>
        <w:pStyle w:val="PL"/>
      </w:pPr>
      <w:r>
        <w:t xml:space="preserve">PUSCH-ConfigDCI-0-3-r18 ::=                   </w:t>
      </w:r>
      <w:r>
        <w:rPr>
          <w:color w:val="993366"/>
        </w:rPr>
        <w:t>SEQUENCE</w:t>
      </w:r>
      <w:r>
        <w:t xml:space="preserve"> {</w:t>
      </w:r>
    </w:p>
    <w:p w14:paraId="4B992EB4" w14:textId="77777777" w:rsidR="0042733C" w:rsidRDefault="0042733C" w:rsidP="0042733C">
      <w:pPr>
        <w:pStyle w:val="PL"/>
      </w:pPr>
      <w:r>
        <w:rPr>
          <w:rFonts w:eastAsia="MS Mincho"/>
        </w:rPr>
        <w:t xml:space="preserve">    resourceAllocationDCI-0-3-r18                 </w:t>
      </w:r>
      <w:r>
        <w:rPr>
          <w:color w:val="993366"/>
        </w:rPr>
        <w:t>ENUMERATED</w:t>
      </w:r>
      <w:r>
        <w:t xml:space="preserve"> {resourceAllocationType0, resourceAllocationType1, dynamicSwitch}</w:t>
      </w:r>
    </w:p>
    <w:p w14:paraId="4EA187CE"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25E3D091" w14:textId="77777777" w:rsidR="0042733C" w:rsidRDefault="0042733C" w:rsidP="0042733C">
      <w:pPr>
        <w:pStyle w:val="PL"/>
        <w:rPr>
          <w:rFonts w:eastAsia="MS Mincho"/>
          <w:color w:val="808080"/>
        </w:rPr>
      </w:pPr>
      <w:r>
        <w:rPr>
          <w:rFonts w:eastAsia="MS Mincho"/>
        </w:rPr>
        <w:t xml:space="preserve">    rbg-SizeDCI-0-3-r18                           </w:t>
      </w:r>
      <w:r>
        <w:rPr>
          <w:color w:val="993366"/>
        </w:rPr>
        <w:t>ENUMERATED</w:t>
      </w:r>
      <w:r>
        <w:t xml:space="preserve"> {config2, config3}                                  </w:t>
      </w:r>
      <w:r>
        <w:rPr>
          <w:color w:val="993366"/>
        </w:rPr>
        <w:t>OPTIONAL</w:t>
      </w:r>
      <w:r>
        <w:t xml:space="preserve">,   </w:t>
      </w:r>
      <w:r>
        <w:rPr>
          <w:color w:val="808080"/>
        </w:rPr>
        <w:t>-- Need S</w:t>
      </w:r>
    </w:p>
    <w:p w14:paraId="2FC4FF47" w14:textId="77777777" w:rsidR="0042733C" w:rsidRDefault="0042733C" w:rsidP="0042733C">
      <w:pPr>
        <w:pStyle w:val="PL"/>
        <w:rPr>
          <w:rFonts w:eastAsia="MS Mincho"/>
          <w:color w:val="808080"/>
        </w:rPr>
      </w:pPr>
      <w:r>
        <w:rPr>
          <w:rFonts w:eastAsia="MS Mincho"/>
        </w:rPr>
        <w:t xml:space="preserve">    resourceAllocationType1GranularityDCI-0-3-r18 </w:t>
      </w:r>
      <w:r>
        <w:rPr>
          <w:color w:val="993366"/>
        </w:rPr>
        <w:t>ENUMERATED</w:t>
      </w:r>
      <w:r>
        <w:t xml:space="preserve"> {n2,n4,n8,n16}                                      </w:t>
      </w:r>
      <w:r>
        <w:rPr>
          <w:color w:val="993366"/>
        </w:rPr>
        <w:t>OPTIONAL</w:t>
      </w:r>
      <w:r>
        <w:t xml:space="preserve">,   </w:t>
      </w:r>
      <w:r>
        <w:rPr>
          <w:color w:val="808080"/>
        </w:rPr>
        <w:t>-- Need S</w:t>
      </w:r>
    </w:p>
    <w:p w14:paraId="33820DE7" w14:textId="77777777" w:rsidR="0042733C" w:rsidRDefault="0042733C" w:rsidP="0042733C">
      <w:pPr>
        <w:pStyle w:val="PL"/>
        <w:rPr>
          <w:rFonts w:eastAsia="MS Mincho"/>
          <w:color w:val="808080"/>
        </w:rPr>
      </w:pPr>
      <w:r>
        <w:rPr>
          <w:rFonts w:eastAsia="MS Mincho"/>
        </w:rPr>
        <w:t xml:space="preserve">    numberOfBitsForRV-DCI-0-3-r18                 </w:t>
      </w:r>
      <w:r>
        <w:rPr>
          <w:color w:val="993366"/>
        </w:rPr>
        <w:t>INTEGER</w:t>
      </w:r>
      <w:r>
        <w:t xml:space="preserve"> (0..2)                                                 </w:t>
      </w:r>
      <w:r>
        <w:rPr>
          <w:color w:val="993366"/>
        </w:rPr>
        <w:t>OPTIONAL</w:t>
      </w:r>
      <w:r>
        <w:t xml:space="preserve">,   </w:t>
      </w:r>
      <w:r>
        <w:rPr>
          <w:color w:val="808080"/>
        </w:rPr>
        <w:t>-- Need R</w:t>
      </w:r>
    </w:p>
    <w:p w14:paraId="1F5C18DB" w14:textId="77777777" w:rsidR="0042733C" w:rsidRDefault="0042733C" w:rsidP="0042733C">
      <w:pPr>
        <w:pStyle w:val="PL"/>
        <w:rPr>
          <w:rFonts w:eastAsia="Times New Roman"/>
          <w:color w:val="808080"/>
        </w:rPr>
      </w:pPr>
      <w:r>
        <w:rPr>
          <w:rFonts w:eastAsia="MS Mincho"/>
        </w:rPr>
        <w:lastRenderedPageBreak/>
        <w:t xml:space="preserve">    harq-ProcessNumberSizeDCI-0-3-r18             </w:t>
      </w:r>
      <w:r>
        <w:rPr>
          <w:color w:val="993366"/>
        </w:rPr>
        <w:t>INTEGER</w:t>
      </w:r>
      <w:r>
        <w:t xml:space="preserve"> (0..5)                                                 </w:t>
      </w:r>
      <w:r>
        <w:rPr>
          <w:color w:val="993366"/>
        </w:rPr>
        <w:t>OPTIONAL</w:t>
      </w:r>
      <w:r>
        <w:t xml:space="preserve">,   </w:t>
      </w:r>
      <w:r>
        <w:rPr>
          <w:color w:val="808080"/>
        </w:rPr>
        <w:t>-- Need R</w:t>
      </w:r>
    </w:p>
    <w:p w14:paraId="2B325D68" w14:textId="77777777" w:rsidR="0042733C" w:rsidRDefault="0042733C" w:rsidP="0042733C">
      <w:pPr>
        <w:pStyle w:val="PL"/>
        <w:rPr>
          <w:color w:val="808080"/>
        </w:rPr>
      </w:pPr>
      <w:r>
        <w:t xml:space="preserve">    uci-OnPUSCH-ListDCI-0-3-r18                   SetupRelease { UCI-OnPUSCH-ListDCI-0-1-r16  }                  </w:t>
      </w:r>
      <w:r>
        <w:rPr>
          <w:color w:val="993366"/>
        </w:rPr>
        <w:t>OPTIONAL</w:t>
      </w:r>
      <w:r>
        <w:t xml:space="preserve">    </w:t>
      </w:r>
      <w:r>
        <w:rPr>
          <w:color w:val="808080"/>
        </w:rPr>
        <w:t>-- Need M</w:t>
      </w:r>
    </w:p>
    <w:p w14:paraId="46361C13" w14:textId="77777777" w:rsidR="0042733C" w:rsidRDefault="0042733C" w:rsidP="0042733C">
      <w:pPr>
        <w:pStyle w:val="PL"/>
      </w:pPr>
      <w:r>
        <w:t>}</w:t>
      </w:r>
    </w:p>
    <w:p w14:paraId="24DFCEB5" w14:textId="77777777" w:rsidR="0042733C" w:rsidRDefault="0042733C" w:rsidP="0042733C">
      <w:pPr>
        <w:pStyle w:val="PL"/>
      </w:pPr>
    </w:p>
    <w:p w14:paraId="3909CC5F" w14:textId="77777777" w:rsidR="0042733C" w:rsidRDefault="0042733C" w:rsidP="0042733C">
      <w:pPr>
        <w:pStyle w:val="PL"/>
        <w:rPr>
          <w:color w:val="808080"/>
        </w:rPr>
      </w:pPr>
      <w:r>
        <w:rPr>
          <w:color w:val="808080"/>
        </w:rPr>
        <w:t>-- TAG-PUSCH-CONFIG-STOP</w:t>
      </w:r>
    </w:p>
    <w:p w14:paraId="47F23174" w14:textId="77777777" w:rsidR="0042733C" w:rsidRDefault="0042733C" w:rsidP="0042733C">
      <w:pPr>
        <w:pStyle w:val="PL"/>
        <w:rPr>
          <w:color w:val="808080"/>
        </w:rPr>
      </w:pPr>
      <w:r>
        <w:rPr>
          <w:color w:val="808080"/>
        </w:rPr>
        <w:t>-- ASN1STOP</w:t>
      </w:r>
    </w:p>
    <w:p w14:paraId="5D6AF036"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6E8E7EA8"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A8E4233" w14:textId="77777777" w:rsidR="00A50F2E" w:rsidRDefault="00A50F2E">
            <w:pPr>
              <w:pStyle w:val="TAH"/>
              <w:rPr>
                <w:szCs w:val="22"/>
                <w:lang w:eastAsia="sv-SE"/>
              </w:rPr>
            </w:pPr>
            <w:r>
              <w:rPr>
                <w:i/>
                <w:szCs w:val="22"/>
                <w:lang w:eastAsia="sv-SE"/>
              </w:rPr>
              <w:lastRenderedPageBreak/>
              <w:t xml:space="preserve">PUSCH-Config </w:t>
            </w:r>
            <w:r>
              <w:rPr>
                <w:szCs w:val="22"/>
                <w:lang w:eastAsia="sv-SE"/>
              </w:rPr>
              <w:t>field descriptions</w:t>
            </w:r>
          </w:p>
        </w:tc>
      </w:tr>
      <w:tr w:rsidR="00A50F2E" w14:paraId="7F891648"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B9DF4F4" w14:textId="77777777" w:rsidR="00A50F2E" w:rsidRDefault="00A50F2E">
            <w:pPr>
              <w:pStyle w:val="TAL"/>
              <w:rPr>
                <w:b/>
                <w:bCs/>
                <w:i/>
                <w:iCs/>
              </w:rPr>
            </w:pPr>
            <w:r>
              <w:rPr>
                <w:b/>
                <w:bCs/>
                <w:i/>
                <w:iCs/>
              </w:rPr>
              <w:t>antennaPortsFieldPresenceDCI-0-2</w:t>
            </w:r>
          </w:p>
          <w:p w14:paraId="25CB33A5" w14:textId="77777777" w:rsidR="00A50F2E" w:rsidRDefault="00A50F2E">
            <w:pPr>
              <w:pStyle w:val="TAL"/>
              <w:rPr>
                <w:lang w:eastAsia="sv-SE"/>
              </w:rPr>
            </w:pPr>
            <w:r>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rPr>
              <w:t>dmrs-UplinkForPUSCH-MappingTypeA-DCI-0-2</w:t>
            </w:r>
            <w:r>
              <w:rPr>
                <w:szCs w:val="22"/>
              </w:rPr>
              <w:t xml:space="preserve"> nor </w:t>
            </w:r>
            <w:r>
              <w:rPr>
                <w:i/>
                <w:szCs w:val="22"/>
              </w:rPr>
              <w:t>dmrs-UplinkForPUSCH-MappingTypeB-DCI-0-2</w:t>
            </w:r>
            <w:r>
              <w:rPr>
                <w:szCs w:val="22"/>
              </w:rPr>
              <w:t xml:space="preserve"> is configured, this field is absent.</w:t>
            </w:r>
          </w:p>
        </w:tc>
      </w:tr>
      <w:tr w:rsidR="00A50F2E" w14:paraId="1DC1F516"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928C416" w14:textId="77777777" w:rsidR="00A50F2E" w:rsidRDefault="00A50F2E">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3BF76A9E" w14:textId="77777777" w:rsidR="00A50F2E" w:rsidRDefault="00A50F2E">
            <w:pPr>
              <w:pStyle w:val="TAL"/>
              <w:rPr>
                <w:b/>
                <w:bCs/>
                <w:i/>
                <w:iCs/>
              </w:rPr>
            </w:pPr>
            <w:r>
              <w:rPr>
                <w:lang w:eastAsia="zh-CN"/>
              </w:rPr>
              <w:t>This field indicates, for a PUSCH transmission, if UE applies the first or the second "indicated" UL only TCI or joint TCI as specified in TS 38.214 [19], clause 6.1.</w:t>
            </w:r>
          </w:p>
        </w:tc>
      </w:tr>
      <w:tr w:rsidR="00A50F2E" w14:paraId="0445CB4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4E3FD9F" w14:textId="77777777" w:rsidR="00A50F2E" w:rsidRDefault="00A50F2E">
            <w:pPr>
              <w:pStyle w:val="TAL"/>
              <w:rPr>
                <w:b/>
                <w:bCs/>
                <w:i/>
                <w:iCs/>
              </w:rPr>
            </w:pPr>
            <w:proofErr w:type="spellStart"/>
            <w:r>
              <w:rPr>
                <w:b/>
                <w:bCs/>
                <w:i/>
                <w:iCs/>
              </w:rPr>
              <w:t>availableSlotCounting</w:t>
            </w:r>
            <w:proofErr w:type="spellEnd"/>
          </w:p>
          <w:p w14:paraId="2985922F" w14:textId="77777777" w:rsidR="00A50F2E" w:rsidRDefault="00A50F2E">
            <w:pPr>
              <w:pStyle w:val="TAL"/>
              <w:rPr>
                <w:b/>
                <w:bCs/>
                <w:i/>
                <w:iCs/>
              </w:rPr>
            </w:pPr>
            <w:r>
              <w:rPr>
                <w:szCs w:val="22"/>
              </w:rPr>
              <w:t>Indicate whether PUSCH repetitions counted on the basis of available slots is enabled. If the field is absent, PUSCH repetitions counted on the basis of available slots is disabled.</w:t>
            </w:r>
          </w:p>
        </w:tc>
      </w:tr>
      <w:tr w:rsidR="00A50F2E" w14:paraId="26417535"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493163E" w14:textId="77777777" w:rsidR="00A50F2E" w:rsidRDefault="00A50F2E">
            <w:pPr>
              <w:pStyle w:val="TAL"/>
              <w:rPr>
                <w:b/>
                <w:bCs/>
                <w:i/>
                <w:iCs/>
              </w:rPr>
            </w:pPr>
            <w:r>
              <w:rPr>
                <w:b/>
                <w:bCs/>
                <w:i/>
                <w:iCs/>
              </w:rPr>
              <w:t>betaOffsetsCrossPri0, betaOffsetsCrossPri1,</w:t>
            </w:r>
            <w:r>
              <w:t xml:space="preserve"> </w:t>
            </w:r>
            <w:r>
              <w:rPr>
                <w:b/>
                <w:bCs/>
                <w:i/>
                <w:iCs/>
              </w:rPr>
              <w:t>betaOffsetsCrossPri0DCI-0-2, betaOffsetsCrossPri1DCI-0-2</w:t>
            </w:r>
          </w:p>
          <w:p w14:paraId="19C900A6" w14:textId="77777777" w:rsidR="00A50F2E" w:rsidRDefault="00A50F2E">
            <w:pPr>
              <w:pStyle w:val="TAL"/>
            </w:pPr>
            <w:r>
              <w:t>Selection between and configuration of dynamic and semi-static beta-offset for multiplexing HARQ-ACK on dynamically scheduled PUSCH with different priorities, see TS 38.213 [13], clause 9.3.</w:t>
            </w:r>
          </w:p>
          <w:p w14:paraId="4F2A95A7" w14:textId="77777777" w:rsidR="00A50F2E" w:rsidRDefault="00A50F2E">
            <w:pPr>
              <w:pStyle w:val="TAL"/>
            </w:pPr>
            <w:r>
              <w:t xml:space="preserve">The field </w:t>
            </w:r>
            <w:r>
              <w:rPr>
                <w:i/>
                <w:iCs/>
              </w:rPr>
              <w:t>betaOffsetsCrossPrio0</w:t>
            </w:r>
            <w:r>
              <w:t xml:space="preserve"> indicates multiplexing low priority (LP) HARQ-ACK on dynamically scheduled high priority (HP) PUSCH.</w:t>
            </w:r>
          </w:p>
          <w:p w14:paraId="2FBC0E19" w14:textId="77777777" w:rsidR="00A50F2E" w:rsidRDefault="00A50F2E">
            <w:pPr>
              <w:pStyle w:val="TAL"/>
            </w:pPr>
            <w:r>
              <w:t xml:space="preserve">The field </w:t>
            </w:r>
            <w:r>
              <w:rPr>
                <w:i/>
                <w:iCs/>
              </w:rPr>
              <w:t>betaOffsetsCrossPrio1</w:t>
            </w:r>
            <w:r>
              <w:t xml:space="preserve"> indicates multiplexing HP HARQ-ACK on dynamically scheduled LP PUSCH.</w:t>
            </w:r>
          </w:p>
          <w:p w14:paraId="5C75942C" w14:textId="77777777" w:rsidR="00A50F2E" w:rsidRDefault="00A50F2E">
            <w:pPr>
              <w:pStyle w:val="TAL"/>
            </w:pPr>
            <w:r>
              <w:t xml:space="preserve">The field </w:t>
            </w:r>
            <w:r>
              <w:rPr>
                <w:i/>
                <w:iCs/>
              </w:rPr>
              <w:t>betaOffsetsCrossPrio0DCI-0-2</w:t>
            </w:r>
            <w:r>
              <w:t xml:space="preserve"> indicates multiplexing LP HARQ-ACK on dynamically scheduled HP PUSCH by DCI format 0_2.</w:t>
            </w:r>
          </w:p>
          <w:p w14:paraId="25C23394" w14:textId="77777777" w:rsidR="00A50F2E" w:rsidRDefault="00A50F2E">
            <w:pPr>
              <w:pStyle w:val="TAL"/>
            </w:pPr>
            <w:r>
              <w:t xml:space="preserve">The field </w:t>
            </w:r>
            <w:r>
              <w:rPr>
                <w:i/>
                <w:iCs/>
              </w:rPr>
              <w:t>betaOffsetsCrossPrio1DCI-0-2</w:t>
            </w:r>
            <w:r>
              <w:t xml:space="preserve"> indicates multiplexing HP HARQ-ACK on dynamically scheduled LP PUSCH by DCI format 0_2.</w:t>
            </w:r>
          </w:p>
        </w:tc>
      </w:tr>
      <w:tr w:rsidR="00A50F2E" w14:paraId="3C90E7E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83A2DD3" w14:textId="77777777" w:rsidR="00A50F2E" w:rsidRDefault="00A50F2E">
            <w:pPr>
              <w:pStyle w:val="TAL"/>
              <w:rPr>
                <w:szCs w:val="22"/>
                <w:lang w:eastAsia="sv-SE"/>
              </w:rPr>
            </w:pPr>
            <w:proofErr w:type="spellStart"/>
            <w:r>
              <w:rPr>
                <w:b/>
                <w:i/>
                <w:szCs w:val="22"/>
                <w:lang w:eastAsia="sv-SE"/>
              </w:rPr>
              <w:t>codebookSubset</w:t>
            </w:r>
            <w:proofErr w:type="spellEnd"/>
            <w:r>
              <w:rPr>
                <w:b/>
                <w:i/>
                <w:szCs w:val="22"/>
                <w:lang w:eastAsia="sv-SE"/>
              </w:rPr>
              <w:t xml:space="preserve">, </w:t>
            </w:r>
            <w:proofErr w:type="spellStart"/>
            <w:r>
              <w:rPr>
                <w:b/>
                <w:i/>
                <w:szCs w:val="22"/>
                <w:lang w:eastAsia="sv-SE"/>
              </w:rPr>
              <w:t>codebookSubsetDCI</w:t>
            </w:r>
            <w:proofErr w:type="spellEnd"/>
            <w:r>
              <w:rPr>
                <w:b/>
                <w:i/>
                <w:szCs w:val="22"/>
                <w:lang w:eastAsia="sv-SE"/>
              </w:rPr>
              <w:t>-0-2</w:t>
            </w:r>
          </w:p>
          <w:p w14:paraId="2AFCBAA4" w14:textId="77777777" w:rsidR="00A50F2E" w:rsidRDefault="00A50F2E">
            <w:pPr>
              <w:pStyle w:val="TAL"/>
              <w:rPr>
                <w:szCs w:val="22"/>
                <w:lang w:eastAsia="sv-SE"/>
              </w:rPr>
            </w:pPr>
            <w:r>
              <w:rPr>
                <w:szCs w:val="22"/>
                <w:lang w:eastAsia="sv-SE"/>
              </w:rPr>
              <w:t xml:space="preserve">Subset of PMIs addressed by TPMI, where PMIs are those supported by UEs with maximum coherence capabilities (see TS 38.214 [19], clause 6.1.1.1). The field </w:t>
            </w:r>
            <w:proofErr w:type="spellStart"/>
            <w:r>
              <w:rPr>
                <w:i/>
                <w:szCs w:val="22"/>
                <w:lang w:eastAsia="sv-SE"/>
              </w:rPr>
              <w:t>codebookSubset</w:t>
            </w:r>
            <w:proofErr w:type="spellEnd"/>
            <w:r>
              <w:rPr>
                <w:i/>
                <w:szCs w:val="22"/>
                <w:lang w:eastAsia="sv-SE"/>
              </w:rPr>
              <w:t xml:space="preserve"> </w:t>
            </w:r>
            <w:r>
              <w:rPr>
                <w:szCs w:val="22"/>
                <w:lang w:eastAsia="sv-SE"/>
              </w:rPr>
              <w:t xml:space="preserve">applies to DCI formats 0_1 and 0_3, and the field </w:t>
            </w:r>
            <w:r>
              <w:rPr>
                <w:i/>
                <w:szCs w:val="22"/>
                <w:lang w:eastAsia="sv-SE"/>
              </w:rPr>
              <w:t>codebookSubsetDCI-0-2</w:t>
            </w:r>
            <w:r>
              <w:rPr>
                <w:szCs w:val="22"/>
                <w:lang w:eastAsia="sv-SE"/>
              </w:rPr>
              <w:t xml:space="preserve"> applies to DCI format 0_2 (see TS 38.214 [19], clause 6.1.1.1).</w:t>
            </w:r>
          </w:p>
        </w:tc>
      </w:tr>
      <w:tr w:rsidR="00A50F2E" w14:paraId="4A247105"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E1CE627" w14:textId="77777777" w:rsidR="00A50F2E" w:rsidRDefault="00A50F2E">
            <w:pPr>
              <w:pStyle w:val="TAL"/>
              <w:rPr>
                <w:b/>
                <w:i/>
                <w:szCs w:val="22"/>
                <w:lang w:eastAsia="sv-SE"/>
              </w:rPr>
            </w:pPr>
            <w:proofErr w:type="spellStart"/>
            <w:r>
              <w:rPr>
                <w:b/>
                <w:i/>
                <w:szCs w:val="22"/>
                <w:lang w:eastAsia="sv-SE"/>
              </w:rPr>
              <w:t>codebookTypeUL</w:t>
            </w:r>
            <w:proofErr w:type="spellEnd"/>
          </w:p>
          <w:p w14:paraId="55B63537" w14:textId="77777777" w:rsidR="00A50F2E" w:rsidRDefault="00A50F2E">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r w:rsidR="00A50F2E" w14:paraId="64A6393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310B830" w14:textId="77777777" w:rsidR="00A50F2E" w:rsidRDefault="00A50F2E">
            <w:pPr>
              <w:pStyle w:val="TAL"/>
              <w:rPr>
                <w:szCs w:val="22"/>
                <w:lang w:eastAsia="sv-SE"/>
              </w:rPr>
            </w:pPr>
            <w:proofErr w:type="spellStart"/>
            <w:r>
              <w:rPr>
                <w:b/>
                <w:i/>
                <w:szCs w:val="22"/>
                <w:lang w:eastAsia="sv-SE"/>
              </w:rPr>
              <w:t>dataScramblingIdentityPUSCH</w:t>
            </w:r>
            <w:proofErr w:type="spellEnd"/>
          </w:p>
          <w:p w14:paraId="6376EE70" w14:textId="77777777" w:rsidR="00A50F2E" w:rsidRDefault="00A50F2E">
            <w:pPr>
              <w:pStyle w:val="TAL"/>
              <w:rPr>
                <w:szCs w:val="22"/>
                <w:lang w:eastAsia="sv-SE"/>
              </w:rPr>
            </w:pPr>
            <w:r>
              <w:rPr>
                <w:szCs w:val="22"/>
                <w:lang w:eastAsia="sv-SE"/>
              </w:rPr>
              <w:t>Identifier used to initialise data scrambling (</w:t>
            </w:r>
            <w:proofErr w:type="spellStart"/>
            <w:r>
              <w:rPr>
                <w:szCs w:val="22"/>
                <w:lang w:eastAsia="sv-SE"/>
              </w:rPr>
              <w:t>c_init</w:t>
            </w:r>
            <w:proofErr w:type="spellEnd"/>
            <w:r>
              <w:rPr>
                <w:szCs w:val="22"/>
                <w:lang w:eastAsia="sv-SE"/>
              </w:rPr>
              <w:t xml:space="preserve">) for </w:t>
            </w:r>
            <w:proofErr w:type="spellStart"/>
            <w:r>
              <w:rPr>
                <w:szCs w:val="22"/>
                <w:lang w:eastAsia="sv-SE"/>
              </w:rPr>
              <w:t>PUSCH</w:t>
            </w:r>
            <w:proofErr w:type="spellEnd"/>
            <w:r>
              <w:rPr>
                <w:szCs w:val="22"/>
                <w:lang w:eastAsia="sv-SE"/>
              </w:rPr>
              <w:t>. If the field is absent, the UE applies the physical cell ID. (see TS 38.211 [16], clause 6.3.1.1).</w:t>
            </w:r>
          </w:p>
        </w:tc>
      </w:tr>
      <w:tr w:rsidR="00A50F2E" w14:paraId="39D2C6A5"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7ED0C54" w14:textId="77777777" w:rsidR="00A50F2E" w:rsidRDefault="00A50F2E">
            <w:pPr>
              <w:pStyle w:val="TAL"/>
              <w:rPr>
                <w:b/>
                <w:bCs/>
                <w:i/>
                <w:iCs/>
                <w:lang w:eastAsia="x-none"/>
              </w:rPr>
            </w:pPr>
            <w:proofErr w:type="spellStart"/>
            <w:r>
              <w:rPr>
                <w:b/>
                <w:bCs/>
                <w:i/>
                <w:iCs/>
                <w:lang w:eastAsia="x-none"/>
              </w:rPr>
              <w:t>dmrs-BundlingPUSCH-Config</w:t>
            </w:r>
            <w:proofErr w:type="spellEnd"/>
          </w:p>
          <w:p w14:paraId="3BFED233" w14:textId="77777777" w:rsidR="00A50F2E" w:rsidRDefault="00A50F2E">
            <w:pPr>
              <w:pStyle w:val="TAL"/>
              <w:rPr>
                <w:b/>
                <w:i/>
                <w:szCs w:val="22"/>
                <w:lang w:eastAsia="sv-SE"/>
              </w:rPr>
            </w:pPr>
            <w:r>
              <w:rPr>
                <w:szCs w:val="22"/>
                <w:lang w:eastAsia="sv-SE"/>
              </w:rPr>
              <w:t>Configure the parameters for DMRS bundling for PUSCH (see TS 38.214 [19], clause 6.1.7). In this release, this is not applicable to FR2-2.</w:t>
            </w:r>
          </w:p>
        </w:tc>
      </w:tr>
      <w:tr w:rsidR="00A50F2E" w14:paraId="657360C5"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61B72CB" w14:textId="77777777" w:rsidR="00A50F2E" w:rsidRDefault="00A50F2E">
            <w:pPr>
              <w:pStyle w:val="TAL"/>
              <w:rPr>
                <w:b/>
                <w:bCs/>
                <w:i/>
                <w:iCs/>
                <w:lang w:eastAsia="x-none"/>
              </w:rPr>
            </w:pPr>
            <w:r>
              <w:rPr>
                <w:b/>
                <w:bCs/>
                <w:i/>
                <w:iCs/>
                <w:lang w:eastAsia="x-none"/>
              </w:rPr>
              <w:t>dmrs-SequenceInitializationDCI-0-2</w:t>
            </w:r>
          </w:p>
          <w:p w14:paraId="460FC131" w14:textId="77777777" w:rsidR="00A50F2E" w:rsidRDefault="00A50F2E">
            <w:pPr>
              <w:pStyle w:val="TAL"/>
              <w:rPr>
                <w:b/>
                <w:i/>
                <w:szCs w:val="22"/>
                <w:lang w:eastAsia="sv-SE"/>
              </w:rPr>
            </w:pPr>
            <w:r>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A50F2E" w14:paraId="062DB5E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6545BF5" w14:textId="77777777" w:rsidR="00A50F2E" w:rsidRDefault="00A50F2E">
            <w:pPr>
              <w:pStyle w:val="TAL"/>
              <w:rPr>
                <w:szCs w:val="22"/>
                <w:lang w:eastAsia="sv-SE"/>
              </w:rPr>
            </w:pPr>
            <w:proofErr w:type="spellStart"/>
            <w:r>
              <w:rPr>
                <w:b/>
                <w:i/>
                <w:szCs w:val="22"/>
                <w:lang w:eastAsia="sv-SE"/>
              </w:rPr>
              <w:t>dmrs-UplinkForPUSCH-MappingTypeA</w:t>
            </w:r>
            <w:proofErr w:type="spellEnd"/>
            <w:r>
              <w:rPr>
                <w:b/>
                <w:i/>
                <w:szCs w:val="22"/>
                <w:lang w:eastAsia="sv-SE"/>
              </w:rPr>
              <w:t xml:space="preserve">, </w:t>
            </w:r>
            <w:proofErr w:type="spellStart"/>
            <w:r>
              <w:rPr>
                <w:b/>
                <w:i/>
                <w:szCs w:val="22"/>
                <w:lang w:eastAsia="sv-SE"/>
              </w:rPr>
              <w:t>dmrs</w:t>
            </w:r>
            <w:proofErr w:type="spellEnd"/>
            <w:r>
              <w:rPr>
                <w:b/>
                <w:i/>
                <w:szCs w:val="22"/>
                <w:lang w:eastAsia="sv-SE"/>
              </w:rPr>
              <w:t>-</w:t>
            </w:r>
            <w:proofErr w:type="spellStart"/>
            <w:r>
              <w:rPr>
                <w:b/>
                <w:i/>
                <w:szCs w:val="22"/>
                <w:lang w:eastAsia="sv-SE"/>
              </w:rPr>
              <w:t>UplinkForPUSCH</w:t>
            </w:r>
            <w:proofErr w:type="spellEnd"/>
            <w:r>
              <w:rPr>
                <w:b/>
                <w:i/>
                <w:szCs w:val="22"/>
                <w:lang w:eastAsia="sv-SE"/>
              </w:rPr>
              <w:t>-</w:t>
            </w:r>
            <w:proofErr w:type="spellStart"/>
            <w:r>
              <w:rPr>
                <w:b/>
                <w:i/>
                <w:szCs w:val="22"/>
                <w:lang w:eastAsia="sv-SE"/>
              </w:rPr>
              <w:t>MappingTypeA</w:t>
            </w:r>
            <w:proofErr w:type="spellEnd"/>
            <w:r>
              <w:rPr>
                <w:b/>
                <w:i/>
                <w:szCs w:val="22"/>
                <w:lang w:eastAsia="sv-SE"/>
              </w:rPr>
              <w:t>-</w:t>
            </w:r>
            <w:r>
              <w:rPr>
                <w:b/>
                <w:i/>
                <w:szCs w:val="22"/>
              </w:rPr>
              <w:t>DCI-</w:t>
            </w:r>
            <w:r>
              <w:rPr>
                <w:b/>
                <w:i/>
                <w:szCs w:val="22"/>
                <w:lang w:eastAsia="sv-SE"/>
              </w:rPr>
              <w:t>0-2</w:t>
            </w:r>
          </w:p>
          <w:p w14:paraId="3D58792E" w14:textId="77777777" w:rsidR="00A50F2E" w:rsidRDefault="00A50F2E">
            <w:pPr>
              <w:pStyle w:val="TAL"/>
              <w:rPr>
                <w:szCs w:val="22"/>
                <w:lang w:eastAsia="sv-SE"/>
              </w:rPr>
            </w:pPr>
            <w:r>
              <w:rPr>
                <w:szCs w:val="22"/>
                <w:lang w:eastAsia="sv-SE"/>
              </w:rPr>
              <w:t xml:space="preserve">DMRS configuration for PUSCH transmissions using PUSCH mapping type A (chosen dynamically via </w:t>
            </w:r>
            <w:proofErr w:type="spellStart"/>
            <w:r>
              <w:rPr>
                <w:i/>
                <w:szCs w:val="22"/>
                <w:lang w:eastAsia="sv-SE"/>
              </w:rPr>
              <w:t>PUSCH-TimeDomainResourceAllocation</w:t>
            </w:r>
            <w:proofErr w:type="spellEnd"/>
            <w:r>
              <w:rPr>
                <w:szCs w:val="22"/>
                <w:lang w:eastAsia="sv-SE"/>
              </w:rPr>
              <w:t xml:space="preserve">). Only the fields </w:t>
            </w:r>
            <w:proofErr w:type="spellStart"/>
            <w:r>
              <w:rPr>
                <w:i/>
                <w:szCs w:val="22"/>
                <w:lang w:eastAsia="sv-SE"/>
              </w:rPr>
              <w:t>dmrs</w:t>
            </w:r>
            <w:proofErr w:type="spellEnd"/>
            <w:r>
              <w:rPr>
                <w:i/>
                <w:szCs w:val="22"/>
                <w:lang w:eastAsia="sv-SE"/>
              </w:rPr>
              <w:t>-Type</w:t>
            </w:r>
            <w:r>
              <w:rPr>
                <w:szCs w:val="22"/>
                <w:lang w:eastAsia="sv-SE"/>
              </w:rPr>
              <w:t xml:space="preserve">, </w:t>
            </w:r>
            <w:proofErr w:type="spellStart"/>
            <w:r>
              <w:rPr>
                <w:i/>
                <w:szCs w:val="22"/>
                <w:lang w:eastAsia="sv-SE"/>
              </w:rPr>
              <w:t>dmrs-AdditionalPosition</w:t>
            </w:r>
            <w:proofErr w:type="spellEnd"/>
            <w:r>
              <w:rPr>
                <w:szCs w:val="22"/>
                <w:lang w:eastAsia="sv-SE"/>
              </w:rPr>
              <w:t xml:space="preserve"> and </w:t>
            </w:r>
            <w:proofErr w:type="spellStart"/>
            <w:r>
              <w:rPr>
                <w:i/>
                <w:szCs w:val="22"/>
                <w:lang w:eastAsia="sv-SE"/>
              </w:rPr>
              <w:t>maxLength</w:t>
            </w:r>
            <w:proofErr w:type="spellEnd"/>
            <w:r>
              <w:rPr>
                <w:szCs w:val="22"/>
                <w:lang w:eastAsia="sv-SE"/>
              </w:rPr>
              <w:t xml:space="preserve"> may be set differently for mapping type A and B. The field </w:t>
            </w:r>
            <w:proofErr w:type="spellStart"/>
            <w:r>
              <w:rPr>
                <w:i/>
                <w:szCs w:val="22"/>
                <w:lang w:eastAsia="sv-SE"/>
              </w:rPr>
              <w:t>dmrs-UplinkForPUSCH-MappingTypeA</w:t>
            </w:r>
            <w:proofErr w:type="spellEnd"/>
            <w:r>
              <w:rPr>
                <w:i/>
                <w:szCs w:val="22"/>
                <w:lang w:eastAsia="sv-SE"/>
              </w:rPr>
              <w:t xml:space="preserve"> </w:t>
            </w:r>
            <w:r>
              <w:rPr>
                <w:szCs w:val="22"/>
                <w:lang w:eastAsia="sv-SE"/>
              </w:rPr>
              <w:t xml:space="preserve">applies to DCI formats 0_1 and 0_3, and the field </w:t>
            </w:r>
            <w:r>
              <w:rPr>
                <w:i/>
                <w:szCs w:val="22"/>
                <w:lang w:eastAsia="sv-SE"/>
              </w:rPr>
              <w:t>dmrs-UplinkForPUSCH-MappingTypeA-</w:t>
            </w:r>
            <w:r>
              <w:rPr>
                <w:i/>
                <w:szCs w:val="22"/>
              </w:rPr>
              <w:t>DCI-</w:t>
            </w:r>
            <w:r>
              <w:rPr>
                <w:i/>
                <w:szCs w:val="22"/>
                <w:lang w:eastAsia="sv-SE"/>
              </w:rPr>
              <w:t>0-2</w:t>
            </w:r>
            <w:r>
              <w:rPr>
                <w:szCs w:val="22"/>
                <w:lang w:eastAsia="sv-SE"/>
              </w:rPr>
              <w:t xml:space="preserve"> applies to DCI format 0_2 (see TS 38.212 [17], clause 7.3.1).</w:t>
            </w:r>
          </w:p>
        </w:tc>
      </w:tr>
      <w:tr w:rsidR="00A50F2E" w14:paraId="28CC9BA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2A715E3" w14:textId="77777777" w:rsidR="00A50F2E" w:rsidRDefault="00A50F2E">
            <w:pPr>
              <w:pStyle w:val="TAL"/>
              <w:rPr>
                <w:szCs w:val="22"/>
                <w:lang w:eastAsia="sv-SE"/>
              </w:rPr>
            </w:pPr>
            <w:proofErr w:type="spellStart"/>
            <w:r>
              <w:rPr>
                <w:b/>
                <w:i/>
                <w:szCs w:val="22"/>
                <w:lang w:eastAsia="sv-SE"/>
              </w:rPr>
              <w:t>dmrs-UplinkForPUSCH-MappingTypeB</w:t>
            </w:r>
            <w:proofErr w:type="spellEnd"/>
            <w:r>
              <w:rPr>
                <w:b/>
                <w:i/>
                <w:szCs w:val="22"/>
                <w:lang w:eastAsia="sv-SE"/>
              </w:rPr>
              <w:t xml:space="preserve">, </w:t>
            </w:r>
            <w:proofErr w:type="spellStart"/>
            <w:r>
              <w:rPr>
                <w:b/>
                <w:i/>
                <w:szCs w:val="22"/>
                <w:lang w:eastAsia="sv-SE"/>
              </w:rPr>
              <w:t>dmrs</w:t>
            </w:r>
            <w:proofErr w:type="spellEnd"/>
            <w:r>
              <w:rPr>
                <w:b/>
                <w:i/>
                <w:szCs w:val="22"/>
                <w:lang w:eastAsia="sv-SE"/>
              </w:rPr>
              <w:t>-</w:t>
            </w:r>
            <w:proofErr w:type="spellStart"/>
            <w:r>
              <w:rPr>
                <w:b/>
                <w:i/>
                <w:szCs w:val="22"/>
                <w:lang w:eastAsia="sv-SE"/>
              </w:rPr>
              <w:t>UplinkForPUSCH</w:t>
            </w:r>
            <w:proofErr w:type="spellEnd"/>
            <w:r>
              <w:rPr>
                <w:b/>
                <w:i/>
                <w:szCs w:val="22"/>
                <w:lang w:eastAsia="sv-SE"/>
              </w:rPr>
              <w:t>-</w:t>
            </w:r>
            <w:proofErr w:type="spellStart"/>
            <w:r>
              <w:rPr>
                <w:b/>
                <w:i/>
                <w:szCs w:val="22"/>
                <w:lang w:eastAsia="sv-SE"/>
              </w:rPr>
              <w:t>MappingTypeB</w:t>
            </w:r>
            <w:proofErr w:type="spellEnd"/>
            <w:r>
              <w:rPr>
                <w:b/>
                <w:i/>
                <w:szCs w:val="22"/>
                <w:lang w:eastAsia="sv-SE"/>
              </w:rPr>
              <w:t>-</w:t>
            </w:r>
            <w:r>
              <w:rPr>
                <w:b/>
                <w:i/>
                <w:szCs w:val="22"/>
              </w:rPr>
              <w:t>DCI-</w:t>
            </w:r>
            <w:r>
              <w:rPr>
                <w:b/>
                <w:i/>
                <w:szCs w:val="22"/>
                <w:lang w:eastAsia="sv-SE"/>
              </w:rPr>
              <w:t>0-2</w:t>
            </w:r>
          </w:p>
          <w:p w14:paraId="7EFF7230" w14:textId="77777777" w:rsidR="00A50F2E" w:rsidRDefault="00A50F2E">
            <w:pPr>
              <w:pStyle w:val="TAL"/>
              <w:rPr>
                <w:szCs w:val="22"/>
                <w:lang w:eastAsia="sv-SE"/>
              </w:rPr>
            </w:pPr>
            <w:r>
              <w:rPr>
                <w:szCs w:val="22"/>
                <w:lang w:eastAsia="sv-SE"/>
              </w:rPr>
              <w:t xml:space="preserve">DMRS configuration for PUSCH transmissions using PUSCH mapping type B (chosen dynamically via </w:t>
            </w:r>
            <w:proofErr w:type="spellStart"/>
            <w:r>
              <w:rPr>
                <w:i/>
                <w:szCs w:val="22"/>
                <w:lang w:eastAsia="sv-SE"/>
              </w:rPr>
              <w:t>PUSCH-TimeDomainResourceAllocation</w:t>
            </w:r>
            <w:proofErr w:type="spellEnd"/>
            <w:r>
              <w:rPr>
                <w:szCs w:val="22"/>
                <w:lang w:eastAsia="sv-SE"/>
              </w:rPr>
              <w:t xml:space="preserve">). Only the fields </w:t>
            </w:r>
            <w:proofErr w:type="spellStart"/>
            <w:r>
              <w:rPr>
                <w:i/>
                <w:szCs w:val="22"/>
                <w:lang w:eastAsia="sv-SE"/>
              </w:rPr>
              <w:t>dmrs</w:t>
            </w:r>
            <w:proofErr w:type="spellEnd"/>
            <w:r>
              <w:rPr>
                <w:i/>
                <w:szCs w:val="22"/>
                <w:lang w:eastAsia="sv-SE"/>
              </w:rPr>
              <w:t>-Type</w:t>
            </w:r>
            <w:r>
              <w:rPr>
                <w:szCs w:val="22"/>
                <w:lang w:eastAsia="sv-SE"/>
              </w:rPr>
              <w:t xml:space="preserve">, </w:t>
            </w:r>
            <w:proofErr w:type="spellStart"/>
            <w:r>
              <w:rPr>
                <w:i/>
                <w:szCs w:val="22"/>
                <w:lang w:eastAsia="sv-SE"/>
              </w:rPr>
              <w:t>dmrs-AdditionalPosition</w:t>
            </w:r>
            <w:proofErr w:type="spellEnd"/>
            <w:r>
              <w:rPr>
                <w:szCs w:val="22"/>
                <w:lang w:eastAsia="sv-SE"/>
              </w:rPr>
              <w:t xml:space="preserve"> and </w:t>
            </w:r>
            <w:proofErr w:type="spellStart"/>
            <w:r>
              <w:rPr>
                <w:i/>
                <w:szCs w:val="22"/>
                <w:lang w:eastAsia="sv-SE"/>
              </w:rPr>
              <w:t>maxLength</w:t>
            </w:r>
            <w:proofErr w:type="spellEnd"/>
            <w:r>
              <w:rPr>
                <w:szCs w:val="22"/>
                <w:lang w:eastAsia="sv-SE"/>
              </w:rPr>
              <w:t xml:space="preserve"> may be set differently for mapping type A and B. The field </w:t>
            </w:r>
            <w:proofErr w:type="spellStart"/>
            <w:r>
              <w:rPr>
                <w:i/>
                <w:szCs w:val="22"/>
                <w:lang w:eastAsia="sv-SE"/>
              </w:rPr>
              <w:t>dmrs-UplinkForPUSCH-MappingTypeB</w:t>
            </w:r>
            <w:proofErr w:type="spellEnd"/>
            <w:r>
              <w:rPr>
                <w:i/>
                <w:szCs w:val="22"/>
                <w:lang w:eastAsia="sv-SE"/>
              </w:rPr>
              <w:t xml:space="preserve"> </w:t>
            </w:r>
            <w:r>
              <w:rPr>
                <w:szCs w:val="22"/>
                <w:lang w:eastAsia="sv-SE"/>
              </w:rPr>
              <w:t xml:space="preserve">applies to DCI formats 0_1 and 0_3, and the field </w:t>
            </w:r>
            <w:r>
              <w:rPr>
                <w:i/>
                <w:szCs w:val="22"/>
                <w:lang w:eastAsia="sv-SE"/>
              </w:rPr>
              <w:t>dmrs-UplinkForPUSCH-MappingTypeB-</w:t>
            </w:r>
            <w:r>
              <w:rPr>
                <w:i/>
                <w:szCs w:val="22"/>
              </w:rPr>
              <w:t>DCI-</w:t>
            </w:r>
            <w:r>
              <w:rPr>
                <w:i/>
                <w:szCs w:val="22"/>
                <w:lang w:eastAsia="sv-SE"/>
              </w:rPr>
              <w:t>0-2</w:t>
            </w:r>
            <w:r>
              <w:rPr>
                <w:szCs w:val="22"/>
                <w:lang w:eastAsia="sv-SE"/>
              </w:rPr>
              <w:t xml:space="preserve"> applies to DCI format 0_2 (see TS 38.212 [17], clause 7.3.1).</w:t>
            </w:r>
          </w:p>
        </w:tc>
      </w:tr>
      <w:tr w:rsidR="00A50F2E" w14:paraId="6236CFB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C7BB453" w14:textId="77777777" w:rsidR="00A50F2E" w:rsidRDefault="00A50F2E">
            <w:pPr>
              <w:pStyle w:val="TAL"/>
              <w:rPr>
                <w:b/>
                <w:bCs/>
                <w:i/>
                <w:iCs/>
                <w:lang w:eastAsia="sv-SE"/>
              </w:rPr>
            </w:pPr>
            <w:r>
              <w:rPr>
                <w:b/>
                <w:bCs/>
                <w:i/>
                <w:iCs/>
                <w:lang w:eastAsia="sv-SE"/>
              </w:rPr>
              <w:t>dynamicTransformPrecoderFieldPresenceDCI-0-1</w:t>
            </w:r>
          </w:p>
          <w:p w14:paraId="40C1B483" w14:textId="77777777" w:rsidR="00A50F2E" w:rsidRDefault="00A50F2E">
            <w:pPr>
              <w:pStyle w:val="TAL"/>
              <w:rPr>
                <w:b/>
                <w:i/>
                <w:szCs w:val="22"/>
                <w:lang w:eastAsia="sv-SE"/>
              </w:rPr>
            </w:pPr>
            <w:r>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Pr>
                <w:i/>
                <w:szCs w:val="22"/>
              </w:rPr>
              <w:t xml:space="preserve">dynamicTransformPrecoderFieldPresenceDCI-0-1-r18 </w:t>
            </w:r>
            <w:r>
              <w:rPr>
                <w:szCs w:val="22"/>
              </w:rPr>
              <w:t xml:space="preserve">and </w:t>
            </w:r>
            <w:r>
              <w:rPr>
                <w:i/>
              </w:rPr>
              <w:t>twoPHRMode-r17</w:t>
            </w:r>
            <w:r>
              <w:t xml:space="preserve"> cannot be configured at the same time for a UE.</w:t>
            </w:r>
          </w:p>
        </w:tc>
      </w:tr>
      <w:tr w:rsidR="00A50F2E" w14:paraId="3ADDBE3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BCAABCA" w14:textId="77777777" w:rsidR="00A50F2E" w:rsidRDefault="00A50F2E">
            <w:pPr>
              <w:pStyle w:val="TAL"/>
              <w:rPr>
                <w:b/>
                <w:bCs/>
                <w:i/>
                <w:iCs/>
                <w:lang w:eastAsia="sv-SE"/>
              </w:rPr>
            </w:pPr>
            <w:r>
              <w:rPr>
                <w:b/>
                <w:bCs/>
                <w:i/>
                <w:iCs/>
                <w:lang w:eastAsia="sv-SE"/>
              </w:rPr>
              <w:lastRenderedPageBreak/>
              <w:t>dynamicTransformPrecoderFieldPresenceDCI-0-2</w:t>
            </w:r>
          </w:p>
          <w:p w14:paraId="592D5333" w14:textId="77777777" w:rsidR="00A50F2E" w:rsidRDefault="00A50F2E">
            <w:pPr>
              <w:pStyle w:val="TAL"/>
              <w:rPr>
                <w:b/>
                <w:i/>
                <w:szCs w:val="22"/>
                <w:lang w:eastAsia="sv-SE"/>
              </w:rPr>
            </w:pPr>
            <w:r>
              <w:rPr>
                <w:szCs w:val="22"/>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Pr>
                <w:i/>
                <w:szCs w:val="22"/>
              </w:rPr>
              <w:t>dynamicTransformPrecoderFieldPresenceDCI-0-2-r18</w:t>
            </w:r>
            <w:r>
              <w:rPr>
                <w:szCs w:val="22"/>
              </w:rPr>
              <w:t xml:space="preserve"> and </w:t>
            </w:r>
            <w:r>
              <w:rPr>
                <w:i/>
                <w:szCs w:val="22"/>
              </w:rPr>
              <w:t>twoPHRMode</w:t>
            </w:r>
            <w:r>
              <w:rPr>
                <w:szCs w:val="22"/>
              </w:rPr>
              <w:t>-r17 cannot be configured at the same time for a UE.</w:t>
            </w:r>
          </w:p>
        </w:tc>
      </w:tr>
      <w:tr w:rsidR="00A50F2E" w14:paraId="2124E9C2"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7D82DE2" w14:textId="77777777" w:rsidR="00A50F2E" w:rsidRDefault="00A50F2E">
            <w:pPr>
              <w:pStyle w:val="TAL"/>
              <w:rPr>
                <w:szCs w:val="22"/>
                <w:lang w:eastAsia="sv-SE"/>
              </w:rPr>
            </w:pPr>
            <w:proofErr w:type="spellStart"/>
            <w:r>
              <w:rPr>
                <w:b/>
                <w:i/>
                <w:szCs w:val="22"/>
                <w:lang w:eastAsia="sv-SE"/>
              </w:rPr>
              <w:t>frequencyHopping</w:t>
            </w:r>
            <w:proofErr w:type="spellEnd"/>
          </w:p>
          <w:p w14:paraId="6B651D60" w14:textId="77777777" w:rsidR="00A50F2E" w:rsidRDefault="00A50F2E">
            <w:pPr>
              <w:pStyle w:val="TAL"/>
              <w:rPr>
                <w:szCs w:val="22"/>
                <w:lang w:eastAsia="sv-SE"/>
              </w:rPr>
            </w:pPr>
            <w:r>
              <w:rPr>
                <w:szCs w:val="22"/>
                <w:lang w:eastAsia="sv-SE"/>
              </w:rPr>
              <w:t xml:space="preserve">The value </w:t>
            </w:r>
            <w:proofErr w:type="spellStart"/>
            <w:r>
              <w:rPr>
                <w:i/>
                <w:szCs w:val="22"/>
                <w:lang w:eastAsia="sv-SE"/>
              </w:rPr>
              <w:t>intraSlot</w:t>
            </w:r>
            <w:proofErr w:type="spellEnd"/>
            <w:r>
              <w:rPr>
                <w:szCs w:val="22"/>
                <w:lang w:eastAsia="sv-SE"/>
              </w:rPr>
              <w:t xml:space="preserve"> enables 'Intra-slot frequency hopping' and the value </w:t>
            </w:r>
            <w:proofErr w:type="spellStart"/>
            <w:r>
              <w:rPr>
                <w:i/>
                <w:szCs w:val="22"/>
                <w:lang w:eastAsia="sv-SE"/>
              </w:rPr>
              <w:t>interSlot</w:t>
            </w:r>
            <w:proofErr w:type="spellEnd"/>
            <w:r>
              <w:rPr>
                <w:szCs w:val="22"/>
                <w:lang w:eastAsia="sv-SE"/>
              </w:rPr>
              <w:t xml:space="preserve"> enables 'Inter-slot frequency hopping'. If the field is absent, frequency hopping is not configured </w:t>
            </w:r>
            <w:r>
              <w:rPr>
                <w:szCs w:val="22"/>
              </w:rPr>
              <w:t>for '</w:t>
            </w:r>
            <w:proofErr w:type="spellStart"/>
            <w:r>
              <w:rPr>
                <w:szCs w:val="22"/>
              </w:rPr>
              <w:t>pusch-RepTypeA</w:t>
            </w:r>
            <w:proofErr w:type="spellEnd"/>
            <w:r>
              <w:rPr>
                <w:szCs w:val="22"/>
              </w:rPr>
              <w:t xml:space="preserve">' </w:t>
            </w:r>
            <w:r>
              <w:rPr>
                <w:szCs w:val="22"/>
                <w:lang w:eastAsia="sv-SE"/>
              </w:rPr>
              <w:t xml:space="preserve">(see </w:t>
            </w:r>
            <w:proofErr w:type="spellStart"/>
            <w:r>
              <w:rPr>
                <w:szCs w:val="22"/>
                <w:lang w:eastAsia="sv-SE"/>
              </w:rPr>
              <w:t>TS</w:t>
            </w:r>
            <w:proofErr w:type="spellEnd"/>
            <w:r>
              <w:rPr>
                <w:szCs w:val="22"/>
                <w:lang w:eastAsia="sv-SE"/>
              </w:rPr>
              <w:t xml:space="preserve"> 38.214 [19], clause 6.3). The field </w:t>
            </w:r>
            <w:proofErr w:type="spellStart"/>
            <w:r>
              <w:rPr>
                <w:i/>
                <w:szCs w:val="22"/>
                <w:lang w:eastAsia="sv-SE"/>
              </w:rPr>
              <w:t>frequencyHopping</w:t>
            </w:r>
            <w:proofErr w:type="spellEnd"/>
            <w:r>
              <w:rPr>
                <w:szCs w:val="22"/>
                <w:lang w:eastAsia="sv-SE"/>
              </w:rPr>
              <w:t xml:space="preserve"> applies to DCI formats 0_</w:t>
            </w:r>
            <w:r>
              <w:rPr>
                <w:szCs w:val="22"/>
              </w:rPr>
              <w:t>0, 0_1</w:t>
            </w:r>
            <w:r>
              <w:rPr>
                <w:szCs w:val="22"/>
                <w:lang w:eastAsia="sv-SE"/>
              </w:rPr>
              <w:t xml:space="preserve"> and 0_3 for '</w:t>
            </w:r>
            <w:proofErr w:type="spellStart"/>
            <w:r>
              <w:rPr>
                <w:szCs w:val="22"/>
                <w:lang w:eastAsia="sv-SE"/>
              </w:rPr>
              <w:t>pusch-RepTypeA</w:t>
            </w:r>
            <w:proofErr w:type="spellEnd"/>
            <w:r>
              <w:rPr>
                <w:szCs w:val="22"/>
                <w:lang w:eastAsia="sv-SE"/>
              </w:rPr>
              <w:t>'.</w:t>
            </w:r>
          </w:p>
        </w:tc>
      </w:tr>
      <w:tr w:rsidR="00A50F2E" w14:paraId="7293C1B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02870F3" w14:textId="77777777" w:rsidR="00A50F2E" w:rsidRDefault="00A50F2E">
            <w:pPr>
              <w:pStyle w:val="TAL"/>
              <w:rPr>
                <w:b/>
                <w:bCs/>
                <w:i/>
                <w:iCs/>
                <w:lang w:eastAsia="x-none"/>
              </w:rPr>
            </w:pPr>
            <w:r>
              <w:rPr>
                <w:b/>
                <w:bCs/>
                <w:i/>
                <w:iCs/>
                <w:lang w:eastAsia="x-none"/>
              </w:rPr>
              <w:t>frequencyHoppingDCI-0-1</w:t>
            </w:r>
          </w:p>
          <w:p w14:paraId="4A81D9F7" w14:textId="77777777" w:rsidR="00A50F2E" w:rsidRDefault="00A50F2E">
            <w:pPr>
              <w:pStyle w:val="TAL"/>
              <w:rPr>
                <w:b/>
                <w:i/>
                <w:szCs w:val="22"/>
                <w:lang w:eastAsia="sv-SE"/>
              </w:rPr>
            </w:pPr>
            <w:r>
              <w:rPr>
                <w:rFonts w:cs="Arial"/>
                <w:szCs w:val="18"/>
                <w:lang w:eastAsia="sv-SE"/>
              </w:rPr>
              <w:t xml:space="preserve">Indicates the frequency hopping scheme for DCI format 0_1 when </w:t>
            </w:r>
            <w:r>
              <w:rPr>
                <w:rFonts w:cs="Arial"/>
                <w:i/>
                <w:szCs w:val="18"/>
                <w:lang w:eastAsia="sv-SE"/>
              </w:rPr>
              <w:t>pusch-RepTypeIndicatorDCI-0-1</w:t>
            </w:r>
            <w:r>
              <w:rPr>
                <w:rFonts w:cs="Arial"/>
                <w:szCs w:val="18"/>
                <w:lang w:eastAsia="sv-SE"/>
              </w:rPr>
              <w:t xml:space="preserve"> is set to '</w:t>
            </w:r>
            <w:proofErr w:type="spellStart"/>
            <w:r>
              <w:rPr>
                <w:rFonts w:cs="Arial"/>
                <w:szCs w:val="18"/>
                <w:lang w:eastAsia="sv-SE"/>
              </w:rPr>
              <w:t>pusch-RepTypeB</w:t>
            </w:r>
            <w:proofErr w:type="spellEnd"/>
            <w:r>
              <w:rPr>
                <w:rFonts w:cs="Arial"/>
                <w:szCs w:val="18"/>
                <w:lang w:eastAsia="sv-SE"/>
              </w:rPr>
              <w:t xml:space="preserve">', </w:t>
            </w:r>
            <w:r>
              <w:rPr>
                <w:szCs w:val="22"/>
                <w:lang w:eastAsia="sv-SE"/>
              </w:rPr>
              <w:t xml:space="preserve">The value </w:t>
            </w:r>
            <w:proofErr w:type="spellStart"/>
            <w:r>
              <w:rPr>
                <w:i/>
                <w:szCs w:val="22"/>
                <w:lang w:eastAsia="sv-SE"/>
              </w:rPr>
              <w:t>interRepetition</w:t>
            </w:r>
            <w:proofErr w:type="spellEnd"/>
            <w:r>
              <w:rPr>
                <w:szCs w:val="22"/>
                <w:lang w:eastAsia="sv-SE"/>
              </w:rPr>
              <w:t xml:space="preserve"> enables 'Inter-repetition frequency hopping', and the value </w:t>
            </w:r>
            <w:proofErr w:type="spellStart"/>
            <w:r>
              <w:rPr>
                <w:i/>
                <w:szCs w:val="22"/>
                <w:lang w:eastAsia="sv-SE"/>
              </w:rPr>
              <w:t>interSlot</w:t>
            </w:r>
            <w:proofErr w:type="spellEnd"/>
            <w:r>
              <w:rPr>
                <w:szCs w:val="22"/>
                <w:lang w:eastAsia="sv-SE"/>
              </w:rPr>
              <w:t xml:space="preserve"> enables 'Inter-slot frequency hopping'. </w:t>
            </w:r>
            <w:r>
              <w:rPr>
                <w:rFonts w:cs="Arial"/>
                <w:szCs w:val="18"/>
                <w:lang w:eastAsia="sv-SE"/>
              </w:rPr>
              <w:t xml:space="preserve">If the field is absent, frequency hopping is not configured for DCI format 0_1 </w:t>
            </w:r>
            <w:r>
              <w:rPr>
                <w:rFonts w:cs="Arial"/>
                <w:szCs w:val="18"/>
                <w:lang w:eastAsia="zh-CN"/>
              </w:rPr>
              <w:t xml:space="preserve">for </w:t>
            </w:r>
            <w:r>
              <w:rPr>
                <w:szCs w:val="22"/>
              </w:rPr>
              <w:t>'</w:t>
            </w:r>
            <w:proofErr w:type="spellStart"/>
            <w:r>
              <w:rPr>
                <w:szCs w:val="22"/>
              </w:rPr>
              <w:t>pusch-RepType</w:t>
            </w:r>
            <w:r>
              <w:rPr>
                <w:szCs w:val="22"/>
                <w:lang w:eastAsia="zh-CN"/>
              </w:rPr>
              <w:t>B</w:t>
            </w:r>
            <w:proofErr w:type="spellEnd"/>
            <w:r>
              <w:rPr>
                <w:szCs w:val="22"/>
              </w:rPr>
              <w:t>'</w:t>
            </w:r>
            <w:r>
              <w:rPr>
                <w:szCs w:val="22"/>
                <w:lang w:eastAsia="zh-CN"/>
              </w:rPr>
              <w:t xml:space="preserve"> </w:t>
            </w:r>
            <w:r>
              <w:rPr>
                <w:rFonts w:cs="Arial"/>
                <w:szCs w:val="18"/>
                <w:lang w:eastAsia="sv-SE"/>
              </w:rPr>
              <w:t xml:space="preserve">(see </w:t>
            </w:r>
            <w:proofErr w:type="spellStart"/>
            <w:r>
              <w:rPr>
                <w:rFonts w:cs="Arial"/>
                <w:szCs w:val="18"/>
                <w:lang w:eastAsia="sv-SE"/>
              </w:rPr>
              <w:t>TS</w:t>
            </w:r>
            <w:proofErr w:type="spellEnd"/>
            <w:r>
              <w:rPr>
                <w:rFonts w:cs="Arial"/>
                <w:szCs w:val="18"/>
                <w:lang w:eastAsia="sv-SE"/>
              </w:rPr>
              <w:t xml:space="preserve"> 38.214 [19], clause 6.1).</w:t>
            </w:r>
          </w:p>
        </w:tc>
      </w:tr>
      <w:tr w:rsidR="00A50F2E" w14:paraId="171F116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97B0297" w14:textId="77777777" w:rsidR="00A50F2E" w:rsidRDefault="00A50F2E">
            <w:pPr>
              <w:pStyle w:val="TAL"/>
              <w:rPr>
                <w:b/>
                <w:bCs/>
                <w:i/>
                <w:iCs/>
              </w:rPr>
            </w:pPr>
            <w:r>
              <w:rPr>
                <w:b/>
                <w:bCs/>
                <w:i/>
                <w:iCs/>
              </w:rPr>
              <w:t>frequencyHoppingDCI-0-2</w:t>
            </w:r>
          </w:p>
          <w:p w14:paraId="6F1F196B" w14:textId="77777777" w:rsidR="00A50F2E" w:rsidRDefault="00A50F2E">
            <w:pPr>
              <w:pStyle w:val="TAL"/>
              <w:rPr>
                <w:szCs w:val="22"/>
                <w:lang w:eastAsia="sv-SE"/>
              </w:rPr>
            </w:pPr>
            <w:r>
              <w:rPr>
                <w:szCs w:val="22"/>
                <w:lang w:eastAsia="sv-SE"/>
              </w:rPr>
              <w:t xml:space="preserve">Indicate the frequency hopping scheme for DCI format 0_2. The value </w:t>
            </w:r>
            <w:proofErr w:type="spellStart"/>
            <w:r>
              <w:rPr>
                <w:i/>
                <w:iCs/>
                <w:szCs w:val="22"/>
                <w:lang w:eastAsia="sv-SE"/>
              </w:rPr>
              <w:t>intraSlot</w:t>
            </w:r>
            <w:proofErr w:type="spellEnd"/>
            <w:r>
              <w:rPr>
                <w:szCs w:val="22"/>
                <w:lang w:eastAsia="sv-SE"/>
              </w:rPr>
              <w:t xml:space="preserve"> enables 'intra-slot frequency hopping', and the value </w:t>
            </w:r>
            <w:proofErr w:type="spellStart"/>
            <w:r>
              <w:rPr>
                <w:i/>
                <w:iCs/>
                <w:szCs w:val="22"/>
                <w:lang w:eastAsia="sv-SE"/>
              </w:rPr>
              <w:t>interRepetition</w:t>
            </w:r>
            <w:proofErr w:type="spellEnd"/>
            <w:r>
              <w:rPr>
                <w:szCs w:val="22"/>
                <w:lang w:eastAsia="sv-SE"/>
              </w:rPr>
              <w:t xml:space="preserve"> enables 'Inter-repetition frequency hopping', and the value </w:t>
            </w:r>
            <w:proofErr w:type="spellStart"/>
            <w:r>
              <w:rPr>
                <w:i/>
                <w:iCs/>
                <w:szCs w:val="22"/>
                <w:lang w:eastAsia="sv-SE"/>
              </w:rPr>
              <w:t>interSlot</w:t>
            </w:r>
            <w:proofErr w:type="spellEnd"/>
            <w:r>
              <w:rPr>
                <w:szCs w:val="22"/>
                <w:lang w:eastAsia="sv-SE"/>
              </w:rPr>
              <w:t xml:space="preserve"> enables 'Inter-slot frequency hopping'. When </w:t>
            </w:r>
            <w:r>
              <w:rPr>
                <w:i/>
                <w:iCs/>
                <w:szCs w:val="22"/>
                <w:lang w:eastAsia="sv-SE"/>
              </w:rPr>
              <w:t>pusch-RepTypeIndicatorDCI-0-2</w:t>
            </w:r>
            <w:r>
              <w:rPr>
                <w:szCs w:val="22"/>
                <w:lang w:eastAsia="sv-SE"/>
              </w:rPr>
              <w:t xml:space="preserve"> is </w:t>
            </w:r>
            <w:r>
              <w:rPr>
                <w:szCs w:val="22"/>
                <w:lang w:eastAsia="zh-CN"/>
              </w:rPr>
              <w:t xml:space="preserve">not </w:t>
            </w:r>
            <w:r>
              <w:rPr>
                <w:szCs w:val="22"/>
                <w:lang w:eastAsia="sv-SE"/>
              </w:rPr>
              <w:t>set to '</w:t>
            </w:r>
            <w:proofErr w:type="spellStart"/>
            <w:r>
              <w:rPr>
                <w:i/>
                <w:iCs/>
                <w:szCs w:val="22"/>
                <w:lang w:eastAsia="sv-SE"/>
              </w:rPr>
              <w:t>pusch-RepTypeB</w:t>
            </w:r>
            <w:proofErr w:type="spellEnd"/>
            <w:r>
              <w:rPr>
                <w:szCs w:val="22"/>
                <w:lang w:eastAsia="sv-SE"/>
              </w:rPr>
              <w:t xml:space="preserve">', the frequency hopping scheme can be chosen between 'intra-slot frequency hopping and 'inter-slot frequency hopping' if enabled. When </w:t>
            </w:r>
            <w:r>
              <w:rPr>
                <w:i/>
                <w:iCs/>
                <w:szCs w:val="22"/>
                <w:lang w:eastAsia="sv-SE"/>
              </w:rPr>
              <w:t>pusch-RepTypeIndicatorDCI-0-2</w:t>
            </w:r>
            <w:r>
              <w:rPr>
                <w:szCs w:val="22"/>
                <w:lang w:eastAsia="sv-SE"/>
              </w:rPr>
              <w:t xml:space="preserve"> is set to '</w:t>
            </w:r>
            <w:proofErr w:type="spellStart"/>
            <w:r>
              <w:rPr>
                <w:i/>
                <w:iCs/>
                <w:szCs w:val="22"/>
                <w:lang w:eastAsia="sv-SE"/>
              </w:rPr>
              <w:t>pusch-RepTypeB</w:t>
            </w:r>
            <w:proofErr w:type="spellEnd"/>
            <w:r>
              <w:rPr>
                <w:szCs w:val="22"/>
                <w:lang w:eastAsia="sv-SE"/>
              </w:rPr>
              <w:t>', the frequency hopping scheme can be chosen between 'inter-repetition frequency hopping' and 'inter-slot frequency hopping' if enabled. If the field is absent, frequency hopping is not configured for DCI format 0_2</w:t>
            </w:r>
            <w:r>
              <w:rPr>
                <w:szCs w:val="22"/>
              </w:rPr>
              <w:t xml:space="preserve"> </w:t>
            </w:r>
            <w:r>
              <w:rPr>
                <w:szCs w:val="22"/>
                <w:lang w:eastAsia="sv-SE"/>
              </w:rPr>
              <w:t>(see TS 38.214 [19], clause 6.3).</w:t>
            </w:r>
          </w:p>
        </w:tc>
      </w:tr>
      <w:tr w:rsidR="00A50F2E" w14:paraId="761C8B7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DEBC695" w14:textId="77777777" w:rsidR="00A50F2E" w:rsidRDefault="00A50F2E">
            <w:pPr>
              <w:pStyle w:val="TAL"/>
              <w:rPr>
                <w:szCs w:val="22"/>
                <w:lang w:eastAsia="sv-SE"/>
              </w:rPr>
            </w:pPr>
            <w:proofErr w:type="spellStart"/>
            <w:r>
              <w:rPr>
                <w:b/>
                <w:i/>
                <w:szCs w:val="22"/>
                <w:lang w:eastAsia="sv-SE"/>
              </w:rPr>
              <w:t>frequencyHoppingOffsetLists</w:t>
            </w:r>
            <w:proofErr w:type="spellEnd"/>
            <w:r>
              <w:rPr>
                <w:b/>
                <w:i/>
                <w:szCs w:val="22"/>
                <w:lang w:eastAsia="sv-SE"/>
              </w:rPr>
              <w:t xml:space="preserve">, </w:t>
            </w:r>
            <w:proofErr w:type="spellStart"/>
            <w:r>
              <w:rPr>
                <w:b/>
                <w:i/>
                <w:szCs w:val="22"/>
                <w:lang w:eastAsia="sv-SE"/>
              </w:rPr>
              <w:t>frequencyHoppingOffsetListsDCI</w:t>
            </w:r>
            <w:proofErr w:type="spellEnd"/>
            <w:r>
              <w:rPr>
                <w:b/>
                <w:i/>
                <w:szCs w:val="22"/>
                <w:lang w:eastAsia="sv-SE"/>
              </w:rPr>
              <w:t>-0-2</w:t>
            </w:r>
          </w:p>
          <w:p w14:paraId="792E0902" w14:textId="77777777" w:rsidR="00A50F2E" w:rsidRDefault="00A50F2E">
            <w:pPr>
              <w:pStyle w:val="TAL"/>
              <w:rPr>
                <w:szCs w:val="22"/>
                <w:lang w:eastAsia="sv-SE"/>
              </w:rPr>
            </w:pPr>
            <w:r>
              <w:rPr>
                <w:szCs w:val="22"/>
                <w:lang w:eastAsia="sv-SE"/>
              </w:rPr>
              <w:t>Set of frequency hopping offsets used when frequency hopping is enabled for granted transmission (not msg3) and type 2 configured grant activation (see TS 38.214 [19], clause 6.3).</w:t>
            </w:r>
            <w:r>
              <w:rPr>
                <w:rFonts w:cs="Arial"/>
                <w:szCs w:val="18"/>
                <w:lang w:eastAsia="sv-SE"/>
              </w:rPr>
              <w:t xml:space="preserve"> </w:t>
            </w:r>
            <w:r>
              <w:rPr>
                <w:szCs w:val="22"/>
                <w:lang w:eastAsia="sv-SE"/>
              </w:rPr>
              <w:t xml:space="preserve">The field </w:t>
            </w:r>
            <w:proofErr w:type="spellStart"/>
            <w:r>
              <w:rPr>
                <w:i/>
                <w:szCs w:val="22"/>
                <w:lang w:eastAsia="sv-SE"/>
              </w:rPr>
              <w:t>frequencyHoppingOffsetLists</w:t>
            </w:r>
            <w:proofErr w:type="spellEnd"/>
            <w:r>
              <w:rPr>
                <w:i/>
                <w:szCs w:val="22"/>
                <w:lang w:eastAsia="sv-SE"/>
              </w:rPr>
              <w:t xml:space="preserve"> </w:t>
            </w:r>
            <w:r>
              <w:rPr>
                <w:szCs w:val="22"/>
                <w:lang w:eastAsia="sv-SE"/>
              </w:rPr>
              <w:t xml:space="preserve">applies to DCI formats 0_0, 0_1 and 0_3, and the field </w:t>
            </w:r>
            <w:r>
              <w:rPr>
                <w:i/>
                <w:szCs w:val="22"/>
                <w:lang w:eastAsia="sv-SE"/>
              </w:rPr>
              <w:t>frequencyHoppingOffsetListsDCI-0-2</w:t>
            </w:r>
            <w:r>
              <w:rPr>
                <w:szCs w:val="22"/>
                <w:lang w:eastAsia="sv-SE"/>
              </w:rPr>
              <w:t xml:space="preserve"> applies to DCI format 0_2 (see TS 38.214 [19], clause 6.3).</w:t>
            </w:r>
          </w:p>
        </w:tc>
      </w:tr>
      <w:tr w:rsidR="00A50F2E" w14:paraId="388E5D93"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01FF454" w14:textId="77777777" w:rsidR="00A50F2E" w:rsidRDefault="00A50F2E">
            <w:pPr>
              <w:pStyle w:val="TAL"/>
              <w:rPr>
                <w:b/>
                <w:bCs/>
                <w:i/>
                <w:iCs/>
              </w:rPr>
            </w:pPr>
            <w:r>
              <w:rPr>
                <w:b/>
                <w:bCs/>
                <w:i/>
                <w:iCs/>
              </w:rPr>
              <w:t>harq-ProcessNumberSizeDCI-0-2</w:t>
            </w:r>
          </w:p>
          <w:p w14:paraId="24ED2417" w14:textId="77777777" w:rsidR="00A50F2E" w:rsidRDefault="00A50F2E">
            <w:pPr>
              <w:pStyle w:val="TAL"/>
              <w:rPr>
                <w:szCs w:val="22"/>
                <w:lang w:eastAsia="sv-SE"/>
              </w:rPr>
            </w:pPr>
            <w:r>
              <w:rPr>
                <w:szCs w:val="22"/>
                <w:lang w:eastAsia="sv-SE"/>
              </w:rPr>
              <w:t>Configure the number of bits for the field "HARQ process number" in DCI format 0_2 (see TS 38.212 [17], clause 7.3.1).</w:t>
            </w:r>
          </w:p>
        </w:tc>
      </w:tr>
      <w:tr w:rsidR="00A50F2E" w14:paraId="59E3357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8A8945D" w14:textId="77777777" w:rsidR="00A50F2E" w:rsidRDefault="00A50F2E">
            <w:pPr>
              <w:pStyle w:val="TAL"/>
              <w:rPr>
                <w:szCs w:val="22"/>
                <w:lang w:eastAsia="sv-SE"/>
              </w:rPr>
            </w:pPr>
            <w:proofErr w:type="spellStart"/>
            <w:r>
              <w:rPr>
                <w:b/>
                <w:i/>
                <w:szCs w:val="22"/>
                <w:lang w:eastAsia="sv-SE"/>
              </w:rPr>
              <w:t>invalidSymbolPattern</w:t>
            </w:r>
            <w:proofErr w:type="spellEnd"/>
          </w:p>
          <w:p w14:paraId="065083F6" w14:textId="77777777" w:rsidR="00A50F2E" w:rsidRDefault="00A50F2E">
            <w:pPr>
              <w:pStyle w:val="TAL"/>
              <w:rPr>
                <w:b/>
                <w:i/>
                <w:szCs w:val="22"/>
                <w:lang w:eastAsia="sv-SE"/>
              </w:rPr>
            </w:pPr>
            <w:r>
              <w:rPr>
                <w:rFonts w:cs="Arial"/>
                <w:szCs w:val="18"/>
                <w:lang w:eastAsia="sv-SE"/>
              </w:rPr>
              <w:t xml:space="preserve">Indicates one pattern for invalid symbols for PUSCH transmission repetition type B applicable to both DCI format 0_1 and 0_2. If </w:t>
            </w:r>
            <w:proofErr w:type="spellStart"/>
            <w:r>
              <w:rPr>
                <w:rFonts w:cs="Arial"/>
                <w:i/>
                <w:szCs w:val="18"/>
                <w:lang w:eastAsia="sv-SE"/>
              </w:rPr>
              <w:t>InvalidSymbolPattern</w:t>
            </w:r>
            <w:proofErr w:type="spellEnd"/>
            <w:r>
              <w:rPr>
                <w:rFonts w:cs="Arial"/>
                <w:szCs w:val="18"/>
                <w:lang w:eastAsia="sv-SE"/>
              </w:rPr>
              <w:t xml:space="preserve"> is not configured, semi-static flexible symbols are used for PUSCH. Segmentation occurs only around semi-static DL symbols</w:t>
            </w:r>
            <w:r>
              <w:rPr>
                <w:rFonts w:cs="Arial"/>
                <w:szCs w:val="18"/>
              </w:rPr>
              <w:t xml:space="preserve"> (see TS 38.214 [19] clause 6.1).</w:t>
            </w:r>
          </w:p>
        </w:tc>
      </w:tr>
      <w:tr w:rsidR="00A50F2E" w14:paraId="5E06C7CC"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C87839A" w14:textId="77777777" w:rsidR="00A50F2E" w:rsidRDefault="00A50F2E">
            <w:pPr>
              <w:pStyle w:val="TAL"/>
              <w:rPr>
                <w:rFonts w:cs="Arial"/>
                <w:b/>
                <w:i/>
                <w:szCs w:val="18"/>
                <w:lang w:eastAsia="sv-SE"/>
              </w:rPr>
            </w:pPr>
            <w:r>
              <w:rPr>
                <w:rFonts w:cs="Arial"/>
                <w:b/>
                <w:i/>
                <w:szCs w:val="18"/>
                <w:lang w:eastAsia="sv-SE"/>
              </w:rPr>
              <w:t>invalidSymbolPatternIndicatorDCI-0-1</w:t>
            </w:r>
            <w:r>
              <w:rPr>
                <w:rFonts w:cs="Arial"/>
                <w:b/>
                <w:i/>
                <w:szCs w:val="18"/>
                <w:lang w:eastAsia="zh-CN"/>
              </w:rPr>
              <w:t xml:space="preserve">, </w:t>
            </w:r>
            <w:r>
              <w:rPr>
                <w:rFonts w:cs="Arial"/>
                <w:b/>
                <w:i/>
                <w:szCs w:val="18"/>
                <w:lang w:eastAsia="sv-SE"/>
              </w:rPr>
              <w:t>invalidSymbolPatternIndicatorDCI-0-2</w:t>
            </w:r>
          </w:p>
          <w:p w14:paraId="75D09591" w14:textId="77777777" w:rsidR="00A50F2E" w:rsidRDefault="00A50F2E">
            <w:pPr>
              <w:pStyle w:val="TAL"/>
              <w:rPr>
                <w:b/>
                <w:i/>
                <w:szCs w:val="22"/>
                <w:lang w:eastAsia="sv-SE"/>
              </w:rPr>
            </w:pPr>
            <w:r>
              <w:rPr>
                <w:rFonts w:cs="Arial"/>
                <w:szCs w:val="18"/>
                <w:lang w:eastAsia="sv-SE"/>
              </w:rPr>
              <w:t xml:space="preserve">Indicates the presence of an additional bit in the DCI format 0_1/0_2. If </w:t>
            </w:r>
            <w:proofErr w:type="spellStart"/>
            <w:r>
              <w:rPr>
                <w:rFonts w:cs="Arial"/>
                <w:i/>
                <w:szCs w:val="18"/>
                <w:lang w:eastAsia="sv-SE"/>
              </w:rPr>
              <w:t>invalidSymbolPattern</w:t>
            </w:r>
            <w:proofErr w:type="spellEnd"/>
            <w:r>
              <w:rPr>
                <w:rFonts w:cs="Arial"/>
                <w:szCs w:val="18"/>
                <w:lang w:eastAsia="sv-SE"/>
              </w:rPr>
              <w:t xml:space="preserve"> is </w:t>
            </w:r>
            <w:r>
              <w:rPr>
                <w:rFonts w:cs="Arial"/>
                <w:szCs w:val="18"/>
              </w:rPr>
              <w:t>absent</w:t>
            </w:r>
            <w:r>
              <w:rPr>
                <w:rFonts w:cs="Arial"/>
                <w:szCs w:val="18"/>
                <w:lang w:eastAsia="sv-SE"/>
              </w:rPr>
              <w:t xml:space="preserve">, then </w:t>
            </w:r>
            <w:r>
              <w:rPr>
                <w:rFonts w:cs="Arial"/>
                <w:szCs w:val="18"/>
              </w:rPr>
              <w:t xml:space="preserve">both </w:t>
            </w:r>
            <w:r>
              <w:rPr>
                <w:rFonts w:cs="Arial"/>
                <w:i/>
                <w:szCs w:val="18"/>
              </w:rPr>
              <w:t>invalidSymbolPatternIndicatorDCI-0-1</w:t>
            </w:r>
            <w:r>
              <w:rPr>
                <w:rFonts w:cs="Arial"/>
                <w:szCs w:val="18"/>
              </w:rPr>
              <w:t xml:space="preserve"> and </w:t>
            </w:r>
            <w:r>
              <w:rPr>
                <w:rFonts w:cs="Arial"/>
                <w:i/>
                <w:szCs w:val="18"/>
              </w:rPr>
              <w:t>invalidSymbolPatternIndicatorDCI-0</w:t>
            </w:r>
            <w:r>
              <w:rPr>
                <w:rFonts w:eastAsiaTheme="minorEastAsia" w:cs="Arial"/>
                <w:i/>
                <w:szCs w:val="18"/>
              </w:rPr>
              <w:t>-</w:t>
            </w:r>
            <w:r>
              <w:rPr>
                <w:i/>
              </w:rPr>
              <w:t>2</w:t>
            </w:r>
            <w:r>
              <w:rPr>
                <w:rFonts w:cs="Arial"/>
                <w:szCs w:val="18"/>
              </w:rPr>
              <w:t xml:space="preserve"> are absent</w:t>
            </w:r>
            <w:r>
              <w:rPr>
                <w:rFonts w:cs="Arial"/>
                <w:szCs w:val="18"/>
                <w:lang w:eastAsia="sv-SE"/>
              </w:rPr>
              <w:t xml:space="preserve">. The field </w:t>
            </w:r>
            <w:r>
              <w:rPr>
                <w:rFonts w:cs="Arial"/>
                <w:i/>
                <w:szCs w:val="18"/>
                <w:lang w:eastAsia="sv-SE"/>
              </w:rPr>
              <w:t>invalidSymbolPatternIndicatorDCI-0-1</w:t>
            </w:r>
            <w:r>
              <w:rPr>
                <w:rFonts w:cs="Arial"/>
                <w:szCs w:val="18"/>
                <w:lang w:eastAsia="sv-SE"/>
              </w:rPr>
              <w:t xml:space="preserve"> applies to the DCI format 0_1 and the field </w:t>
            </w:r>
            <w:r>
              <w:rPr>
                <w:rFonts w:cs="Arial"/>
                <w:i/>
                <w:szCs w:val="18"/>
                <w:lang w:eastAsia="sv-SE"/>
              </w:rPr>
              <w:t>invalidSymbolPatternIndicatorDCI-0-2</w:t>
            </w:r>
            <w:r>
              <w:rPr>
                <w:rFonts w:cs="Arial"/>
                <w:szCs w:val="18"/>
                <w:lang w:eastAsia="sv-SE"/>
              </w:rPr>
              <w:t xml:space="preserve"> applies to DCI format 0_2 (see TS 38.214 [19] clause 6.1). If the field is absent, the UE behaviour is specified in TS 38.214 [19], clause 6.1.2.1.</w:t>
            </w:r>
          </w:p>
        </w:tc>
      </w:tr>
      <w:tr w:rsidR="00A50F2E" w14:paraId="48ECC28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52BBB25" w14:textId="77777777" w:rsidR="00A50F2E" w:rsidRDefault="00A50F2E">
            <w:pPr>
              <w:pStyle w:val="TAL"/>
              <w:rPr>
                <w:b/>
                <w:bCs/>
                <w:i/>
                <w:iCs/>
                <w:lang w:eastAsia="x-none"/>
              </w:rPr>
            </w:pPr>
            <w:proofErr w:type="spellStart"/>
            <w:r>
              <w:rPr>
                <w:b/>
                <w:bCs/>
                <w:i/>
                <w:iCs/>
                <w:lang w:eastAsia="x-none"/>
              </w:rPr>
              <w:t>mappingPattern</w:t>
            </w:r>
            <w:proofErr w:type="spellEnd"/>
          </w:p>
          <w:p w14:paraId="39B752B5" w14:textId="77777777" w:rsidR="00A50F2E" w:rsidRDefault="00A50F2E">
            <w:pPr>
              <w:pStyle w:val="TAL"/>
              <w:rPr>
                <w:rFonts w:cs="Arial"/>
                <w:b/>
                <w:i/>
                <w:szCs w:val="18"/>
                <w:lang w:eastAsia="sv-SE"/>
              </w:rPr>
            </w:pPr>
            <w:r>
              <w:rPr>
                <w:lang w:eastAsia="x-none"/>
              </w:rPr>
              <w:t xml:space="preserve">Indicates whether the UE should follow Cyclical mapping pattern or Sequential mapping pattern for when two SRS resource sets are configured in </w:t>
            </w:r>
            <w:proofErr w:type="spellStart"/>
            <w:r>
              <w:rPr>
                <w:rFonts w:cs="Arial"/>
                <w:i/>
                <w:iCs/>
              </w:rPr>
              <w:t>srs-ResourceSetToAddModList</w:t>
            </w:r>
            <w:proofErr w:type="spellEnd"/>
            <w:r>
              <w:rPr>
                <w:rFonts w:cs="Arial"/>
                <w:i/>
                <w:iCs/>
              </w:rPr>
              <w:t xml:space="preserve"> </w:t>
            </w:r>
            <w:r>
              <w:rPr>
                <w:rFonts w:cs="Arial"/>
              </w:rPr>
              <w:t xml:space="preserve">or </w:t>
            </w:r>
            <w:proofErr w:type="spellStart"/>
            <w:r>
              <w:rPr>
                <w:rFonts w:cs="Arial"/>
                <w:i/>
                <w:iCs/>
              </w:rPr>
              <w:t>srs</w:t>
            </w:r>
            <w:proofErr w:type="spellEnd"/>
            <w:r>
              <w:rPr>
                <w:rFonts w:cs="Arial"/>
                <w:i/>
                <w:iCs/>
              </w:rPr>
              <w:t>-</w:t>
            </w:r>
            <w:proofErr w:type="spellStart"/>
            <w:r>
              <w:rPr>
                <w:rFonts w:cs="Arial"/>
                <w:i/>
                <w:iCs/>
              </w:rPr>
              <w:t>ResourceSetToAddModListDCI</w:t>
            </w:r>
            <w:proofErr w:type="spellEnd"/>
            <w:r>
              <w:rPr>
                <w:rFonts w:cs="Arial"/>
                <w:i/>
                <w:iCs/>
              </w:rPr>
              <w:t>-0-2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lang w:eastAsia="x-none"/>
              </w:rPr>
              <w:t xml:space="preserve"> for </w:t>
            </w:r>
            <w:proofErr w:type="spellStart"/>
            <w:r>
              <w:rPr>
                <w:lang w:eastAsia="x-none"/>
              </w:rPr>
              <w:t>PUSCH</w:t>
            </w:r>
            <w:proofErr w:type="spellEnd"/>
            <w:r>
              <w:rPr>
                <w:lang w:eastAsia="x-none"/>
              </w:rPr>
              <w:t xml:space="preserve"> transmission and the PUSCH transmission occasions are associated with both SRS resource sets.</w:t>
            </w:r>
          </w:p>
        </w:tc>
      </w:tr>
      <w:tr w:rsidR="00A50F2E" w14:paraId="63B76AB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DF031B4" w14:textId="77777777" w:rsidR="00A50F2E" w:rsidRDefault="00A50F2E">
            <w:pPr>
              <w:pStyle w:val="TAL"/>
              <w:rPr>
                <w:szCs w:val="22"/>
                <w:lang w:eastAsia="sv-SE"/>
              </w:rPr>
            </w:pPr>
            <w:proofErr w:type="spellStart"/>
            <w:r>
              <w:rPr>
                <w:b/>
                <w:i/>
                <w:szCs w:val="22"/>
                <w:lang w:eastAsia="sv-SE"/>
              </w:rPr>
              <w:t>maxRank</w:t>
            </w:r>
            <w:proofErr w:type="spellEnd"/>
            <w:r>
              <w:rPr>
                <w:b/>
                <w:i/>
                <w:szCs w:val="22"/>
                <w:lang w:eastAsia="sv-SE"/>
              </w:rPr>
              <w:t xml:space="preserve">, </w:t>
            </w:r>
            <w:proofErr w:type="spellStart"/>
            <w:r>
              <w:rPr>
                <w:b/>
                <w:i/>
                <w:szCs w:val="22"/>
                <w:lang w:eastAsia="sv-SE"/>
              </w:rPr>
              <w:t>maxRankDCI</w:t>
            </w:r>
            <w:proofErr w:type="spellEnd"/>
            <w:r>
              <w:rPr>
                <w:b/>
                <w:i/>
                <w:szCs w:val="22"/>
                <w:lang w:eastAsia="sv-SE"/>
              </w:rPr>
              <w:t>-0-2</w:t>
            </w:r>
          </w:p>
          <w:p w14:paraId="42AF8CC0" w14:textId="77777777" w:rsidR="00A50F2E" w:rsidRDefault="00A50F2E">
            <w:pPr>
              <w:pStyle w:val="TAL"/>
              <w:rPr>
                <w:szCs w:val="22"/>
                <w:lang w:eastAsia="sv-SE"/>
              </w:rPr>
            </w:pPr>
            <w:r>
              <w:rPr>
                <w:szCs w:val="22"/>
                <w:lang w:eastAsia="sv-SE"/>
              </w:rPr>
              <w:t xml:space="preserve">Subset of PMIs addressed by TRIs from 1 to </w:t>
            </w:r>
            <w:proofErr w:type="spellStart"/>
            <w:r>
              <w:rPr>
                <w:szCs w:val="22"/>
                <w:lang w:eastAsia="sv-SE"/>
              </w:rPr>
              <w:t>ULmaxRank</w:t>
            </w:r>
            <w:proofErr w:type="spellEnd"/>
            <w:r>
              <w:rPr>
                <w:szCs w:val="22"/>
                <w:lang w:eastAsia="sv-SE"/>
              </w:rPr>
              <w:t xml:space="preserve"> (see </w:t>
            </w:r>
            <w:proofErr w:type="spellStart"/>
            <w:r>
              <w:rPr>
                <w:szCs w:val="22"/>
                <w:lang w:eastAsia="sv-SE"/>
              </w:rPr>
              <w:t>TS</w:t>
            </w:r>
            <w:proofErr w:type="spellEnd"/>
            <w:r>
              <w:rPr>
                <w:szCs w:val="22"/>
                <w:lang w:eastAsia="sv-SE"/>
              </w:rPr>
              <w:t xml:space="preserve"> 38.214 [19], clause 6.1.1.1). The field </w:t>
            </w:r>
            <w:proofErr w:type="spellStart"/>
            <w:r>
              <w:rPr>
                <w:i/>
                <w:szCs w:val="22"/>
                <w:lang w:eastAsia="sv-SE"/>
              </w:rPr>
              <w:t>maxRank</w:t>
            </w:r>
            <w:proofErr w:type="spellEnd"/>
            <w:r>
              <w:rPr>
                <w:i/>
                <w:szCs w:val="22"/>
                <w:lang w:eastAsia="sv-SE"/>
              </w:rPr>
              <w:t xml:space="preserve"> </w:t>
            </w:r>
            <w:r>
              <w:rPr>
                <w:szCs w:val="22"/>
                <w:lang w:eastAsia="sv-SE"/>
              </w:rPr>
              <w:t xml:space="preserve">applies to DCI formats 0_1 and 0_3, and the field </w:t>
            </w:r>
            <w:r>
              <w:rPr>
                <w:i/>
                <w:szCs w:val="22"/>
                <w:lang w:eastAsia="sv-SE"/>
              </w:rPr>
              <w:t>maxRankDCI-0-2</w:t>
            </w:r>
            <w:r>
              <w:rPr>
                <w:szCs w:val="22"/>
                <w:lang w:eastAsia="sv-SE"/>
              </w:rPr>
              <w:t xml:space="preserve"> applies to DCI format 0_2 (see TS 38.214 [19], clause 6.1.1.1). If network configures </w:t>
            </w:r>
            <w:proofErr w:type="spellStart"/>
            <w:r>
              <w:rPr>
                <w:i/>
                <w:iCs/>
                <w:szCs w:val="22"/>
                <w:lang w:eastAsia="sv-SE"/>
              </w:rPr>
              <w:t>maxRank-v1810</w:t>
            </w:r>
            <w:proofErr w:type="spellEnd"/>
            <w:r>
              <w:rPr>
                <w:szCs w:val="22"/>
                <w:lang w:eastAsia="sv-SE"/>
              </w:rPr>
              <w:t xml:space="preserve"> </w:t>
            </w:r>
            <w:proofErr w:type="spellStart"/>
            <w:r>
              <w:rPr>
                <w:szCs w:val="22"/>
                <w:lang w:eastAsia="sv-SE"/>
              </w:rPr>
              <w:t>UE</w:t>
            </w:r>
            <w:proofErr w:type="spellEnd"/>
            <w:r>
              <w:rPr>
                <w:szCs w:val="22"/>
                <w:lang w:eastAsia="sv-SE"/>
              </w:rPr>
              <w:t xml:space="preserve"> ignores </w:t>
            </w:r>
            <w:proofErr w:type="spellStart"/>
            <w:r>
              <w:rPr>
                <w:i/>
                <w:iCs/>
                <w:szCs w:val="22"/>
                <w:lang w:eastAsia="sv-SE"/>
              </w:rPr>
              <w:t>maxRank</w:t>
            </w:r>
            <w:proofErr w:type="spellEnd"/>
            <w:r>
              <w:rPr>
                <w:szCs w:val="22"/>
                <w:lang w:eastAsia="sv-SE"/>
              </w:rPr>
              <w:t xml:space="preserve"> (without suffix).</w:t>
            </w:r>
          </w:p>
        </w:tc>
      </w:tr>
      <w:tr w:rsidR="00A50F2E" w14:paraId="2CB31FE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E865EA1" w14:textId="77777777" w:rsidR="00A50F2E" w:rsidRDefault="00A50F2E">
            <w:pPr>
              <w:pStyle w:val="TAL"/>
              <w:rPr>
                <w:szCs w:val="22"/>
                <w:lang w:eastAsia="sv-SE"/>
              </w:rPr>
            </w:pPr>
            <w:proofErr w:type="spellStart"/>
            <w:r>
              <w:rPr>
                <w:b/>
                <w:i/>
                <w:szCs w:val="22"/>
                <w:lang w:eastAsia="sv-SE"/>
              </w:rPr>
              <w:t>mcs</w:t>
            </w:r>
            <w:proofErr w:type="spellEnd"/>
            <w:r>
              <w:rPr>
                <w:b/>
                <w:i/>
                <w:szCs w:val="22"/>
                <w:lang w:eastAsia="sv-SE"/>
              </w:rPr>
              <w:t xml:space="preserve">-Table, </w:t>
            </w:r>
            <w:proofErr w:type="spellStart"/>
            <w:r>
              <w:rPr>
                <w:b/>
                <w:i/>
                <w:szCs w:val="22"/>
                <w:lang w:eastAsia="sv-SE"/>
              </w:rPr>
              <w:t>mcs</w:t>
            </w:r>
            <w:proofErr w:type="spellEnd"/>
            <w:r>
              <w:rPr>
                <w:b/>
                <w:i/>
                <w:szCs w:val="22"/>
                <w:lang w:eastAsia="sv-SE"/>
              </w:rPr>
              <w:t>-</w:t>
            </w:r>
            <w:proofErr w:type="spellStart"/>
            <w:r>
              <w:rPr>
                <w:b/>
                <w:i/>
                <w:szCs w:val="22"/>
                <w:lang w:eastAsia="sv-SE"/>
              </w:rPr>
              <w:t>TableFormat0</w:t>
            </w:r>
            <w:proofErr w:type="spellEnd"/>
            <w:r>
              <w:rPr>
                <w:b/>
                <w:i/>
                <w:szCs w:val="22"/>
                <w:lang w:eastAsia="sv-SE"/>
              </w:rPr>
              <w:t>-2</w:t>
            </w:r>
          </w:p>
          <w:p w14:paraId="53E90008" w14:textId="77777777" w:rsidR="00A50F2E" w:rsidRDefault="00A50F2E">
            <w:pPr>
              <w:pStyle w:val="TAL"/>
              <w:rPr>
                <w:szCs w:val="22"/>
                <w:lang w:eastAsia="sv-SE"/>
              </w:rPr>
            </w:pPr>
            <w:r>
              <w:rPr>
                <w:szCs w:val="22"/>
                <w:lang w:eastAsia="sv-SE"/>
              </w:rPr>
              <w:t xml:space="preserve">Indicates which MCS table the UE shall use for PUSCH without transform precoder (see TS 38.214 [19], clause 6.1.4.1). If the field is absent the UE applies the value 64QAM. The field </w:t>
            </w:r>
            <w:proofErr w:type="spellStart"/>
            <w:r>
              <w:rPr>
                <w:i/>
                <w:szCs w:val="22"/>
                <w:lang w:eastAsia="sv-SE"/>
              </w:rPr>
              <w:t>mcs</w:t>
            </w:r>
            <w:proofErr w:type="spellEnd"/>
            <w:r>
              <w:rPr>
                <w:i/>
                <w:szCs w:val="22"/>
                <w:lang w:eastAsia="sv-SE"/>
              </w:rPr>
              <w:t xml:space="preserve">-Table </w:t>
            </w:r>
            <w:r>
              <w:rPr>
                <w:szCs w:val="22"/>
                <w:lang w:eastAsia="sv-SE"/>
              </w:rPr>
              <w:t>applies to DCI formats 0_0, 0_1</w:t>
            </w:r>
            <w:r>
              <w:rPr>
                <w:rFonts w:cs="Arial"/>
                <w:szCs w:val="22"/>
                <w:lang w:eastAsia="sv-SE"/>
              </w:rPr>
              <w:t xml:space="preserve"> and 0_3,</w:t>
            </w:r>
            <w:r>
              <w:rPr>
                <w:szCs w:val="22"/>
                <w:lang w:eastAsia="sv-SE"/>
              </w:rPr>
              <w:t xml:space="preserve"> and the field </w:t>
            </w:r>
            <w:r>
              <w:rPr>
                <w:i/>
                <w:szCs w:val="22"/>
                <w:lang w:eastAsia="sv-SE"/>
              </w:rPr>
              <w:t>mcs-TableDCI-0-2</w:t>
            </w:r>
            <w:r>
              <w:rPr>
                <w:szCs w:val="22"/>
                <w:lang w:eastAsia="sv-SE"/>
              </w:rPr>
              <w:t xml:space="preserve"> applies to DCI format 0_2 (see TS 38.214 [19], clause 6.1.4.1).</w:t>
            </w:r>
          </w:p>
        </w:tc>
      </w:tr>
      <w:tr w:rsidR="00A50F2E" w14:paraId="595EE75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EDCABF3" w14:textId="77777777" w:rsidR="00A50F2E" w:rsidRDefault="00A50F2E">
            <w:pPr>
              <w:pStyle w:val="TAL"/>
              <w:rPr>
                <w:szCs w:val="22"/>
                <w:lang w:eastAsia="sv-SE"/>
              </w:rPr>
            </w:pPr>
            <w:proofErr w:type="spellStart"/>
            <w:r>
              <w:rPr>
                <w:b/>
                <w:i/>
                <w:szCs w:val="22"/>
                <w:lang w:eastAsia="sv-SE"/>
              </w:rPr>
              <w:t>mcs-TableTransformPrecoder</w:t>
            </w:r>
            <w:proofErr w:type="spellEnd"/>
            <w:r>
              <w:rPr>
                <w:b/>
                <w:i/>
                <w:szCs w:val="22"/>
                <w:lang w:eastAsia="sv-SE"/>
              </w:rPr>
              <w:t xml:space="preserve">, </w:t>
            </w:r>
            <w:proofErr w:type="spellStart"/>
            <w:r>
              <w:rPr>
                <w:b/>
                <w:i/>
                <w:szCs w:val="22"/>
                <w:lang w:eastAsia="sv-SE"/>
              </w:rPr>
              <w:t>mcs</w:t>
            </w:r>
            <w:proofErr w:type="spellEnd"/>
            <w:r>
              <w:rPr>
                <w:b/>
                <w:i/>
                <w:szCs w:val="22"/>
                <w:lang w:eastAsia="sv-SE"/>
              </w:rPr>
              <w:t>-</w:t>
            </w:r>
            <w:proofErr w:type="spellStart"/>
            <w:r>
              <w:rPr>
                <w:b/>
                <w:i/>
                <w:szCs w:val="22"/>
              </w:rPr>
              <w:t>TableTransformPrecoderDCI</w:t>
            </w:r>
            <w:proofErr w:type="spellEnd"/>
            <w:r>
              <w:rPr>
                <w:b/>
                <w:i/>
                <w:szCs w:val="22"/>
              </w:rPr>
              <w:t>-0</w:t>
            </w:r>
            <w:r>
              <w:rPr>
                <w:b/>
                <w:i/>
                <w:szCs w:val="22"/>
                <w:lang w:eastAsia="sv-SE"/>
              </w:rPr>
              <w:t>-2</w:t>
            </w:r>
          </w:p>
          <w:p w14:paraId="22BD75DA" w14:textId="1B60EBD5" w:rsidR="00A50F2E" w:rsidRDefault="00A50F2E">
            <w:pPr>
              <w:pStyle w:val="TAL"/>
              <w:rPr>
                <w:szCs w:val="22"/>
                <w:lang w:eastAsia="sv-SE"/>
              </w:rPr>
            </w:pPr>
            <w:r>
              <w:rPr>
                <w:szCs w:val="22"/>
                <w:lang w:eastAsia="sv-SE"/>
              </w:rPr>
              <w:t xml:space="preserve">Indicates which MCS table the UE shall use for PUSCH with transform precoding (see TS 38.214 [19], clause 6.1.4.1) If the field is absent the UE applies the value 64QAM. The field </w:t>
            </w:r>
            <w:proofErr w:type="spellStart"/>
            <w:r>
              <w:rPr>
                <w:i/>
                <w:szCs w:val="22"/>
                <w:lang w:eastAsia="sv-SE"/>
              </w:rPr>
              <w:t>mcs-TableTransformPrecoder</w:t>
            </w:r>
            <w:proofErr w:type="spellEnd"/>
            <w:r>
              <w:rPr>
                <w:i/>
                <w:szCs w:val="22"/>
                <w:lang w:eastAsia="sv-SE"/>
              </w:rPr>
              <w:t xml:space="preserve"> </w:t>
            </w:r>
            <w:r>
              <w:rPr>
                <w:szCs w:val="22"/>
                <w:lang w:eastAsia="sv-SE"/>
              </w:rPr>
              <w:t>applies to DCI format</w:t>
            </w:r>
            <w:ins w:id="16" w:author="Huawe, HiSilicon" w:date="2024-07-31T15:28:00Z">
              <w:r w:rsidR="00441A42">
                <w:rPr>
                  <w:szCs w:val="22"/>
                  <w:lang w:eastAsia="sv-SE"/>
                </w:rPr>
                <w:t>s</w:t>
              </w:r>
            </w:ins>
            <w:r>
              <w:rPr>
                <w:szCs w:val="22"/>
                <w:lang w:eastAsia="sv-SE"/>
              </w:rPr>
              <w:t xml:space="preserve"> 0_0, 0_1</w:t>
            </w:r>
            <w:r>
              <w:rPr>
                <w:rFonts w:cs="Arial"/>
                <w:szCs w:val="22"/>
                <w:lang w:eastAsia="sv-SE"/>
              </w:rPr>
              <w:t xml:space="preserve"> and 0_3,</w:t>
            </w:r>
            <w:r>
              <w:rPr>
                <w:szCs w:val="22"/>
                <w:lang w:eastAsia="sv-SE"/>
              </w:rPr>
              <w:t xml:space="preserve"> and the field </w:t>
            </w:r>
            <w:r>
              <w:rPr>
                <w:i/>
                <w:szCs w:val="22"/>
                <w:lang w:eastAsia="sv-SE"/>
              </w:rPr>
              <w:t>mcs-TableTransformPrecoderDCI-0-2</w:t>
            </w:r>
            <w:r>
              <w:rPr>
                <w:szCs w:val="22"/>
                <w:lang w:eastAsia="sv-SE"/>
              </w:rPr>
              <w:t xml:space="preserve"> applies to DCI format 0_2 (see TS 38.214 [19], clause 6.1.4.1).</w:t>
            </w:r>
          </w:p>
        </w:tc>
      </w:tr>
      <w:tr w:rsidR="00A50F2E" w14:paraId="6EF1EEA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8DCCDF7" w14:textId="77777777" w:rsidR="00A50F2E" w:rsidRDefault="00A50F2E">
            <w:pPr>
              <w:pStyle w:val="TAL"/>
              <w:rPr>
                <w:b/>
                <w:i/>
                <w:szCs w:val="22"/>
                <w:lang w:eastAsia="sv-SE"/>
              </w:rPr>
            </w:pPr>
            <w:r>
              <w:rPr>
                <w:b/>
                <w:i/>
                <w:szCs w:val="22"/>
                <w:lang w:eastAsia="sv-SE"/>
              </w:rPr>
              <w:lastRenderedPageBreak/>
              <w:t>minimumSchedulingOffsetK2</w:t>
            </w:r>
          </w:p>
          <w:p w14:paraId="39D657C5" w14:textId="77777777" w:rsidR="00A50F2E" w:rsidRDefault="00A50F2E">
            <w:pPr>
              <w:pStyle w:val="TAL"/>
              <w:rPr>
                <w:b/>
                <w:i/>
                <w:szCs w:val="22"/>
                <w:lang w:eastAsia="sv-SE"/>
              </w:rPr>
            </w:pPr>
            <w:r>
              <w:rPr>
                <w:szCs w:val="22"/>
                <w:lang w:eastAsia="sv-SE"/>
              </w:rPr>
              <w:t>List of minimum K2 values.</w:t>
            </w:r>
            <w:r>
              <w:rPr>
                <w:lang w:eastAsia="sv-SE"/>
              </w:rPr>
              <w:t xml:space="preserve"> </w:t>
            </w:r>
            <w:r>
              <w:rPr>
                <w:szCs w:val="22"/>
                <w:lang w:eastAsia="sv-SE"/>
              </w:rPr>
              <w:t xml:space="preserve">Minimum K2 parameter denotes minimum applicable value(s) for the </w:t>
            </w:r>
            <w:r>
              <w:rPr>
                <w:i/>
                <w:szCs w:val="22"/>
                <w:lang w:eastAsia="sv-SE"/>
              </w:rPr>
              <w:t>Time domain resource assignment</w:t>
            </w:r>
            <w:r>
              <w:rPr>
                <w:szCs w:val="22"/>
                <w:lang w:eastAsia="sv-SE"/>
              </w:rPr>
              <w:t xml:space="preserve"> table for PUSCH (see TS 38.214 [19], clause 6.1.2.1).</w:t>
            </w:r>
          </w:p>
        </w:tc>
      </w:tr>
      <w:tr w:rsidR="00A50F2E" w14:paraId="4A760FA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25CEDC2" w14:textId="77777777" w:rsidR="00A50F2E" w:rsidRDefault="00A50F2E">
            <w:pPr>
              <w:pStyle w:val="TAL"/>
              <w:rPr>
                <w:b/>
                <w:i/>
                <w:szCs w:val="22"/>
                <w:lang w:eastAsia="sv-SE"/>
              </w:rPr>
            </w:pPr>
            <w:proofErr w:type="spellStart"/>
            <w:r>
              <w:rPr>
                <w:b/>
                <w:i/>
                <w:szCs w:val="22"/>
                <w:lang w:eastAsia="sv-SE"/>
              </w:rPr>
              <w:t>mpe-ResourcePoolToAddModList</w:t>
            </w:r>
            <w:proofErr w:type="spellEnd"/>
          </w:p>
          <w:p w14:paraId="5219FFC5" w14:textId="77777777" w:rsidR="00A50F2E" w:rsidRDefault="00A50F2E">
            <w:pPr>
              <w:pStyle w:val="TAL"/>
              <w:rPr>
                <w:b/>
                <w:i/>
                <w:szCs w:val="22"/>
                <w:lang w:eastAsia="sv-SE"/>
              </w:rPr>
            </w:pPr>
            <w:r>
              <w:rPr>
                <w:bCs/>
              </w:rPr>
              <w:t xml:space="preserve">List of </w:t>
            </w:r>
            <w:r>
              <w:t xml:space="preserve">SSB/CSI-RS resources for P-MPR reporting. Each resource is configured with serving cell index where the resource is configured for the UE. The </w:t>
            </w:r>
            <w:proofErr w:type="spellStart"/>
            <w:r>
              <w:rPr>
                <w:i/>
                <w:iCs/>
              </w:rPr>
              <w:t>additionalPCI</w:t>
            </w:r>
            <w:proofErr w:type="spellEnd"/>
            <w:r>
              <w:t xml:space="preserve"> is configured only if the resource is SSB. For each resource, if neither </w:t>
            </w:r>
            <w:r>
              <w:rPr>
                <w:i/>
                <w:iCs/>
              </w:rPr>
              <w:t>cell</w:t>
            </w:r>
            <w:r>
              <w:t xml:space="preserve"> nor </w:t>
            </w:r>
            <w:proofErr w:type="spellStart"/>
            <w:r>
              <w:rPr>
                <w:i/>
                <w:iCs/>
              </w:rPr>
              <w:t>additionalPCI</w:t>
            </w:r>
            <w:proofErr w:type="spellEnd"/>
            <w:r>
              <w:t xml:space="preserve"> is present, the SSB/CSI-RS resource is from the serving cell where the </w:t>
            </w:r>
            <w:r>
              <w:rPr>
                <w:i/>
                <w:iCs/>
              </w:rPr>
              <w:t>PUSCH-Config</w:t>
            </w:r>
            <w:r>
              <w:t xml:space="preserve"> is configured.</w:t>
            </w:r>
          </w:p>
        </w:tc>
      </w:tr>
      <w:tr w:rsidR="00A50F2E" w14:paraId="1FD7FB86"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E43EA90" w14:textId="77777777" w:rsidR="00A50F2E" w:rsidRDefault="00A50F2E">
            <w:pPr>
              <w:pStyle w:val="TAL"/>
              <w:rPr>
                <w:b/>
                <w:i/>
                <w:szCs w:val="22"/>
                <w:lang w:eastAsia="sv-SE"/>
              </w:rPr>
            </w:pPr>
            <w:proofErr w:type="spellStart"/>
            <w:r>
              <w:rPr>
                <w:b/>
                <w:i/>
                <w:szCs w:val="22"/>
                <w:lang w:eastAsia="sv-SE"/>
              </w:rPr>
              <w:t>multipanelSchemeSDM</w:t>
            </w:r>
            <w:proofErr w:type="spellEnd"/>
          </w:p>
          <w:p w14:paraId="7E8A6F2D" w14:textId="77777777" w:rsidR="00A50F2E" w:rsidRDefault="00A50F2E">
            <w:pPr>
              <w:pStyle w:val="TAL"/>
              <w:rPr>
                <w:b/>
                <w:i/>
                <w:szCs w:val="22"/>
                <w:lang w:eastAsia="sv-SE"/>
              </w:rPr>
            </w:pPr>
            <w:r>
              <w:rPr>
                <w:bCs/>
                <w:iCs/>
                <w:szCs w:val="22"/>
                <w:lang w:eastAsia="sv-SE"/>
              </w:rPr>
              <w:t xml:space="preserve">Configures UE with a multiple panel simultaneous uplink transmission SDM scheme for PUSCH, as specified in TS 38.214 [19], clause 6.1. Network does not configure </w:t>
            </w:r>
            <w:proofErr w:type="spellStart"/>
            <w:r>
              <w:rPr>
                <w:bCs/>
                <w:i/>
                <w:szCs w:val="22"/>
                <w:lang w:eastAsia="sv-SE"/>
              </w:rPr>
              <w:t>multipanelSchemeSDM</w:t>
            </w:r>
            <w:proofErr w:type="spellEnd"/>
            <w:r>
              <w:rPr>
                <w:bCs/>
                <w:iCs/>
                <w:szCs w:val="22"/>
                <w:lang w:eastAsia="sv-SE"/>
              </w:rPr>
              <w:t xml:space="preserve"> with </w:t>
            </w:r>
            <w:proofErr w:type="spellStart"/>
            <w:r>
              <w:rPr>
                <w:bCs/>
                <w:i/>
                <w:szCs w:val="22"/>
                <w:lang w:eastAsia="sv-SE"/>
              </w:rPr>
              <w:t>multipanelSchemeSFN</w:t>
            </w:r>
            <w:proofErr w:type="spellEnd"/>
            <w:r>
              <w:rPr>
                <w:bCs/>
                <w:iCs/>
                <w:szCs w:val="22"/>
                <w:lang w:eastAsia="sv-SE"/>
              </w:rPr>
              <w:t>.</w:t>
            </w:r>
            <w:r>
              <w:rPr>
                <w:szCs w:val="22"/>
                <w:lang w:eastAsia="sv-SE"/>
              </w:rPr>
              <w:t xml:space="preserve"> When this parameter is configured, two SRS resource sets with </w:t>
            </w:r>
            <w:r>
              <w:rPr>
                <w:i/>
                <w:iCs/>
                <w:szCs w:val="22"/>
                <w:lang w:eastAsia="sv-SE"/>
              </w:rPr>
              <w:t>usage</w:t>
            </w:r>
            <w:r>
              <w:rPr>
                <w:szCs w:val="22"/>
                <w:lang w:eastAsia="sv-SE"/>
              </w:rPr>
              <w:t xml:space="preserve"> for </w:t>
            </w:r>
            <w:r>
              <w:rPr>
                <w:i/>
                <w:szCs w:val="22"/>
                <w:lang w:eastAsia="sv-SE"/>
              </w:rPr>
              <w:t>codebook</w:t>
            </w:r>
            <w:r>
              <w:rPr>
                <w:szCs w:val="22"/>
                <w:lang w:eastAsia="sv-SE"/>
              </w:rPr>
              <w:t xml:space="preserve"> or </w:t>
            </w:r>
            <w:proofErr w:type="spellStart"/>
            <w:r>
              <w:rPr>
                <w:i/>
                <w:szCs w:val="22"/>
                <w:lang w:eastAsia="sv-SE"/>
              </w:rPr>
              <w:t>noncodebook</w:t>
            </w:r>
            <w:proofErr w:type="spellEnd"/>
            <w:r>
              <w:rPr>
                <w:szCs w:val="22"/>
                <w:lang w:eastAsia="sv-SE"/>
              </w:rPr>
              <w:t xml:space="preserve"> are configured</w:t>
            </w:r>
            <w:r>
              <w:t xml:space="preserve"> </w:t>
            </w:r>
            <w:r>
              <w:rPr>
                <w:szCs w:val="22"/>
                <w:lang w:eastAsia="sv-SE"/>
              </w:rPr>
              <w:t xml:space="preserve">in </w:t>
            </w:r>
            <w:proofErr w:type="spellStart"/>
            <w:r>
              <w:rPr>
                <w:i/>
                <w:iCs/>
                <w:szCs w:val="22"/>
                <w:lang w:eastAsia="sv-SE"/>
              </w:rPr>
              <w:t>srs-ResourceSetToAddModList</w:t>
            </w:r>
            <w:proofErr w:type="spellEnd"/>
            <w:r>
              <w:rPr>
                <w:i/>
                <w:iCs/>
                <w:szCs w:val="22"/>
                <w:lang w:eastAsia="sv-SE"/>
              </w:rPr>
              <w:t xml:space="preserve"> </w:t>
            </w:r>
            <w:r>
              <w:rPr>
                <w:szCs w:val="22"/>
                <w:lang w:eastAsia="sv-SE"/>
              </w:rPr>
              <w:t xml:space="preserve">or </w:t>
            </w:r>
            <w:proofErr w:type="spellStart"/>
            <w:r>
              <w:rPr>
                <w:i/>
                <w:iCs/>
                <w:szCs w:val="22"/>
                <w:lang w:eastAsia="sv-SE"/>
              </w:rPr>
              <w:t>srs</w:t>
            </w:r>
            <w:proofErr w:type="spellEnd"/>
            <w:r>
              <w:rPr>
                <w:i/>
                <w:iCs/>
                <w:szCs w:val="22"/>
                <w:lang w:eastAsia="sv-SE"/>
              </w:rPr>
              <w:t>-</w:t>
            </w:r>
            <w:proofErr w:type="spellStart"/>
            <w:r>
              <w:rPr>
                <w:i/>
                <w:iCs/>
                <w:szCs w:val="22"/>
                <w:lang w:eastAsia="sv-SE"/>
              </w:rPr>
              <w:t>ResourceSetToAddModListDCI</w:t>
            </w:r>
            <w:proofErr w:type="spellEnd"/>
            <w:r>
              <w:rPr>
                <w:i/>
                <w:iCs/>
                <w:szCs w:val="22"/>
                <w:lang w:eastAsia="sv-SE"/>
              </w:rPr>
              <w:t>-0-2</w:t>
            </w:r>
            <w:r>
              <w:rPr>
                <w:szCs w:val="22"/>
                <w:lang w:eastAsia="sv-SE"/>
              </w:rPr>
              <w:t>.</w:t>
            </w:r>
          </w:p>
        </w:tc>
      </w:tr>
      <w:tr w:rsidR="00A50F2E" w14:paraId="7AF509A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BD905FE" w14:textId="77777777" w:rsidR="00A50F2E" w:rsidRDefault="00A50F2E">
            <w:pPr>
              <w:pStyle w:val="TAL"/>
              <w:rPr>
                <w:b/>
                <w:i/>
                <w:szCs w:val="22"/>
                <w:lang w:eastAsia="sv-SE"/>
              </w:rPr>
            </w:pPr>
            <w:proofErr w:type="spellStart"/>
            <w:r>
              <w:rPr>
                <w:b/>
                <w:i/>
                <w:szCs w:val="22"/>
                <w:lang w:eastAsia="sv-SE"/>
              </w:rPr>
              <w:t>multipanelSchemeSFN</w:t>
            </w:r>
            <w:proofErr w:type="spellEnd"/>
          </w:p>
          <w:p w14:paraId="0FC7B19A" w14:textId="77777777" w:rsidR="00A50F2E" w:rsidRDefault="00A50F2E">
            <w:pPr>
              <w:pStyle w:val="TAL"/>
              <w:rPr>
                <w:b/>
                <w:i/>
                <w:szCs w:val="22"/>
                <w:lang w:eastAsia="sv-SE"/>
              </w:rPr>
            </w:pPr>
            <w:r>
              <w:rPr>
                <w:bCs/>
                <w:iCs/>
                <w:szCs w:val="22"/>
                <w:lang w:eastAsia="sv-SE"/>
              </w:rPr>
              <w:t xml:space="preserve">Configures UE with a multiple panel simultaneous uplink transmission SFN scheme for PUSCH, as specified in TS 38.214 [19], clause 6.1. Network does not configure </w:t>
            </w:r>
            <w:proofErr w:type="spellStart"/>
            <w:r>
              <w:rPr>
                <w:bCs/>
                <w:i/>
                <w:szCs w:val="22"/>
                <w:lang w:eastAsia="sv-SE"/>
              </w:rPr>
              <w:t>multipanelSchemeSFN</w:t>
            </w:r>
            <w:proofErr w:type="spellEnd"/>
            <w:r>
              <w:rPr>
                <w:bCs/>
                <w:iCs/>
                <w:szCs w:val="22"/>
                <w:lang w:eastAsia="sv-SE"/>
              </w:rPr>
              <w:t xml:space="preserve"> with </w:t>
            </w:r>
            <w:proofErr w:type="spellStart"/>
            <w:r>
              <w:rPr>
                <w:bCs/>
                <w:i/>
                <w:szCs w:val="22"/>
                <w:lang w:eastAsia="sv-SE"/>
              </w:rPr>
              <w:t>multipanelSchemeSDM</w:t>
            </w:r>
            <w:proofErr w:type="spellEnd"/>
            <w:r>
              <w:rPr>
                <w:bCs/>
                <w:iCs/>
                <w:szCs w:val="22"/>
                <w:lang w:eastAsia="sv-SE"/>
              </w:rPr>
              <w:t>.</w:t>
            </w:r>
            <w:r>
              <w:rPr>
                <w:szCs w:val="22"/>
                <w:lang w:eastAsia="sv-SE"/>
              </w:rPr>
              <w:t xml:space="preserve"> When this parameter is configured, two SRS resource sets with </w:t>
            </w:r>
            <w:r>
              <w:rPr>
                <w:i/>
                <w:iCs/>
                <w:szCs w:val="22"/>
                <w:lang w:eastAsia="sv-SE"/>
              </w:rPr>
              <w:t>usage</w:t>
            </w:r>
            <w:r>
              <w:rPr>
                <w:szCs w:val="22"/>
                <w:lang w:eastAsia="sv-SE"/>
              </w:rPr>
              <w:t xml:space="preserve"> for </w:t>
            </w:r>
            <w:r>
              <w:rPr>
                <w:i/>
                <w:szCs w:val="22"/>
                <w:lang w:eastAsia="sv-SE"/>
              </w:rPr>
              <w:t>codebook</w:t>
            </w:r>
            <w:r>
              <w:rPr>
                <w:szCs w:val="22"/>
                <w:lang w:eastAsia="sv-SE"/>
              </w:rPr>
              <w:t xml:space="preserve"> or </w:t>
            </w:r>
            <w:proofErr w:type="spellStart"/>
            <w:r>
              <w:rPr>
                <w:i/>
                <w:szCs w:val="22"/>
                <w:lang w:eastAsia="sv-SE"/>
              </w:rPr>
              <w:t>noncodebook</w:t>
            </w:r>
            <w:proofErr w:type="spellEnd"/>
            <w:r>
              <w:rPr>
                <w:szCs w:val="22"/>
                <w:lang w:eastAsia="sv-SE"/>
              </w:rPr>
              <w:t xml:space="preserve"> are configured</w:t>
            </w:r>
            <w:r>
              <w:t xml:space="preserve"> </w:t>
            </w:r>
            <w:r>
              <w:rPr>
                <w:szCs w:val="22"/>
                <w:lang w:eastAsia="sv-SE"/>
              </w:rPr>
              <w:t xml:space="preserve">in </w:t>
            </w:r>
            <w:proofErr w:type="spellStart"/>
            <w:r>
              <w:rPr>
                <w:i/>
                <w:iCs/>
                <w:szCs w:val="22"/>
                <w:lang w:eastAsia="sv-SE"/>
              </w:rPr>
              <w:t>srs-ResourceSetToAddModList</w:t>
            </w:r>
            <w:proofErr w:type="spellEnd"/>
            <w:r>
              <w:rPr>
                <w:szCs w:val="22"/>
                <w:lang w:eastAsia="sv-SE"/>
              </w:rPr>
              <w:t xml:space="preserve"> or </w:t>
            </w:r>
            <w:proofErr w:type="spellStart"/>
            <w:r>
              <w:rPr>
                <w:i/>
                <w:iCs/>
                <w:szCs w:val="22"/>
                <w:lang w:eastAsia="sv-SE"/>
              </w:rPr>
              <w:t>srs</w:t>
            </w:r>
            <w:proofErr w:type="spellEnd"/>
            <w:r>
              <w:rPr>
                <w:i/>
                <w:iCs/>
                <w:szCs w:val="22"/>
                <w:lang w:eastAsia="sv-SE"/>
              </w:rPr>
              <w:t>-</w:t>
            </w:r>
            <w:proofErr w:type="spellStart"/>
            <w:r>
              <w:rPr>
                <w:i/>
                <w:iCs/>
                <w:szCs w:val="22"/>
                <w:lang w:eastAsia="sv-SE"/>
              </w:rPr>
              <w:t>ResourceSetToAddModListDCI</w:t>
            </w:r>
            <w:proofErr w:type="spellEnd"/>
            <w:r>
              <w:rPr>
                <w:i/>
                <w:iCs/>
                <w:szCs w:val="22"/>
                <w:lang w:eastAsia="sv-SE"/>
              </w:rPr>
              <w:t>-0-2</w:t>
            </w:r>
            <w:r>
              <w:rPr>
                <w:szCs w:val="22"/>
                <w:lang w:eastAsia="sv-SE"/>
              </w:rPr>
              <w:t>.</w:t>
            </w:r>
          </w:p>
        </w:tc>
      </w:tr>
      <w:tr w:rsidR="00A50F2E" w14:paraId="3F07A44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57F5788" w14:textId="77777777" w:rsidR="00A50F2E" w:rsidRDefault="00A50F2E">
            <w:pPr>
              <w:pStyle w:val="TAL"/>
              <w:rPr>
                <w:b/>
                <w:i/>
                <w:szCs w:val="22"/>
                <w:lang w:eastAsia="sv-SE"/>
              </w:rPr>
            </w:pPr>
            <w:r>
              <w:rPr>
                <w:b/>
                <w:i/>
                <w:szCs w:val="22"/>
                <w:lang w:eastAsia="sv-SE"/>
              </w:rPr>
              <w:t>numberOfBitsForRV-DCI-0-2</w:t>
            </w:r>
          </w:p>
          <w:p w14:paraId="214DC191" w14:textId="77777777" w:rsidR="00A50F2E" w:rsidRDefault="00A50F2E">
            <w:pPr>
              <w:pStyle w:val="TAL"/>
              <w:rPr>
                <w:b/>
                <w:i/>
                <w:szCs w:val="22"/>
                <w:lang w:eastAsia="sv-SE"/>
              </w:rPr>
            </w:pPr>
            <w:r>
              <w:rPr>
                <w:rFonts w:cs="Arial"/>
                <w:szCs w:val="18"/>
                <w:lang w:eastAsia="sv-SE"/>
              </w:rPr>
              <w:t>Configures the number of bits for "Redundancy version" in the DCI format 0_2 (see TS 38.212 [17], clause 7.3.1 and TS 38.214 [19], clause 6.1.2.1).</w:t>
            </w:r>
          </w:p>
        </w:tc>
      </w:tr>
      <w:tr w:rsidR="00A50F2E" w14:paraId="4C0B5F4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3351D85" w14:textId="77777777" w:rsidR="00A50F2E" w:rsidRDefault="00A50F2E">
            <w:pPr>
              <w:pStyle w:val="TAL"/>
              <w:rPr>
                <w:b/>
                <w:bCs/>
                <w:i/>
                <w:iCs/>
              </w:rPr>
            </w:pPr>
            <w:proofErr w:type="spellStart"/>
            <w:r>
              <w:rPr>
                <w:b/>
                <w:bCs/>
                <w:i/>
                <w:iCs/>
              </w:rPr>
              <w:t>numberOfInvalidSymbolsForDL</w:t>
            </w:r>
            <w:proofErr w:type="spellEnd"/>
            <w:r>
              <w:rPr>
                <w:b/>
                <w:bCs/>
                <w:i/>
                <w:iCs/>
              </w:rPr>
              <w:t>-UL-Switching</w:t>
            </w:r>
          </w:p>
          <w:p w14:paraId="47BA2ADE" w14:textId="77777777" w:rsidR="00A50F2E" w:rsidRDefault="00A50F2E">
            <w:pPr>
              <w:pStyle w:val="TAL"/>
              <w:rPr>
                <w:b/>
                <w:i/>
                <w:szCs w:val="22"/>
                <w:lang w:eastAsia="sv-SE"/>
              </w:rPr>
            </w:pPr>
            <w:r>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A50F2E" w14:paraId="6409C2DF"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B536F26" w14:textId="77777777" w:rsidR="00A50F2E" w:rsidRDefault="00A50F2E">
            <w:pPr>
              <w:pStyle w:val="TAL"/>
              <w:rPr>
                <w:rFonts w:eastAsia="MS Mincho"/>
                <w:b/>
                <w:i/>
                <w:szCs w:val="22"/>
                <w:lang w:eastAsia="sv-SE"/>
              </w:rPr>
            </w:pPr>
            <w:r>
              <w:rPr>
                <w:b/>
                <w:i/>
                <w:szCs w:val="22"/>
                <w:lang w:eastAsia="sv-SE"/>
              </w:rPr>
              <w:t xml:space="preserve">priorityIndicatorDCI-0-1, </w:t>
            </w:r>
            <w:r>
              <w:rPr>
                <w:b/>
                <w:i/>
                <w:szCs w:val="22"/>
              </w:rPr>
              <w:t>priorityIndicatorDCI</w:t>
            </w:r>
            <w:r>
              <w:rPr>
                <w:b/>
                <w:i/>
                <w:szCs w:val="22"/>
                <w:lang w:eastAsia="sv-SE"/>
              </w:rPr>
              <w:t>-0-2</w:t>
            </w:r>
          </w:p>
          <w:p w14:paraId="7ADBF9C4" w14:textId="77777777" w:rsidR="00A50F2E" w:rsidRDefault="00A50F2E">
            <w:pPr>
              <w:pStyle w:val="TAL"/>
              <w:rPr>
                <w:rFonts w:eastAsia="Times New Roman"/>
                <w:b/>
                <w:i/>
                <w:szCs w:val="22"/>
                <w:lang w:eastAsia="sv-SE"/>
              </w:rPr>
            </w:pPr>
            <w:r>
              <w:rPr>
                <w:lang w:eastAsia="sv-SE"/>
              </w:rPr>
              <w:t xml:space="preserve">Configures the presence of "priority indicator" in DCI format 0_1/0_2. When the field is absent in the IE, then the UE shall apply 0 bit for "Priority indicator" in DCI format 0_1/0_2. </w:t>
            </w:r>
            <w:r>
              <w:rPr>
                <w:szCs w:val="22"/>
                <w:lang w:eastAsia="sv-SE"/>
              </w:rPr>
              <w:t xml:space="preserve">The field </w:t>
            </w:r>
            <w:r>
              <w:rPr>
                <w:i/>
                <w:szCs w:val="22"/>
                <w:lang w:eastAsia="sv-SE"/>
              </w:rPr>
              <w:t xml:space="preserve">priorityIndicatorDCI-0-1 </w:t>
            </w:r>
            <w:r>
              <w:rPr>
                <w:szCs w:val="22"/>
                <w:lang w:eastAsia="sv-SE"/>
              </w:rPr>
              <w:t xml:space="preserve">applies to DCI format 0_1 and the field </w:t>
            </w:r>
            <w:r>
              <w:rPr>
                <w:i/>
                <w:szCs w:val="22"/>
                <w:lang w:eastAsia="sv-SE"/>
              </w:rPr>
              <w:t>priorityIndicatorDCI-0-2</w:t>
            </w:r>
            <w:r>
              <w:rPr>
                <w:szCs w:val="22"/>
                <w:lang w:eastAsia="sv-SE"/>
              </w:rPr>
              <w:t xml:space="preserve"> applies to DCI format 0_2</w:t>
            </w:r>
            <w:r>
              <w:rPr>
                <w:lang w:eastAsia="sv-SE"/>
              </w:rPr>
              <w:t xml:space="preserve"> (see TS 38.212 [17] clause 7.3.1 and TS 38.213 [13] clause 9).</w:t>
            </w:r>
          </w:p>
        </w:tc>
      </w:tr>
      <w:tr w:rsidR="00A50F2E" w14:paraId="548CBC13"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585C9CA" w14:textId="77777777" w:rsidR="00A50F2E" w:rsidRDefault="00A50F2E">
            <w:pPr>
              <w:pStyle w:val="TAL"/>
              <w:rPr>
                <w:szCs w:val="22"/>
                <w:lang w:eastAsia="sv-SE"/>
              </w:rPr>
            </w:pPr>
            <w:proofErr w:type="spellStart"/>
            <w:r>
              <w:rPr>
                <w:b/>
                <w:i/>
                <w:szCs w:val="22"/>
                <w:lang w:eastAsia="sv-SE"/>
              </w:rPr>
              <w:t>pusch-AggregationFactor</w:t>
            </w:r>
            <w:proofErr w:type="spellEnd"/>
          </w:p>
          <w:p w14:paraId="589B2FFC" w14:textId="77777777" w:rsidR="00A50F2E" w:rsidRDefault="00A50F2E">
            <w:pPr>
              <w:pStyle w:val="TAL"/>
              <w:rPr>
                <w:szCs w:val="22"/>
                <w:lang w:eastAsia="sv-SE"/>
              </w:rPr>
            </w:pPr>
            <w:r>
              <w:rPr>
                <w:szCs w:val="22"/>
                <w:lang w:eastAsia="sv-SE"/>
              </w:rPr>
              <w:t>Number of repetitions for data (see TS 38.214 [19], clause 6.1.2.1). If the field is absent the UE applies the value 1.</w:t>
            </w:r>
          </w:p>
        </w:tc>
      </w:tr>
      <w:tr w:rsidR="00A50F2E" w14:paraId="6ED3E52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6180376" w14:textId="77777777" w:rsidR="00A50F2E" w:rsidRDefault="00A50F2E">
            <w:pPr>
              <w:pStyle w:val="TAL"/>
              <w:rPr>
                <w:b/>
                <w:i/>
                <w:szCs w:val="22"/>
                <w:lang w:eastAsia="sv-SE"/>
              </w:rPr>
            </w:pPr>
            <w:proofErr w:type="spellStart"/>
            <w:r>
              <w:rPr>
                <w:b/>
                <w:i/>
                <w:szCs w:val="22"/>
                <w:lang w:eastAsia="sv-SE"/>
              </w:rPr>
              <w:t>pusch-PowerControl</w:t>
            </w:r>
            <w:proofErr w:type="spellEnd"/>
          </w:p>
          <w:p w14:paraId="5249A88C" w14:textId="77777777" w:rsidR="00A50F2E" w:rsidRDefault="00A50F2E">
            <w:pPr>
              <w:pStyle w:val="TAL"/>
              <w:rPr>
                <w:b/>
                <w:i/>
                <w:szCs w:val="22"/>
                <w:lang w:eastAsia="sv-SE"/>
              </w:rPr>
            </w:pPr>
            <w:r>
              <w:rPr>
                <w:bCs/>
                <w:iCs/>
                <w:szCs w:val="22"/>
                <w:lang w:eastAsia="sv-SE"/>
              </w:rPr>
              <w:t xml:space="preserve">Configures power control parameters PUSCH transmission. This field is not configured </w:t>
            </w:r>
            <w:r>
              <w:rPr>
                <w:lang w:eastAsia="sv-SE"/>
              </w:rPr>
              <w:t xml:space="preserve">if </w:t>
            </w:r>
            <w:proofErr w:type="spellStart"/>
            <w:r>
              <w:rPr>
                <w:i/>
                <w:iCs/>
                <w:lang w:eastAsia="sv-SE"/>
              </w:rPr>
              <w:t>unifiedTCI-StateType</w:t>
            </w:r>
            <w:proofErr w:type="spellEnd"/>
            <w:r>
              <w:rPr>
                <w:lang w:eastAsia="sv-SE"/>
              </w:rPr>
              <w:t xml:space="preserve"> is configured for the serving cell.</w:t>
            </w:r>
          </w:p>
        </w:tc>
      </w:tr>
      <w:tr w:rsidR="00A50F2E" w14:paraId="44F7A9E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20B6216" w14:textId="77777777" w:rsidR="00A50F2E" w:rsidRDefault="00A50F2E">
            <w:pPr>
              <w:pStyle w:val="TAL"/>
              <w:rPr>
                <w:b/>
                <w:bCs/>
                <w:i/>
                <w:iCs/>
                <w:lang w:eastAsia="x-none"/>
              </w:rPr>
            </w:pPr>
            <w:r>
              <w:rPr>
                <w:b/>
                <w:bCs/>
                <w:i/>
                <w:iCs/>
                <w:lang w:eastAsia="x-none"/>
              </w:rPr>
              <w:t>pusch-RepTypeIndicatorDCI-0-1, pusch-RepTypeIndicatorDCI-0-2</w:t>
            </w:r>
          </w:p>
          <w:p w14:paraId="19BEBA24" w14:textId="77777777" w:rsidR="00A50F2E" w:rsidRDefault="00A50F2E">
            <w:pPr>
              <w:pStyle w:val="TAL"/>
              <w:rPr>
                <w:b/>
                <w:i/>
                <w:szCs w:val="22"/>
                <w:lang w:eastAsia="sv-SE"/>
              </w:rPr>
            </w:pPr>
            <w:r>
              <w:rPr>
                <w:szCs w:val="22"/>
                <w:lang w:eastAsia="sv-SE"/>
              </w:rPr>
              <w:t xml:space="preserve">Indicates whether </w:t>
            </w:r>
            <w:proofErr w:type="spellStart"/>
            <w:r>
              <w:rPr>
                <w:szCs w:val="22"/>
                <w:lang w:eastAsia="sv-SE"/>
              </w:rPr>
              <w:t>UE</w:t>
            </w:r>
            <w:proofErr w:type="spellEnd"/>
            <w:r>
              <w:rPr>
                <w:szCs w:val="22"/>
                <w:lang w:eastAsia="sv-SE"/>
              </w:rPr>
              <w:t xml:space="preserve"> follows the </w:t>
            </w:r>
            <w:proofErr w:type="spellStart"/>
            <w:r>
              <w:rPr>
                <w:szCs w:val="22"/>
                <w:lang w:eastAsia="sv-SE"/>
              </w:rPr>
              <w:t>behavior</w:t>
            </w:r>
            <w:proofErr w:type="spellEnd"/>
            <w:r>
              <w:rPr>
                <w:szCs w:val="22"/>
                <w:lang w:eastAsia="sv-SE"/>
              </w:rPr>
              <w:t xml:space="preserve"> for "</w:t>
            </w:r>
            <w:proofErr w:type="spellStart"/>
            <w:r>
              <w:rPr>
                <w:szCs w:val="22"/>
                <w:lang w:eastAsia="sv-SE"/>
              </w:rPr>
              <w:t>PUSCH</w:t>
            </w:r>
            <w:proofErr w:type="spellEnd"/>
            <w:r>
              <w:rPr>
                <w:szCs w:val="22"/>
                <w:lang w:eastAsia="sv-SE"/>
              </w:rPr>
              <w:t xml:space="preserve"> repetition type A" or the </w:t>
            </w:r>
            <w:proofErr w:type="spellStart"/>
            <w:r>
              <w:rPr>
                <w:szCs w:val="22"/>
                <w:lang w:eastAsia="sv-SE"/>
              </w:rPr>
              <w:t>behavior</w:t>
            </w:r>
            <w:proofErr w:type="spellEnd"/>
            <w:r>
              <w:rPr>
                <w:szCs w:val="22"/>
                <w:lang w:eastAsia="sv-SE"/>
              </w:rPr>
              <w:t xml:space="preserve"> for "</w:t>
            </w:r>
            <w:proofErr w:type="spellStart"/>
            <w:r>
              <w:rPr>
                <w:szCs w:val="22"/>
                <w:lang w:eastAsia="sv-SE"/>
              </w:rPr>
              <w:t>PUSCH</w:t>
            </w:r>
            <w:proofErr w:type="spellEnd"/>
            <w:r>
              <w:rPr>
                <w:szCs w:val="22"/>
                <w:lang w:eastAsia="sv-SE"/>
              </w:rPr>
              <w:t xml:space="preserve"> repetition type B" for the PUSCH scheduled by DCI format 0_1/0_2 and for Type 2 CG associated with the activating DCI format 0_1/</w:t>
            </w:r>
            <w:proofErr w:type="spellStart"/>
            <w:r>
              <w:rPr>
                <w:szCs w:val="22"/>
                <w:lang w:eastAsia="sv-SE"/>
              </w:rPr>
              <w:t>0_2.The</w:t>
            </w:r>
            <w:proofErr w:type="spellEnd"/>
            <w:r>
              <w:rPr>
                <w:szCs w:val="22"/>
                <w:lang w:eastAsia="sv-SE"/>
              </w:rPr>
              <w:t xml:space="preserve"> value </w:t>
            </w:r>
            <w:proofErr w:type="spellStart"/>
            <w:r>
              <w:rPr>
                <w:i/>
                <w:szCs w:val="22"/>
                <w:lang w:eastAsia="sv-SE"/>
              </w:rPr>
              <w:t>pusch-RepTypeA</w:t>
            </w:r>
            <w:proofErr w:type="spellEnd"/>
            <w:r>
              <w:rPr>
                <w:i/>
                <w:szCs w:val="22"/>
                <w:lang w:eastAsia="sv-SE"/>
              </w:rPr>
              <w:t xml:space="preserve"> </w:t>
            </w:r>
            <w:r>
              <w:rPr>
                <w:szCs w:val="22"/>
                <w:lang w:eastAsia="sv-SE"/>
              </w:rPr>
              <w:t>enables the '</w:t>
            </w:r>
            <w:proofErr w:type="spellStart"/>
            <w:r>
              <w:rPr>
                <w:szCs w:val="22"/>
                <w:lang w:eastAsia="sv-SE"/>
              </w:rPr>
              <w:t>PUSCH</w:t>
            </w:r>
            <w:proofErr w:type="spellEnd"/>
            <w:r>
              <w:rPr>
                <w:szCs w:val="22"/>
                <w:lang w:eastAsia="sv-SE"/>
              </w:rPr>
              <w:t xml:space="preserve"> repetition type A' and the value </w:t>
            </w:r>
            <w:proofErr w:type="spellStart"/>
            <w:r>
              <w:rPr>
                <w:i/>
                <w:szCs w:val="22"/>
                <w:lang w:eastAsia="sv-SE"/>
              </w:rPr>
              <w:t>pusch-RepTypeB</w:t>
            </w:r>
            <w:proofErr w:type="spellEnd"/>
            <w:r>
              <w:rPr>
                <w:szCs w:val="22"/>
                <w:lang w:eastAsia="sv-SE"/>
              </w:rPr>
              <w:t xml:space="preserve"> enables the '</w:t>
            </w:r>
            <w:proofErr w:type="spellStart"/>
            <w:r>
              <w:rPr>
                <w:szCs w:val="22"/>
                <w:lang w:eastAsia="sv-SE"/>
              </w:rPr>
              <w:t>PUSCH</w:t>
            </w:r>
            <w:proofErr w:type="spellEnd"/>
            <w:r>
              <w:rPr>
                <w:szCs w:val="22"/>
                <w:lang w:eastAsia="sv-SE"/>
              </w:rPr>
              <w:t xml:space="preserve"> repetition type B'. The field </w:t>
            </w:r>
            <w:r>
              <w:rPr>
                <w:i/>
                <w:szCs w:val="22"/>
                <w:lang w:eastAsia="sv-SE"/>
              </w:rPr>
              <w:t xml:space="preserve">pusch-RepTypeIndicatorDCI-0-1 </w:t>
            </w:r>
            <w:r>
              <w:rPr>
                <w:szCs w:val="22"/>
                <w:lang w:eastAsia="sv-SE"/>
              </w:rPr>
              <w:t xml:space="preserve">applies to DCI format 0_1 and the field </w:t>
            </w:r>
            <w:r>
              <w:rPr>
                <w:i/>
                <w:szCs w:val="22"/>
                <w:lang w:eastAsia="sv-SE"/>
              </w:rPr>
              <w:t>pusch-RepTypeIndicatorDCI-0-2</w:t>
            </w:r>
            <w:r>
              <w:rPr>
                <w:szCs w:val="22"/>
                <w:lang w:eastAsia="sv-SE"/>
              </w:rPr>
              <w:t xml:space="preserve"> applies to DCI format 0_2 (see TS 38.214 [19], clause 6.1.2.1).</w:t>
            </w:r>
          </w:p>
        </w:tc>
      </w:tr>
      <w:tr w:rsidR="00A50F2E" w14:paraId="499DAE8C"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C3CFC6B" w14:textId="77777777" w:rsidR="00A50F2E" w:rsidRDefault="00A50F2E">
            <w:pPr>
              <w:pStyle w:val="TAL"/>
              <w:rPr>
                <w:szCs w:val="22"/>
                <w:lang w:eastAsia="sv-SE"/>
              </w:rPr>
            </w:pPr>
            <w:proofErr w:type="spellStart"/>
            <w:r>
              <w:rPr>
                <w:b/>
                <w:i/>
                <w:szCs w:val="22"/>
                <w:lang w:eastAsia="sv-SE"/>
              </w:rPr>
              <w:t>pusch-TimeDomainAllocationList</w:t>
            </w:r>
            <w:proofErr w:type="spellEnd"/>
          </w:p>
          <w:p w14:paraId="7AAC9359" w14:textId="77777777" w:rsidR="00A50F2E" w:rsidRDefault="00A50F2E">
            <w:pPr>
              <w:pStyle w:val="TAL"/>
              <w:rPr>
                <w:szCs w:val="22"/>
                <w:lang w:eastAsia="sv-SE"/>
              </w:rPr>
            </w:pPr>
            <w:r>
              <w:rPr>
                <w:szCs w:val="22"/>
                <w:lang w:eastAsia="sv-SE"/>
              </w:rPr>
              <w:t xml:space="preserve">List of time domain allocations for timing of UL assignment to UL data (see TS 38.214 [19], table 6.1.2.1.1-1). The field </w:t>
            </w:r>
            <w:proofErr w:type="spellStart"/>
            <w:r>
              <w:rPr>
                <w:i/>
                <w:szCs w:val="22"/>
                <w:lang w:eastAsia="sv-SE"/>
              </w:rPr>
              <w:t>pusch-TimeDomainAllocationList</w:t>
            </w:r>
            <w:proofErr w:type="spellEnd"/>
            <w:r>
              <w:rPr>
                <w:szCs w:val="22"/>
                <w:lang w:eastAsia="sv-SE"/>
              </w:rPr>
              <w:t xml:space="preserve"> applies to DCI format 0_0, or DCI formats 0_1</w:t>
            </w:r>
            <w:r>
              <w:rPr>
                <w:rFonts w:cs="Arial"/>
                <w:szCs w:val="22"/>
                <w:lang w:eastAsia="sv-SE"/>
              </w:rPr>
              <w:t xml:space="preserve"> and 0_3</w:t>
            </w:r>
            <w:r>
              <w:rPr>
                <w:szCs w:val="22"/>
                <w:lang w:eastAsia="sv-SE"/>
              </w:rPr>
              <w:t xml:space="preserve"> when the field </w:t>
            </w:r>
            <w:r>
              <w:rPr>
                <w:i/>
                <w:szCs w:val="22"/>
                <w:lang w:eastAsia="sv-SE"/>
              </w:rPr>
              <w:t>pusch-TimeDomainAllocationListDCI-0-1</w:t>
            </w:r>
            <w:r>
              <w:rPr>
                <w:szCs w:val="22"/>
                <w:lang w:eastAsia="sv-SE"/>
              </w:rPr>
              <w:t xml:space="preserve"> is not configured (see TS 38.214 [19], table 6.1.2.1.1-1 and tables 6.1.2.1.1-1A</w:t>
            </w:r>
            <w:r>
              <w:rPr>
                <w:rFonts w:cs="Arial"/>
                <w:szCs w:val="22"/>
                <w:lang w:eastAsia="sv-SE"/>
              </w:rPr>
              <w:t xml:space="preserve"> and 6.1.2.1.1-1C</w:t>
            </w:r>
            <w:r>
              <w:rPr>
                <w:szCs w:val="22"/>
                <w:lang w:eastAsia="sv-SE"/>
              </w:rPr>
              <w:t xml:space="preserve">). The network does not configure the </w:t>
            </w:r>
            <w:proofErr w:type="spellStart"/>
            <w:r>
              <w:rPr>
                <w:i/>
                <w:iCs/>
                <w:szCs w:val="22"/>
                <w:lang w:eastAsia="sv-SE"/>
              </w:rPr>
              <w:t>pusch-TimeDomainAllocationList</w:t>
            </w:r>
            <w:proofErr w:type="spellEnd"/>
            <w:r>
              <w:rPr>
                <w:szCs w:val="22"/>
                <w:lang w:eastAsia="sv-SE"/>
              </w:rPr>
              <w:t xml:space="preserve"> (without suffix) simultaneously with the </w:t>
            </w:r>
            <w:r>
              <w:rPr>
                <w:i/>
                <w:iCs/>
              </w:rPr>
              <w:t>pusch-TimeDomainAllocationListDCI-0-2-r16</w:t>
            </w:r>
            <w:r>
              <w:t xml:space="preserve"> </w:t>
            </w:r>
            <w:r>
              <w:rPr>
                <w:szCs w:val="22"/>
                <w:lang w:eastAsia="sv-SE"/>
              </w:rPr>
              <w:t>or</w:t>
            </w:r>
            <w:r>
              <w:rPr>
                <w:i/>
                <w:iCs/>
                <w:szCs w:val="22"/>
                <w:lang w:eastAsia="sv-SE"/>
              </w:rPr>
              <w:t xml:space="preserve"> </w:t>
            </w:r>
            <w:r>
              <w:rPr>
                <w:i/>
                <w:iCs/>
              </w:rPr>
              <w:t>pusch-TimeDomainAllocationListDCI-0-1-r16</w:t>
            </w:r>
            <w:r>
              <w:t xml:space="preserve"> or </w:t>
            </w:r>
            <w:r>
              <w:rPr>
                <w:i/>
                <w:iCs/>
              </w:rPr>
              <w:t>pusch-TimeDomainAllocationListForMultiPUSCH-r16</w:t>
            </w:r>
            <w:r>
              <w:rPr>
                <w:szCs w:val="22"/>
                <w:lang w:eastAsia="sv-SE"/>
              </w:rPr>
              <w:t>.</w:t>
            </w:r>
          </w:p>
        </w:tc>
      </w:tr>
      <w:tr w:rsidR="00A50F2E" w14:paraId="00E7B89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13E1C62" w14:textId="77777777" w:rsidR="00A50F2E" w:rsidRDefault="00A50F2E">
            <w:pPr>
              <w:pStyle w:val="TAL"/>
              <w:rPr>
                <w:b/>
                <w:bCs/>
                <w:i/>
                <w:iCs/>
                <w:lang w:eastAsia="x-none"/>
              </w:rPr>
            </w:pPr>
            <w:r>
              <w:rPr>
                <w:b/>
                <w:bCs/>
                <w:i/>
                <w:iCs/>
                <w:lang w:eastAsia="x-none"/>
              </w:rPr>
              <w:t>pusch-TimeDomainAllocationListDCI-0-1</w:t>
            </w:r>
          </w:p>
          <w:p w14:paraId="06D3A82F" w14:textId="77777777" w:rsidR="00A50F2E" w:rsidRDefault="00A50F2E">
            <w:pPr>
              <w:pStyle w:val="TAL"/>
              <w:rPr>
                <w:b/>
                <w:i/>
                <w:szCs w:val="22"/>
                <w:lang w:eastAsia="sv-SE"/>
              </w:rPr>
            </w:pPr>
            <w:r>
              <w:rPr>
                <w:szCs w:val="22"/>
                <w:lang w:eastAsia="sv-SE"/>
              </w:rPr>
              <w:t>Configuration of the time domain resource allocation (TDRA) table for DCI formats 0_1</w:t>
            </w:r>
            <w:r>
              <w:rPr>
                <w:rFonts w:cs="Arial"/>
                <w:szCs w:val="22"/>
                <w:lang w:eastAsia="sv-SE"/>
              </w:rPr>
              <w:t xml:space="preserve"> and 0_3</w:t>
            </w:r>
            <w:r>
              <w:rPr>
                <w:szCs w:val="22"/>
                <w:lang w:eastAsia="sv-SE"/>
              </w:rPr>
              <w:t xml:space="preserve"> (see TS 38.214 [19], clause 6.1, tables 6.1.2.1.1-1A</w:t>
            </w:r>
            <w:r>
              <w:rPr>
                <w:rFonts w:cs="Arial"/>
                <w:szCs w:val="22"/>
                <w:lang w:eastAsia="sv-SE"/>
              </w:rPr>
              <w:t xml:space="preserve"> and 6.1.2.1.1-1C</w:t>
            </w:r>
            <w:r>
              <w:rPr>
                <w:szCs w:val="22"/>
                <w:lang w:eastAsia="sv-SE"/>
              </w:rPr>
              <w:t>).</w:t>
            </w:r>
          </w:p>
        </w:tc>
      </w:tr>
      <w:tr w:rsidR="00A50F2E" w14:paraId="4A970A1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4A238F3" w14:textId="77777777" w:rsidR="00A50F2E" w:rsidRDefault="00A50F2E">
            <w:pPr>
              <w:pStyle w:val="TAL"/>
              <w:rPr>
                <w:b/>
                <w:bCs/>
                <w:i/>
                <w:iCs/>
                <w:lang w:eastAsia="x-none"/>
              </w:rPr>
            </w:pPr>
            <w:r>
              <w:rPr>
                <w:b/>
                <w:bCs/>
                <w:i/>
                <w:iCs/>
                <w:lang w:eastAsia="x-none"/>
              </w:rPr>
              <w:t>pusch-TimeDomainAllocationListDCI-0-2</w:t>
            </w:r>
          </w:p>
          <w:p w14:paraId="6E6F9AEB" w14:textId="77777777" w:rsidR="00A50F2E" w:rsidRDefault="00A50F2E">
            <w:pPr>
              <w:pStyle w:val="TAL"/>
              <w:rPr>
                <w:b/>
                <w:i/>
                <w:szCs w:val="22"/>
                <w:lang w:eastAsia="sv-SE"/>
              </w:rPr>
            </w:pPr>
            <w:r>
              <w:rPr>
                <w:szCs w:val="22"/>
                <w:lang w:eastAsia="sv-SE"/>
              </w:rPr>
              <w:t>Configuration of the time domain resource allocation (TDRA) table for DCI format 0_2 (see TS 38.214 [19], clause 6.1.2, table 6.1.2.1.1-1B).</w:t>
            </w:r>
          </w:p>
        </w:tc>
      </w:tr>
      <w:tr w:rsidR="00A50F2E" w14:paraId="10D7B83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F6B7478" w14:textId="77777777" w:rsidR="00A50F2E" w:rsidRDefault="00A50F2E">
            <w:pPr>
              <w:pStyle w:val="TAL"/>
              <w:rPr>
                <w:b/>
                <w:bCs/>
                <w:i/>
                <w:iCs/>
              </w:rPr>
            </w:pPr>
            <w:proofErr w:type="spellStart"/>
            <w:r>
              <w:rPr>
                <w:b/>
                <w:bCs/>
                <w:i/>
                <w:iCs/>
              </w:rPr>
              <w:lastRenderedPageBreak/>
              <w:t>pusch-TimeDomainAllocationListForMultiPUSCH</w:t>
            </w:r>
            <w:proofErr w:type="spellEnd"/>
          </w:p>
          <w:p w14:paraId="785FDE15" w14:textId="77777777" w:rsidR="00A50F2E" w:rsidRDefault="00A50F2E">
            <w:pPr>
              <w:pStyle w:val="TAL"/>
            </w:pPr>
            <w:r>
              <w:t xml:space="preserve">Configuration of the time domain resource allocation (TDRA) table for multiple PUSCH (see TS 38.214 [19], clause 6.1.2). The network configures at most 64 rows in this TDRA table in </w:t>
            </w:r>
            <w:r>
              <w:rPr>
                <w:i/>
                <w:iCs/>
              </w:rPr>
              <w:t>PUSCH-TimeDomainResourceAllocationList-r16</w:t>
            </w:r>
            <w:r>
              <w:t xml:space="preserve"> configured by this field. This field is not configured simultaneously with </w:t>
            </w:r>
            <w:proofErr w:type="spellStart"/>
            <w:r>
              <w:rPr>
                <w:i/>
                <w:iCs/>
              </w:rPr>
              <w:t>pusch-AggregationFactor</w:t>
            </w:r>
            <w:proofErr w:type="spellEnd"/>
            <w:r>
              <w:t xml:space="preserve">. </w:t>
            </w:r>
            <w:r>
              <w:rPr>
                <w:szCs w:val="22"/>
                <w:lang w:eastAsia="sv-SE"/>
              </w:rPr>
              <w:t xml:space="preserve">The network does not configure the </w:t>
            </w:r>
            <w:r>
              <w:rPr>
                <w:i/>
                <w:iCs/>
              </w:rPr>
              <w:t xml:space="preserve">pusch-TimeDomainAllocationListForMultiPUSCH-r16 </w:t>
            </w:r>
            <w:r>
              <w:rPr>
                <w:szCs w:val="22"/>
                <w:lang w:eastAsia="sv-SE"/>
              </w:rPr>
              <w:t xml:space="preserve">simultaneously with the </w:t>
            </w:r>
            <w:r>
              <w:rPr>
                <w:i/>
                <w:iCs/>
              </w:rPr>
              <w:t>pusch-TimeDomainAllocationListDCI-0-1-r16</w:t>
            </w:r>
            <w:r>
              <w:t xml:space="preserve">. </w:t>
            </w:r>
            <w:r>
              <w:rPr>
                <w:rFonts w:cs="Arial"/>
                <w:szCs w:val="18"/>
                <w:lang w:eastAsia="sv-SE"/>
              </w:rPr>
              <w:t xml:space="preserve">The network does not configure the </w:t>
            </w:r>
            <w:r>
              <w:rPr>
                <w:rFonts w:cs="Arial"/>
                <w:i/>
                <w:iCs/>
                <w:szCs w:val="18"/>
              </w:rPr>
              <w:t>pusch-TimeDomainAllocationListForMultiPUSCH-r16</w:t>
            </w:r>
            <w:r>
              <w:rPr>
                <w:rFonts w:cs="Arial"/>
                <w:szCs w:val="18"/>
                <w:lang w:eastAsia="sv-SE"/>
              </w:rPr>
              <w:t xml:space="preserve"> simultaneously with the</w:t>
            </w:r>
            <w:r>
              <w:rPr>
                <w:rFonts w:cs="Arial"/>
                <w:i/>
                <w:szCs w:val="18"/>
                <w:lang w:eastAsia="sv-SE"/>
              </w:rPr>
              <w:t xml:space="preserve"> numberOfSlotsTBoMS-r17</w:t>
            </w:r>
            <w:r>
              <w:rPr>
                <w:rFonts w:cs="Arial"/>
                <w:szCs w:val="18"/>
              </w:rPr>
              <w:t>.</w:t>
            </w:r>
          </w:p>
        </w:tc>
      </w:tr>
      <w:tr w:rsidR="00A50F2E" w14:paraId="4C5DF387"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EC25E02" w14:textId="77777777" w:rsidR="00A50F2E" w:rsidRDefault="00A50F2E">
            <w:pPr>
              <w:pStyle w:val="TAL"/>
              <w:rPr>
                <w:szCs w:val="22"/>
                <w:lang w:eastAsia="sv-SE"/>
              </w:rPr>
            </w:pPr>
            <w:proofErr w:type="spellStart"/>
            <w:r>
              <w:rPr>
                <w:b/>
                <w:i/>
                <w:szCs w:val="22"/>
                <w:lang w:eastAsia="sv-SE"/>
              </w:rPr>
              <w:t>rbg</w:t>
            </w:r>
            <w:proofErr w:type="spellEnd"/>
            <w:r>
              <w:rPr>
                <w:b/>
                <w:i/>
                <w:szCs w:val="22"/>
                <w:lang w:eastAsia="sv-SE"/>
              </w:rPr>
              <w:t>-Size</w:t>
            </w:r>
          </w:p>
          <w:p w14:paraId="419D58A1" w14:textId="77777777" w:rsidR="00A50F2E" w:rsidRDefault="00A50F2E">
            <w:pPr>
              <w:pStyle w:val="TAL"/>
              <w:rPr>
                <w:szCs w:val="22"/>
                <w:lang w:eastAsia="sv-SE"/>
              </w:rPr>
            </w:pPr>
            <w:r>
              <w:rPr>
                <w:szCs w:val="22"/>
                <w:lang w:eastAsia="sv-SE"/>
              </w:rPr>
              <w:t>Selection between configuration 1 and configuration 2 for RBG size for PUSCH</w:t>
            </w:r>
            <w:r>
              <w:rPr>
                <w:rFonts w:cs="Arial"/>
                <w:szCs w:val="22"/>
                <w:lang w:eastAsia="sv-SE"/>
              </w:rPr>
              <w:t xml:space="preserve"> except PUSCH scheduled by DCI format 0_3</w:t>
            </w:r>
            <w:r>
              <w:rPr>
                <w:szCs w:val="22"/>
                <w:lang w:eastAsia="sv-SE"/>
              </w:rPr>
              <w:t xml:space="preserve">. The UE does not apply this field if </w:t>
            </w:r>
            <w:proofErr w:type="spellStart"/>
            <w:r>
              <w:rPr>
                <w:i/>
                <w:szCs w:val="22"/>
                <w:lang w:eastAsia="sv-SE"/>
              </w:rPr>
              <w:t>resourceAllocation</w:t>
            </w:r>
            <w:proofErr w:type="spellEnd"/>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(see TS 38.214 [19], clause 6.1.2.2.1).</w:t>
            </w:r>
          </w:p>
        </w:tc>
      </w:tr>
      <w:tr w:rsidR="00A50F2E" w14:paraId="19559A7D"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B54501E" w14:textId="77777777" w:rsidR="00A50F2E" w:rsidRDefault="00A50F2E">
            <w:pPr>
              <w:pStyle w:val="TAL"/>
              <w:rPr>
                <w:szCs w:val="22"/>
                <w:lang w:eastAsia="sv-SE"/>
              </w:rPr>
            </w:pPr>
            <w:proofErr w:type="spellStart"/>
            <w:r>
              <w:rPr>
                <w:b/>
                <w:i/>
                <w:szCs w:val="22"/>
                <w:lang w:eastAsia="sv-SE"/>
              </w:rPr>
              <w:t>resourceAllocation</w:t>
            </w:r>
            <w:proofErr w:type="spellEnd"/>
            <w:r>
              <w:rPr>
                <w:b/>
                <w:i/>
                <w:szCs w:val="22"/>
                <w:lang w:eastAsia="sv-SE"/>
              </w:rPr>
              <w:t xml:space="preserve">, </w:t>
            </w:r>
            <w:proofErr w:type="spellStart"/>
            <w:r>
              <w:rPr>
                <w:b/>
                <w:i/>
                <w:szCs w:val="22"/>
                <w:lang w:eastAsia="sv-SE"/>
              </w:rPr>
              <w:t>resourceAllocationDCI</w:t>
            </w:r>
            <w:proofErr w:type="spellEnd"/>
            <w:r>
              <w:rPr>
                <w:b/>
                <w:i/>
                <w:szCs w:val="22"/>
                <w:lang w:eastAsia="sv-SE"/>
              </w:rPr>
              <w:t>-0-2</w:t>
            </w:r>
          </w:p>
          <w:p w14:paraId="7C927313" w14:textId="77777777" w:rsidR="00A50F2E" w:rsidRDefault="00A50F2E">
            <w:pPr>
              <w:pStyle w:val="TAL"/>
              <w:rPr>
                <w:szCs w:val="22"/>
                <w:lang w:eastAsia="sv-SE"/>
              </w:rPr>
            </w:pPr>
            <w:r>
              <w:rPr>
                <w:szCs w:val="22"/>
                <w:lang w:eastAsia="sv-SE"/>
              </w:rPr>
              <w:t xml:space="preserve">Configuration of resource allocation type 0 and resource allocation type 1 for non-fallback DCI (see TS 38.214 [19], clause 6.1.2). The field </w:t>
            </w:r>
            <w:proofErr w:type="spellStart"/>
            <w:r>
              <w:rPr>
                <w:i/>
                <w:szCs w:val="22"/>
                <w:lang w:eastAsia="sv-SE"/>
              </w:rPr>
              <w:t>resourceAllocation</w:t>
            </w:r>
            <w:proofErr w:type="spellEnd"/>
            <w:r>
              <w:rPr>
                <w:i/>
                <w:szCs w:val="22"/>
                <w:lang w:eastAsia="sv-SE"/>
              </w:rPr>
              <w:t xml:space="preserve"> </w:t>
            </w:r>
            <w:r>
              <w:rPr>
                <w:szCs w:val="22"/>
                <w:lang w:eastAsia="sv-SE"/>
              </w:rPr>
              <w:t xml:space="preserve">applies to DCI format 0_1 and the field </w:t>
            </w:r>
            <w:r>
              <w:rPr>
                <w:i/>
                <w:szCs w:val="22"/>
                <w:lang w:eastAsia="sv-SE"/>
              </w:rPr>
              <w:t>resourceAllocationDCI-0-2</w:t>
            </w:r>
            <w:r>
              <w:rPr>
                <w:szCs w:val="22"/>
                <w:lang w:eastAsia="sv-SE"/>
              </w:rPr>
              <w:t xml:space="preserve"> applies to DCI format 0_2 (see TS 38.214 [19], clause 6.1.2).</w:t>
            </w:r>
          </w:p>
        </w:tc>
      </w:tr>
      <w:tr w:rsidR="00A50F2E" w14:paraId="7CD3F4E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414672F" w14:textId="77777777" w:rsidR="00A50F2E" w:rsidRDefault="00A50F2E">
            <w:pPr>
              <w:pStyle w:val="TAL"/>
              <w:rPr>
                <w:b/>
                <w:bCs/>
                <w:i/>
                <w:iCs/>
                <w:lang w:eastAsia="x-none"/>
              </w:rPr>
            </w:pPr>
            <w:r>
              <w:rPr>
                <w:b/>
                <w:bCs/>
                <w:i/>
                <w:iCs/>
                <w:lang w:eastAsia="x-none"/>
              </w:rPr>
              <w:t>resourceAllocationType1GranularityDCI-0-2</w:t>
            </w:r>
          </w:p>
          <w:p w14:paraId="1DC72B47" w14:textId="77777777" w:rsidR="00A50F2E" w:rsidRDefault="00A50F2E">
            <w:pPr>
              <w:pStyle w:val="TAL"/>
              <w:rPr>
                <w:b/>
                <w:i/>
                <w:szCs w:val="22"/>
                <w:lang w:eastAsia="sv-SE"/>
              </w:rPr>
            </w:pPr>
            <w:r>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A50F2E" w14:paraId="5A384F4C"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A67C910" w14:textId="77777777" w:rsidR="00A50F2E" w:rsidRDefault="00A50F2E">
            <w:pPr>
              <w:pStyle w:val="TAL"/>
              <w:rPr>
                <w:b/>
                <w:bCs/>
                <w:i/>
                <w:iCs/>
              </w:rPr>
            </w:pPr>
            <w:r>
              <w:rPr>
                <w:b/>
                <w:bCs/>
                <w:i/>
                <w:iCs/>
              </w:rPr>
              <w:t>secondTPCFieldDCI-0-1, secondTPCFieldDCI-0-2</w:t>
            </w:r>
          </w:p>
          <w:p w14:paraId="2A996805" w14:textId="77777777" w:rsidR="00A50F2E" w:rsidRDefault="00A50F2E">
            <w:pPr>
              <w:pStyle w:val="TAL"/>
              <w:rPr>
                <w:lang w:eastAsia="x-none"/>
              </w:rPr>
            </w:pPr>
            <w:r>
              <w:rPr>
                <w:lang w:eastAsia="x-none"/>
              </w:rPr>
              <w:t>A second TPC field can be configured via RRC for DCI-0-1 and DCI-0-2. Each TPC field is for each closed-loop index value respectively (i.e., 1st /2nd TPC fields correspond to "</w:t>
            </w:r>
            <w:proofErr w:type="spellStart"/>
            <w:r>
              <w:rPr>
                <w:lang w:eastAsia="x-none"/>
              </w:rPr>
              <w:t>closedLoopIndex</w:t>
            </w:r>
            <w:proofErr w:type="spellEnd"/>
            <w:r>
              <w:rPr>
                <w:lang w:eastAsia="x-none"/>
              </w:rPr>
              <w:t>" value = 0 and 1,</w:t>
            </w:r>
          </w:p>
        </w:tc>
      </w:tr>
      <w:tr w:rsidR="00A50F2E" w14:paraId="5B01A23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D46FB63" w14:textId="77777777" w:rsidR="00A50F2E" w:rsidRDefault="00A50F2E">
            <w:pPr>
              <w:pStyle w:val="TAL"/>
              <w:rPr>
                <w:b/>
                <w:i/>
                <w:szCs w:val="22"/>
                <w:lang w:eastAsia="sv-SE"/>
              </w:rPr>
            </w:pPr>
            <w:proofErr w:type="spellStart"/>
            <w:r>
              <w:rPr>
                <w:b/>
                <w:i/>
                <w:szCs w:val="22"/>
                <w:lang w:eastAsia="sv-SE"/>
              </w:rPr>
              <w:t>sequenceOffsetForRV</w:t>
            </w:r>
            <w:proofErr w:type="spellEnd"/>
          </w:p>
          <w:p w14:paraId="6726EA91" w14:textId="77777777" w:rsidR="00A50F2E" w:rsidRDefault="00A50F2E">
            <w:pPr>
              <w:pStyle w:val="TAL"/>
              <w:rPr>
                <w:b/>
                <w:i/>
                <w:szCs w:val="22"/>
                <w:lang w:eastAsia="sv-SE"/>
              </w:rPr>
            </w:pPr>
            <w:r>
              <w:rPr>
                <w:bCs/>
                <w:iCs/>
                <w:szCs w:val="22"/>
                <w:lang w:eastAsia="sv-SE"/>
              </w:rPr>
              <w:t>Configures the RV offset for the starting RV for the first repetition (first actual repetition in PUSCH repetition Type B) towards the second 'SRS resource set' for PUSCH</w:t>
            </w:r>
            <w:r>
              <w:rPr>
                <w:lang w:eastAsia="x-none"/>
              </w:rPr>
              <w:t xml:space="preserve"> configured in either </w:t>
            </w:r>
            <w:proofErr w:type="spellStart"/>
            <w:r>
              <w:rPr>
                <w:rFonts w:cs="Arial"/>
                <w:i/>
                <w:iCs/>
              </w:rPr>
              <w:t>srs-ResourceSetToAddModList</w:t>
            </w:r>
            <w:proofErr w:type="spellEnd"/>
            <w:r>
              <w:rPr>
                <w:rFonts w:cs="Arial"/>
              </w:rPr>
              <w:t xml:space="preserve"> or </w:t>
            </w:r>
            <w:proofErr w:type="spellStart"/>
            <w:r>
              <w:rPr>
                <w:rFonts w:cs="Arial"/>
                <w:i/>
                <w:iCs/>
              </w:rPr>
              <w:t>srs</w:t>
            </w:r>
            <w:proofErr w:type="spellEnd"/>
            <w:r>
              <w:rPr>
                <w:rFonts w:cs="Arial"/>
                <w:i/>
                <w:iCs/>
              </w:rPr>
              <w:t>-</w:t>
            </w:r>
            <w:proofErr w:type="spellStart"/>
            <w:r>
              <w:rPr>
                <w:rFonts w:cs="Arial"/>
                <w:i/>
                <w:iCs/>
              </w:rPr>
              <w:t>ResourceSetToAddModListDCI</w:t>
            </w:r>
            <w:proofErr w:type="spellEnd"/>
            <w:r>
              <w:rPr>
                <w:rFonts w:cs="Arial"/>
                <w:i/>
                <w:iCs/>
              </w:rPr>
              <w:t>-0-2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A50F2E" w14:paraId="1C192BD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8B88373" w14:textId="77777777" w:rsidR="00A50F2E" w:rsidRDefault="00A50F2E">
            <w:pPr>
              <w:pStyle w:val="TAL"/>
              <w:rPr>
                <w:b/>
                <w:i/>
                <w:szCs w:val="22"/>
                <w:lang w:eastAsia="sv-SE"/>
              </w:rPr>
            </w:pPr>
            <w:r>
              <w:rPr>
                <w:b/>
                <w:i/>
                <w:szCs w:val="22"/>
                <w:lang w:eastAsia="sv-SE"/>
              </w:rPr>
              <w:t>sTx-2Panel</w:t>
            </w:r>
          </w:p>
          <w:p w14:paraId="0997B576" w14:textId="77777777" w:rsidR="00A50F2E" w:rsidRDefault="00A50F2E">
            <w:pPr>
              <w:pStyle w:val="TAL"/>
              <w:rPr>
                <w:b/>
                <w:i/>
                <w:szCs w:val="22"/>
                <w:lang w:eastAsia="sv-SE"/>
              </w:rPr>
            </w:pPr>
            <w:r>
              <w:rPr>
                <w:szCs w:val="22"/>
                <w:lang w:eastAsia="sv-SE"/>
              </w:rPr>
              <w:t>Parameter to enable PUSCH+PUSCH multiple panel simultaneous uplink transmission</w:t>
            </w:r>
            <w:r>
              <w:rPr>
                <w:lang w:eastAsia="x-none"/>
              </w:rPr>
              <w:t>,</w:t>
            </w:r>
            <w:r>
              <w:rPr>
                <w:lang w:eastAsia="zh-CN"/>
              </w:rPr>
              <w:t xml:space="preserve"> as specified in TS 38.214 [19], clause 6.1.</w:t>
            </w:r>
          </w:p>
        </w:tc>
      </w:tr>
      <w:tr w:rsidR="00A50F2E" w14:paraId="3C7F133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CB28A08" w14:textId="77777777" w:rsidR="00A50F2E" w:rsidRDefault="00A50F2E">
            <w:pPr>
              <w:pStyle w:val="TAL"/>
              <w:rPr>
                <w:szCs w:val="22"/>
                <w:lang w:eastAsia="sv-SE"/>
              </w:rPr>
            </w:pPr>
            <w:r>
              <w:rPr>
                <w:b/>
                <w:i/>
                <w:szCs w:val="22"/>
                <w:lang w:eastAsia="sv-SE"/>
              </w:rPr>
              <w:t>tp-pi2BPSK</w:t>
            </w:r>
          </w:p>
          <w:p w14:paraId="3866029D" w14:textId="77777777" w:rsidR="00A50F2E" w:rsidRDefault="00A50F2E">
            <w:pPr>
              <w:pStyle w:val="TAL"/>
              <w:rPr>
                <w:szCs w:val="22"/>
                <w:lang w:eastAsia="sv-SE"/>
              </w:rPr>
            </w:pPr>
            <w:r>
              <w:rPr>
                <w:szCs w:val="22"/>
                <w:lang w:eastAsia="sv-SE"/>
              </w:rPr>
              <w:t xml:space="preserve">Enables pi/2-BPSK modulation with transform precoding if the field is present and disables it otherwise. </w:t>
            </w:r>
          </w:p>
        </w:tc>
      </w:tr>
      <w:tr w:rsidR="00A50F2E" w14:paraId="27DFCD5F"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211A23C" w14:textId="77777777" w:rsidR="00A50F2E" w:rsidRDefault="00A50F2E">
            <w:pPr>
              <w:pStyle w:val="TAL"/>
              <w:rPr>
                <w:szCs w:val="22"/>
                <w:lang w:eastAsia="sv-SE"/>
              </w:rPr>
            </w:pPr>
            <w:proofErr w:type="spellStart"/>
            <w:r>
              <w:rPr>
                <w:b/>
                <w:i/>
                <w:szCs w:val="22"/>
                <w:lang w:eastAsia="sv-SE"/>
              </w:rPr>
              <w:t>transformPrecoder</w:t>
            </w:r>
            <w:proofErr w:type="spellEnd"/>
          </w:p>
          <w:p w14:paraId="2989D5E7" w14:textId="77777777" w:rsidR="00A50F2E" w:rsidRDefault="00A50F2E">
            <w:pPr>
              <w:pStyle w:val="TAL"/>
              <w:rPr>
                <w:szCs w:val="22"/>
                <w:lang w:eastAsia="sv-SE"/>
              </w:rPr>
            </w:pPr>
            <w:r>
              <w:rPr>
                <w:szCs w:val="22"/>
                <w:lang w:eastAsia="sv-SE"/>
              </w:rPr>
              <w:t xml:space="preserve">The UE specific selection of transformer precoder for PUSCH (see TS 38.214 [19], clause 6.1.3). When the field is absent the UE applies the value of the field </w:t>
            </w:r>
            <w:proofErr w:type="spellStart"/>
            <w:r>
              <w:rPr>
                <w:i/>
                <w:lang w:eastAsia="sv-SE"/>
              </w:rPr>
              <w:t>msg3-transformPrecoder</w:t>
            </w:r>
            <w:proofErr w:type="spellEnd"/>
            <w:r>
              <w:rPr>
                <w:iCs/>
              </w:rPr>
              <w:t xml:space="preserve"> </w:t>
            </w:r>
            <w:r>
              <w:rPr>
                <w:iCs/>
                <w:lang w:eastAsia="sv-SE"/>
              </w:rPr>
              <w:t xml:space="preserve">from </w:t>
            </w:r>
            <w:proofErr w:type="spellStart"/>
            <w:r>
              <w:rPr>
                <w:i/>
                <w:lang w:eastAsia="sv-SE"/>
              </w:rPr>
              <w:t>rach-ConfigCommon</w:t>
            </w:r>
            <w:proofErr w:type="spellEnd"/>
            <w:r>
              <w:rPr>
                <w:iCs/>
                <w:lang w:eastAsia="sv-SE"/>
              </w:rPr>
              <w:t xml:space="preserve"> included directly within BWP configuration (i.e., not included in </w:t>
            </w:r>
            <w:proofErr w:type="spellStart"/>
            <w:r>
              <w:rPr>
                <w:i/>
                <w:lang w:eastAsia="sv-SE"/>
              </w:rPr>
              <w:t>additionalRACH-ConfigList</w:t>
            </w:r>
            <w:proofErr w:type="spellEnd"/>
            <w:r>
              <w:rPr>
                <w:iCs/>
                <w:lang w:eastAsia="sv-SE"/>
              </w:rPr>
              <w:t>)</w:t>
            </w:r>
            <w:r>
              <w:rPr>
                <w:szCs w:val="22"/>
                <w:lang w:eastAsia="sv-SE"/>
              </w:rPr>
              <w:t>.</w:t>
            </w:r>
          </w:p>
        </w:tc>
      </w:tr>
      <w:tr w:rsidR="00A50F2E" w14:paraId="497A6892"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FD66FCE" w14:textId="77777777" w:rsidR="00A50F2E" w:rsidRDefault="00A50F2E">
            <w:pPr>
              <w:pStyle w:val="TAL"/>
              <w:rPr>
                <w:szCs w:val="22"/>
                <w:lang w:eastAsia="sv-SE"/>
              </w:rPr>
            </w:pPr>
            <w:proofErr w:type="spellStart"/>
            <w:r>
              <w:rPr>
                <w:b/>
                <w:i/>
                <w:szCs w:val="22"/>
                <w:lang w:eastAsia="sv-SE"/>
              </w:rPr>
              <w:t>txConfig</w:t>
            </w:r>
            <w:proofErr w:type="spellEnd"/>
          </w:p>
          <w:p w14:paraId="708C17D0" w14:textId="77777777" w:rsidR="00A50F2E" w:rsidRDefault="00A50F2E">
            <w:pPr>
              <w:pStyle w:val="TAL"/>
              <w:rPr>
                <w:szCs w:val="22"/>
                <w:lang w:eastAsia="sv-SE"/>
              </w:rPr>
            </w:pPr>
            <w:r>
              <w:rPr>
                <w:szCs w:val="22"/>
                <w:lang w:eastAsia="sv-SE"/>
              </w:rPr>
              <w:t>Whether UE uses codebook based or non-codebook based transmission (see TS 38.214 [19], clause 6.1.1). If the field is absent, the UE transmits PUSCH on one antenna port, see TS 38.214 [19], clause 6.1.1.</w:t>
            </w:r>
          </w:p>
        </w:tc>
      </w:tr>
      <w:tr w:rsidR="00A50F2E" w14:paraId="1144BBD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80A72FD" w14:textId="77777777" w:rsidR="00A50F2E" w:rsidRDefault="00A50F2E">
            <w:pPr>
              <w:pStyle w:val="TAL"/>
              <w:rPr>
                <w:b/>
                <w:i/>
                <w:lang w:eastAsia="x-none"/>
              </w:rPr>
            </w:pPr>
            <w:r>
              <w:rPr>
                <w:b/>
                <w:i/>
                <w:lang w:eastAsia="x-none"/>
              </w:rPr>
              <w:t>uci-OnPUSCH-ListDCI-0-1, uci-OnPUSCH-ListDCI-0-2</w:t>
            </w:r>
          </w:p>
          <w:p w14:paraId="43EA5ED4" w14:textId="77777777" w:rsidR="00A50F2E" w:rsidRDefault="00A50F2E">
            <w:pPr>
              <w:pStyle w:val="TAL"/>
              <w:rPr>
                <w:lang w:eastAsia="sv-SE"/>
              </w:rPr>
            </w:pPr>
            <w:r>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A50F2E" w14:paraId="5F0B938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4E7E6C1" w14:textId="77777777" w:rsidR="00A50F2E" w:rsidRDefault="00A50F2E">
            <w:pPr>
              <w:pStyle w:val="TAL"/>
              <w:rPr>
                <w:szCs w:val="22"/>
              </w:rPr>
            </w:pPr>
            <w:r>
              <w:rPr>
                <w:b/>
                <w:i/>
                <w:iCs/>
                <w:szCs w:val="22"/>
              </w:rPr>
              <w:t>ul-AccessConfigListDCI-0-1, ul-AccessConfigListDCI-0-2</w:t>
            </w:r>
          </w:p>
          <w:p w14:paraId="1F8C28F2" w14:textId="77777777" w:rsidR="00A50F2E" w:rsidRDefault="00A50F2E">
            <w:pPr>
              <w:pStyle w:val="TAL"/>
              <w:rPr>
                <w:b/>
                <w:i/>
                <w:szCs w:val="22"/>
                <w:lang w:eastAsia="sv-SE"/>
              </w:rPr>
            </w:pPr>
            <w:r>
              <w:rPr>
                <w:szCs w:val="22"/>
                <w:lang w:eastAsia="sv-SE"/>
              </w:rPr>
              <w:t xml:space="preserve">List of the combinations of </w:t>
            </w:r>
            <w:r>
              <w:rPr>
                <w:szCs w:val="22"/>
              </w:rPr>
              <w:t>cyclic prefix</w:t>
            </w:r>
            <w:r>
              <w:rPr>
                <w:szCs w:val="22"/>
                <w:lang w:eastAsia="sv-SE"/>
              </w:rPr>
              <w:t xml:space="preserve"> extension</w:t>
            </w:r>
            <w:r>
              <w:rPr>
                <w:szCs w:val="22"/>
              </w:rPr>
              <w:t>, channel access priority class (CAPC),</w:t>
            </w:r>
            <w:r>
              <w:rPr>
                <w:szCs w:val="22"/>
                <w:lang w:eastAsia="sv-SE"/>
              </w:rPr>
              <w:t xml:space="preserve"> and UL channel access </w:t>
            </w:r>
            <w:r>
              <w:rPr>
                <w:szCs w:val="22"/>
              </w:rPr>
              <w:t xml:space="preserve">type </w:t>
            </w:r>
            <w:r>
              <w:rPr>
                <w:szCs w:val="22"/>
                <w:lang w:eastAsia="sv-SE"/>
              </w:rPr>
              <w:t>(see TS 38.212 [17], clause 7.3.1) applicable for DCI format 0_1 and DCI format 0_2, respectively.</w:t>
            </w:r>
            <w:r>
              <w:rPr>
                <w:bCs/>
                <w:i/>
                <w:iCs/>
                <w:szCs w:val="22"/>
              </w:rPr>
              <w:t xml:space="preserve"> </w:t>
            </w:r>
            <w:r>
              <w:rPr>
                <w:szCs w:val="22"/>
                <w:lang w:eastAsia="sv-SE"/>
              </w:rPr>
              <w:t xml:space="preserve">The fields </w:t>
            </w:r>
            <w:r>
              <w:rPr>
                <w:i/>
                <w:iCs/>
                <w:szCs w:val="22"/>
                <w:lang w:eastAsia="sv-SE"/>
              </w:rPr>
              <w:t>ul-AccessConfigListDCI-0-1-r16</w:t>
            </w:r>
            <w:r>
              <w:rPr>
                <w:szCs w:val="22"/>
                <w:lang w:eastAsia="sv-SE"/>
              </w:rPr>
              <w:t xml:space="preserve"> and </w:t>
            </w:r>
            <w:r>
              <w:rPr>
                <w:i/>
                <w:iCs/>
                <w:szCs w:val="22"/>
                <w:lang w:eastAsia="sv-SE"/>
              </w:rPr>
              <w:t>ul-AccessConfigListDCI-0-2-r17</w:t>
            </w:r>
            <w:r>
              <w:rPr>
                <w:szCs w:val="22"/>
                <w:lang w:eastAsia="sv-SE"/>
              </w:rPr>
              <w:t xml:space="preserve"> are only applicable for FR1 (see TS 38.212 [17], Table 7.3.1.1.2-35). </w:t>
            </w:r>
            <w:r>
              <w:rPr>
                <w:bCs/>
                <w:szCs w:val="22"/>
              </w:rPr>
              <w:t xml:space="preserve">The field </w:t>
            </w:r>
            <w:r>
              <w:rPr>
                <w:bCs/>
                <w:i/>
                <w:iCs/>
                <w:szCs w:val="22"/>
              </w:rPr>
              <w:t xml:space="preserve">ul-AccessConfigListDCI-0-1-r17 </w:t>
            </w:r>
            <w:r>
              <w:rPr>
                <w:szCs w:val="22"/>
              </w:rPr>
              <w:t xml:space="preserve">only contains a list of UL channel access types </w:t>
            </w:r>
            <w:r>
              <w:rPr>
                <w:rFonts w:cs="Arial"/>
                <w:lang w:eastAsia="x-none"/>
              </w:rPr>
              <w:t xml:space="preserve">and is only applicable for FR2-2 </w:t>
            </w:r>
            <w:r>
              <w:rPr>
                <w:szCs w:val="22"/>
              </w:rPr>
              <w:t>(</w:t>
            </w:r>
            <w:r>
              <w:rPr>
                <w:szCs w:val="22"/>
                <w:lang w:eastAsia="sv-SE"/>
              </w:rPr>
              <w:t>see TS 38.212 [17], Table 7.3.1.1.2-35A).</w:t>
            </w:r>
          </w:p>
        </w:tc>
      </w:tr>
      <w:tr w:rsidR="00A50F2E" w14:paraId="53891F19"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A282E36" w14:textId="77777777" w:rsidR="00A50F2E" w:rsidRDefault="00A50F2E">
            <w:pPr>
              <w:pStyle w:val="TAL"/>
              <w:rPr>
                <w:b/>
                <w:i/>
                <w:szCs w:val="22"/>
                <w:lang w:eastAsia="sv-SE"/>
              </w:rPr>
            </w:pPr>
            <w:proofErr w:type="spellStart"/>
            <w:r>
              <w:rPr>
                <w:b/>
                <w:i/>
                <w:szCs w:val="22"/>
                <w:lang w:eastAsia="sv-SE"/>
              </w:rPr>
              <w:t>ul-FullPowerTransmission</w:t>
            </w:r>
            <w:proofErr w:type="spellEnd"/>
          </w:p>
          <w:p w14:paraId="5281AAFA" w14:textId="77777777" w:rsidR="00A50F2E" w:rsidRDefault="00A50F2E">
            <w:pPr>
              <w:pStyle w:val="TAL"/>
              <w:rPr>
                <w:b/>
                <w:i/>
                <w:szCs w:val="22"/>
                <w:lang w:eastAsia="sv-SE"/>
              </w:rPr>
            </w:pPr>
            <w:r>
              <w:rPr>
                <w:szCs w:val="22"/>
                <w:lang w:eastAsia="sv-SE"/>
              </w:rPr>
              <w:t>Configures the UE with UL full power transmission mode as specified in TS 38.213</w:t>
            </w:r>
            <w:r>
              <w:rPr>
                <w:lang w:eastAsia="sv-SE"/>
              </w:rPr>
              <w:t xml:space="preserve"> [13]</w:t>
            </w:r>
            <w:r>
              <w:rPr>
                <w:szCs w:val="22"/>
                <w:lang w:eastAsia="sv-SE"/>
              </w:rPr>
              <w:t xml:space="preserve">. </w:t>
            </w:r>
            <w:r>
              <w:rPr>
                <w:bCs/>
                <w:iCs/>
                <w:szCs w:val="22"/>
                <w:lang w:eastAsia="sv-SE"/>
              </w:rPr>
              <w:t xml:space="preserve">This field is not configured </w:t>
            </w:r>
            <w:r>
              <w:rPr>
                <w:lang w:eastAsia="sv-SE"/>
              </w:rPr>
              <w:t xml:space="preserve">if </w:t>
            </w:r>
            <w:proofErr w:type="spellStart"/>
            <w:r>
              <w:rPr>
                <w:i/>
                <w:iCs/>
                <w:lang w:eastAsia="zh-CN"/>
              </w:rPr>
              <w:t>ul-powerControl</w:t>
            </w:r>
            <w:proofErr w:type="spellEnd"/>
            <w:r>
              <w:rPr>
                <w:lang w:eastAsia="zh-CN"/>
              </w:rPr>
              <w:t xml:space="preserve"> is configured in the </w:t>
            </w:r>
            <w:r>
              <w:rPr>
                <w:i/>
                <w:iCs/>
                <w:lang w:eastAsia="zh-CN"/>
              </w:rPr>
              <w:t>BWP-</w:t>
            </w:r>
            <w:proofErr w:type="spellStart"/>
            <w:r>
              <w:rPr>
                <w:i/>
                <w:iCs/>
                <w:lang w:eastAsia="zh-CN"/>
              </w:rPr>
              <w:t>UplinkDedicated</w:t>
            </w:r>
            <w:proofErr w:type="spellEnd"/>
            <w:r>
              <w:rPr>
                <w:lang w:eastAsia="zh-CN"/>
              </w:rPr>
              <w:t xml:space="preserve"> in which the </w:t>
            </w:r>
            <w:r>
              <w:rPr>
                <w:i/>
                <w:iCs/>
                <w:lang w:eastAsia="zh-CN"/>
              </w:rPr>
              <w:t>PUCCH-Config</w:t>
            </w:r>
            <w:r>
              <w:rPr>
                <w:lang w:eastAsia="zh-CN"/>
              </w:rPr>
              <w:t xml:space="preserve"> is included.</w:t>
            </w:r>
          </w:p>
        </w:tc>
      </w:tr>
    </w:tbl>
    <w:p w14:paraId="4E7AD999"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7F35A28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9FAA26A" w14:textId="77777777" w:rsidR="00A50F2E" w:rsidRDefault="00A50F2E">
            <w:pPr>
              <w:pStyle w:val="TAH"/>
              <w:rPr>
                <w:lang w:eastAsia="sv-SE"/>
              </w:rPr>
            </w:pPr>
            <w:r>
              <w:rPr>
                <w:i/>
                <w:iCs/>
                <w:lang w:eastAsia="sv-SE"/>
              </w:rPr>
              <w:lastRenderedPageBreak/>
              <w:t>PUSCH-ConfigDCI-0-3</w:t>
            </w:r>
            <w:r>
              <w:rPr>
                <w:lang w:eastAsia="sv-SE"/>
              </w:rPr>
              <w:t xml:space="preserve"> field descriptions</w:t>
            </w:r>
          </w:p>
        </w:tc>
      </w:tr>
      <w:tr w:rsidR="00A50F2E" w14:paraId="60A3A442"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7AA30EC" w14:textId="77777777" w:rsidR="00A50F2E" w:rsidRDefault="00A50F2E">
            <w:pPr>
              <w:pStyle w:val="TAL"/>
              <w:rPr>
                <w:b/>
                <w:bCs/>
                <w:i/>
                <w:iCs/>
              </w:rPr>
            </w:pPr>
            <w:r>
              <w:rPr>
                <w:b/>
                <w:bCs/>
                <w:i/>
                <w:iCs/>
              </w:rPr>
              <w:t>harq-ProcessNumberSizeDCI-0-3</w:t>
            </w:r>
          </w:p>
          <w:p w14:paraId="6723BA01" w14:textId="77777777" w:rsidR="00A50F2E" w:rsidRDefault="00A50F2E">
            <w:pPr>
              <w:pStyle w:val="TAL"/>
              <w:rPr>
                <w:szCs w:val="22"/>
                <w:lang w:eastAsia="sv-SE"/>
              </w:rPr>
            </w:pPr>
            <w:r>
              <w:rPr>
                <w:szCs w:val="22"/>
                <w:lang w:eastAsia="sv-SE"/>
              </w:rPr>
              <w:t>Configure the number of bits for the field "HARQ process number" in DCI format 0_3 (see TS 38.212 [17], clause 7.3.1).</w:t>
            </w:r>
          </w:p>
        </w:tc>
      </w:tr>
      <w:tr w:rsidR="00A50F2E" w14:paraId="0F4B377D"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0E16766" w14:textId="77777777" w:rsidR="00A50F2E" w:rsidRDefault="00A50F2E">
            <w:pPr>
              <w:pStyle w:val="TAL"/>
              <w:rPr>
                <w:b/>
                <w:bCs/>
                <w:i/>
                <w:iCs/>
                <w:szCs w:val="22"/>
                <w:lang w:eastAsia="sv-SE"/>
              </w:rPr>
            </w:pPr>
            <w:r>
              <w:rPr>
                <w:b/>
                <w:bCs/>
                <w:i/>
                <w:iCs/>
                <w:szCs w:val="22"/>
                <w:lang w:eastAsia="sv-SE"/>
              </w:rPr>
              <w:t>numberOfBitsForRV-DCI-0-3</w:t>
            </w:r>
          </w:p>
          <w:p w14:paraId="62486B5A" w14:textId="77777777" w:rsidR="00A50F2E" w:rsidRDefault="00A50F2E">
            <w:pPr>
              <w:pStyle w:val="TAL"/>
              <w:rPr>
                <w:szCs w:val="22"/>
                <w:lang w:eastAsia="sv-SE"/>
              </w:rPr>
            </w:pPr>
            <w:r>
              <w:rPr>
                <w:rFonts w:cs="Arial"/>
                <w:szCs w:val="18"/>
                <w:lang w:eastAsia="sv-SE"/>
              </w:rPr>
              <w:t>Configures the number of bits for "Redundancy version" in the DCI format 0_3 (see TS 38.212 [17], clause 7.3.1 and TS 38.214 [19], clause 6.1.2.1).</w:t>
            </w:r>
          </w:p>
        </w:tc>
      </w:tr>
      <w:tr w:rsidR="00A50F2E" w14:paraId="2E38BDD2"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39C628B" w14:textId="77777777" w:rsidR="00A50F2E" w:rsidRDefault="00A50F2E">
            <w:pPr>
              <w:pStyle w:val="TAL"/>
              <w:rPr>
                <w:b/>
                <w:bCs/>
                <w:i/>
                <w:iCs/>
                <w:szCs w:val="22"/>
                <w:lang w:eastAsia="sv-SE"/>
              </w:rPr>
            </w:pPr>
            <w:r>
              <w:rPr>
                <w:b/>
                <w:bCs/>
                <w:i/>
                <w:iCs/>
                <w:szCs w:val="22"/>
                <w:lang w:eastAsia="sv-SE"/>
              </w:rPr>
              <w:t>rbg-SizeDCI-0-3</w:t>
            </w:r>
          </w:p>
          <w:p w14:paraId="317D47D0" w14:textId="77777777" w:rsidR="00A50F2E" w:rsidRDefault="00A50F2E">
            <w:pPr>
              <w:pStyle w:val="TAL"/>
              <w:rPr>
                <w:szCs w:val="22"/>
                <w:lang w:eastAsia="sv-SE"/>
              </w:rPr>
            </w:pPr>
            <w:r>
              <w:rPr>
                <w:szCs w:val="22"/>
                <w:lang w:eastAsia="sv-SE"/>
              </w:rPr>
              <w:t>Selection among configuration 1, configuration 2 and configuration 3 for RBG size for PUSCH</w:t>
            </w:r>
            <w:r>
              <w:rPr>
                <w:rFonts w:cs="Arial"/>
                <w:szCs w:val="22"/>
                <w:lang w:eastAsia="sv-SE"/>
              </w:rPr>
              <w:t xml:space="preserve"> scheduled by DCI format 0_3</w:t>
            </w:r>
            <w:r>
              <w:rPr>
                <w:szCs w:val="22"/>
                <w:lang w:eastAsia="sv-SE"/>
              </w:rPr>
              <w:t xml:space="preserve">. The UE does not apply this field if </w:t>
            </w:r>
            <w:r w:rsidRPr="00A50F2E">
              <w:rPr>
                <w:i/>
                <w:iCs/>
                <w:szCs w:val="22"/>
                <w:lang w:eastAsia="sv-SE"/>
                <w:rPrChange w:id="17" w:author="Huawe, HiSilicon" w:date="2024-07-30T20:20:00Z">
                  <w:rPr>
                    <w:szCs w:val="22"/>
                    <w:lang w:eastAsia="sv-SE"/>
                  </w:rPr>
                </w:rPrChange>
              </w:rPr>
              <w:t>resourceAllocationDCI-0-3</w:t>
            </w:r>
            <w:r>
              <w:rPr>
                <w:szCs w:val="22"/>
                <w:lang w:eastAsia="sv-SE"/>
              </w:rPr>
              <w:t xml:space="preserve"> is set to </w:t>
            </w:r>
            <w:r w:rsidRPr="00A50F2E">
              <w:rPr>
                <w:i/>
                <w:iCs/>
                <w:szCs w:val="22"/>
                <w:lang w:eastAsia="sv-SE"/>
                <w:rPrChange w:id="18" w:author="Huawe, HiSilicon" w:date="2024-07-30T20:20:00Z">
                  <w:rPr>
                    <w:szCs w:val="22"/>
                    <w:lang w:eastAsia="sv-SE"/>
                  </w:rPr>
                </w:rPrChange>
              </w:rPr>
              <w:t>resourceAllocationType1</w:t>
            </w:r>
            <w:r>
              <w:rPr>
                <w:szCs w:val="22"/>
                <w:lang w:eastAsia="sv-SE"/>
              </w:rPr>
              <w:t xml:space="preserve">. Otherwise, the UE applies the value </w:t>
            </w:r>
            <w:r w:rsidRPr="00A50F2E">
              <w:rPr>
                <w:i/>
                <w:iCs/>
                <w:szCs w:val="22"/>
                <w:lang w:eastAsia="sv-SE"/>
                <w:rPrChange w:id="19" w:author="Huawe, HiSilicon" w:date="2024-07-30T20:20:00Z">
                  <w:rPr>
                    <w:szCs w:val="22"/>
                    <w:lang w:eastAsia="sv-SE"/>
                  </w:rPr>
                </w:rPrChange>
              </w:rPr>
              <w:t>config1</w:t>
            </w:r>
            <w:r>
              <w:rPr>
                <w:szCs w:val="22"/>
                <w:lang w:eastAsia="sv-SE"/>
              </w:rPr>
              <w:t xml:space="preserve"> when the field is absent (see TS 38.214 [19], clause 6.1.2.2.1).</w:t>
            </w:r>
          </w:p>
        </w:tc>
      </w:tr>
      <w:tr w:rsidR="00A50F2E" w14:paraId="0711135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1D6F129" w14:textId="77777777" w:rsidR="00A50F2E" w:rsidRDefault="00A50F2E">
            <w:pPr>
              <w:pStyle w:val="TAL"/>
              <w:rPr>
                <w:b/>
                <w:bCs/>
                <w:i/>
                <w:iCs/>
                <w:szCs w:val="22"/>
                <w:lang w:eastAsia="sv-SE"/>
              </w:rPr>
            </w:pPr>
            <w:r>
              <w:rPr>
                <w:b/>
                <w:bCs/>
                <w:i/>
                <w:iCs/>
                <w:szCs w:val="22"/>
                <w:lang w:eastAsia="sv-SE"/>
              </w:rPr>
              <w:t>resourceAllocationDCI-0-3</w:t>
            </w:r>
          </w:p>
          <w:p w14:paraId="3DEEA3DC" w14:textId="77777777" w:rsidR="00A50F2E" w:rsidRDefault="00A50F2E">
            <w:pPr>
              <w:pStyle w:val="TAL"/>
              <w:rPr>
                <w:szCs w:val="22"/>
                <w:lang w:eastAsia="sv-SE"/>
              </w:rPr>
            </w:pPr>
            <w:r>
              <w:rPr>
                <w:szCs w:val="22"/>
                <w:lang w:eastAsia="sv-SE"/>
              </w:rPr>
              <w:t xml:space="preserve">Configuration of resource allocation type 0 and resource allocation type 1 for DCI </w:t>
            </w:r>
            <w:r>
              <w:rPr>
                <w:rFonts w:cs="Arial"/>
                <w:szCs w:val="22"/>
                <w:lang w:eastAsia="sv-SE"/>
              </w:rPr>
              <w:t xml:space="preserve">format 0_3 </w:t>
            </w:r>
            <w:r>
              <w:rPr>
                <w:szCs w:val="22"/>
                <w:lang w:eastAsia="sv-SE"/>
              </w:rPr>
              <w:t>(see TS 38.214 [19], clause 6.1.2).</w:t>
            </w:r>
          </w:p>
        </w:tc>
      </w:tr>
      <w:tr w:rsidR="00A50F2E" w14:paraId="761BEBFF"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51F4047" w14:textId="77777777" w:rsidR="00A50F2E" w:rsidRDefault="00A50F2E">
            <w:pPr>
              <w:pStyle w:val="TAL"/>
              <w:rPr>
                <w:b/>
                <w:bCs/>
                <w:i/>
                <w:iCs/>
                <w:lang w:eastAsia="x-none"/>
              </w:rPr>
            </w:pPr>
            <w:r>
              <w:rPr>
                <w:b/>
                <w:bCs/>
                <w:i/>
                <w:iCs/>
                <w:lang w:eastAsia="x-none"/>
              </w:rPr>
              <w:t>resourceAllocationType1GranularityDCI-0-3</w:t>
            </w:r>
          </w:p>
          <w:p w14:paraId="0AF1B791" w14:textId="77777777" w:rsidR="00A50F2E" w:rsidRDefault="00A50F2E">
            <w:pPr>
              <w:pStyle w:val="TAL"/>
              <w:rPr>
                <w:szCs w:val="22"/>
                <w:lang w:eastAsia="sv-SE"/>
              </w:rPr>
            </w:pPr>
            <w:r>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A50F2E" w14:paraId="6F58291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83989ED" w14:textId="77777777" w:rsidR="00A50F2E" w:rsidRDefault="00A50F2E">
            <w:pPr>
              <w:pStyle w:val="TAL"/>
              <w:rPr>
                <w:b/>
                <w:bCs/>
                <w:i/>
                <w:iCs/>
                <w:lang w:eastAsia="x-none"/>
              </w:rPr>
            </w:pPr>
            <w:r>
              <w:rPr>
                <w:b/>
                <w:bCs/>
                <w:i/>
                <w:iCs/>
                <w:lang w:eastAsia="x-none"/>
              </w:rPr>
              <w:t>uci-OnPUSCH-ListDCI-0-3</w:t>
            </w:r>
          </w:p>
          <w:p w14:paraId="426D1F57" w14:textId="5C603718" w:rsidR="00A50F2E" w:rsidRDefault="0042733C">
            <w:pPr>
              <w:pStyle w:val="TAL"/>
              <w:rPr>
                <w:lang w:eastAsia="x-none"/>
              </w:rPr>
            </w:pPr>
            <w:ins w:id="20" w:author="Huawe, HiSilicon" w:date="2024-07-30T20:26:00Z">
              <w:r>
                <w:rPr>
                  <w:lang w:eastAsia="sv-SE"/>
                </w:rPr>
                <w:t xml:space="preserve">Configuration for up to 2 HARQ-ACK codebooks specific to DCI format 0_3 (see TS 38.212 [17], clause 7.3.1 and TS 38.213 [13] clause 9.3). </w:t>
              </w:r>
            </w:ins>
            <w:del w:id="21" w:author="Huawe, HiSilicon" w:date="2024-07-30T20:26:00Z">
              <w:r w:rsidR="00A50F2E" w:rsidDel="0042733C">
                <w:rPr>
                  <w:szCs w:val="22"/>
                  <w:lang w:eastAsia="sv-SE"/>
                </w:rPr>
                <w:delText>Selection between and configuration of dynamic and semi-static beta-offset for DCI format 0_3.</w:delText>
              </w:r>
            </w:del>
          </w:p>
        </w:tc>
      </w:tr>
    </w:tbl>
    <w:p w14:paraId="242C5090"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5C56E2C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31B60A1" w14:textId="77777777" w:rsidR="00A50F2E" w:rsidRDefault="00A50F2E">
            <w:pPr>
              <w:pStyle w:val="TAH"/>
              <w:rPr>
                <w:szCs w:val="22"/>
                <w:lang w:eastAsia="sv-SE"/>
              </w:rPr>
            </w:pPr>
            <w:r>
              <w:rPr>
                <w:i/>
                <w:szCs w:val="22"/>
                <w:lang w:eastAsia="sv-SE"/>
              </w:rPr>
              <w:t xml:space="preserve">SDM-Scheme </w:t>
            </w:r>
            <w:r>
              <w:rPr>
                <w:szCs w:val="22"/>
                <w:lang w:eastAsia="sv-SE"/>
              </w:rPr>
              <w:t>field descriptions</w:t>
            </w:r>
          </w:p>
        </w:tc>
      </w:tr>
      <w:tr w:rsidR="00A50F2E" w14:paraId="565C8627"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C476B94" w14:textId="77777777" w:rsidR="00A50F2E" w:rsidRDefault="00A50F2E">
            <w:pPr>
              <w:pStyle w:val="TAL"/>
              <w:rPr>
                <w:b/>
                <w:bCs/>
                <w:i/>
                <w:iCs/>
                <w:szCs w:val="22"/>
                <w:lang w:eastAsia="sv-SE"/>
              </w:rPr>
            </w:pPr>
            <w:proofErr w:type="spellStart"/>
            <w:r>
              <w:rPr>
                <w:b/>
                <w:bCs/>
                <w:i/>
                <w:iCs/>
              </w:rPr>
              <w:t>maxRankSDM</w:t>
            </w:r>
            <w:proofErr w:type="spellEnd"/>
            <w:r>
              <w:rPr>
                <w:b/>
                <w:bCs/>
                <w:i/>
                <w:iCs/>
              </w:rPr>
              <w:t>,</w:t>
            </w:r>
            <w:r>
              <w:t xml:space="preserve"> </w:t>
            </w:r>
            <w:proofErr w:type="spellStart"/>
            <w:r>
              <w:rPr>
                <w:b/>
                <w:bCs/>
                <w:i/>
                <w:iCs/>
              </w:rPr>
              <w:t>maxRankSDM</w:t>
            </w:r>
            <w:proofErr w:type="spellEnd"/>
            <w:r>
              <w:rPr>
                <w:b/>
                <w:bCs/>
                <w:i/>
                <w:iCs/>
              </w:rPr>
              <w:t>-DCI-0-2</w:t>
            </w:r>
          </w:p>
          <w:p w14:paraId="2AF6BA79" w14:textId="77777777" w:rsidR="00A50F2E" w:rsidRDefault="00A50F2E">
            <w:pPr>
              <w:pStyle w:val="TAL"/>
              <w:rPr>
                <w:szCs w:val="22"/>
                <w:lang w:eastAsia="sv-SE"/>
              </w:rPr>
            </w:pPr>
            <w:r>
              <w:rPr>
                <w:szCs w:val="22"/>
                <w:lang w:eastAsia="sv-SE"/>
              </w:rPr>
              <w:t>configure maximal number of MIMO layers of each panel in SDM scheme for codebook based PUSCH or for DCI 0_2 for codebook based PUSCH.</w:t>
            </w:r>
          </w:p>
        </w:tc>
      </w:tr>
    </w:tbl>
    <w:p w14:paraId="369369F9"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737F6BE6"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0554D33" w14:textId="77777777" w:rsidR="00A50F2E" w:rsidRDefault="00A50F2E">
            <w:pPr>
              <w:pStyle w:val="TAH"/>
              <w:rPr>
                <w:szCs w:val="22"/>
                <w:lang w:eastAsia="sv-SE"/>
              </w:rPr>
            </w:pPr>
            <w:r>
              <w:rPr>
                <w:i/>
                <w:szCs w:val="22"/>
                <w:lang w:eastAsia="sv-SE"/>
              </w:rPr>
              <w:t xml:space="preserve">SFN-Scheme </w:t>
            </w:r>
            <w:r>
              <w:rPr>
                <w:szCs w:val="22"/>
                <w:lang w:eastAsia="sv-SE"/>
              </w:rPr>
              <w:t>field descriptions</w:t>
            </w:r>
          </w:p>
        </w:tc>
      </w:tr>
      <w:tr w:rsidR="00A50F2E" w14:paraId="7ECCF15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A5B569B" w14:textId="77777777" w:rsidR="00A50F2E" w:rsidRDefault="00A50F2E">
            <w:pPr>
              <w:pStyle w:val="TAL"/>
              <w:rPr>
                <w:b/>
                <w:bCs/>
                <w:i/>
                <w:iCs/>
                <w:szCs w:val="22"/>
                <w:lang w:eastAsia="sv-SE"/>
              </w:rPr>
            </w:pPr>
            <w:proofErr w:type="spellStart"/>
            <w:r>
              <w:rPr>
                <w:b/>
                <w:bCs/>
                <w:i/>
                <w:iCs/>
              </w:rPr>
              <w:t>maxRankSFN</w:t>
            </w:r>
            <w:proofErr w:type="spellEnd"/>
            <w:r>
              <w:rPr>
                <w:b/>
                <w:bCs/>
                <w:i/>
                <w:iCs/>
              </w:rPr>
              <w:t>,</w:t>
            </w:r>
            <w:r>
              <w:t xml:space="preserve"> </w:t>
            </w:r>
            <w:proofErr w:type="spellStart"/>
            <w:r>
              <w:rPr>
                <w:b/>
                <w:bCs/>
                <w:i/>
                <w:iCs/>
              </w:rPr>
              <w:t>maxRankSFN</w:t>
            </w:r>
            <w:proofErr w:type="spellEnd"/>
            <w:r>
              <w:rPr>
                <w:b/>
                <w:bCs/>
                <w:i/>
                <w:iCs/>
              </w:rPr>
              <w:t>-DCI-0-2</w:t>
            </w:r>
          </w:p>
          <w:p w14:paraId="1D16627C" w14:textId="77777777" w:rsidR="00A50F2E" w:rsidRDefault="00A50F2E">
            <w:pPr>
              <w:pStyle w:val="TAL"/>
              <w:rPr>
                <w:szCs w:val="22"/>
                <w:lang w:eastAsia="sv-SE"/>
              </w:rPr>
            </w:pPr>
            <w:r>
              <w:rPr>
                <w:szCs w:val="22"/>
                <w:lang w:eastAsia="sv-SE"/>
              </w:rPr>
              <w:t>configure maximal number of MIMO layers of each panel in SFN scheme for codebook based PUSCH or for DCI 0_2 for codebook based PUSCH.</w:t>
            </w:r>
          </w:p>
        </w:tc>
      </w:tr>
    </w:tbl>
    <w:p w14:paraId="175426BF"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6A9E605D"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25F3C70" w14:textId="77777777" w:rsidR="00A50F2E" w:rsidRDefault="00A50F2E">
            <w:pPr>
              <w:pStyle w:val="TAH"/>
              <w:rPr>
                <w:szCs w:val="22"/>
                <w:lang w:eastAsia="sv-SE"/>
              </w:rPr>
            </w:pPr>
            <w:r>
              <w:rPr>
                <w:i/>
                <w:szCs w:val="22"/>
                <w:lang w:eastAsia="sv-SE"/>
              </w:rPr>
              <w:t>UCI-</w:t>
            </w:r>
            <w:proofErr w:type="spellStart"/>
            <w:r>
              <w:rPr>
                <w:i/>
                <w:szCs w:val="22"/>
                <w:lang w:eastAsia="sv-SE"/>
              </w:rPr>
              <w:t>OnPUSCH</w:t>
            </w:r>
            <w:proofErr w:type="spellEnd"/>
            <w:r>
              <w:rPr>
                <w:i/>
                <w:szCs w:val="22"/>
                <w:lang w:eastAsia="sv-SE"/>
              </w:rPr>
              <w:t xml:space="preserve"> </w:t>
            </w:r>
            <w:r>
              <w:rPr>
                <w:szCs w:val="22"/>
                <w:lang w:eastAsia="sv-SE"/>
              </w:rPr>
              <w:t>field descriptions</w:t>
            </w:r>
          </w:p>
        </w:tc>
      </w:tr>
      <w:tr w:rsidR="00A50F2E" w14:paraId="2F8CA5E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8E3BB28" w14:textId="77777777" w:rsidR="00A50F2E" w:rsidRDefault="00A50F2E">
            <w:pPr>
              <w:pStyle w:val="TAL"/>
              <w:rPr>
                <w:b/>
                <w:i/>
                <w:szCs w:val="22"/>
                <w:lang w:eastAsia="sv-SE"/>
              </w:rPr>
            </w:pPr>
            <w:proofErr w:type="spellStart"/>
            <w:r>
              <w:rPr>
                <w:b/>
                <w:i/>
                <w:szCs w:val="22"/>
                <w:lang w:eastAsia="sv-SE"/>
              </w:rPr>
              <w:t>betaOffsets</w:t>
            </w:r>
            <w:proofErr w:type="spellEnd"/>
          </w:p>
          <w:p w14:paraId="338FD289" w14:textId="77777777" w:rsidR="00A50F2E" w:rsidRDefault="00A50F2E">
            <w:pPr>
              <w:pStyle w:val="TAL"/>
              <w:rPr>
                <w:szCs w:val="22"/>
                <w:lang w:eastAsia="sv-SE"/>
              </w:rPr>
            </w:pPr>
            <w:r>
              <w:rPr>
                <w:szCs w:val="22"/>
                <w:lang w:eastAsia="sv-SE"/>
              </w:rPr>
              <w:t>Selection between and configuration of dynamic and semi-static beta-offset for DCI formats other than DCI format 0_2. If the field is not configured, the UE applies the value '</w:t>
            </w:r>
            <w:proofErr w:type="spellStart"/>
            <w:r>
              <w:rPr>
                <w:szCs w:val="22"/>
                <w:lang w:eastAsia="sv-SE"/>
              </w:rPr>
              <w:t>semiStatic</w:t>
            </w:r>
            <w:proofErr w:type="spellEnd"/>
            <w:r>
              <w:rPr>
                <w:szCs w:val="22"/>
                <w:lang w:eastAsia="sv-SE"/>
              </w:rPr>
              <w:t xml:space="preserve">' (see </w:t>
            </w:r>
            <w:proofErr w:type="spellStart"/>
            <w:r>
              <w:rPr>
                <w:szCs w:val="22"/>
                <w:lang w:eastAsia="sv-SE"/>
              </w:rPr>
              <w:t>TS</w:t>
            </w:r>
            <w:proofErr w:type="spellEnd"/>
            <w:r>
              <w:rPr>
                <w:szCs w:val="22"/>
                <w:lang w:eastAsia="sv-SE"/>
              </w:rPr>
              <w:t xml:space="preserve"> 38.213 [13], clause 9.3).</w:t>
            </w:r>
          </w:p>
        </w:tc>
      </w:tr>
      <w:tr w:rsidR="00A50F2E" w14:paraId="70EAA63C"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1C5DB2C" w14:textId="77777777" w:rsidR="00A50F2E" w:rsidRDefault="00A50F2E">
            <w:pPr>
              <w:pStyle w:val="TAL"/>
              <w:rPr>
                <w:szCs w:val="22"/>
                <w:lang w:eastAsia="sv-SE"/>
              </w:rPr>
            </w:pPr>
            <w:r>
              <w:rPr>
                <w:b/>
                <w:i/>
                <w:szCs w:val="22"/>
                <w:lang w:eastAsia="sv-SE"/>
              </w:rPr>
              <w:t>scaling</w:t>
            </w:r>
          </w:p>
          <w:p w14:paraId="5E7606AB" w14:textId="77777777" w:rsidR="00A50F2E" w:rsidRDefault="00A50F2E">
            <w:pPr>
              <w:pStyle w:val="TAL"/>
              <w:rPr>
                <w:szCs w:val="22"/>
                <w:lang w:eastAsia="sv-SE"/>
              </w:rPr>
            </w:pPr>
            <w:r>
              <w:rPr>
                <w:szCs w:val="22"/>
                <w:lang w:eastAsia="sv-SE"/>
              </w:rPr>
              <w:t xml:space="preserve">Indicates a scaling factor to limit the number of resource elements assigned to UCI on PUSCH for DCI formats other than DCI format 0_2. Value </w:t>
            </w:r>
            <w:r>
              <w:rPr>
                <w:i/>
                <w:szCs w:val="22"/>
                <w:lang w:eastAsia="sv-SE"/>
              </w:rPr>
              <w:t>f0p5</w:t>
            </w:r>
            <w:r>
              <w:rPr>
                <w:szCs w:val="22"/>
                <w:lang w:eastAsia="sv-SE"/>
              </w:rPr>
              <w:t xml:space="preserve"> corresponds to 0.5, value </w:t>
            </w:r>
            <w:r>
              <w:rPr>
                <w:i/>
                <w:szCs w:val="22"/>
                <w:lang w:eastAsia="sv-SE"/>
              </w:rPr>
              <w:t>f0p65</w:t>
            </w:r>
            <w:r>
              <w:rPr>
                <w:szCs w:val="22"/>
                <w:lang w:eastAsia="sv-SE"/>
              </w:rPr>
              <w:t xml:space="preserve"> corresponds to 0.65, and so on. The value configured herein is applicable for PUSCH with configured grant (see TS 38.212 [17], clause 6.3).</w:t>
            </w:r>
          </w:p>
        </w:tc>
      </w:tr>
    </w:tbl>
    <w:p w14:paraId="74F83D03" w14:textId="77777777" w:rsidR="00A50F2E" w:rsidRDefault="00A50F2E" w:rsidP="00A50F2E">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09E45EB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249879C" w14:textId="77777777" w:rsidR="00A50F2E" w:rsidRDefault="00A50F2E">
            <w:pPr>
              <w:pStyle w:val="TAH"/>
              <w:rPr>
                <w:rFonts w:eastAsia="Times New Roman"/>
                <w:b w:val="0"/>
                <w:i/>
                <w:iCs/>
                <w:lang w:eastAsia="x-none"/>
              </w:rPr>
            </w:pPr>
            <w:r>
              <w:rPr>
                <w:i/>
                <w:iCs/>
                <w:lang w:eastAsia="x-none"/>
              </w:rPr>
              <w:lastRenderedPageBreak/>
              <w:t xml:space="preserve">UCI-OnPUSCH-DCI-0-2 </w:t>
            </w:r>
            <w:r>
              <w:rPr>
                <w:lang w:eastAsia="x-none"/>
              </w:rPr>
              <w:t>field descriptions</w:t>
            </w:r>
          </w:p>
        </w:tc>
      </w:tr>
      <w:tr w:rsidR="00A50F2E" w14:paraId="0F599D2F"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91158E3" w14:textId="77777777" w:rsidR="00A50F2E" w:rsidRDefault="00A50F2E">
            <w:pPr>
              <w:pStyle w:val="TAL"/>
              <w:rPr>
                <w:b/>
                <w:bCs/>
                <w:i/>
                <w:iCs/>
                <w:lang w:eastAsia="x-none"/>
              </w:rPr>
            </w:pPr>
            <w:r>
              <w:rPr>
                <w:b/>
                <w:bCs/>
                <w:i/>
                <w:iCs/>
                <w:lang w:eastAsia="x-none"/>
              </w:rPr>
              <w:t>betaOffsetsDCI-0-2</w:t>
            </w:r>
          </w:p>
          <w:p w14:paraId="498BB2DD" w14:textId="77777777" w:rsidR="00A50F2E" w:rsidRDefault="00A50F2E">
            <w:pPr>
              <w:pStyle w:val="TAL"/>
              <w:rPr>
                <w:lang w:eastAsia="sv-SE"/>
              </w:rPr>
            </w:pPr>
            <w:r>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A50F2E" w14:paraId="7049B8E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BEFBFD4" w14:textId="77777777" w:rsidR="00A50F2E" w:rsidRDefault="00A50F2E">
            <w:pPr>
              <w:pStyle w:val="TAL"/>
              <w:rPr>
                <w:b/>
                <w:bCs/>
                <w:i/>
                <w:iCs/>
                <w:lang w:eastAsia="x-none"/>
              </w:rPr>
            </w:pPr>
            <w:r>
              <w:rPr>
                <w:b/>
                <w:bCs/>
                <w:i/>
                <w:iCs/>
                <w:lang w:eastAsia="x-none"/>
              </w:rPr>
              <w:t>dynamicDCI-0-2</w:t>
            </w:r>
          </w:p>
          <w:p w14:paraId="379F2B37" w14:textId="77777777" w:rsidR="00A50F2E" w:rsidRDefault="00A50F2E">
            <w:pPr>
              <w:pStyle w:val="TAL"/>
              <w:rPr>
                <w:lang w:eastAsia="sv-SE"/>
              </w:rPr>
            </w:pPr>
            <w:r>
              <w:rPr>
                <w:lang w:eastAsia="sv-SE"/>
              </w:rPr>
              <w:t>Indicates the UE applies the value 'dynamic' for DCI format 0_2 (see TS 38.212 [17], clause 7.3.1 and TS 38.213 [13], clause 9.3).</w:t>
            </w:r>
          </w:p>
        </w:tc>
      </w:tr>
      <w:tr w:rsidR="00A50F2E" w14:paraId="01E6632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747E457" w14:textId="77777777" w:rsidR="00A50F2E" w:rsidRDefault="00A50F2E">
            <w:pPr>
              <w:pStyle w:val="TAL"/>
              <w:rPr>
                <w:b/>
                <w:bCs/>
                <w:i/>
                <w:iCs/>
                <w:lang w:eastAsia="x-none"/>
              </w:rPr>
            </w:pPr>
            <w:r>
              <w:rPr>
                <w:b/>
                <w:bCs/>
                <w:i/>
                <w:iCs/>
                <w:lang w:eastAsia="x-none"/>
              </w:rPr>
              <w:t>semiStaticDCI-0-2</w:t>
            </w:r>
          </w:p>
          <w:p w14:paraId="7C0FB6D7" w14:textId="77777777" w:rsidR="00A50F2E" w:rsidRDefault="00A50F2E">
            <w:pPr>
              <w:pStyle w:val="TAL"/>
              <w:rPr>
                <w:lang w:eastAsia="sv-SE"/>
              </w:rPr>
            </w:pPr>
            <w:r>
              <w:rPr>
                <w:lang w:eastAsia="sv-SE"/>
              </w:rPr>
              <w:t>Indicates the UE applies the value '</w:t>
            </w:r>
            <w:proofErr w:type="spellStart"/>
            <w:r>
              <w:rPr>
                <w:lang w:eastAsia="sv-SE"/>
              </w:rPr>
              <w:t>semiStatic</w:t>
            </w:r>
            <w:proofErr w:type="spellEnd"/>
            <w:r>
              <w:rPr>
                <w:lang w:eastAsia="sv-SE"/>
              </w:rPr>
              <w:t>' for DCI format 0_2. (</w:t>
            </w:r>
            <w:proofErr w:type="gramStart"/>
            <w:r>
              <w:rPr>
                <w:lang w:eastAsia="sv-SE"/>
              </w:rPr>
              <w:t>see</w:t>
            </w:r>
            <w:proofErr w:type="gramEnd"/>
            <w:r>
              <w:rPr>
                <w:lang w:eastAsia="sv-SE"/>
              </w:rPr>
              <w:t xml:space="preserve"> TS 38.212 [17], clause 7.3.1 and see TS 38.213 [13], clause 9.3).</w:t>
            </w:r>
          </w:p>
        </w:tc>
      </w:tr>
      <w:tr w:rsidR="00A50F2E" w14:paraId="3ABE20AD"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E757067" w14:textId="77777777" w:rsidR="00A50F2E" w:rsidRDefault="00A50F2E">
            <w:pPr>
              <w:pStyle w:val="TAL"/>
              <w:rPr>
                <w:b/>
                <w:bCs/>
                <w:i/>
                <w:iCs/>
                <w:lang w:eastAsia="x-none"/>
              </w:rPr>
            </w:pPr>
            <w:r>
              <w:rPr>
                <w:b/>
                <w:bCs/>
                <w:i/>
                <w:iCs/>
                <w:lang w:eastAsia="x-none"/>
              </w:rPr>
              <w:t>scalingDCI-0-2</w:t>
            </w:r>
          </w:p>
          <w:p w14:paraId="7A661EF2" w14:textId="77777777" w:rsidR="00A50F2E" w:rsidRDefault="00A50F2E">
            <w:pPr>
              <w:pStyle w:val="TAL"/>
              <w:rPr>
                <w:rFonts w:eastAsia="MS Mincho"/>
                <w:lang w:eastAsia="sv-SE"/>
              </w:rPr>
            </w:pPr>
            <w:r>
              <w:rPr>
                <w:lang w:eastAsia="sv-SE"/>
              </w:rPr>
              <w:t xml:space="preserve">Indicates a scaling factor to limit the number of resource elements assigned to UCI on PUSCH for DCI format 0_2. Value f0p5 corresponds to 0.5, value </w:t>
            </w:r>
            <w:r>
              <w:rPr>
                <w:i/>
                <w:iCs/>
                <w:lang w:eastAsia="x-none"/>
              </w:rPr>
              <w:t>f0p65</w:t>
            </w:r>
            <w:r>
              <w:rPr>
                <w:lang w:eastAsia="sv-SE"/>
              </w:rPr>
              <w:t xml:space="preserve"> corresponds to 0.65, and so on (see TS 38.212 [17], clause 6.3).</w:t>
            </w:r>
          </w:p>
        </w:tc>
      </w:tr>
    </w:tbl>
    <w:p w14:paraId="2AF862F1"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0F2E" w14:paraId="7B6912E5"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15F88614" w14:textId="77777777" w:rsidR="00A50F2E" w:rsidRDefault="00A50F2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3C6E86" w14:textId="77777777" w:rsidR="00A50F2E" w:rsidRDefault="00A50F2E">
            <w:pPr>
              <w:pStyle w:val="TAH"/>
              <w:rPr>
                <w:lang w:eastAsia="sv-SE"/>
              </w:rPr>
            </w:pPr>
            <w:r>
              <w:rPr>
                <w:lang w:eastAsia="sv-SE"/>
              </w:rPr>
              <w:t>Explanation</w:t>
            </w:r>
          </w:p>
        </w:tc>
      </w:tr>
      <w:tr w:rsidR="00A50F2E" w14:paraId="1D763B5D"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0906E417" w14:textId="77777777" w:rsidR="00A50F2E" w:rsidRDefault="00A50F2E">
            <w:pPr>
              <w:pStyle w:val="TAL"/>
              <w:rPr>
                <w:i/>
                <w:lang w:eastAsia="sv-SE"/>
              </w:rPr>
            </w:pPr>
            <w:proofErr w:type="spellStart"/>
            <w:r>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68F46F" w14:textId="77777777" w:rsidR="00A50F2E" w:rsidRDefault="00A50F2E">
            <w:pPr>
              <w:pStyle w:val="TAL"/>
              <w:rPr>
                <w:lang w:eastAsia="sv-SE"/>
              </w:rPr>
            </w:pPr>
            <w:r>
              <w:rPr>
                <w:lang w:eastAsia="sv-SE"/>
              </w:rPr>
              <w:t xml:space="preserve">The field is mandatory present if </w:t>
            </w:r>
            <w:proofErr w:type="spellStart"/>
            <w:r>
              <w:rPr>
                <w:i/>
                <w:lang w:eastAsia="sv-SE"/>
              </w:rPr>
              <w:t>txConfig</w:t>
            </w:r>
            <w:proofErr w:type="spellEnd"/>
            <w:r>
              <w:rPr>
                <w:lang w:eastAsia="sv-SE"/>
              </w:rPr>
              <w:t xml:space="preserve"> is set to codebook and absent otherwise.</w:t>
            </w:r>
          </w:p>
        </w:tc>
      </w:tr>
      <w:tr w:rsidR="00A50F2E" w14:paraId="5A706606"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5BD02DFC" w14:textId="77777777" w:rsidR="00A50F2E" w:rsidRDefault="00A50F2E">
            <w:pPr>
              <w:pStyle w:val="TAL"/>
              <w:rPr>
                <w:i/>
                <w:lang w:eastAsia="sv-SE"/>
              </w:rPr>
            </w:pPr>
            <w:proofErr w:type="spellStart"/>
            <w:r>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80F629" w14:textId="77777777" w:rsidR="00A50F2E" w:rsidRDefault="00A50F2E">
            <w:pPr>
              <w:pStyle w:val="TAL"/>
              <w:rPr>
                <w:lang w:eastAsia="sv-SE"/>
              </w:rPr>
            </w:pPr>
            <w:r>
              <w:rPr>
                <w:lang w:eastAsia="zh-CN"/>
              </w:rPr>
              <w:t xml:space="preserve">The field is optionally present, Need S, if </w:t>
            </w:r>
            <w:r>
              <w:rPr>
                <w:i/>
                <w:lang w:eastAsia="zh-CN"/>
              </w:rPr>
              <w:t>pusch-RepTypeIndicatorDCI-0-1</w:t>
            </w:r>
            <w:r>
              <w:rPr>
                <w:lang w:eastAsia="zh-CN"/>
              </w:rPr>
              <w:t xml:space="preserve"> is set to </w:t>
            </w:r>
            <w:proofErr w:type="spellStart"/>
            <w:r>
              <w:rPr>
                <w:lang w:eastAsia="zh-CN"/>
              </w:rPr>
              <w:t>pusch-RepTypeB</w:t>
            </w:r>
            <w:proofErr w:type="spellEnd"/>
            <w:r>
              <w:rPr>
                <w:lang w:eastAsia="zh-CN"/>
              </w:rPr>
              <w:t>. It is absent otherwise.</w:t>
            </w:r>
          </w:p>
        </w:tc>
      </w:tr>
      <w:tr w:rsidR="00A50F2E" w14:paraId="3ABCC46A"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2506D9EF" w14:textId="77777777" w:rsidR="00A50F2E" w:rsidRDefault="00A50F2E">
            <w:pPr>
              <w:pStyle w:val="TAL"/>
              <w:rPr>
                <w:rFonts w:eastAsiaTheme="minorEastAsia"/>
                <w:i/>
                <w:iCs/>
                <w:lang w:eastAsia="zh-CN"/>
              </w:rPr>
            </w:pPr>
            <w:r>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2E372EE" w14:textId="77777777" w:rsidR="00A50F2E" w:rsidRDefault="00A50F2E">
            <w:pPr>
              <w:pStyle w:val="TAL"/>
              <w:rPr>
                <w:rFonts w:eastAsiaTheme="minorEastAsia"/>
                <w:lang w:eastAsia="zh-CN"/>
              </w:rPr>
            </w:pPr>
            <w:r>
              <w:rPr>
                <w:rFonts w:eastAsiaTheme="minorEastAsia"/>
                <w:lang w:eastAsia="zh-CN"/>
              </w:rPr>
              <w:t xml:space="preserve">The field is optionally present, Need S, if </w:t>
            </w:r>
            <w:r>
              <w:rPr>
                <w:i/>
                <w:iCs/>
                <w:lang w:eastAsia="zh-CN"/>
              </w:rPr>
              <w:t>pusch-RepTypeIndicatorDCI-0-1</w:t>
            </w:r>
            <w:r>
              <w:rPr>
                <w:lang w:eastAsia="zh-CN"/>
              </w:rPr>
              <w:t xml:space="preserve"> or </w:t>
            </w:r>
            <w:r>
              <w:rPr>
                <w:i/>
                <w:iCs/>
                <w:lang w:eastAsia="zh-CN"/>
              </w:rPr>
              <w:t>pusch-RepTypeIndicatorDCI-0-2</w:t>
            </w:r>
            <w:r>
              <w:rPr>
                <w:lang w:eastAsia="zh-CN"/>
              </w:rPr>
              <w:t xml:space="preserve"> is set to </w:t>
            </w:r>
            <w:proofErr w:type="spellStart"/>
            <w:r>
              <w:rPr>
                <w:lang w:eastAsia="zh-CN"/>
              </w:rPr>
              <w:t>pusch-RepTypeB</w:t>
            </w:r>
            <w:proofErr w:type="spellEnd"/>
            <w:r>
              <w:rPr>
                <w:lang w:eastAsia="zh-CN"/>
              </w:rPr>
              <w:t>. It is absent otherwise.</w:t>
            </w:r>
          </w:p>
        </w:tc>
      </w:tr>
      <w:tr w:rsidR="00A50F2E" w14:paraId="67DDE9E8"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76C7F9EF" w14:textId="77777777" w:rsidR="00A50F2E" w:rsidRDefault="00A50F2E">
            <w:pPr>
              <w:pStyle w:val="TAL"/>
              <w:rPr>
                <w:rFonts w:eastAsiaTheme="minorEastAsia"/>
                <w:i/>
                <w:iCs/>
                <w:lang w:eastAsia="zh-CN"/>
              </w:rPr>
            </w:pPr>
            <w:proofErr w:type="spellStart"/>
            <w:r>
              <w:rPr>
                <w:rFonts w:eastAsiaTheme="minorEastAsia"/>
                <w:i/>
                <w:iCs/>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CC4773" w14:textId="77777777" w:rsidR="00A50F2E" w:rsidRDefault="00A50F2E">
            <w:pPr>
              <w:pStyle w:val="TAL"/>
              <w:rPr>
                <w:rFonts w:eastAsiaTheme="minorEastAsia"/>
                <w:lang w:eastAsia="zh-CN"/>
              </w:rPr>
            </w:pPr>
            <w:r>
              <w:rPr>
                <w:rFonts w:eastAsiaTheme="minorEastAsia"/>
                <w:lang w:eastAsia="zh-CN"/>
              </w:rPr>
              <w:t xml:space="preserve">This field is mandatory present when UE is configured with two SRS sets in either </w:t>
            </w:r>
            <w:proofErr w:type="spellStart"/>
            <w:r>
              <w:rPr>
                <w:rFonts w:eastAsiaTheme="minorEastAsia"/>
                <w:i/>
                <w:iCs/>
                <w:lang w:eastAsia="zh-CN"/>
              </w:rPr>
              <w:t>srs-ResourceSetToAddModList</w:t>
            </w:r>
            <w:proofErr w:type="spellEnd"/>
            <w:r>
              <w:rPr>
                <w:rFonts w:eastAsiaTheme="minorEastAsia"/>
                <w:i/>
                <w:iCs/>
                <w:lang w:eastAsia="zh-CN"/>
              </w:rPr>
              <w:t xml:space="preserve"> </w:t>
            </w:r>
            <w:r>
              <w:rPr>
                <w:rFonts w:eastAsiaTheme="minorEastAsia"/>
                <w:lang w:eastAsia="zh-CN"/>
              </w:rPr>
              <w:t xml:space="preserve">or </w:t>
            </w:r>
            <w:proofErr w:type="spellStart"/>
            <w:r>
              <w:rPr>
                <w:rFonts w:eastAsiaTheme="minorEastAsia"/>
                <w:i/>
                <w:iCs/>
                <w:lang w:eastAsia="zh-CN"/>
              </w:rPr>
              <w:t>srs</w:t>
            </w:r>
            <w:proofErr w:type="spellEnd"/>
            <w:r>
              <w:rPr>
                <w:rFonts w:eastAsiaTheme="minorEastAsia"/>
                <w:i/>
                <w:iCs/>
                <w:lang w:eastAsia="zh-CN"/>
              </w:rPr>
              <w:t>-</w:t>
            </w:r>
            <w:proofErr w:type="spellStart"/>
            <w:r>
              <w:rPr>
                <w:rFonts w:eastAsiaTheme="minorEastAsia"/>
                <w:i/>
                <w:iCs/>
                <w:lang w:eastAsia="zh-CN"/>
              </w:rPr>
              <w:t>ResourceSetToAddModListDCI</w:t>
            </w:r>
            <w:proofErr w:type="spellEnd"/>
            <w:r>
              <w:rPr>
                <w:rFonts w:eastAsiaTheme="minorEastAsia"/>
                <w:i/>
                <w:iCs/>
                <w:lang w:eastAsia="zh-CN"/>
              </w:rPr>
              <w:t>-0-2</w:t>
            </w:r>
            <w:r>
              <w:rPr>
                <w:rFonts w:eastAsiaTheme="minorEastAsia"/>
                <w:lang w:eastAsia="zh-CN"/>
              </w:rPr>
              <w:t xml:space="preserve"> with usage codebook or non-codebook.</w:t>
            </w:r>
          </w:p>
        </w:tc>
      </w:tr>
    </w:tbl>
    <w:p w14:paraId="3DF2F00B" w14:textId="77777777" w:rsidR="00A50F2E" w:rsidRPr="00A50F2E" w:rsidRDefault="00A50F2E" w:rsidP="00A50F2E">
      <w:pPr>
        <w:pStyle w:val="B2"/>
        <w:ind w:left="0" w:firstLine="0"/>
        <w:rPr>
          <w:rFonts w:eastAsia="Malgun Gothic"/>
          <w:lang w:val="en-US"/>
        </w:rPr>
      </w:pPr>
    </w:p>
    <w:p w14:paraId="326A9800" w14:textId="77777777" w:rsidR="003C5B4B" w:rsidRPr="002D3917" w:rsidRDefault="003C5B4B" w:rsidP="003C5B4B">
      <w:pPr>
        <w:pStyle w:val="B2"/>
        <w:rPr>
          <w:rFonts w:eastAsia="Malgun Gothic"/>
        </w:rPr>
      </w:pPr>
      <w:r w:rsidRPr="002D3917">
        <w:rPr>
          <w:rFonts w:eastAsia="Malgun Gothic"/>
        </w:rPr>
        <w:t>.</w:t>
      </w:r>
    </w:p>
    <w:p w14:paraId="320F5A92" w14:textId="6F605B53" w:rsidR="00CB4EF0" w:rsidRDefault="00CB4EF0" w:rsidP="00CB4EF0">
      <w:pPr>
        <w:pStyle w:val="Note-Boxed"/>
        <w:jc w:val="center"/>
        <w:rPr>
          <w:rFonts w:ascii="Times New Roman" w:eastAsia="等线" w:hAnsi="Times New Roman" w:cs="Times New Roman"/>
          <w:noProof/>
          <w:lang w:eastAsia="zh-CN"/>
        </w:rPr>
      </w:pPr>
      <w:bookmarkStart w:id="22" w:name="_Toc171467206"/>
      <w:r>
        <w:rPr>
          <w:rFonts w:ascii="Times New Roman" w:eastAsia="等线" w:hAnsi="Times New Roman" w:cs="Times New Roman"/>
          <w:noProof/>
          <w:lang w:eastAsia="zh-CN"/>
        </w:rPr>
        <w:t>Next Change</w:t>
      </w:r>
    </w:p>
    <w:p w14:paraId="61443D17" w14:textId="77777777" w:rsidR="00441A42" w:rsidRDefault="00441A42" w:rsidP="00441A42">
      <w:pPr>
        <w:pStyle w:val="4"/>
      </w:pPr>
      <w:bookmarkStart w:id="23" w:name="_Toc60777372"/>
      <w:bookmarkStart w:id="24" w:name="_Toc171468049"/>
      <w:r>
        <w:t>–</w:t>
      </w:r>
      <w:r>
        <w:tab/>
      </w:r>
      <w:proofErr w:type="spellStart"/>
      <w:r>
        <w:rPr>
          <w:i/>
        </w:rPr>
        <w:t>SearchSpace</w:t>
      </w:r>
      <w:bookmarkEnd w:id="23"/>
      <w:bookmarkEnd w:id="24"/>
      <w:proofErr w:type="spellEnd"/>
    </w:p>
    <w:p w14:paraId="11E887EE" w14:textId="77777777" w:rsidR="00441A42" w:rsidRDefault="00441A42" w:rsidP="00441A42">
      <w:r>
        <w:t xml:space="preserve">The IE </w:t>
      </w:r>
      <w:proofErr w:type="spellStart"/>
      <w:r>
        <w:rPr>
          <w:i/>
        </w:rPr>
        <w:t>SearchSpace</w:t>
      </w:r>
      <w:proofErr w:type="spellEnd"/>
      <w:r>
        <w:t xml:space="preserve"> defines how/where to search for PDCCH candidates. Each search space is associated with one </w:t>
      </w:r>
      <w:proofErr w:type="spellStart"/>
      <w:r>
        <w:rPr>
          <w:i/>
        </w:rPr>
        <w:t>ControlResourceSet</w:t>
      </w:r>
      <w:proofErr w:type="spellEnd"/>
      <w:r>
        <w:t xml:space="preserve">. For a scheduled </w:t>
      </w:r>
      <w:proofErr w:type="spellStart"/>
      <w:r>
        <w:t>SCell</w:t>
      </w:r>
      <w:proofErr w:type="spellEnd"/>
      <w:r>
        <w:t xml:space="preserve"> in the case of cross carrier scheduling, except for </w:t>
      </w:r>
      <w:proofErr w:type="spellStart"/>
      <w:r>
        <w:rPr>
          <w:i/>
        </w:rPr>
        <w:t>nrofCandidates</w:t>
      </w:r>
      <w:proofErr w:type="spellEnd"/>
      <w:r>
        <w:t>, all the optional fields are absent</w:t>
      </w:r>
      <w:r>
        <w:rPr>
          <w:lang w:eastAsia="zh-CN"/>
        </w:rPr>
        <w:t xml:space="preserve"> (regardless of their presence conditions)</w:t>
      </w:r>
      <w:r>
        <w:t xml:space="preserve">. For a scheduled </w:t>
      </w:r>
      <w:proofErr w:type="spellStart"/>
      <w:r>
        <w:t>SpCell</w:t>
      </w:r>
      <w:proofErr w:type="spellEnd"/>
      <w:r>
        <w:t xml:space="preserve"> in the case of the cross carrier scheduling, if the search space is linked to another search space in the scheduling </w:t>
      </w:r>
      <w:proofErr w:type="spellStart"/>
      <w:r>
        <w:t>SCell</w:t>
      </w:r>
      <w:proofErr w:type="spellEnd"/>
      <w:r>
        <w:t xml:space="preserve">, all the optional fields of this search space in the scheduled </w:t>
      </w:r>
      <w:proofErr w:type="spellStart"/>
      <w:r>
        <w:t>SpCell</w:t>
      </w:r>
      <w:proofErr w:type="spellEnd"/>
      <w:r>
        <w:t xml:space="preserve"> are absent (regardless of their presence conditions) except for </w:t>
      </w:r>
      <w:proofErr w:type="spellStart"/>
      <w:r>
        <w:rPr>
          <w:i/>
          <w:iCs/>
        </w:rPr>
        <w:t>nrofCandidates</w:t>
      </w:r>
      <w:proofErr w:type="spellEnd"/>
      <w:r>
        <w:t>.</w:t>
      </w:r>
    </w:p>
    <w:p w14:paraId="20B37082" w14:textId="77777777" w:rsidR="00441A42" w:rsidRDefault="00441A42" w:rsidP="00441A42">
      <w:pPr>
        <w:pStyle w:val="TH"/>
      </w:pPr>
      <w:proofErr w:type="spellStart"/>
      <w:r>
        <w:rPr>
          <w:i/>
        </w:rPr>
        <w:t>SearchSpace</w:t>
      </w:r>
      <w:proofErr w:type="spellEnd"/>
      <w:r>
        <w:t xml:space="preserve"> information element</w:t>
      </w:r>
    </w:p>
    <w:p w14:paraId="1EEFE3CD" w14:textId="77777777" w:rsidR="00441A42" w:rsidRDefault="00441A42" w:rsidP="00441A42">
      <w:pPr>
        <w:pStyle w:val="PL"/>
        <w:rPr>
          <w:color w:val="808080"/>
        </w:rPr>
      </w:pPr>
      <w:r>
        <w:rPr>
          <w:color w:val="808080"/>
        </w:rPr>
        <w:t>-- ASN1START</w:t>
      </w:r>
    </w:p>
    <w:p w14:paraId="7402E844" w14:textId="77777777" w:rsidR="00441A42" w:rsidRDefault="00441A42" w:rsidP="00441A42">
      <w:pPr>
        <w:pStyle w:val="PL"/>
        <w:rPr>
          <w:color w:val="808080"/>
        </w:rPr>
      </w:pPr>
      <w:r>
        <w:rPr>
          <w:color w:val="808080"/>
        </w:rPr>
        <w:t>-- TAG-SEARCHSPACE-START</w:t>
      </w:r>
    </w:p>
    <w:p w14:paraId="2E956CC5" w14:textId="77777777" w:rsidR="00441A42" w:rsidRDefault="00441A42" w:rsidP="00441A42">
      <w:pPr>
        <w:pStyle w:val="PL"/>
      </w:pPr>
    </w:p>
    <w:p w14:paraId="357A82FB" w14:textId="77777777" w:rsidR="00441A42" w:rsidRDefault="00441A42" w:rsidP="00441A42">
      <w:pPr>
        <w:pStyle w:val="PL"/>
      </w:pPr>
      <w:r>
        <w:t xml:space="preserve">SearchSpace ::=                         </w:t>
      </w:r>
      <w:r>
        <w:rPr>
          <w:color w:val="993366"/>
        </w:rPr>
        <w:t>SEQUENCE</w:t>
      </w:r>
      <w:r>
        <w:t xml:space="preserve"> {</w:t>
      </w:r>
    </w:p>
    <w:p w14:paraId="37FFA09D" w14:textId="77777777" w:rsidR="00441A42" w:rsidRDefault="00441A42" w:rsidP="00441A42">
      <w:pPr>
        <w:pStyle w:val="PL"/>
      </w:pPr>
      <w:r>
        <w:t xml:space="preserve">    searchSpaceId                           SearchSpaceId,</w:t>
      </w:r>
    </w:p>
    <w:p w14:paraId="64C1812C" w14:textId="77777777" w:rsidR="00441A42" w:rsidRDefault="00441A42" w:rsidP="00441A42">
      <w:pPr>
        <w:pStyle w:val="PL"/>
        <w:rPr>
          <w:color w:val="808080"/>
        </w:rPr>
      </w:pPr>
      <w:r>
        <w:t xml:space="preserve">    controlResourceSetId                    ControlResourceSetId                                        </w:t>
      </w:r>
      <w:r>
        <w:rPr>
          <w:color w:val="993366"/>
        </w:rPr>
        <w:t>OPTIONAL</w:t>
      </w:r>
      <w:r>
        <w:t xml:space="preserve">,   </w:t>
      </w:r>
      <w:r>
        <w:rPr>
          <w:color w:val="808080"/>
        </w:rPr>
        <w:t>-- Cond SetupOnly</w:t>
      </w:r>
    </w:p>
    <w:p w14:paraId="6E856287" w14:textId="77777777" w:rsidR="00441A42" w:rsidRDefault="00441A42" w:rsidP="00441A42">
      <w:pPr>
        <w:pStyle w:val="PL"/>
      </w:pPr>
      <w:r>
        <w:t xml:space="preserve">    monitoringSlotPeriodicityAndOffset      </w:t>
      </w:r>
      <w:r>
        <w:rPr>
          <w:color w:val="993366"/>
        </w:rPr>
        <w:t>CHOICE</w:t>
      </w:r>
      <w:r>
        <w:t xml:space="preserve"> {</w:t>
      </w:r>
    </w:p>
    <w:p w14:paraId="0E21C451" w14:textId="77777777" w:rsidR="00441A42" w:rsidRDefault="00441A42" w:rsidP="00441A42">
      <w:pPr>
        <w:pStyle w:val="PL"/>
      </w:pPr>
      <w:r>
        <w:t xml:space="preserve">        sl1                                     </w:t>
      </w:r>
      <w:r>
        <w:rPr>
          <w:color w:val="993366"/>
        </w:rPr>
        <w:t>NULL</w:t>
      </w:r>
      <w:r>
        <w:t>,</w:t>
      </w:r>
    </w:p>
    <w:p w14:paraId="407500DD" w14:textId="77777777" w:rsidR="00441A42" w:rsidRDefault="00441A42" w:rsidP="00441A42">
      <w:pPr>
        <w:pStyle w:val="PL"/>
      </w:pPr>
      <w:r>
        <w:t xml:space="preserve">        sl2                                     </w:t>
      </w:r>
      <w:r>
        <w:rPr>
          <w:color w:val="993366"/>
        </w:rPr>
        <w:t>INTEGER</w:t>
      </w:r>
      <w:r>
        <w:t xml:space="preserve"> (0..1),</w:t>
      </w:r>
    </w:p>
    <w:p w14:paraId="63AEE2EB" w14:textId="77777777" w:rsidR="00441A42" w:rsidRDefault="00441A42" w:rsidP="00441A42">
      <w:pPr>
        <w:pStyle w:val="PL"/>
      </w:pPr>
      <w:r>
        <w:t xml:space="preserve">        sl4                                     </w:t>
      </w:r>
      <w:r>
        <w:rPr>
          <w:color w:val="993366"/>
        </w:rPr>
        <w:t>INTEGER</w:t>
      </w:r>
      <w:r>
        <w:t xml:space="preserve"> (0..3),</w:t>
      </w:r>
    </w:p>
    <w:p w14:paraId="474439E5" w14:textId="77777777" w:rsidR="00441A42" w:rsidRDefault="00441A42" w:rsidP="00441A42">
      <w:pPr>
        <w:pStyle w:val="PL"/>
      </w:pPr>
      <w:r>
        <w:lastRenderedPageBreak/>
        <w:t xml:space="preserve">        sl5                                     </w:t>
      </w:r>
      <w:r>
        <w:rPr>
          <w:color w:val="993366"/>
        </w:rPr>
        <w:t>INTEGER</w:t>
      </w:r>
      <w:r>
        <w:t xml:space="preserve"> (0..4),</w:t>
      </w:r>
    </w:p>
    <w:p w14:paraId="1F6DEEF2" w14:textId="77777777" w:rsidR="00441A42" w:rsidRDefault="00441A42" w:rsidP="00441A42">
      <w:pPr>
        <w:pStyle w:val="PL"/>
      </w:pPr>
      <w:r>
        <w:t xml:space="preserve">        sl8                                     </w:t>
      </w:r>
      <w:r>
        <w:rPr>
          <w:color w:val="993366"/>
        </w:rPr>
        <w:t>INTEGER</w:t>
      </w:r>
      <w:r>
        <w:t xml:space="preserve"> (0..7),</w:t>
      </w:r>
    </w:p>
    <w:p w14:paraId="57746AD7" w14:textId="77777777" w:rsidR="00441A42" w:rsidRDefault="00441A42" w:rsidP="00441A42">
      <w:pPr>
        <w:pStyle w:val="PL"/>
      </w:pPr>
      <w:r>
        <w:t xml:space="preserve">        sl10                                    </w:t>
      </w:r>
      <w:r>
        <w:rPr>
          <w:color w:val="993366"/>
        </w:rPr>
        <w:t>INTEGER</w:t>
      </w:r>
      <w:r>
        <w:t xml:space="preserve"> (0..9),</w:t>
      </w:r>
    </w:p>
    <w:p w14:paraId="2833AB66" w14:textId="77777777" w:rsidR="00441A42" w:rsidRDefault="00441A42" w:rsidP="00441A42">
      <w:pPr>
        <w:pStyle w:val="PL"/>
      </w:pPr>
      <w:r>
        <w:t xml:space="preserve">        sl16                                    </w:t>
      </w:r>
      <w:r>
        <w:rPr>
          <w:color w:val="993366"/>
        </w:rPr>
        <w:t>INTEGER</w:t>
      </w:r>
      <w:r>
        <w:t xml:space="preserve"> (0..15),</w:t>
      </w:r>
    </w:p>
    <w:p w14:paraId="6143341B" w14:textId="77777777" w:rsidR="00441A42" w:rsidRDefault="00441A42" w:rsidP="00441A42">
      <w:pPr>
        <w:pStyle w:val="PL"/>
      </w:pPr>
      <w:r>
        <w:t xml:space="preserve">        sl20                                    </w:t>
      </w:r>
      <w:r>
        <w:rPr>
          <w:color w:val="993366"/>
        </w:rPr>
        <w:t>INTEGER</w:t>
      </w:r>
      <w:r>
        <w:t xml:space="preserve"> (0..19),</w:t>
      </w:r>
    </w:p>
    <w:p w14:paraId="6A32D7A8" w14:textId="77777777" w:rsidR="00441A42" w:rsidRDefault="00441A42" w:rsidP="00441A42">
      <w:pPr>
        <w:pStyle w:val="PL"/>
      </w:pPr>
      <w:r>
        <w:t xml:space="preserve">        sl40                                    </w:t>
      </w:r>
      <w:r>
        <w:rPr>
          <w:color w:val="993366"/>
        </w:rPr>
        <w:t>INTEGER</w:t>
      </w:r>
      <w:r>
        <w:t xml:space="preserve"> (0..39),</w:t>
      </w:r>
    </w:p>
    <w:p w14:paraId="3B883ECB" w14:textId="77777777" w:rsidR="00441A42" w:rsidRDefault="00441A42" w:rsidP="00441A42">
      <w:pPr>
        <w:pStyle w:val="PL"/>
      </w:pPr>
      <w:r>
        <w:t xml:space="preserve">        sl80                                    </w:t>
      </w:r>
      <w:r>
        <w:rPr>
          <w:color w:val="993366"/>
        </w:rPr>
        <w:t>INTEGER</w:t>
      </w:r>
      <w:r>
        <w:t xml:space="preserve"> (0..79),</w:t>
      </w:r>
    </w:p>
    <w:p w14:paraId="74DDC7C3" w14:textId="77777777" w:rsidR="00441A42" w:rsidRDefault="00441A42" w:rsidP="00441A42">
      <w:pPr>
        <w:pStyle w:val="PL"/>
      </w:pPr>
      <w:r>
        <w:t xml:space="preserve">        sl160                                   </w:t>
      </w:r>
      <w:r>
        <w:rPr>
          <w:color w:val="993366"/>
        </w:rPr>
        <w:t>INTEGER</w:t>
      </w:r>
      <w:r>
        <w:t xml:space="preserve"> (0..159),</w:t>
      </w:r>
    </w:p>
    <w:p w14:paraId="7B4571C2" w14:textId="77777777" w:rsidR="00441A42" w:rsidRDefault="00441A42" w:rsidP="00441A42">
      <w:pPr>
        <w:pStyle w:val="PL"/>
      </w:pPr>
      <w:r>
        <w:t xml:space="preserve">        sl320                                   </w:t>
      </w:r>
      <w:r>
        <w:rPr>
          <w:color w:val="993366"/>
        </w:rPr>
        <w:t>INTEGER</w:t>
      </w:r>
      <w:r>
        <w:t xml:space="preserve"> (0..319),</w:t>
      </w:r>
    </w:p>
    <w:p w14:paraId="322A0B4D" w14:textId="77777777" w:rsidR="00441A42" w:rsidRDefault="00441A42" w:rsidP="00441A42">
      <w:pPr>
        <w:pStyle w:val="PL"/>
      </w:pPr>
      <w:r>
        <w:t xml:space="preserve">        sl640                                   </w:t>
      </w:r>
      <w:r>
        <w:rPr>
          <w:color w:val="993366"/>
        </w:rPr>
        <w:t>INTEGER</w:t>
      </w:r>
      <w:r>
        <w:t xml:space="preserve"> (0..639),</w:t>
      </w:r>
    </w:p>
    <w:p w14:paraId="12004B23" w14:textId="77777777" w:rsidR="00441A42" w:rsidRDefault="00441A42" w:rsidP="00441A42">
      <w:pPr>
        <w:pStyle w:val="PL"/>
      </w:pPr>
      <w:r>
        <w:t xml:space="preserve">        sl1280                                  </w:t>
      </w:r>
      <w:r>
        <w:rPr>
          <w:color w:val="993366"/>
        </w:rPr>
        <w:t>INTEGER</w:t>
      </w:r>
      <w:r>
        <w:t xml:space="preserve"> (0..1279),</w:t>
      </w:r>
    </w:p>
    <w:p w14:paraId="304F401A" w14:textId="77777777" w:rsidR="00441A42" w:rsidRDefault="00441A42" w:rsidP="00441A42">
      <w:pPr>
        <w:pStyle w:val="PL"/>
      </w:pPr>
      <w:r>
        <w:t xml:space="preserve">        sl2560                                  </w:t>
      </w:r>
      <w:r>
        <w:rPr>
          <w:color w:val="993366"/>
        </w:rPr>
        <w:t>INTEGER</w:t>
      </w:r>
      <w:r>
        <w:t xml:space="preserve"> (0..2559)</w:t>
      </w:r>
    </w:p>
    <w:p w14:paraId="6B5AFCBC" w14:textId="77777777" w:rsidR="00441A42" w:rsidRDefault="00441A42" w:rsidP="00441A42">
      <w:pPr>
        <w:pStyle w:val="PL"/>
        <w:rPr>
          <w:color w:val="808080"/>
        </w:rPr>
      </w:pPr>
      <w:r>
        <w:t xml:space="preserve">    }                                                                                                   </w:t>
      </w:r>
      <w:r>
        <w:rPr>
          <w:color w:val="993366"/>
        </w:rPr>
        <w:t>OPTIONAL</w:t>
      </w:r>
      <w:r>
        <w:t xml:space="preserve">,   </w:t>
      </w:r>
      <w:r>
        <w:rPr>
          <w:color w:val="808080"/>
        </w:rPr>
        <w:t>-- Cond Setup4</w:t>
      </w:r>
    </w:p>
    <w:p w14:paraId="1C9EA997" w14:textId="77777777" w:rsidR="00441A42" w:rsidRDefault="00441A42" w:rsidP="00441A42">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S</w:t>
      </w:r>
    </w:p>
    <w:p w14:paraId="0DDCD1E9" w14:textId="77777777" w:rsidR="00441A42" w:rsidRDefault="00441A42" w:rsidP="00441A42">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B6D9921" w14:textId="77777777" w:rsidR="00441A42" w:rsidRDefault="00441A42" w:rsidP="00441A42">
      <w:pPr>
        <w:pStyle w:val="PL"/>
      </w:pPr>
      <w:r>
        <w:t xml:space="preserve">    nrofCandidates                          </w:t>
      </w:r>
      <w:r>
        <w:rPr>
          <w:color w:val="993366"/>
        </w:rPr>
        <w:t>SEQUENCE</w:t>
      </w:r>
      <w:r>
        <w:t xml:space="preserve"> {</w:t>
      </w:r>
    </w:p>
    <w:p w14:paraId="66987DBF" w14:textId="77777777" w:rsidR="00441A42" w:rsidRDefault="00441A42" w:rsidP="00441A42">
      <w:pPr>
        <w:pStyle w:val="PL"/>
      </w:pPr>
      <w:r>
        <w:t xml:space="preserve">        aggregationLevel1                       </w:t>
      </w:r>
      <w:r>
        <w:rPr>
          <w:color w:val="993366"/>
        </w:rPr>
        <w:t>ENUMERATED</w:t>
      </w:r>
      <w:r>
        <w:t xml:space="preserve"> {n0, n1, n2, n3, n4, n5, n6, n8},</w:t>
      </w:r>
    </w:p>
    <w:p w14:paraId="031D04D9" w14:textId="77777777" w:rsidR="00441A42" w:rsidRDefault="00441A42" w:rsidP="00441A42">
      <w:pPr>
        <w:pStyle w:val="PL"/>
      </w:pPr>
      <w:r>
        <w:t xml:space="preserve">        aggregationLevel2                       </w:t>
      </w:r>
      <w:r>
        <w:rPr>
          <w:color w:val="993366"/>
        </w:rPr>
        <w:t>ENUMERATED</w:t>
      </w:r>
      <w:r>
        <w:t xml:space="preserve"> {n0, n1, n2, n3, n4, n5, n6, n8},</w:t>
      </w:r>
    </w:p>
    <w:p w14:paraId="0B4FA0FF" w14:textId="77777777" w:rsidR="00441A42" w:rsidRDefault="00441A42" w:rsidP="00441A42">
      <w:pPr>
        <w:pStyle w:val="PL"/>
      </w:pPr>
      <w:r>
        <w:t xml:space="preserve">        aggregationLevel4                       </w:t>
      </w:r>
      <w:r>
        <w:rPr>
          <w:color w:val="993366"/>
        </w:rPr>
        <w:t>ENUMERATED</w:t>
      </w:r>
      <w:r>
        <w:t xml:space="preserve"> {n0, n1, n2, n3, n4, n5, n6, n8},</w:t>
      </w:r>
    </w:p>
    <w:p w14:paraId="08E017E8" w14:textId="77777777" w:rsidR="00441A42" w:rsidRDefault="00441A42" w:rsidP="00441A42">
      <w:pPr>
        <w:pStyle w:val="PL"/>
      </w:pPr>
      <w:r>
        <w:t xml:space="preserve">        aggregationLevel8                       </w:t>
      </w:r>
      <w:r>
        <w:rPr>
          <w:color w:val="993366"/>
        </w:rPr>
        <w:t>ENUMERATED</w:t>
      </w:r>
      <w:r>
        <w:t xml:space="preserve"> {n0, n1, n2, n3, n4, n5, n6, n8},</w:t>
      </w:r>
    </w:p>
    <w:p w14:paraId="1801CB68" w14:textId="77777777" w:rsidR="00441A42" w:rsidRDefault="00441A42" w:rsidP="00441A42">
      <w:pPr>
        <w:pStyle w:val="PL"/>
      </w:pPr>
      <w:r>
        <w:t xml:space="preserve">        aggregationLevel16                      </w:t>
      </w:r>
      <w:r>
        <w:rPr>
          <w:color w:val="993366"/>
        </w:rPr>
        <w:t>ENUMERATED</w:t>
      </w:r>
      <w:r>
        <w:t xml:space="preserve"> {n0, n1, n2, n3, n4, n5, n6, n8}</w:t>
      </w:r>
    </w:p>
    <w:p w14:paraId="17E51ED7" w14:textId="77777777" w:rsidR="00441A42" w:rsidRDefault="00441A42" w:rsidP="00441A42">
      <w:pPr>
        <w:pStyle w:val="PL"/>
        <w:rPr>
          <w:color w:val="808080"/>
        </w:rPr>
      </w:pPr>
      <w:r>
        <w:t xml:space="preserve">    }                                                                                                   </w:t>
      </w:r>
      <w:r>
        <w:rPr>
          <w:color w:val="993366"/>
        </w:rPr>
        <w:t>OPTIONAL</w:t>
      </w:r>
      <w:r>
        <w:t xml:space="preserve">,   </w:t>
      </w:r>
      <w:r>
        <w:rPr>
          <w:color w:val="808080"/>
        </w:rPr>
        <w:t>-- Cond Setup</w:t>
      </w:r>
    </w:p>
    <w:p w14:paraId="4BDCEAAF" w14:textId="77777777" w:rsidR="00441A42" w:rsidRDefault="00441A42" w:rsidP="00441A42">
      <w:pPr>
        <w:pStyle w:val="PL"/>
      </w:pPr>
      <w:r>
        <w:t xml:space="preserve">    searchSpaceType                         </w:t>
      </w:r>
      <w:r>
        <w:rPr>
          <w:color w:val="993366"/>
        </w:rPr>
        <w:t>CHOICE</w:t>
      </w:r>
      <w:r>
        <w:t xml:space="preserve"> {</w:t>
      </w:r>
    </w:p>
    <w:p w14:paraId="75240779" w14:textId="77777777" w:rsidR="00441A42" w:rsidRDefault="00441A42" w:rsidP="00441A42">
      <w:pPr>
        <w:pStyle w:val="PL"/>
      </w:pPr>
      <w:r>
        <w:t xml:space="preserve">        common                                  </w:t>
      </w:r>
      <w:r>
        <w:rPr>
          <w:color w:val="993366"/>
        </w:rPr>
        <w:t>SEQUENCE</w:t>
      </w:r>
      <w:r>
        <w:t xml:space="preserve"> {</w:t>
      </w:r>
    </w:p>
    <w:p w14:paraId="023FAD3D" w14:textId="77777777" w:rsidR="00441A42" w:rsidRDefault="00441A42" w:rsidP="00441A42">
      <w:pPr>
        <w:pStyle w:val="PL"/>
      </w:pPr>
      <w:r>
        <w:t xml:space="preserve">            dci-Format0-0-AndFormat1-0              </w:t>
      </w:r>
      <w:r>
        <w:rPr>
          <w:color w:val="993366"/>
        </w:rPr>
        <w:t>SEQUENCE</w:t>
      </w:r>
      <w:r>
        <w:t xml:space="preserve"> {</w:t>
      </w:r>
    </w:p>
    <w:p w14:paraId="5FE5AF6F" w14:textId="77777777" w:rsidR="00441A42" w:rsidRDefault="00441A42" w:rsidP="00441A42">
      <w:pPr>
        <w:pStyle w:val="PL"/>
      </w:pPr>
      <w:r>
        <w:t xml:space="preserve">                ...</w:t>
      </w:r>
    </w:p>
    <w:p w14:paraId="098830F6"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48CB0C9B" w14:textId="77777777" w:rsidR="00441A42" w:rsidRDefault="00441A42" w:rsidP="00441A42">
      <w:pPr>
        <w:pStyle w:val="PL"/>
      </w:pPr>
      <w:r>
        <w:t xml:space="preserve">            dci-Format2-0                           </w:t>
      </w:r>
      <w:r>
        <w:rPr>
          <w:color w:val="993366"/>
        </w:rPr>
        <w:t>SEQUENCE</w:t>
      </w:r>
      <w:r>
        <w:t xml:space="preserve"> {</w:t>
      </w:r>
    </w:p>
    <w:p w14:paraId="30AF7BD6" w14:textId="77777777" w:rsidR="00441A42" w:rsidRDefault="00441A42" w:rsidP="00441A42">
      <w:pPr>
        <w:pStyle w:val="PL"/>
      </w:pPr>
      <w:r>
        <w:t xml:space="preserve">                nrofCandidates-SFI                      </w:t>
      </w:r>
      <w:r>
        <w:rPr>
          <w:color w:val="993366"/>
        </w:rPr>
        <w:t>SEQUENCE</w:t>
      </w:r>
      <w:r>
        <w:t xml:space="preserve"> {</w:t>
      </w:r>
    </w:p>
    <w:p w14:paraId="572E9F4D" w14:textId="77777777" w:rsidR="00441A42" w:rsidRDefault="00441A42" w:rsidP="00441A42">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32A22FA8" w14:textId="77777777" w:rsidR="00441A42" w:rsidRDefault="00441A42" w:rsidP="00441A42">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130AFBFA" w14:textId="77777777" w:rsidR="00441A42" w:rsidRDefault="00441A42" w:rsidP="00441A42">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27716549" w14:textId="77777777" w:rsidR="00441A42" w:rsidRDefault="00441A42" w:rsidP="00441A42">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44477597" w14:textId="77777777" w:rsidR="00441A42" w:rsidRDefault="00441A42" w:rsidP="00441A42">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0476F40E" w14:textId="77777777" w:rsidR="00441A42" w:rsidRDefault="00441A42" w:rsidP="00441A42">
      <w:pPr>
        <w:pStyle w:val="PL"/>
      </w:pPr>
      <w:r>
        <w:t xml:space="preserve">                },</w:t>
      </w:r>
    </w:p>
    <w:p w14:paraId="627D7A86" w14:textId="77777777" w:rsidR="00441A42" w:rsidRDefault="00441A42" w:rsidP="00441A42">
      <w:pPr>
        <w:pStyle w:val="PL"/>
      </w:pPr>
      <w:r>
        <w:t xml:space="preserve">                ...</w:t>
      </w:r>
    </w:p>
    <w:p w14:paraId="02D264CA"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C714165" w14:textId="77777777" w:rsidR="00441A42" w:rsidRDefault="00441A42" w:rsidP="00441A42">
      <w:pPr>
        <w:pStyle w:val="PL"/>
      </w:pPr>
      <w:r>
        <w:t xml:space="preserve">            dci-Format2-1                           </w:t>
      </w:r>
      <w:r>
        <w:rPr>
          <w:color w:val="993366"/>
        </w:rPr>
        <w:t>SEQUENCE</w:t>
      </w:r>
      <w:r>
        <w:t xml:space="preserve"> {</w:t>
      </w:r>
    </w:p>
    <w:p w14:paraId="7FE69961" w14:textId="77777777" w:rsidR="00441A42" w:rsidRDefault="00441A42" w:rsidP="00441A42">
      <w:pPr>
        <w:pStyle w:val="PL"/>
      </w:pPr>
      <w:r>
        <w:t xml:space="preserve">                ...</w:t>
      </w:r>
    </w:p>
    <w:p w14:paraId="4C971F57"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C9A253F" w14:textId="77777777" w:rsidR="00441A42" w:rsidRDefault="00441A42" w:rsidP="00441A42">
      <w:pPr>
        <w:pStyle w:val="PL"/>
      </w:pPr>
      <w:r>
        <w:t xml:space="preserve">            dci-Format2-2                           </w:t>
      </w:r>
      <w:r>
        <w:rPr>
          <w:color w:val="993366"/>
        </w:rPr>
        <w:t>SEQUENCE</w:t>
      </w:r>
      <w:r>
        <w:t xml:space="preserve"> {</w:t>
      </w:r>
    </w:p>
    <w:p w14:paraId="2093B728" w14:textId="77777777" w:rsidR="00441A42" w:rsidRDefault="00441A42" w:rsidP="00441A42">
      <w:pPr>
        <w:pStyle w:val="PL"/>
      </w:pPr>
      <w:r>
        <w:t xml:space="preserve">                ...</w:t>
      </w:r>
    </w:p>
    <w:p w14:paraId="5DE64821"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666A0895" w14:textId="77777777" w:rsidR="00441A42" w:rsidRDefault="00441A42" w:rsidP="00441A42">
      <w:pPr>
        <w:pStyle w:val="PL"/>
      </w:pPr>
      <w:r>
        <w:t xml:space="preserve">            dci-Format2-3                           </w:t>
      </w:r>
      <w:r>
        <w:rPr>
          <w:color w:val="993366"/>
        </w:rPr>
        <w:t>SEQUENCE</w:t>
      </w:r>
      <w:r>
        <w:t xml:space="preserve"> {</w:t>
      </w:r>
    </w:p>
    <w:p w14:paraId="0CD819DE" w14:textId="77777777" w:rsidR="00441A42" w:rsidRDefault="00441A42" w:rsidP="00441A42">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5965160A" w14:textId="77777777" w:rsidR="00441A42" w:rsidRDefault="00441A42" w:rsidP="00441A42">
      <w:pPr>
        <w:pStyle w:val="PL"/>
      </w:pPr>
      <w:r>
        <w:t xml:space="preserve">                dummy2                                  </w:t>
      </w:r>
      <w:r>
        <w:rPr>
          <w:color w:val="993366"/>
        </w:rPr>
        <w:t>ENUMERATED</w:t>
      </w:r>
      <w:r>
        <w:t xml:space="preserve"> {n1, n2},</w:t>
      </w:r>
    </w:p>
    <w:p w14:paraId="160B66E9" w14:textId="77777777" w:rsidR="00441A42" w:rsidRDefault="00441A42" w:rsidP="00441A42">
      <w:pPr>
        <w:pStyle w:val="PL"/>
      </w:pPr>
      <w:r>
        <w:t xml:space="preserve">                ...</w:t>
      </w:r>
    </w:p>
    <w:p w14:paraId="4E77B3FD"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6140C55A" w14:textId="77777777" w:rsidR="00441A42" w:rsidRDefault="00441A42" w:rsidP="00441A42">
      <w:pPr>
        <w:pStyle w:val="PL"/>
      </w:pPr>
      <w:r>
        <w:t xml:space="preserve">        },</w:t>
      </w:r>
    </w:p>
    <w:p w14:paraId="0CE002BD" w14:textId="77777777" w:rsidR="00441A42" w:rsidRDefault="00441A42" w:rsidP="00441A42">
      <w:pPr>
        <w:pStyle w:val="PL"/>
      </w:pPr>
      <w:r>
        <w:t xml:space="preserve">        ue-Specific                                 </w:t>
      </w:r>
      <w:r>
        <w:rPr>
          <w:color w:val="993366"/>
        </w:rPr>
        <w:t>SEQUENCE</w:t>
      </w:r>
      <w:r>
        <w:t xml:space="preserve"> {</w:t>
      </w:r>
    </w:p>
    <w:p w14:paraId="08D5B580" w14:textId="77777777" w:rsidR="00441A42" w:rsidRDefault="00441A42" w:rsidP="00441A42">
      <w:pPr>
        <w:pStyle w:val="PL"/>
      </w:pPr>
      <w:r>
        <w:t xml:space="preserve">            dci-Formats                                 </w:t>
      </w:r>
      <w:r>
        <w:rPr>
          <w:color w:val="993366"/>
        </w:rPr>
        <w:t>ENUMERATED</w:t>
      </w:r>
      <w:r>
        <w:t xml:space="preserve"> {formats0-0-And-1-0, formats0-1-And-1-1},</w:t>
      </w:r>
    </w:p>
    <w:p w14:paraId="09A0A2C1" w14:textId="77777777" w:rsidR="00441A42" w:rsidRDefault="00441A42" w:rsidP="00441A42">
      <w:pPr>
        <w:pStyle w:val="PL"/>
      </w:pPr>
      <w:r>
        <w:t xml:space="preserve">            ...,</w:t>
      </w:r>
    </w:p>
    <w:p w14:paraId="729082E1" w14:textId="77777777" w:rsidR="00441A42" w:rsidRDefault="00441A42" w:rsidP="00441A42">
      <w:pPr>
        <w:pStyle w:val="PL"/>
      </w:pPr>
      <w:r>
        <w:t xml:space="preserve">            [[</w:t>
      </w:r>
    </w:p>
    <w:p w14:paraId="2CF9D77E" w14:textId="77777777" w:rsidR="00441A42" w:rsidRDefault="00441A42" w:rsidP="00441A42">
      <w:pPr>
        <w:pStyle w:val="PL"/>
        <w:rPr>
          <w:color w:val="808080"/>
        </w:rPr>
      </w:pPr>
      <w:r>
        <w:lastRenderedPageBreak/>
        <w:t xml:space="preserve">            dci-Formats-MT-r16                   </w:t>
      </w:r>
      <w:r>
        <w:rPr>
          <w:color w:val="993366"/>
        </w:rPr>
        <w:t>ENUMERATED</w:t>
      </w:r>
      <w:r>
        <w:t xml:space="preserve"> {formats2-5}                                </w:t>
      </w:r>
      <w:r>
        <w:rPr>
          <w:color w:val="993366"/>
        </w:rPr>
        <w:t>OPTIONAL</w:t>
      </w:r>
      <w:r>
        <w:t xml:space="preserve">,    </w:t>
      </w:r>
      <w:r>
        <w:rPr>
          <w:color w:val="808080"/>
        </w:rPr>
        <w:t>-- Need R</w:t>
      </w:r>
    </w:p>
    <w:p w14:paraId="07CCCA07" w14:textId="77777777" w:rsidR="00441A42" w:rsidRDefault="00441A42" w:rsidP="00441A42">
      <w:pPr>
        <w:pStyle w:val="PL"/>
      </w:pPr>
      <w:r>
        <w:t xml:space="preserve">            dci-FormatsSL-r16                    </w:t>
      </w:r>
      <w:r>
        <w:rPr>
          <w:color w:val="993366"/>
        </w:rPr>
        <w:t>ENUMERATED</w:t>
      </w:r>
      <w:r>
        <w:t xml:space="preserve"> {formats0-0-And-1-0, formats0-1-And-1-1, formats3-0, formats3-1,</w:t>
      </w:r>
    </w:p>
    <w:p w14:paraId="566F2C6F" w14:textId="77777777" w:rsidR="00441A42" w:rsidRDefault="00441A42" w:rsidP="00441A42">
      <w:pPr>
        <w:pStyle w:val="PL"/>
        <w:rPr>
          <w:color w:val="808080"/>
        </w:rPr>
      </w:pPr>
      <w:r>
        <w:t xml:space="preserve">                                                             formats3-0-And-3-1}                        </w:t>
      </w:r>
      <w:r>
        <w:rPr>
          <w:color w:val="993366"/>
        </w:rPr>
        <w:t>OPTIONAL</w:t>
      </w:r>
      <w:r>
        <w:t xml:space="preserve">,    </w:t>
      </w:r>
      <w:r>
        <w:rPr>
          <w:color w:val="808080"/>
        </w:rPr>
        <w:t>-- Need R</w:t>
      </w:r>
    </w:p>
    <w:p w14:paraId="02087984" w14:textId="77777777" w:rsidR="00441A42" w:rsidRDefault="00441A42" w:rsidP="00441A42">
      <w:pPr>
        <w:pStyle w:val="PL"/>
      </w:pPr>
      <w:r>
        <w:t xml:space="preserve">            dci-FormatsExt-r16                   </w:t>
      </w:r>
      <w:r>
        <w:rPr>
          <w:color w:val="993366"/>
        </w:rPr>
        <w:t>ENUMERATED</w:t>
      </w:r>
      <w:r>
        <w:t xml:space="preserve"> {formats0-2-And-1-2, formats0-1-And-1-1And-0-2-And-1-2}</w:t>
      </w:r>
    </w:p>
    <w:p w14:paraId="1A2A729B" w14:textId="77777777" w:rsidR="00441A42" w:rsidRDefault="00441A42" w:rsidP="00441A42">
      <w:pPr>
        <w:pStyle w:val="PL"/>
        <w:rPr>
          <w:color w:val="808080"/>
        </w:rPr>
      </w:pPr>
      <w:r>
        <w:t xml:space="preserve">                                                                                                        </w:t>
      </w:r>
      <w:r>
        <w:rPr>
          <w:color w:val="993366"/>
        </w:rPr>
        <w:t>OPTIONAL</w:t>
      </w:r>
      <w:r>
        <w:t xml:space="preserve">     </w:t>
      </w:r>
      <w:r>
        <w:rPr>
          <w:color w:val="808080"/>
        </w:rPr>
        <w:t>-- Need R</w:t>
      </w:r>
    </w:p>
    <w:p w14:paraId="697B59E2" w14:textId="77777777" w:rsidR="00441A42" w:rsidRDefault="00441A42" w:rsidP="00441A42">
      <w:pPr>
        <w:pStyle w:val="PL"/>
      </w:pPr>
      <w:r>
        <w:t xml:space="preserve">            ]],</w:t>
      </w:r>
    </w:p>
    <w:p w14:paraId="3C341F13" w14:textId="77777777" w:rsidR="00441A42" w:rsidRDefault="00441A42" w:rsidP="00441A42">
      <w:pPr>
        <w:pStyle w:val="PL"/>
      </w:pPr>
      <w:r>
        <w:t xml:space="preserve">            [[</w:t>
      </w:r>
    </w:p>
    <w:p w14:paraId="3698EBED" w14:textId="77777777" w:rsidR="00441A42" w:rsidRDefault="00441A42" w:rsidP="00441A42">
      <w:pPr>
        <w:pStyle w:val="PL"/>
        <w:rPr>
          <w:color w:val="808080"/>
        </w:rPr>
      </w:pPr>
      <w:r>
        <w:t xml:space="preserve">            dci-FormatsNCR-r18                   </w:t>
      </w:r>
      <w:r>
        <w:rPr>
          <w:color w:val="993366"/>
        </w:rPr>
        <w:t>ENUMERATED</w:t>
      </w:r>
      <w:r>
        <w:t xml:space="preserve"> {formats2-8}                                </w:t>
      </w:r>
      <w:r>
        <w:rPr>
          <w:color w:val="993366"/>
        </w:rPr>
        <w:t>OPTIONAL</w:t>
      </w:r>
      <w:r>
        <w:t xml:space="preserve">,    </w:t>
      </w:r>
      <w:r>
        <w:rPr>
          <w:color w:val="808080"/>
        </w:rPr>
        <w:t>-- Need R</w:t>
      </w:r>
    </w:p>
    <w:p w14:paraId="239FBCA4" w14:textId="77777777" w:rsidR="00441A42" w:rsidRDefault="00441A42" w:rsidP="00441A42">
      <w:pPr>
        <w:pStyle w:val="PL"/>
      </w:pPr>
      <w:r>
        <w:t xml:space="preserve">            dci-FormatsSL-PRS-r18                </w:t>
      </w:r>
      <w:r>
        <w:rPr>
          <w:color w:val="993366"/>
        </w:rPr>
        <w:t>ENUMERATED</w:t>
      </w:r>
      <w:r>
        <w:t xml:space="preserve"> {formats3-2, formats3-0-And-3-2, formats3-0-And-3-1-And-3-2,</w:t>
      </w:r>
    </w:p>
    <w:p w14:paraId="42149560" w14:textId="77777777" w:rsidR="00441A42" w:rsidRDefault="00441A42" w:rsidP="00441A42">
      <w:pPr>
        <w:pStyle w:val="PL"/>
        <w:rPr>
          <w:color w:val="808080"/>
        </w:rPr>
      </w:pPr>
      <w:r>
        <w:t xml:space="preserve">                                                             formats3-1-And-3-2}                        </w:t>
      </w:r>
      <w:r>
        <w:rPr>
          <w:color w:val="993366"/>
        </w:rPr>
        <w:t>OPTIONAL</w:t>
      </w:r>
      <w:r>
        <w:t xml:space="preserve">     </w:t>
      </w:r>
      <w:r>
        <w:rPr>
          <w:color w:val="808080"/>
        </w:rPr>
        <w:t>-- Need R</w:t>
      </w:r>
    </w:p>
    <w:p w14:paraId="2AB36DC0" w14:textId="77777777" w:rsidR="00441A42" w:rsidRDefault="00441A42" w:rsidP="00441A42">
      <w:pPr>
        <w:pStyle w:val="PL"/>
      </w:pPr>
      <w:r>
        <w:t xml:space="preserve">            ]]</w:t>
      </w:r>
    </w:p>
    <w:p w14:paraId="40862B7A" w14:textId="77777777" w:rsidR="00441A42" w:rsidRDefault="00441A42" w:rsidP="00441A42">
      <w:pPr>
        <w:pStyle w:val="PL"/>
      </w:pPr>
      <w:r>
        <w:t xml:space="preserve">        }</w:t>
      </w:r>
    </w:p>
    <w:p w14:paraId="763EC128" w14:textId="77777777" w:rsidR="00441A42" w:rsidRDefault="00441A42" w:rsidP="00441A42">
      <w:pPr>
        <w:pStyle w:val="PL"/>
        <w:rPr>
          <w:color w:val="808080"/>
        </w:rPr>
      </w:pPr>
      <w:r>
        <w:t xml:space="preserve">    }                                                                                                   </w:t>
      </w:r>
      <w:r>
        <w:rPr>
          <w:color w:val="993366"/>
        </w:rPr>
        <w:t>OPTIONAL</w:t>
      </w:r>
      <w:r>
        <w:t xml:space="preserve">    </w:t>
      </w:r>
      <w:r>
        <w:rPr>
          <w:color w:val="808080"/>
        </w:rPr>
        <w:t>-- Cond Setup2</w:t>
      </w:r>
    </w:p>
    <w:p w14:paraId="60851391" w14:textId="77777777" w:rsidR="00441A42" w:rsidRDefault="00441A42" w:rsidP="00441A42">
      <w:pPr>
        <w:pStyle w:val="PL"/>
      </w:pPr>
      <w:r>
        <w:t>}</w:t>
      </w:r>
    </w:p>
    <w:p w14:paraId="6C4C7B36" w14:textId="77777777" w:rsidR="00441A42" w:rsidRDefault="00441A42" w:rsidP="00441A42">
      <w:pPr>
        <w:pStyle w:val="PL"/>
      </w:pPr>
    </w:p>
    <w:p w14:paraId="4D1FC924" w14:textId="77777777" w:rsidR="00441A42" w:rsidRDefault="00441A42" w:rsidP="00441A42">
      <w:pPr>
        <w:pStyle w:val="PL"/>
      </w:pPr>
      <w:r>
        <w:t xml:space="preserve">SearchSpaceExt-r16 ::=                   </w:t>
      </w:r>
      <w:r>
        <w:rPr>
          <w:color w:val="993366"/>
        </w:rPr>
        <w:t>SEQUENCE</w:t>
      </w:r>
      <w:r>
        <w:t xml:space="preserve"> {</w:t>
      </w:r>
    </w:p>
    <w:p w14:paraId="5774541A" w14:textId="77777777" w:rsidR="00441A42" w:rsidRDefault="00441A42" w:rsidP="00441A42">
      <w:pPr>
        <w:pStyle w:val="PL"/>
        <w:rPr>
          <w:color w:val="808080"/>
        </w:rPr>
      </w:pPr>
      <w:r>
        <w:t xml:space="preserve">    controlResourceSetId-r16                ControlResourceSetId-r16                                    </w:t>
      </w:r>
      <w:r>
        <w:rPr>
          <w:color w:val="993366"/>
        </w:rPr>
        <w:t>OPTIONAL</w:t>
      </w:r>
      <w:r>
        <w:t xml:space="preserve">,   </w:t>
      </w:r>
      <w:r>
        <w:rPr>
          <w:color w:val="808080"/>
        </w:rPr>
        <w:t>-- Cond SetupOnly2</w:t>
      </w:r>
    </w:p>
    <w:p w14:paraId="24CB441C" w14:textId="77777777" w:rsidR="00441A42" w:rsidRDefault="00441A42" w:rsidP="00441A42">
      <w:pPr>
        <w:pStyle w:val="PL"/>
      </w:pPr>
      <w:r>
        <w:t xml:space="preserve">    searchSpaceType-r16                     </w:t>
      </w:r>
      <w:r>
        <w:rPr>
          <w:color w:val="993366"/>
        </w:rPr>
        <w:t>SEQUENCE</w:t>
      </w:r>
      <w:r>
        <w:t xml:space="preserve"> {</w:t>
      </w:r>
    </w:p>
    <w:p w14:paraId="2500B7C5" w14:textId="77777777" w:rsidR="00441A42" w:rsidRDefault="00441A42" w:rsidP="00441A42">
      <w:pPr>
        <w:pStyle w:val="PL"/>
      </w:pPr>
      <w:r>
        <w:t xml:space="preserve">        common-r16                              </w:t>
      </w:r>
      <w:r>
        <w:rPr>
          <w:color w:val="993366"/>
        </w:rPr>
        <w:t>SEQUENCE</w:t>
      </w:r>
      <w:r>
        <w:t xml:space="preserve"> {</w:t>
      </w:r>
    </w:p>
    <w:p w14:paraId="2796D2FD" w14:textId="77777777" w:rsidR="00441A42" w:rsidRDefault="00441A42" w:rsidP="00441A42">
      <w:pPr>
        <w:pStyle w:val="PL"/>
      </w:pPr>
      <w:r>
        <w:t xml:space="preserve">            dci-Format2-4-r16                       </w:t>
      </w:r>
      <w:r>
        <w:rPr>
          <w:color w:val="993366"/>
        </w:rPr>
        <w:t>SEQUENCE</w:t>
      </w:r>
      <w:r>
        <w:t xml:space="preserve"> {</w:t>
      </w:r>
    </w:p>
    <w:p w14:paraId="60290641" w14:textId="77777777" w:rsidR="00441A42" w:rsidRDefault="00441A42" w:rsidP="00441A42">
      <w:pPr>
        <w:pStyle w:val="PL"/>
      </w:pPr>
      <w:r>
        <w:t xml:space="preserve">                nrofCandidates-CI-r16                   </w:t>
      </w:r>
      <w:r>
        <w:rPr>
          <w:color w:val="993366"/>
        </w:rPr>
        <w:t>SEQUENCE</w:t>
      </w:r>
      <w:r>
        <w:t xml:space="preserve"> {</w:t>
      </w:r>
    </w:p>
    <w:p w14:paraId="20E1DD5B" w14:textId="77777777" w:rsidR="00441A42" w:rsidRDefault="00441A42" w:rsidP="00441A42">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13F5BB8F" w14:textId="77777777" w:rsidR="00441A42" w:rsidRDefault="00441A42" w:rsidP="00441A42">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55292C13" w14:textId="77777777" w:rsidR="00441A42" w:rsidRDefault="00441A42" w:rsidP="00441A42">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278CA78D" w14:textId="77777777" w:rsidR="00441A42" w:rsidRDefault="00441A42" w:rsidP="00441A42">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5A048D1C" w14:textId="77777777" w:rsidR="00441A42" w:rsidRDefault="00441A42" w:rsidP="00441A42">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7BA6508C" w14:textId="77777777" w:rsidR="00441A42" w:rsidRDefault="00441A42" w:rsidP="00441A42">
      <w:pPr>
        <w:pStyle w:val="PL"/>
      </w:pPr>
      <w:r>
        <w:t xml:space="preserve">                },</w:t>
      </w:r>
    </w:p>
    <w:p w14:paraId="366D01D9" w14:textId="77777777" w:rsidR="00441A42" w:rsidRDefault="00441A42" w:rsidP="00441A42">
      <w:pPr>
        <w:pStyle w:val="PL"/>
      </w:pPr>
      <w:r>
        <w:t xml:space="preserve">                ...</w:t>
      </w:r>
    </w:p>
    <w:p w14:paraId="0EECA665"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27B82BE3" w14:textId="77777777" w:rsidR="00441A42" w:rsidRDefault="00441A42" w:rsidP="00441A42">
      <w:pPr>
        <w:pStyle w:val="PL"/>
      </w:pPr>
      <w:r>
        <w:t xml:space="preserve">            dci-Format2-5-r16                      </w:t>
      </w:r>
      <w:r>
        <w:rPr>
          <w:color w:val="993366"/>
        </w:rPr>
        <w:t>SEQUENCE</w:t>
      </w:r>
      <w:r>
        <w:t xml:space="preserve"> {</w:t>
      </w:r>
    </w:p>
    <w:p w14:paraId="5F7869F9" w14:textId="77777777" w:rsidR="00441A42" w:rsidRDefault="00441A42" w:rsidP="00441A42">
      <w:pPr>
        <w:pStyle w:val="PL"/>
      </w:pPr>
      <w:r>
        <w:t xml:space="preserve">                nrofCandidates-IAB-r16                  </w:t>
      </w:r>
      <w:r>
        <w:rPr>
          <w:color w:val="993366"/>
        </w:rPr>
        <w:t>SEQUENCE</w:t>
      </w:r>
      <w:r>
        <w:t xml:space="preserve"> {</w:t>
      </w:r>
    </w:p>
    <w:p w14:paraId="29864C60" w14:textId="77777777" w:rsidR="00441A42" w:rsidRDefault="00441A42" w:rsidP="00441A42">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202CCD54" w14:textId="77777777" w:rsidR="00441A42" w:rsidRDefault="00441A42" w:rsidP="00441A42">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71CDC9CF" w14:textId="77777777" w:rsidR="00441A42" w:rsidRDefault="00441A42" w:rsidP="00441A42">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7EC3F02C" w14:textId="77777777" w:rsidR="00441A42" w:rsidRDefault="00441A42" w:rsidP="00441A42">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3DE1D06E" w14:textId="77777777" w:rsidR="00441A42" w:rsidRDefault="00441A42" w:rsidP="00441A42">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1B05DCF6" w14:textId="77777777" w:rsidR="00441A42" w:rsidRDefault="00441A42" w:rsidP="00441A42">
      <w:pPr>
        <w:pStyle w:val="PL"/>
      </w:pPr>
      <w:r>
        <w:t xml:space="preserve">                },</w:t>
      </w:r>
    </w:p>
    <w:p w14:paraId="4AFA8A68" w14:textId="77777777" w:rsidR="00441A42" w:rsidRDefault="00441A42" w:rsidP="00441A42">
      <w:pPr>
        <w:pStyle w:val="PL"/>
      </w:pPr>
      <w:r>
        <w:t xml:space="preserve">                ...</w:t>
      </w:r>
    </w:p>
    <w:p w14:paraId="089C84BC"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779CE8AD" w14:textId="77777777" w:rsidR="00441A42" w:rsidRDefault="00441A42" w:rsidP="00441A42">
      <w:pPr>
        <w:pStyle w:val="PL"/>
      </w:pPr>
      <w:r>
        <w:t xml:space="preserve">            dci-Format2-6-r16                       </w:t>
      </w:r>
      <w:r>
        <w:rPr>
          <w:color w:val="993366"/>
        </w:rPr>
        <w:t>SEQUENCE</w:t>
      </w:r>
      <w:r>
        <w:t xml:space="preserve"> {</w:t>
      </w:r>
    </w:p>
    <w:p w14:paraId="59972085" w14:textId="77777777" w:rsidR="00441A42" w:rsidRDefault="00441A42" w:rsidP="00441A42">
      <w:pPr>
        <w:pStyle w:val="PL"/>
      </w:pPr>
      <w:r>
        <w:t xml:space="preserve">                ...</w:t>
      </w:r>
    </w:p>
    <w:p w14:paraId="15C768E8"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1E1056EA" w14:textId="77777777" w:rsidR="00441A42" w:rsidRDefault="00441A42" w:rsidP="00441A42">
      <w:pPr>
        <w:pStyle w:val="PL"/>
      </w:pPr>
      <w:r>
        <w:t xml:space="preserve">            ...</w:t>
      </w:r>
    </w:p>
    <w:p w14:paraId="73E2FF2F" w14:textId="77777777" w:rsidR="00441A42" w:rsidRDefault="00441A42" w:rsidP="00441A42">
      <w:pPr>
        <w:pStyle w:val="PL"/>
      </w:pPr>
      <w:r>
        <w:t xml:space="preserve">        }</w:t>
      </w:r>
    </w:p>
    <w:p w14:paraId="6664A668" w14:textId="77777777" w:rsidR="00441A42" w:rsidRDefault="00441A42" w:rsidP="00441A42">
      <w:pPr>
        <w:pStyle w:val="PL"/>
        <w:rPr>
          <w:color w:val="808080"/>
        </w:rPr>
      </w:pPr>
      <w:r>
        <w:t xml:space="preserve">    }                                                                                                   </w:t>
      </w:r>
      <w:r>
        <w:rPr>
          <w:color w:val="993366"/>
        </w:rPr>
        <w:t>OPTIONAL</w:t>
      </w:r>
      <w:r>
        <w:t xml:space="preserve">,    </w:t>
      </w:r>
      <w:r>
        <w:rPr>
          <w:color w:val="808080"/>
        </w:rPr>
        <w:t>-- Cond Setup3</w:t>
      </w:r>
    </w:p>
    <w:p w14:paraId="3E50D932" w14:textId="77777777" w:rsidR="00441A42" w:rsidRDefault="00441A42" w:rsidP="00441A42">
      <w:pPr>
        <w:pStyle w:val="PL"/>
        <w:rPr>
          <w:color w:val="808080"/>
        </w:rPr>
      </w:pPr>
      <w:r>
        <w:t xml:space="preserve">    searchSpaceGroupIdList-r16                      </w:t>
      </w:r>
      <w:r>
        <w:rPr>
          <w:color w:val="993366"/>
        </w:rPr>
        <w:t>SEQUENCE</w:t>
      </w:r>
      <w:r>
        <w:t xml:space="preserve"> (</w:t>
      </w:r>
      <w:r>
        <w:rPr>
          <w:color w:val="993366"/>
        </w:rPr>
        <w:t>SIZE</w:t>
      </w:r>
      <w:r>
        <w:t xml:space="preserve"> (1.. 2))</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14:paraId="3EA91ED8" w14:textId="77777777" w:rsidR="00441A42" w:rsidRDefault="00441A42" w:rsidP="00441A42">
      <w:pPr>
        <w:pStyle w:val="PL"/>
        <w:rPr>
          <w:color w:val="808080"/>
        </w:rPr>
      </w:pPr>
      <w:r>
        <w:t xml:space="preserve">    freqMonitorLocations-r16                        </w:t>
      </w:r>
      <w:r>
        <w:rPr>
          <w:color w:val="993366"/>
        </w:rPr>
        <w:t>BIT</w:t>
      </w:r>
      <w:r>
        <w:t xml:space="preserve"> </w:t>
      </w:r>
      <w:r>
        <w:rPr>
          <w:color w:val="993366"/>
        </w:rPr>
        <w:t>STRING</w:t>
      </w:r>
      <w:r>
        <w:t xml:space="preserve"> (</w:t>
      </w:r>
      <w:r>
        <w:rPr>
          <w:color w:val="993366"/>
        </w:rPr>
        <w:t>SIZE</w:t>
      </w:r>
      <w:r>
        <w:t xml:space="preserve"> (5))                               </w:t>
      </w:r>
      <w:r>
        <w:rPr>
          <w:color w:val="993366"/>
        </w:rPr>
        <w:t>OPTIONAL</w:t>
      </w:r>
      <w:r>
        <w:t xml:space="preserve">     </w:t>
      </w:r>
      <w:r>
        <w:rPr>
          <w:color w:val="808080"/>
        </w:rPr>
        <w:t>-- Need R</w:t>
      </w:r>
    </w:p>
    <w:p w14:paraId="79110979" w14:textId="77777777" w:rsidR="00441A42" w:rsidRDefault="00441A42" w:rsidP="00441A42">
      <w:pPr>
        <w:pStyle w:val="PL"/>
      </w:pPr>
      <w:r>
        <w:t>}</w:t>
      </w:r>
    </w:p>
    <w:p w14:paraId="1DA57253" w14:textId="77777777" w:rsidR="00441A42" w:rsidRDefault="00441A42" w:rsidP="00441A42">
      <w:pPr>
        <w:pStyle w:val="PL"/>
      </w:pPr>
    </w:p>
    <w:p w14:paraId="6F1FAE4B" w14:textId="77777777" w:rsidR="00441A42" w:rsidRDefault="00441A42" w:rsidP="00441A42">
      <w:pPr>
        <w:pStyle w:val="PL"/>
      </w:pPr>
      <w:r>
        <w:t xml:space="preserve">SearchSpaceExt-v1700 ::=            </w:t>
      </w:r>
      <w:r>
        <w:rPr>
          <w:color w:val="993366"/>
        </w:rPr>
        <w:t>SEQUENCE</w:t>
      </w:r>
      <w:r>
        <w:t xml:space="preserve"> {</w:t>
      </w:r>
    </w:p>
    <w:p w14:paraId="2D6E72C7" w14:textId="77777777" w:rsidR="00441A42" w:rsidRDefault="00441A42" w:rsidP="00441A42">
      <w:pPr>
        <w:pStyle w:val="PL"/>
      </w:pPr>
      <w:r>
        <w:t xml:space="preserve">    monitoringSlotPeriodicityAndOffset-v1710 </w:t>
      </w:r>
      <w:r>
        <w:rPr>
          <w:color w:val="993366"/>
        </w:rPr>
        <w:t>CHOICE</w:t>
      </w:r>
      <w:r>
        <w:t xml:space="preserve"> {</w:t>
      </w:r>
    </w:p>
    <w:p w14:paraId="0135F5C4" w14:textId="77777777" w:rsidR="00441A42" w:rsidRDefault="00441A42" w:rsidP="00441A42">
      <w:pPr>
        <w:pStyle w:val="PL"/>
      </w:pPr>
      <w:r>
        <w:t xml:space="preserve">        sl32                                     </w:t>
      </w:r>
      <w:r>
        <w:rPr>
          <w:color w:val="993366"/>
        </w:rPr>
        <w:t>INTEGER</w:t>
      </w:r>
      <w:r>
        <w:t xml:space="preserve"> (0..31),</w:t>
      </w:r>
    </w:p>
    <w:p w14:paraId="0E221FE5" w14:textId="77777777" w:rsidR="00441A42" w:rsidRDefault="00441A42" w:rsidP="00441A42">
      <w:pPr>
        <w:pStyle w:val="PL"/>
      </w:pPr>
      <w:r>
        <w:t xml:space="preserve">        sl64                                     </w:t>
      </w:r>
      <w:r>
        <w:rPr>
          <w:color w:val="993366"/>
        </w:rPr>
        <w:t>INTEGER</w:t>
      </w:r>
      <w:r>
        <w:t xml:space="preserve"> (0..63),</w:t>
      </w:r>
    </w:p>
    <w:p w14:paraId="4E2E56CE" w14:textId="77777777" w:rsidR="00441A42" w:rsidRDefault="00441A42" w:rsidP="00441A42">
      <w:pPr>
        <w:pStyle w:val="PL"/>
      </w:pPr>
      <w:r>
        <w:lastRenderedPageBreak/>
        <w:t xml:space="preserve">        sl128                                    </w:t>
      </w:r>
      <w:r>
        <w:rPr>
          <w:color w:val="993366"/>
        </w:rPr>
        <w:t>INTEGER</w:t>
      </w:r>
      <w:r>
        <w:t xml:space="preserve"> (0..127),</w:t>
      </w:r>
    </w:p>
    <w:p w14:paraId="62C4EE2B" w14:textId="77777777" w:rsidR="00441A42" w:rsidRDefault="00441A42" w:rsidP="00441A42">
      <w:pPr>
        <w:pStyle w:val="PL"/>
      </w:pPr>
      <w:r>
        <w:t xml:space="preserve">        sl5120                                   </w:t>
      </w:r>
      <w:r>
        <w:rPr>
          <w:color w:val="993366"/>
        </w:rPr>
        <w:t>INTEGER</w:t>
      </w:r>
      <w:r>
        <w:t xml:space="preserve"> (0..5119),</w:t>
      </w:r>
    </w:p>
    <w:p w14:paraId="37F1DB29" w14:textId="77777777" w:rsidR="00441A42" w:rsidRDefault="00441A42" w:rsidP="00441A42">
      <w:pPr>
        <w:pStyle w:val="PL"/>
      </w:pPr>
      <w:r>
        <w:t xml:space="preserve">        sl10240                                  </w:t>
      </w:r>
      <w:r>
        <w:rPr>
          <w:color w:val="993366"/>
        </w:rPr>
        <w:t>INTEGER</w:t>
      </w:r>
      <w:r>
        <w:t xml:space="preserve"> (0..10239),</w:t>
      </w:r>
    </w:p>
    <w:p w14:paraId="5471912E" w14:textId="77777777" w:rsidR="00441A42" w:rsidRDefault="00441A42" w:rsidP="00441A42">
      <w:pPr>
        <w:pStyle w:val="PL"/>
      </w:pPr>
      <w:r>
        <w:t xml:space="preserve">        sl20480                                  </w:t>
      </w:r>
      <w:r>
        <w:rPr>
          <w:color w:val="993366"/>
        </w:rPr>
        <w:t>INTEGER</w:t>
      </w:r>
      <w:r>
        <w:t xml:space="preserve"> (0..20479)</w:t>
      </w:r>
    </w:p>
    <w:p w14:paraId="23DB7106" w14:textId="77777777" w:rsidR="00441A42" w:rsidRDefault="00441A42" w:rsidP="00441A42">
      <w:pPr>
        <w:pStyle w:val="PL"/>
        <w:rPr>
          <w:color w:val="808080"/>
        </w:rPr>
      </w:pPr>
      <w:r>
        <w:t xml:space="preserve">    }                                                                                                   </w:t>
      </w:r>
      <w:r>
        <w:rPr>
          <w:color w:val="993366"/>
        </w:rPr>
        <w:t>OPTIONAL</w:t>
      </w:r>
      <w:r>
        <w:t xml:space="preserve">,   </w:t>
      </w:r>
      <w:r>
        <w:rPr>
          <w:color w:val="808080"/>
        </w:rPr>
        <w:t>-- Cond Setup5</w:t>
      </w:r>
    </w:p>
    <w:p w14:paraId="348BA874" w14:textId="77777777" w:rsidR="00441A42" w:rsidRDefault="00441A42" w:rsidP="00441A42">
      <w:pPr>
        <w:pStyle w:val="PL"/>
      </w:pPr>
      <w:r>
        <w:t xml:space="preserve">    monitoringSlotsWithinSlotGroup-r17       </w:t>
      </w:r>
      <w:r>
        <w:rPr>
          <w:color w:val="993366"/>
        </w:rPr>
        <w:t>CHOICE</w:t>
      </w:r>
      <w:r>
        <w:t xml:space="preserve"> {</w:t>
      </w:r>
    </w:p>
    <w:p w14:paraId="6CCA4999" w14:textId="77777777" w:rsidR="00441A42" w:rsidRDefault="00441A42" w:rsidP="00441A42">
      <w:pPr>
        <w:pStyle w:val="PL"/>
      </w:pPr>
      <w:r>
        <w:t xml:space="preserve">        slotGroupLength4-r17                     </w:t>
      </w:r>
      <w:r>
        <w:rPr>
          <w:color w:val="993366"/>
        </w:rPr>
        <w:t>BIT</w:t>
      </w:r>
      <w:r>
        <w:t xml:space="preserve"> </w:t>
      </w:r>
      <w:r>
        <w:rPr>
          <w:color w:val="993366"/>
        </w:rPr>
        <w:t>STRING</w:t>
      </w:r>
      <w:r>
        <w:t xml:space="preserve"> (</w:t>
      </w:r>
      <w:r>
        <w:rPr>
          <w:color w:val="993366"/>
        </w:rPr>
        <w:t>SIZE</w:t>
      </w:r>
      <w:r>
        <w:t xml:space="preserve"> (4)),</w:t>
      </w:r>
    </w:p>
    <w:p w14:paraId="27765C28" w14:textId="77777777" w:rsidR="00441A42" w:rsidRDefault="00441A42" w:rsidP="00441A42">
      <w:pPr>
        <w:pStyle w:val="PL"/>
      </w:pPr>
      <w:r>
        <w:t xml:space="preserve">        slotGroupLength8-r17                     </w:t>
      </w:r>
      <w:r>
        <w:rPr>
          <w:color w:val="993366"/>
        </w:rPr>
        <w:t>BIT</w:t>
      </w:r>
      <w:r>
        <w:t xml:space="preserve"> </w:t>
      </w:r>
      <w:r>
        <w:rPr>
          <w:color w:val="993366"/>
        </w:rPr>
        <w:t>STRING</w:t>
      </w:r>
      <w:r>
        <w:t xml:space="preserve"> (</w:t>
      </w:r>
      <w:r>
        <w:rPr>
          <w:color w:val="993366"/>
        </w:rPr>
        <w:t>SIZE</w:t>
      </w:r>
      <w:r>
        <w:t xml:space="preserve"> (8))</w:t>
      </w:r>
    </w:p>
    <w:p w14:paraId="02BA41D4"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3E7C0695" w14:textId="77777777" w:rsidR="00441A42" w:rsidRDefault="00441A42" w:rsidP="00441A42">
      <w:pPr>
        <w:pStyle w:val="PL"/>
        <w:rPr>
          <w:color w:val="808080"/>
        </w:rPr>
      </w:pPr>
      <w:r>
        <w:t xml:space="preserve">    duration-r17                             </w:t>
      </w:r>
      <w:r>
        <w:rPr>
          <w:color w:val="993366"/>
        </w:rPr>
        <w:t>INTEGER</w:t>
      </w:r>
      <w:r>
        <w:t xml:space="preserve"> (4..20476)                                         </w:t>
      </w:r>
      <w:r>
        <w:rPr>
          <w:color w:val="993366"/>
        </w:rPr>
        <w:t>OPTIONAL</w:t>
      </w:r>
      <w:r>
        <w:t xml:space="preserve">,   </w:t>
      </w:r>
      <w:r>
        <w:rPr>
          <w:color w:val="808080"/>
        </w:rPr>
        <w:t>-- Need R</w:t>
      </w:r>
    </w:p>
    <w:p w14:paraId="37154E2F" w14:textId="77777777" w:rsidR="00441A42" w:rsidRDefault="00441A42" w:rsidP="00441A42">
      <w:pPr>
        <w:pStyle w:val="PL"/>
      </w:pPr>
    </w:p>
    <w:p w14:paraId="47653990" w14:textId="77777777" w:rsidR="00441A42" w:rsidRDefault="00441A42" w:rsidP="00441A42">
      <w:pPr>
        <w:pStyle w:val="PL"/>
      </w:pPr>
      <w:r>
        <w:t xml:space="preserve">    searchSpaceType-r17             </w:t>
      </w:r>
      <w:r>
        <w:rPr>
          <w:color w:val="993366"/>
        </w:rPr>
        <w:t>SEQUENCE</w:t>
      </w:r>
      <w:r>
        <w:t>{</w:t>
      </w:r>
    </w:p>
    <w:p w14:paraId="115E3703" w14:textId="77777777" w:rsidR="00441A42" w:rsidRDefault="00441A42" w:rsidP="00441A42">
      <w:pPr>
        <w:pStyle w:val="PL"/>
      </w:pPr>
      <w:r>
        <w:t xml:space="preserve">        common-r17                      </w:t>
      </w:r>
      <w:r>
        <w:rPr>
          <w:color w:val="993366"/>
        </w:rPr>
        <w:t>SEQUENCE</w:t>
      </w:r>
      <w:r>
        <w:t xml:space="preserve"> {</w:t>
      </w:r>
    </w:p>
    <w:p w14:paraId="66711E91" w14:textId="77777777" w:rsidR="00441A42" w:rsidRDefault="00441A42" w:rsidP="00441A42">
      <w:pPr>
        <w:pStyle w:val="PL"/>
      </w:pPr>
      <w:r>
        <w:t xml:space="preserve">            dci-Format4-0-r17               </w:t>
      </w:r>
      <w:r>
        <w:rPr>
          <w:color w:val="993366"/>
        </w:rPr>
        <w:t>SEQUENCE</w:t>
      </w:r>
      <w:r>
        <w:t xml:space="preserve"> {</w:t>
      </w:r>
    </w:p>
    <w:p w14:paraId="1CAE8E86" w14:textId="77777777" w:rsidR="00441A42" w:rsidRDefault="00441A42" w:rsidP="00441A42">
      <w:pPr>
        <w:pStyle w:val="PL"/>
      </w:pPr>
      <w:r>
        <w:t xml:space="preserve">                ...</w:t>
      </w:r>
    </w:p>
    <w:p w14:paraId="6F9E6918"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2B32A353" w14:textId="77777777" w:rsidR="00441A42" w:rsidRDefault="00441A42" w:rsidP="00441A42">
      <w:pPr>
        <w:pStyle w:val="PL"/>
      </w:pPr>
      <w:r>
        <w:t xml:space="preserve">            dci-Format4-1-r17               </w:t>
      </w:r>
      <w:r>
        <w:rPr>
          <w:color w:val="993366"/>
        </w:rPr>
        <w:t>SEQUENCE</w:t>
      </w:r>
      <w:r>
        <w:t xml:space="preserve"> {</w:t>
      </w:r>
    </w:p>
    <w:p w14:paraId="50B06651" w14:textId="77777777" w:rsidR="00441A42" w:rsidRDefault="00441A42" w:rsidP="00441A42">
      <w:pPr>
        <w:pStyle w:val="PL"/>
      </w:pPr>
      <w:r>
        <w:t xml:space="preserve">                ...</w:t>
      </w:r>
    </w:p>
    <w:p w14:paraId="1A520FFD"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93C193A" w14:textId="77777777" w:rsidR="00441A42" w:rsidRDefault="00441A42" w:rsidP="00441A42">
      <w:pPr>
        <w:pStyle w:val="PL"/>
      </w:pPr>
      <w:r>
        <w:t xml:space="preserve">            dci-Format4-2-r17               </w:t>
      </w:r>
      <w:r>
        <w:rPr>
          <w:color w:val="993366"/>
        </w:rPr>
        <w:t>SEQUENCE</w:t>
      </w:r>
      <w:r>
        <w:t xml:space="preserve"> {</w:t>
      </w:r>
    </w:p>
    <w:p w14:paraId="71A0A860" w14:textId="77777777" w:rsidR="00441A42" w:rsidRDefault="00441A42" w:rsidP="00441A42">
      <w:pPr>
        <w:pStyle w:val="PL"/>
      </w:pPr>
      <w:r>
        <w:t xml:space="preserve">                ...</w:t>
      </w:r>
    </w:p>
    <w:p w14:paraId="3B6850B4"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2BECDD89" w14:textId="77777777" w:rsidR="00441A42" w:rsidRDefault="00441A42" w:rsidP="00441A42">
      <w:pPr>
        <w:pStyle w:val="PL"/>
      </w:pPr>
      <w:r>
        <w:t xml:space="preserve">            dci-Format4-1-AndFormat4-2-r17  </w:t>
      </w:r>
      <w:r>
        <w:rPr>
          <w:color w:val="993366"/>
        </w:rPr>
        <w:t>SEQUENCE</w:t>
      </w:r>
      <w:r>
        <w:t xml:space="preserve"> {</w:t>
      </w:r>
    </w:p>
    <w:p w14:paraId="38FBA9EF" w14:textId="77777777" w:rsidR="00441A42" w:rsidRDefault="00441A42" w:rsidP="00441A42">
      <w:pPr>
        <w:pStyle w:val="PL"/>
      </w:pPr>
      <w:r>
        <w:t xml:space="preserve">                ...</w:t>
      </w:r>
    </w:p>
    <w:p w14:paraId="29B31582"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64CF457" w14:textId="77777777" w:rsidR="00441A42" w:rsidRDefault="00441A42" w:rsidP="00441A42">
      <w:pPr>
        <w:pStyle w:val="PL"/>
      </w:pPr>
      <w:r>
        <w:t xml:space="preserve">            dci-Format2-7-r17               </w:t>
      </w:r>
      <w:r>
        <w:rPr>
          <w:color w:val="993366"/>
        </w:rPr>
        <w:t>SEQUENCE</w:t>
      </w:r>
      <w:r>
        <w:t xml:space="preserve"> {</w:t>
      </w:r>
    </w:p>
    <w:p w14:paraId="61469ED2" w14:textId="77777777" w:rsidR="00441A42" w:rsidRDefault="00441A42" w:rsidP="00441A42">
      <w:pPr>
        <w:pStyle w:val="PL"/>
      </w:pPr>
      <w:r>
        <w:t xml:space="preserve">                nrofCandidates-PEI-r17          </w:t>
      </w:r>
      <w:r>
        <w:rPr>
          <w:color w:val="993366"/>
        </w:rPr>
        <w:t>SEQUENCE</w:t>
      </w:r>
      <w:r>
        <w:t xml:space="preserve"> {</w:t>
      </w:r>
    </w:p>
    <w:p w14:paraId="6D47C9BC" w14:textId="77777777" w:rsidR="00441A42" w:rsidRDefault="00441A42" w:rsidP="00441A42">
      <w:pPr>
        <w:pStyle w:val="PL"/>
        <w:rPr>
          <w:color w:val="808080"/>
        </w:rPr>
      </w:pPr>
      <w:r>
        <w:t xml:space="preserve">                    aggregationLevel4-r17       </w:t>
      </w:r>
      <w:r>
        <w:rPr>
          <w:color w:val="993366"/>
        </w:rPr>
        <w:t>ENUMERATED</w:t>
      </w:r>
      <w:r>
        <w:t xml:space="preserve"> {n0, n1, n2, n3, n4}                         </w:t>
      </w:r>
      <w:r>
        <w:rPr>
          <w:color w:val="993366"/>
        </w:rPr>
        <w:t>OPTIONAL</w:t>
      </w:r>
      <w:r>
        <w:t xml:space="preserve">,   </w:t>
      </w:r>
      <w:r>
        <w:rPr>
          <w:color w:val="808080"/>
        </w:rPr>
        <w:t>-- Need R</w:t>
      </w:r>
    </w:p>
    <w:p w14:paraId="76131D44" w14:textId="77777777" w:rsidR="00441A42" w:rsidRDefault="00441A42" w:rsidP="00441A42">
      <w:pPr>
        <w:pStyle w:val="PL"/>
        <w:rPr>
          <w:color w:val="808080"/>
        </w:rPr>
      </w:pPr>
      <w:r>
        <w:t xml:space="preserve">                    aggregationLevel8-r17       </w:t>
      </w:r>
      <w:r>
        <w:rPr>
          <w:color w:val="993366"/>
        </w:rPr>
        <w:t>ENUMERATED</w:t>
      </w:r>
      <w:r>
        <w:t xml:space="preserve"> {n0, n1, n2}                                 </w:t>
      </w:r>
      <w:r>
        <w:rPr>
          <w:color w:val="993366"/>
        </w:rPr>
        <w:t>OPTIONAL</w:t>
      </w:r>
      <w:r>
        <w:t xml:space="preserve">,   </w:t>
      </w:r>
      <w:r>
        <w:rPr>
          <w:color w:val="808080"/>
        </w:rPr>
        <w:t>-- Need R</w:t>
      </w:r>
    </w:p>
    <w:p w14:paraId="5656B02A" w14:textId="77777777" w:rsidR="00441A42" w:rsidRDefault="00441A42" w:rsidP="00441A42">
      <w:pPr>
        <w:pStyle w:val="PL"/>
        <w:rPr>
          <w:color w:val="808080"/>
        </w:rPr>
      </w:pPr>
      <w:r>
        <w:t xml:space="preserve">                    aggregationLevel16-r17      </w:t>
      </w:r>
      <w:r>
        <w:rPr>
          <w:color w:val="993366"/>
        </w:rPr>
        <w:t>ENUMERATED</w:t>
      </w:r>
      <w:r>
        <w:t xml:space="preserve"> {n0, n1}                                     </w:t>
      </w:r>
      <w:r>
        <w:rPr>
          <w:color w:val="993366"/>
        </w:rPr>
        <w:t>OPTIONAL</w:t>
      </w:r>
      <w:r>
        <w:t xml:space="preserve">    </w:t>
      </w:r>
      <w:r>
        <w:rPr>
          <w:color w:val="808080"/>
        </w:rPr>
        <w:t>-- Need R</w:t>
      </w:r>
    </w:p>
    <w:p w14:paraId="56B11BD7" w14:textId="77777777" w:rsidR="00441A42" w:rsidRDefault="00441A42" w:rsidP="00441A42">
      <w:pPr>
        <w:pStyle w:val="PL"/>
      </w:pPr>
      <w:r>
        <w:t xml:space="preserve">                },</w:t>
      </w:r>
    </w:p>
    <w:p w14:paraId="6385E61D" w14:textId="77777777" w:rsidR="00441A42" w:rsidRDefault="00441A42" w:rsidP="00441A42">
      <w:pPr>
        <w:pStyle w:val="PL"/>
      </w:pPr>
      <w:r>
        <w:t xml:space="preserve">                ...</w:t>
      </w:r>
    </w:p>
    <w:p w14:paraId="22D9CCAA"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188D5F57" w14:textId="77777777" w:rsidR="00441A42" w:rsidRDefault="00441A42" w:rsidP="00441A42">
      <w:pPr>
        <w:pStyle w:val="PL"/>
      </w:pPr>
      <w:r>
        <w:t xml:space="preserve">        }</w:t>
      </w:r>
    </w:p>
    <w:p w14:paraId="028F4E52"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4EBC5EBA" w14:textId="77777777" w:rsidR="00441A42" w:rsidRDefault="00441A42" w:rsidP="00441A42">
      <w:pPr>
        <w:pStyle w:val="PL"/>
        <w:rPr>
          <w:color w:val="808080"/>
        </w:rPr>
      </w:pPr>
      <w:r>
        <w:t xml:space="preserve">    searchSpaceGroupIdList-r17          </w:t>
      </w:r>
      <w:r>
        <w:rPr>
          <w:color w:val="993366"/>
        </w:rPr>
        <w:t>SEQUENCE</w:t>
      </w:r>
      <w:r>
        <w:t xml:space="preserve"> (</w:t>
      </w:r>
      <w:r>
        <w:rPr>
          <w:color w:val="993366"/>
        </w:rPr>
        <w:t>SIZE</w:t>
      </w:r>
      <w:r>
        <w:t xml:space="preserve"> (1.. 3))</w:t>
      </w:r>
      <w:r>
        <w:rPr>
          <w:color w:val="993366"/>
        </w:rPr>
        <w:t xml:space="preserve"> OF</w:t>
      </w:r>
      <w:r>
        <w:t xml:space="preserve"> </w:t>
      </w:r>
      <w:r>
        <w:rPr>
          <w:color w:val="993366"/>
        </w:rPr>
        <w:t>INTEGER</w:t>
      </w:r>
      <w:r>
        <w:t xml:space="preserve"> (0.. maxNrofSearchSpaceGroups-1-r17)  </w:t>
      </w:r>
      <w:r>
        <w:rPr>
          <w:color w:val="993366"/>
        </w:rPr>
        <w:t>OPTIONAL</w:t>
      </w:r>
      <w:r>
        <w:t xml:space="preserve">,  </w:t>
      </w:r>
      <w:r>
        <w:rPr>
          <w:color w:val="808080"/>
        </w:rPr>
        <w:t>-- Cond DedicatedOnly</w:t>
      </w:r>
    </w:p>
    <w:p w14:paraId="2B8AF598" w14:textId="77777777" w:rsidR="00441A42" w:rsidRDefault="00441A42" w:rsidP="00441A42">
      <w:pPr>
        <w:pStyle w:val="PL"/>
        <w:rPr>
          <w:color w:val="808080"/>
        </w:rPr>
      </w:pPr>
      <w:r>
        <w:t xml:space="preserve">    searchSpaceLinkingId-r17            </w:t>
      </w:r>
      <w:r>
        <w:rPr>
          <w:color w:val="993366"/>
        </w:rPr>
        <w:t>INTEGER</w:t>
      </w:r>
      <w:r>
        <w:t xml:space="preserve"> (0..maxNrofSearchSpacesLinks-1-r17)                     </w:t>
      </w:r>
      <w:r>
        <w:rPr>
          <w:color w:val="993366"/>
        </w:rPr>
        <w:t>OPTIONAL</w:t>
      </w:r>
      <w:r>
        <w:t xml:space="preserve">    </w:t>
      </w:r>
      <w:r>
        <w:rPr>
          <w:color w:val="808080"/>
        </w:rPr>
        <w:t>-- Cond DedicatedOnly</w:t>
      </w:r>
    </w:p>
    <w:p w14:paraId="0CFC818B" w14:textId="77777777" w:rsidR="00441A42" w:rsidRDefault="00441A42" w:rsidP="00441A42">
      <w:pPr>
        <w:pStyle w:val="PL"/>
      </w:pPr>
      <w:r>
        <w:t>}</w:t>
      </w:r>
    </w:p>
    <w:p w14:paraId="4E02633F" w14:textId="77777777" w:rsidR="00441A42" w:rsidRDefault="00441A42" w:rsidP="00441A42">
      <w:pPr>
        <w:pStyle w:val="PL"/>
      </w:pPr>
    </w:p>
    <w:p w14:paraId="4CA6591A" w14:textId="77777777" w:rsidR="00441A42" w:rsidRDefault="00441A42" w:rsidP="00441A42">
      <w:pPr>
        <w:pStyle w:val="PL"/>
      </w:pPr>
      <w:r>
        <w:t xml:space="preserve">SearchSpaceExt-v1800 ::=            </w:t>
      </w:r>
      <w:r>
        <w:rPr>
          <w:color w:val="993366"/>
        </w:rPr>
        <w:t>SEQUENCE</w:t>
      </w:r>
      <w:r>
        <w:t xml:space="preserve"> {</w:t>
      </w:r>
    </w:p>
    <w:p w14:paraId="24B525E5" w14:textId="77777777" w:rsidR="00441A42" w:rsidRDefault="00441A42" w:rsidP="00441A42">
      <w:pPr>
        <w:pStyle w:val="PL"/>
      </w:pPr>
      <w:r>
        <w:t xml:space="preserve">    searchSpaceType-r18                 </w:t>
      </w:r>
      <w:r>
        <w:rPr>
          <w:color w:val="993366"/>
        </w:rPr>
        <w:t>CHOICE</w:t>
      </w:r>
      <w:r>
        <w:t xml:space="preserve"> {</w:t>
      </w:r>
    </w:p>
    <w:p w14:paraId="547B87CD" w14:textId="77777777" w:rsidR="00441A42" w:rsidRDefault="00441A42" w:rsidP="00441A42">
      <w:pPr>
        <w:pStyle w:val="PL"/>
      </w:pPr>
      <w:r>
        <w:t xml:space="preserve">        common-r18                          </w:t>
      </w:r>
      <w:r>
        <w:rPr>
          <w:color w:val="993366"/>
        </w:rPr>
        <w:t>SEQUENCE</w:t>
      </w:r>
      <w:r>
        <w:t xml:space="preserve"> {</w:t>
      </w:r>
    </w:p>
    <w:p w14:paraId="22159380" w14:textId="77777777" w:rsidR="00441A42" w:rsidRDefault="00441A42" w:rsidP="00441A42">
      <w:pPr>
        <w:pStyle w:val="PL"/>
      </w:pPr>
      <w:r>
        <w:t xml:space="preserve">            dci-Format2-9-r18                   </w:t>
      </w:r>
      <w:r>
        <w:rPr>
          <w:color w:val="993366"/>
        </w:rPr>
        <w:t>SEQUENCE</w:t>
      </w:r>
      <w:r>
        <w:t xml:space="preserve"> {</w:t>
      </w:r>
    </w:p>
    <w:p w14:paraId="30C848AD" w14:textId="77777777" w:rsidR="00441A42" w:rsidRDefault="00441A42" w:rsidP="00441A42">
      <w:pPr>
        <w:pStyle w:val="PL"/>
      </w:pPr>
      <w:r>
        <w:t xml:space="preserve">                ...</w:t>
      </w:r>
    </w:p>
    <w:p w14:paraId="0E98F103"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1C62C39A" w14:textId="77777777" w:rsidR="00441A42" w:rsidRDefault="00441A42" w:rsidP="00441A42">
      <w:pPr>
        <w:pStyle w:val="PL"/>
      </w:pPr>
      <w:r>
        <w:t xml:space="preserve">            ...</w:t>
      </w:r>
    </w:p>
    <w:p w14:paraId="13F6B7AD" w14:textId="77777777" w:rsidR="00441A42" w:rsidRDefault="00441A42" w:rsidP="00441A42">
      <w:pPr>
        <w:pStyle w:val="PL"/>
      </w:pPr>
      <w:r>
        <w:t xml:space="preserve">        },</w:t>
      </w:r>
    </w:p>
    <w:p w14:paraId="7AF11B52" w14:textId="77777777" w:rsidR="00441A42" w:rsidRDefault="00441A42" w:rsidP="00441A42">
      <w:pPr>
        <w:pStyle w:val="PL"/>
      </w:pPr>
      <w:r>
        <w:t xml:space="preserve">        ue-Specific-r18                     </w:t>
      </w:r>
      <w:r>
        <w:rPr>
          <w:color w:val="993366"/>
        </w:rPr>
        <w:t>SEQUENCE</w:t>
      </w:r>
      <w:r>
        <w:t xml:space="preserve"> {</w:t>
      </w:r>
    </w:p>
    <w:p w14:paraId="0EB210D4" w14:textId="77777777" w:rsidR="00441A42" w:rsidRDefault="00441A42" w:rsidP="00441A42">
      <w:pPr>
        <w:pStyle w:val="PL"/>
        <w:rPr>
          <w:color w:val="808080"/>
        </w:rPr>
      </w:pPr>
      <w:r>
        <w:t xml:space="preserve">            dci-FormatsMC-r18                   </w:t>
      </w:r>
      <w:r>
        <w:rPr>
          <w:color w:val="993366"/>
        </w:rPr>
        <w:t>ENUMERATED</w:t>
      </w:r>
      <w:r>
        <w:t xml:space="preserve"> {formats0-3, formats1-3, formats0-3-And-1-3} </w:t>
      </w:r>
      <w:r>
        <w:rPr>
          <w:color w:val="993366"/>
        </w:rPr>
        <w:t>OPTIONAL</w:t>
      </w:r>
      <w:r>
        <w:t xml:space="preserve">,   </w:t>
      </w:r>
      <w:r>
        <w:rPr>
          <w:color w:val="808080"/>
        </w:rPr>
        <w:t>-- Need R</w:t>
      </w:r>
    </w:p>
    <w:p w14:paraId="603C4831" w14:textId="77777777" w:rsidR="00441A42" w:rsidRDefault="00441A42" w:rsidP="00441A42">
      <w:pPr>
        <w:pStyle w:val="PL"/>
      </w:pPr>
      <w:r>
        <w:t xml:space="preserve">            ...</w:t>
      </w:r>
    </w:p>
    <w:p w14:paraId="03AA5BF7" w14:textId="77777777" w:rsidR="00441A42" w:rsidRDefault="00441A42" w:rsidP="00441A42">
      <w:pPr>
        <w:pStyle w:val="PL"/>
      </w:pPr>
      <w:r>
        <w:t xml:space="preserve">        }</w:t>
      </w:r>
    </w:p>
    <w:p w14:paraId="3996D63E"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6AA5D53F" w14:textId="77777777" w:rsidR="00441A42" w:rsidRDefault="00441A42" w:rsidP="00441A42">
      <w:pPr>
        <w:pStyle w:val="PL"/>
      </w:pPr>
      <w:r>
        <w:t>}</w:t>
      </w:r>
    </w:p>
    <w:p w14:paraId="76F2D216" w14:textId="77777777" w:rsidR="00441A42" w:rsidRDefault="00441A42" w:rsidP="00441A42">
      <w:pPr>
        <w:pStyle w:val="PL"/>
      </w:pPr>
    </w:p>
    <w:p w14:paraId="5C728E07" w14:textId="77777777" w:rsidR="00441A42" w:rsidRDefault="00441A42" w:rsidP="00441A42">
      <w:pPr>
        <w:pStyle w:val="PL"/>
        <w:rPr>
          <w:color w:val="808080"/>
        </w:rPr>
      </w:pPr>
      <w:r>
        <w:rPr>
          <w:color w:val="808080"/>
        </w:rPr>
        <w:t>-- TAG-SEARCHSPACE-STOP</w:t>
      </w:r>
    </w:p>
    <w:p w14:paraId="31BF7C15" w14:textId="77777777" w:rsidR="00441A42" w:rsidRDefault="00441A42" w:rsidP="00441A42">
      <w:pPr>
        <w:pStyle w:val="PL"/>
        <w:rPr>
          <w:color w:val="808080"/>
        </w:rPr>
      </w:pPr>
      <w:r>
        <w:rPr>
          <w:color w:val="808080"/>
        </w:rPr>
        <w:t>-- ASN1STOP</w:t>
      </w:r>
    </w:p>
    <w:p w14:paraId="1A080DCB"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77ABF8B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205E842" w14:textId="77777777" w:rsidR="00441A42" w:rsidRDefault="00441A42">
            <w:pPr>
              <w:pStyle w:val="TAH"/>
              <w:rPr>
                <w:szCs w:val="22"/>
                <w:lang w:eastAsia="sv-SE"/>
              </w:rPr>
            </w:pPr>
            <w:proofErr w:type="spellStart"/>
            <w:r>
              <w:rPr>
                <w:i/>
                <w:szCs w:val="22"/>
                <w:lang w:eastAsia="sv-SE"/>
              </w:rPr>
              <w:lastRenderedPageBreak/>
              <w:t>SearchSpace</w:t>
            </w:r>
            <w:proofErr w:type="spellEnd"/>
            <w:r>
              <w:rPr>
                <w:i/>
                <w:szCs w:val="22"/>
                <w:lang w:eastAsia="sv-SE"/>
              </w:rPr>
              <w:t xml:space="preserve"> </w:t>
            </w:r>
            <w:r>
              <w:rPr>
                <w:szCs w:val="22"/>
                <w:lang w:eastAsia="sv-SE"/>
              </w:rPr>
              <w:t>field descriptions</w:t>
            </w:r>
          </w:p>
        </w:tc>
      </w:tr>
      <w:tr w:rsidR="00441A42" w14:paraId="672FAD1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B70EB3B" w14:textId="77777777" w:rsidR="00441A42" w:rsidRDefault="00441A42">
            <w:pPr>
              <w:pStyle w:val="TAL"/>
              <w:rPr>
                <w:szCs w:val="22"/>
                <w:lang w:eastAsia="sv-SE"/>
              </w:rPr>
            </w:pPr>
            <w:r>
              <w:rPr>
                <w:b/>
                <w:i/>
                <w:szCs w:val="22"/>
                <w:lang w:eastAsia="sv-SE"/>
              </w:rPr>
              <w:t>common</w:t>
            </w:r>
          </w:p>
          <w:p w14:paraId="55FD082E" w14:textId="77777777" w:rsidR="00441A42" w:rsidRDefault="00441A42">
            <w:pPr>
              <w:pStyle w:val="TAL"/>
              <w:rPr>
                <w:szCs w:val="22"/>
                <w:lang w:eastAsia="sv-SE"/>
              </w:rPr>
            </w:pPr>
            <w:r>
              <w:rPr>
                <w:szCs w:val="22"/>
                <w:lang w:eastAsia="sv-SE"/>
              </w:rPr>
              <w:t>Configures this search space as common search space (CSS) and DCI formats to monitor.</w:t>
            </w:r>
          </w:p>
        </w:tc>
      </w:tr>
      <w:tr w:rsidR="00441A42" w14:paraId="155FE5F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B0F55A5" w14:textId="77777777" w:rsidR="00441A42" w:rsidRDefault="00441A42">
            <w:pPr>
              <w:pStyle w:val="TAL"/>
              <w:rPr>
                <w:szCs w:val="22"/>
                <w:lang w:eastAsia="sv-SE"/>
              </w:rPr>
            </w:pPr>
            <w:proofErr w:type="spellStart"/>
            <w:r>
              <w:rPr>
                <w:b/>
                <w:i/>
                <w:szCs w:val="22"/>
                <w:lang w:eastAsia="sv-SE"/>
              </w:rPr>
              <w:t>controlResourceSetId</w:t>
            </w:r>
            <w:proofErr w:type="spellEnd"/>
          </w:p>
          <w:p w14:paraId="06556713" w14:textId="77777777" w:rsidR="00441A42" w:rsidRDefault="00441A42">
            <w:pPr>
              <w:pStyle w:val="TAL"/>
              <w:rPr>
                <w:szCs w:val="22"/>
                <w:lang w:eastAsia="sv-SE"/>
              </w:rPr>
            </w:pPr>
            <w:r>
              <w:rPr>
                <w:szCs w:val="22"/>
                <w:lang w:eastAsia="sv-SE"/>
              </w:rPr>
              <w:t xml:space="preserve">The CORESET applicable for this </w:t>
            </w:r>
            <w:proofErr w:type="spellStart"/>
            <w:r>
              <w:rPr>
                <w:szCs w:val="22"/>
                <w:lang w:eastAsia="sv-SE"/>
              </w:rPr>
              <w:t>SearchSpace</w:t>
            </w:r>
            <w:proofErr w:type="spellEnd"/>
            <w:r>
              <w:rPr>
                <w:szCs w:val="22"/>
                <w:lang w:eastAsia="sv-SE"/>
              </w:rPr>
              <w:t xml:space="preserve">. Value 0 identifies the common </w:t>
            </w:r>
            <w:proofErr w:type="spellStart"/>
            <w:r>
              <w:rPr>
                <w:szCs w:val="22"/>
                <w:lang w:eastAsia="sv-SE"/>
              </w:rPr>
              <w:t>CORESET#0</w:t>
            </w:r>
            <w:proofErr w:type="spellEnd"/>
            <w:r>
              <w:rPr>
                <w:szCs w:val="22"/>
                <w:lang w:eastAsia="sv-SE"/>
              </w:rPr>
              <w:t xml:space="preserve"> configured in </w:t>
            </w:r>
            <w:proofErr w:type="spellStart"/>
            <w:r>
              <w:rPr>
                <w:szCs w:val="22"/>
                <w:lang w:eastAsia="sv-SE"/>
              </w:rPr>
              <w:t>MIB</w:t>
            </w:r>
            <w:proofErr w:type="spellEnd"/>
            <w:r>
              <w:rPr>
                <w:szCs w:val="22"/>
                <w:lang w:eastAsia="sv-SE"/>
              </w:rPr>
              <w:t xml:space="preserve"> and in </w:t>
            </w:r>
            <w:proofErr w:type="spellStart"/>
            <w:r>
              <w:rPr>
                <w:i/>
                <w:szCs w:val="22"/>
                <w:lang w:eastAsia="sv-SE"/>
              </w:rPr>
              <w:t>ServingCellConfigCommon</w:t>
            </w:r>
            <w:proofErr w:type="spellEnd"/>
            <w:r>
              <w:rPr>
                <w:szCs w:val="22"/>
                <w:lang w:eastAsia="sv-SE"/>
              </w:rPr>
              <w:t>. Values 1</w:t>
            </w:r>
            <w:proofErr w:type="gramStart"/>
            <w:r>
              <w:rPr>
                <w:szCs w:val="22"/>
                <w:lang w:eastAsia="sv-SE"/>
              </w:rPr>
              <w:t>..</w:t>
            </w:r>
            <w:r>
              <w:rPr>
                <w:i/>
                <w:szCs w:val="22"/>
                <w:lang w:eastAsia="sv-SE"/>
              </w:rPr>
              <w:t>maxNrofControlResourceSets</w:t>
            </w:r>
            <w:proofErr w:type="gramEnd"/>
            <w:r>
              <w:rPr>
                <w:i/>
                <w:szCs w:val="22"/>
                <w:lang w:eastAsia="sv-SE"/>
              </w:rPr>
              <w:t>-1</w:t>
            </w:r>
            <w:r>
              <w:rPr>
                <w:szCs w:val="22"/>
                <w:lang w:eastAsia="sv-SE"/>
              </w:rPr>
              <w:t xml:space="preserve"> identify CORESETs configured in System Information or by dedicated signalling. The </w:t>
            </w:r>
            <w:proofErr w:type="spellStart"/>
            <w:r>
              <w:rPr>
                <w:szCs w:val="22"/>
                <w:lang w:eastAsia="sv-SE"/>
              </w:rPr>
              <w:t>CORESETs</w:t>
            </w:r>
            <w:proofErr w:type="spellEnd"/>
            <w:r>
              <w:rPr>
                <w:szCs w:val="22"/>
                <w:lang w:eastAsia="sv-SE"/>
              </w:rPr>
              <w:t xml:space="preserve"> with </w:t>
            </w:r>
            <w:r>
              <w:rPr>
                <w:i/>
                <w:szCs w:val="22"/>
                <w:lang w:eastAsia="sv-SE"/>
              </w:rPr>
              <w:t xml:space="preserve">non-zero </w:t>
            </w:r>
            <w:proofErr w:type="spellStart"/>
            <w:r>
              <w:rPr>
                <w:i/>
                <w:szCs w:val="22"/>
                <w:lang w:eastAsia="sv-SE"/>
              </w:rPr>
              <w:t>controlResourceSetId</w:t>
            </w:r>
            <w:proofErr w:type="spellEnd"/>
            <w:r>
              <w:rPr>
                <w:szCs w:val="22"/>
                <w:lang w:eastAsia="sv-SE"/>
              </w:rPr>
              <w:t xml:space="preserve"> </w:t>
            </w:r>
            <w:r>
              <w:rPr>
                <w:rFonts w:cs="Arial"/>
                <w:szCs w:val="22"/>
                <w:lang w:eastAsia="sv-SE"/>
              </w:rPr>
              <w:t>are configured</w:t>
            </w:r>
            <w:r>
              <w:rPr>
                <w:szCs w:val="22"/>
                <w:lang w:eastAsia="sv-SE"/>
              </w:rPr>
              <w:t xml:space="preserve"> in the same BWP as this </w:t>
            </w:r>
            <w:proofErr w:type="spellStart"/>
            <w:r>
              <w:rPr>
                <w:i/>
                <w:szCs w:val="22"/>
                <w:lang w:eastAsia="sv-SE"/>
              </w:rPr>
              <w:t>SearchSpace</w:t>
            </w:r>
            <w:proofErr w:type="spellEnd"/>
            <w:r>
              <w:rPr>
                <w:iCs/>
                <w:szCs w:val="22"/>
                <w:lang w:eastAsia="sv-SE"/>
              </w:rPr>
              <w:t xml:space="preserve"> except </w:t>
            </w:r>
            <w:proofErr w:type="spellStart"/>
            <w:r>
              <w:rPr>
                <w:i/>
                <w:szCs w:val="22"/>
                <w:lang w:eastAsia="sv-SE"/>
              </w:rPr>
              <w:t>commonControlResourceSetExt</w:t>
            </w:r>
            <w:proofErr w:type="spellEnd"/>
            <w:r>
              <w:rPr>
                <w:i/>
                <w:szCs w:val="22"/>
                <w:lang w:eastAsia="sv-SE"/>
              </w:rPr>
              <w:t xml:space="preserve"> </w:t>
            </w:r>
            <w:r>
              <w:rPr>
                <w:iCs/>
                <w:szCs w:val="22"/>
                <w:lang w:eastAsia="sv-SE"/>
              </w:rPr>
              <w:t>which is configured by SIB20</w:t>
            </w:r>
            <w:r>
              <w:rPr>
                <w:szCs w:val="22"/>
                <w:lang w:eastAsia="sv-SE"/>
              </w:rPr>
              <w:t xml:space="preserve">. If the field </w:t>
            </w:r>
            <w:r>
              <w:rPr>
                <w:i/>
                <w:szCs w:val="22"/>
                <w:lang w:eastAsia="sv-SE"/>
              </w:rPr>
              <w:t>controlResourceSetId-r16</w:t>
            </w:r>
            <w:r>
              <w:rPr>
                <w:szCs w:val="22"/>
                <w:lang w:eastAsia="sv-SE"/>
              </w:rPr>
              <w:t xml:space="preserve"> is present, UE shall ignore the </w:t>
            </w:r>
            <w:proofErr w:type="spellStart"/>
            <w:r>
              <w:rPr>
                <w:i/>
                <w:szCs w:val="22"/>
                <w:lang w:eastAsia="sv-SE"/>
              </w:rPr>
              <w:t>controlResourceSetId</w:t>
            </w:r>
            <w:proofErr w:type="spellEnd"/>
            <w:r>
              <w:rPr>
                <w:szCs w:val="22"/>
                <w:lang w:eastAsia="sv-SE"/>
              </w:rPr>
              <w:t xml:space="preserve"> (without suffix).</w:t>
            </w:r>
          </w:p>
        </w:tc>
      </w:tr>
      <w:tr w:rsidR="00441A42" w14:paraId="2E1B297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B0733EB" w14:textId="77777777" w:rsidR="00441A42" w:rsidRDefault="00441A42">
            <w:pPr>
              <w:pStyle w:val="TAL"/>
              <w:rPr>
                <w:b/>
                <w:bCs/>
                <w:i/>
                <w:iCs/>
                <w:lang w:eastAsia="sv-SE"/>
              </w:rPr>
            </w:pPr>
            <w:r>
              <w:rPr>
                <w:b/>
                <w:bCs/>
                <w:i/>
                <w:iCs/>
                <w:lang w:eastAsia="sv-SE"/>
              </w:rPr>
              <w:t>dummy1, dummy2</w:t>
            </w:r>
          </w:p>
          <w:p w14:paraId="7E5F6E66" w14:textId="77777777" w:rsidR="00441A42" w:rsidRDefault="00441A42">
            <w:pPr>
              <w:pStyle w:val="TAL"/>
              <w:rPr>
                <w:rFonts w:eastAsia="Times New Roman"/>
                <w:lang w:eastAsia="sv-SE"/>
              </w:rPr>
            </w:pPr>
            <w:r>
              <w:rPr>
                <w:lang w:eastAsia="sv-SE"/>
              </w:rPr>
              <w:t>This field is not used in the specification. If received it shall be ignored by the UE.</w:t>
            </w:r>
          </w:p>
        </w:tc>
      </w:tr>
      <w:tr w:rsidR="00441A42" w14:paraId="01C7DCE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3121E48" w14:textId="77777777" w:rsidR="00441A42" w:rsidRDefault="00441A42">
            <w:pPr>
              <w:pStyle w:val="TAL"/>
              <w:rPr>
                <w:szCs w:val="22"/>
                <w:lang w:eastAsia="sv-SE"/>
              </w:rPr>
            </w:pPr>
            <w:r>
              <w:rPr>
                <w:b/>
                <w:i/>
                <w:szCs w:val="22"/>
                <w:lang w:eastAsia="sv-SE"/>
              </w:rPr>
              <w:t>dci-Format0-0-AndFormat1-0</w:t>
            </w:r>
          </w:p>
          <w:p w14:paraId="49209383" w14:textId="77777777" w:rsidR="00441A42" w:rsidRDefault="00441A42">
            <w:pPr>
              <w:pStyle w:val="TAL"/>
              <w:rPr>
                <w:szCs w:val="22"/>
                <w:lang w:eastAsia="sv-SE"/>
              </w:rPr>
            </w:pPr>
            <w:r>
              <w:rPr>
                <w:szCs w:val="22"/>
                <w:lang w:eastAsia="sv-SE"/>
              </w:rPr>
              <w:t>If configured, the UE monitors the DCI formats 0_0 and 1_0 according to TS 38.213 [13], clause 10.1.</w:t>
            </w:r>
          </w:p>
        </w:tc>
      </w:tr>
      <w:tr w:rsidR="00441A42" w14:paraId="5C957FB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B71B133" w14:textId="77777777" w:rsidR="00441A42" w:rsidRDefault="00441A42">
            <w:pPr>
              <w:pStyle w:val="TAL"/>
              <w:rPr>
                <w:szCs w:val="22"/>
                <w:lang w:eastAsia="sv-SE"/>
              </w:rPr>
            </w:pPr>
            <w:r>
              <w:rPr>
                <w:b/>
                <w:i/>
                <w:szCs w:val="22"/>
                <w:lang w:eastAsia="sv-SE"/>
              </w:rPr>
              <w:t>dci-Format2-0</w:t>
            </w:r>
          </w:p>
          <w:p w14:paraId="03A7EF57" w14:textId="77777777" w:rsidR="00441A42" w:rsidRDefault="00441A42">
            <w:pPr>
              <w:pStyle w:val="TAL"/>
              <w:rPr>
                <w:szCs w:val="22"/>
                <w:lang w:eastAsia="sv-SE"/>
              </w:rPr>
            </w:pPr>
            <w:r>
              <w:rPr>
                <w:szCs w:val="22"/>
                <w:lang w:eastAsia="sv-SE"/>
              </w:rPr>
              <w:t>If configured, UE monitors the DCI format 2_0 according to TS 38.213 [13], clause 10.1, 11.1.1.</w:t>
            </w:r>
          </w:p>
        </w:tc>
      </w:tr>
      <w:tr w:rsidR="00441A42" w14:paraId="6BFC27E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E52A37E" w14:textId="77777777" w:rsidR="00441A42" w:rsidRDefault="00441A42">
            <w:pPr>
              <w:pStyle w:val="TAL"/>
              <w:rPr>
                <w:szCs w:val="22"/>
                <w:lang w:eastAsia="sv-SE"/>
              </w:rPr>
            </w:pPr>
            <w:r>
              <w:rPr>
                <w:b/>
                <w:i/>
                <w:szCs w:val="22"/>
                <w:lang w:eastAsia="sv-SE"/>
              </w:rPr>
              <w:t>dci-Format2-1</w:t>
            </w:r>
          </w:p>
          <w:p w14:paraId="73570232" w14:textId="77777777" w:rsidR="00441A42" w:rsidRDefault="00441A42">
            <w:pPr>
              <w:pStyle w:val="TAL"/>
              <w:rPr>
                <w:szCs w:val="22"/>
                <w:lang w:eastAsia="sv-SE"/>
              </w:rPr>
            </w:pPr>
            <w:r>
              <w:rPr>
                <w:szCs w:val="22"/>
                <w:lang w:eastAsia="sv-SE"/>
              </w:rPr>
              <w:t>If configured, UE monitors the DCI format 2_1 according to TS 38.213 [13], clause 10.1, 11.2.</w:t>
            </w:r>
          </w:p>
        </w:tc>
      </w:tr>
      <w:tr w:rsidR="00441A42" w14:paraId="7452229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392DC59" w14:textId="77777777" w:rsidR="00441A42" w:rsidRDefault="00441A42">
            <w:pPr>
              <w:pStyle w:val="TAL"/>
              <w:rPr>
                <w:szCs w:val="22"/>
                <w:lang w:eastAsia="sv-SE"/>
              </w:rPr>
            </w:pPr>
            <w:r>
              <w:rPr>
                <w:b/>
                <w:i/>
                <w:szCs w:val="22"/>
                <w:lang w:eastAsia="sv-SE"/>
              </w:rPr>
              <w:t>dci-Format2-2</w:t>
            </w:r>
          </w:p>
          <w:p w14:paraId="741C14AD" w14:textId="77777777" w:rsidR="00441A42" w:rsidRDefault="00441A42">
            <w:pPr>
              <w:pStyle w:val="TAL"/>
              <w:rPr>
                <w:szCs w:val="22"/>
                <w:lang w:eastAsia="sv-SE"/>
              </w:rPr>
            </w:pPr>
            <w:r>
              <w:rPr>
                <w:szCs w:val="22"/>
                <w:lang w:eastAsia="sv-SE"/>
              </w:rPr>
              <w:t>If configured, UE monitors the DCI format 2_2 according to TS 38.213 [13], clause 10.1, 11.3.</w:t>
            </w:r>
          </w:p>
        </w:tc>
      </w:tr>
      <w:tr w:rsidR="00441A42" w14:paraId="3BD8955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E05CA82" w14:textId="77777777" w:rsidR="00441A42" w:rsidRDefault="00441A42">
            <w:pPr>
              <w:pStyle w:val="TAL"/>
              <w:rPr>
                <w:szCs w:val="22"/>
                <w:lang w:eastAsia="sv-SE"/>
              </w:rPr>
            </w:pPr>
            <w:r>
              <w:rPr>
                <w:b/>
                <w:i/>
                <w:szCs w:val="22"/>
                <w:lang w:eastAsia="sv-SE"/>
              </w:rPr>
              <w:t>dci-Format2-3</w:t>
            </w:r>
          </w:p>
          <w:p w14:paraId="0F369401" w14:textId="77777777" w:rsidR="00441A42" w:rsidRDefault="00441A42">
            <w:pPr>
              <w:pStyle w:val="TAL"/>
              <w:rPr>
                <w:szCs w:val="22"/>
                <w:lang w:eastAsia="sv-SE"/>
              </w:rPr>
            </w:pPr>
            <w:r>
              <w:rPr>
                <w:szCs w:val="22"/>
                <w:lang w:eastAsia="sv-SE"/>
              </w:rPr>
              <w:t>If configured, UE monitors the DCI format 2_3 according to TS 38.213 [13], clause 10.1, 11.4</w:t>
            </w:r>
          </w:p>
        </w:tc>
      </w:tr>
      <w:tr w:rsidR="00441A42" w14:paraId="743DE1E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EE74163" w14:textId="77777777" w:rsidR="00441A42" w:rsidRDefault="00441A42">
            <w:pPr>
              <w:pStyle w:val="TAL"/>
              <w:rPr>
                <w:b/>
                <w:bCs/>
                <w:i/>
                <w:iCs/>
                <w:lang w:eastAsia="x-none"/>
              </w:rPr>
            </w:pPr>
            <w:r>
              <w:rPr>
                <w:b/>
                <w:bCs/>
                <w:i/>
                <w:iCs/>
                <w:lang w:eastAsia="x-none"/>
              </w:rPr>
              <w:t>dci-Format2-4</w:t>
            </w:r>
          </w:p>
          <w:p w14:paraId="08C4780B" w14:textId="77777777" w:rsidR="00441A42" w:rsidRDefault="00441A42">
            <w:pPr>
              <w:pStyle w:val="TAL"/>
              <w:rPr>
                <w:b/>
                <w:i/>
                <w:szCs w:val="22"/>
                <w:lang w:eastAsia="sv-SE"/>
              </w:rPr>
            </w:pPr>
            <w:r>
              <w:rPr>
                <w:szCs w:val="22"/>
                <w:lang w:eastAsia="sv-SE"/>
              </w:rPr>
              <w:t>If configured, UE monitors the DCI format 2_4 according to TS 38.213 [13], clause 11.2A.</w:t>
            </w:r>
          </w:p>
        </w:tc>
      </w:tr>
      <w:tr w:rsidR="00441A42" w14:paraId="04C9108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50F9B88" w14:textId="77777777" w:rsidR="00441A42" w:rsidRDefault="00441A42">
            <w:pPr>
              <w:pStyle w:val="TAL"/>
              <w:rPr>
                <w:szCs w:val="22"/>
                <w:lang w:eastAsia="sv-SE"/>
              </w:rPr>
            </w:pPr>
            <w:r>
              <w:rPr>
                <w:b/>
                <w:i/>
                <w:szCs w:val="22"/>
                <w:lang w:eastAsia="sv-SE"/>
              </w:rPr>
              <w:t>dci-Format2-5</w:t>
            </w:r>
          </w:p>
          <w:p w14:paraId="42CE70C5" w14:textId="77777777" w:rsidR="00441A42" w:rsidRDefault="00441A42">
            <w:pPr>
              <w:pStyle w:val="TAL"/>
              <w:rPr>
                <w:b/>
                <w:i/>
                <w:szCs w:val="22"/>
                <w:lang w:eastAsia="sv-SE"/>
              </w:rPr>
            </w:pPr>
            <w:r>
              <w:rPr>
                <w:szCs w:val="22"/>
                <w:lang w:eastAsia="sv-SE"/>
              </w:rPr>
              <w:t>If configured, IAB-MT monitors the DCI format 2_5 according to TS 38.213 [13], clause 14.</w:t>
            </w:r>
          </w:p>
        </w:tc>
      </w:tr>
      <w:tr w:rsidR="00441A42" w14:paraId="46547BA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08BF884" w14:textId="77777777" w:rsidR="00441A42" w:rsidRDefault="00441A42">
            <w:pPr>
              <w:pStyle w:val="TAL"/>
              <w:rPr>
                <w:szCs w:val="22"/>
                <w:lang w:eastAsia="sv-SE"/>
              </w:rPr>
            </w:pPr>
            <w:r>
              <w:rPr>
                <w:b/>
                <w:i/>
                <w:szCs w:val="22"/>
                <w:lang w:eastAsia="sv-SE"/>
              </w:rPr>
              <w:t>dci-Format2-6</w:t>
            </w:r>
          </w:p>
          <w:p w14:paraId="04C9A1E5" w14:textId="77777777" w:rsidR="00441A42" w:rsidRDefault="00441A42">
            <w:pPr>
              <w:pStyle w:val="TAL"/>
              <w:rPr>
                <w:szCs w:val="22"/>
                <w:lang w:eastAsia="sv-SE"/>
              </w:rPr>
            </w:pPr>
            <w:r>
              <w:rPr>
                <w:szCs w:val="22"/>
                <w:lang w:eastAsia="sv-SE"/>
              </w:rPr>
              <w:t xml:space="preserve">If configured, UE monitors the DCI format 2_6 according to TS 38.213 [13], clause 10.1, 10.3. DCI format 2_6 can only be configured on the </w:t>
            </w:r>
            <w:proofErr w:type="spellStart"/>
            <w:r>
              <w:rPr>
                <w:szCs w:val="22"/>
                <w:lang w:eastAsia="sv-SE"/>
              </w:rPr>
              <w:t>SpCell</w:t>
            </w:r>
            <w:proofErr w:type="spellEnd"/>
            <w:r>
              <w:rPr>
                <w:szCs w:val="22"/>
                <w:lang w:eastAsia="sv-SE"/>
              </w:rPr>
              <w:t>.</w:t>
            </w:r>
          </w:p>
        </w:tc>
      </w:tr>
      <w:tr w:rsidR="00441A42" w14:paraId="17394BB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2195924" w14:textId="77777777" w:rsidR="00441A42" w:rsidRDefault="00441A42">
            <w:pPr>
              <w:pStyle w:val="TAL"/>
              <w:rPr>
                <w:rFonts w:eastAsia="等线"/>
                <w:b/>
                <w:bCs/>
                <w:i/>
                <w:iCs/>
                <w:lang w:eastAsia="zh-CN"/>
              </w:rPr>
            </w:pPr>
            <w:r>
              <w:rPr>
                <w:b/>
                <w:bCs/>
                <w:i/>
                <w:iCs/>
                <w:lang w:eastAsia="x-none"/>
              </w:rPr>
              <w:t>dci-Format2-</w:t>
            </w:r>
            <w:r>
              <w:rPr>
                <w:rFonts w:eastAsia="等线"/>
                <w:b/>
                <w:bCs/>
                <w:i/>
                <w:iCs/>
                <w:lang w:eastAsia="zh-CN"/>
              </w:rPr>
              <w:t>7</w:t>
            </w:r>
          </w:p>
          <w:p w14:paraId="117D83E3" w14:textId="77777777" w:rsidR="00441A42" w:rsidRDefault="00441A42">
            <w:pPr>
              <w:pStyle w:val="TAL"/>
              <w:rPr>
                <w:rFonts w:eastAsia="Times New Roman"/>
                <w:b/>
                <w:i/>
                <w:szCs w:val="22"/>
                <w:lang w:eastAsia="sv-SE"/>
              </w:rPr>
            </w:pPr>
            <w:r>
              <w:rPr>
                <w:szCs w:val="22"/>
                <w:lang w:eastAsia="sv-SE"/>
              </w:rPr>
              <w:t>If configured, UE monitors the DCI format 2_</w:t>
            </w:r>
            <w:r>
              <w:rPr>
                <w:rFonts w:eastAsia="等线"/>
                <w:szCs w:val="22"/>
                <w:lang w:eastAsia="zh-CN"/>
              </w:rPr>
              <w:t>7</w:t>
            </w:r>
            <w:r>
              <w:rPr>
                <w:szCs w:val="22"/>
                <w:lang w:eastAsia="sv-SE"/>
              </w:rPr>
              <w:t xml:space="preserve"> according to TS 38.213 [13], clause </w:t>
            </w:r>
            <w:r>
              <w:rPr>
                <w:rFonts w:eastAsia="等线"/>
                <w:szCs w:val="22"/>
                <w:lang w:eastAsia="zh-CN"/>
              </w:rPr>
              <w:t xml:space="preserve">10.1, </w:t>
            </w:r>
            <w:r>
              <w:rPr>
                <w:szCs w:val="22"/>
                <w:lang w:eastAsia="sv-SE"/>
              </w:rPr>
              <w:t>1</w:t>
            </w:r>
            <w:r>
              <w:rPr>
                <w:rFonts w:eastAsia="等线"/>
                <w:szCs w:val="22"/>
                <w:lang w:eastAsia="zh-CN"/>
              </w:rPr>
              <w:t>0</w:t>
            </w:r>
            <w:r>
              <w:rPr>
                <w:szCs w:val="22"/>
                <w:lang w:eastAsia="sv-SE"/>
              </w:rPr>
              <w:t>.</w:t>
            </w:r>
            <w:r>
              <w:rPr>
                <w:rFonts w:eastAsia="等线"/>
                <w:szCs w:val="22"/>
                <w:lang w:eastAsia="zh-CN"/>
              </w:rPr>
              <w:t>4</w:t>
            </w:r>
            <w:r>
              <w:rPr>
                <w:szCs w:val="22"/>
                <w:lang w:eastAsia="sv-SE"/>
              </w:rPr>
              <w:t>A.</w:t>
            </w:r>
          </w:p>
        </w:tc>
      </w:tr>
      <w:tr w:rsidR="00441A42" w14:paraId="5EC9959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C1AAACA" w14:textId="77777777" w:rsidR="00441A42" w:rsidRDefault="00441A42">
            <w:pPr>
              <w:pStyle w:val="TAL"/>
              <w:rPr>
                <w:rFonts w:eastAsia="等线"/>
                <w:b/>
                <w:bCs/>
                <w:i/>
                <w:iCs/>
                <w:lang w:eastAsia="zh-CN"/>
              </w:rPr>
            </w:pPr>
            <w:r>
              <w:rPr>
                <w:b/>
                <w:bCs/>
                <w:i/>
                <w:iCs/>
                <w:lang w:eastAsia="x-none"/>
              </w:rPr>
              <w:t>dci-Format2-</w:t>
            </w:r>
            <w:r>
              <w:rPr>
                <w:rFonts w:eastAsia="等线"/>
                <w:b/>
                <w:bCs/>
                <w:i/>
                <w:iCs/>
                <w:lang w:eastAsia="zh-CN"/>
              </w:rPr>
              <w:t>9</w:t>
            </w:r>
          </w:p>
          <w:p w14:paraId="7616ABCC" w14:textId="77777777" w:rsidR="00441A42" w:rsidRDefault="00441A42">
            <w:pPr>
              <w:pStyle w:val="TAL"/>
              <w:rPr>
                <w:rFonts w:eastAsia="Times New Roman"/>
                <w:b/>
                <w:bCs/>
                <w:i/>
                <w:iCs/>
                <w:lang w:eastAsia="x-none"/>
              </w:rPr>
            </w:pPr>
            <w:r>
              <w:rPr>
                <w:szCs w:val="22"/>
                <w:lang w:eastAsia="sv-SE"/>
              </w:rPr>
              <w:t>If configured, UE monitors the DCI format 2_</w:t>
            </w:r>
            <w:r>
              <w:rPr>
                <w:rFonts w:eastAsia="等线"/>
                <w:szCs w:val="22"/>
                <w:lang w:eastAsia="zh-CN"/>
              </w:rPr>
              <w:t>9</w:t>
            </w:r>
            <w:r>
              <w:rPr>
                <w:szCs w:val="22"/>
                <w:lang w:eastAsia="sv-SE"/>
              </w:rPr>
              <w:t xml:space="preserve"> according to TS 38.213 [13], clause </w:t>
            </w:r>
            <w:r>
              <w:rPr>
                <w:rFonts w:eastAsia="等线"/>
                <w:szCs w:val="22"/>
                <w:lang w:eastAsia="zh-CN"/>
              </w:rPr>
              <w:t>10.1, 11.5</w:t>
            </w:r>
            <w:r>
              <w:rPr>
                <w:szCs w:val="22"/>
                <w:lang w:eastAsia="sv-SE"/>
              </w:rPr>
              <w:t>. DCI format 2_9 can be configured on only one cell in the cell group.</w:t>
            </w:r>
          </w:p>
        </w:tc>
      </w:tr>
      <w:tr w:rsidR="00441A42" w14:paraId="518EB10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67C8BA8" w14:textId="77777777" w:rsidR="00441A42" w:rsidRDefault="00441A42">
            <w:pPr>
              <w:pStyle w:val="TAL"/>
              <w:rPr>
                <w:b/>
                <w:i/>
                <w:szCs w:val="22"/>
                <w:lang w:eastAsia="sv-SE"/>
              </w:rPr>
            </w:pPr>
            <w:r>
              <w:rPr>
                <w:b/>
                <w:i/>
                <w:szCs w:val="22"/>
                <w:lang w:eastAsia="sv-SE"/>
              </w:rPr>
              <w:t>dci-Format4-0</w:t>
            </w:r>
          </w:p>
          <w:p w14:paraId="2306A904" w14:textId="77777777" w:rsidR="00441A42" w:rsidRDefault="00441A42">
            <w:pPr>
              <w:pStyle w:val="TAL"/>
              <w:rPr>
                <w:b/>
                <w:i/>
                <w:szCs w:val="22"/>
                <w:lang w:eastAsia="sv-SE"/>
              </w:rPr>
            </w:pPr>
            <w:r>
              <w:rPr>
                <w:szCs w:val="22"/>
                <w:lang w:eastAsia="sv-SE"/>
              </w:rPr>
              <w:t>If configured, the UE monitors the DCI format 4_0 with CRC scrambled by MCCH-RNTI/G-RNTI according to TS 38.213 [13], clause [10.1].</w:t>
            </w:r>
          </w:p>
        </w:tc>
      </w:tr>
      <w:tr w:rsidR="00441A42" w14:paraId="108EE2D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A2A4AAF" w14:textId="77777777" w:rsidR="00441A42" w:rsidRDefault="00441A42">
            <w:pPr>
              <w:pStyle w:val="TAL"/>
              <w:rPr>
                <w:b/>
                <w:i/>
                <w:szCs w:val="22"/>
                <w:lang w:eastAsia="sv-SE"/>
              </w:rPr>
            </w:pPr>
            <w:r>
              <w:rPr>
                <w:b/>
                <w:i/>
                <w:szCs w:val="22"/>
                <w:lang w:eastAsia="sv-SE"/>
              </w:rPr>
              <w:t>dci-Format4-1-AndFormat4-2</w:t>
            </w:r>
          </w:p>
          <w:p w14:paraId="7380000D" w14:textId="77777777" w:rsidR="00441A42" w:rsidRDefault="00441A42">
            <w:pPr>
              <w:pStyle w:val="TAL"/>
              <w:rPr>
                <w:b/>
                <w:i/>
                <w:szCs w:val="22"/>
                <w:lang w:eastAsia="sv-SE"/>
              </w:rPr>
            </w:pPr>
            <w:r>
              <w:rPr>
                <w:szCs w:val="22"/>
                <w:lang w:eastAsia="sv-SE"/>
              </w:rPr>
              <w:t>If configured, the UE monitors the DCI format 4_1 and 4_2 with CRC scrambled by G-RNTI/G-CS-RNTI according to TS 38.213 [13], clause [11.1].</w:t>
            </w:r>
          </w:p>
        </w:tc>
      </w:tr>
      <w:tr w:rsidR="00441A42" w14:paraId="6700C6A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4A03B93" w14:textId="77777777" w:rsidR="00441A42" w:rsidRDefault="00441A42">
            <w:pPr>
              <w:pStyle w:val="TAL"/>
              <w:rPr>
                <w:b/>
                <w:i/>
                <w:szCs w:val="22"/>
                <w:lang w:eastAsia="sv-SE"/>
              </w:rPr>
            </w:pPr>
            <w:r>
              <w:rPr>
                <w:b/>
                <w:i/>
                <w:szCs w:val="22"/>
                <w:lang w:eastAsia="sv-SE"/>
              </w:rPr>
              <w:t>dci-Format4-1</w:t>
            </w:r>
          </w:p>
          <w:p w14:paraId="221A5377" w14:textId="77777777" w:rsidR="00441A42" w:rsidRDefault="00441A42">
            <w:pPr>
              <w:pStyle w:val="TAL"/>
              <w:rPr>
                <w:b/>
                <w:i/>
                <w:szCs w:val="22"/>
                <w:lang w:eastAsia="sv-SE"/>
              </w:rPr>
            </w:pPr>
            <w:r>
              <w:rPr>
                <w:szCs w:val="22"/>
                <w:lang w:eastAsia="sv-SE"/>
              </w:rPr>
              <w:t>If configured, the UE monitors the DCI format 4_1 with CRC scrambled by G-RNTI/G-CS-RNTI according to TS 38.213 [13], clause [10.1].</w:t>
            </w:r>
          </w:p>
        </w:tc>
      </w:tr>
      <w:tr w:rsidR="00441A42" w14:paraId="21DCF02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3D11CDB" w14:textId="77777777" w:rsidR="00441A42" w:rsidRDefault="00441A42">
            <w:pPr>
              <w:pStyle w:val="TAL"/>
              <w:rPr>
                <w:szCs w:val="22"/>
                <w:lang w:eastAsia="sv-SE"/>
              </w:rPr>
            </w:pPr>
            <w:r>
              <w:rPr>
                <w:b/>
                <w:i/>
                <w:szCs w:val="22"/>
                <w:lang w:eastAsia="sv-SE"/>
              </w:rPr>
              <w:t>dci-Format4-2</w:t>
            </w:r>
          </w:p>
          <w:p w14:paraId="284CB588" w14:textId="77777777" w:rsidR="00441A42" w:rsidRDefault="00441A42">
            <w:pPr>
              <w:pStyle w:val="TAL"/>
              <w:rPr>
                <w:b/>
                <w:i/>
                <w:szCs w:val="22"/>
                <w:lang w:eastAsia="sv-SE"/>
              </w:rPr>
            </w:pPr>
            <w:r>
              <w:rPr>
                <w:szCs w:val="22"/>
                <w:lang w:eastAsia="sv-SE"/>
              </w:rPr>
              <w:t>If configured, the UE monitors the DCI format 4_2 with CRC scrambled by G-RNTI/G-CS-RNTI according to TS 38.213 [13], clause [10.1].</w:t>
            </w:r>
          </w:p>
        </w:tc>
      </w:tr>
      <w:tr w:rsidR="00441A42" w14:paraId="6D7DF02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3F70362" w14:textId="77777777" w:rsidR="00441A42" w:rsidRDefault="00441A42">
            <w:pPr>
              <w:pStyle w:val="TAL"/>
              <w:rPr>
                <w:szCs w:val="22"/>
                <w:lang w:eastAsia="sv-SE"/>
              </w:rPr>
            </w:pPr>
            <w:r>
              <w:rPr>
                <w:b/>
                <w:i/>
                <w:szCs w:val="22"/>
                <w:lang w:eastAsia="sv-SE"/>
              </w:rPr>
              <w:t>dci-Formats</w:t>
            </w:r>
          </w:p>
          <w:p w14:paraId="264984F2" w14:textId="77777777" w:rsidR="00441A42" w:rsidRDefault="00441A42">
            <w:pPr>
              <w:pStyle w:val="TAL"/>
              <w:rPr>
                <w:szCs w:val="22"/>
                <w:lang w:eastAsia="sv-SE"/>
              </w:rPr>
            </w:pPr>
            <w:r>
              <w:rPr>
                <w:szCs w:val="22"/>
                <w:lang w:eastAsia="sv-SE"/>
              </w:rPr>
              <w:t>Indicates whether the UE monitors in this USS for DCI formats 0-0 and 1-0 or for formats 0-1 and 1-1.</w:t>
            </w:r>
          </w:p>
        </w:tc>
      </w:tr>
      <w:tr w:rsidR="00441A42" w14:paraId="600EC14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37424BA" w14:textId="77777777" w:rsidR="00441A42" w:rsidRDefault="00441A42">
            <w:pPr>
              <w:pStyle w:val="TAL"/>
              <w:rPr>
                <w:b/>
                <w:i/>
                <w:szCs w:val="22"/>
                <w:lang w:eastAsia="sv-SE"/>
              </w:rPr>
            </w:pPr>
            <w:r>
              <w:rPr>
                <w:b/>
                <w:i/>
                <w:szCs w:val="22"/>
                <w:lang w:eastAsia="sv-SE"/>
              </w:rPr>
              <w:t>dci-</w:t>
            </w:r>
            <w:proofErr w:type="spellStart"/>
            <w:r>
              <w:rPr>
                <w:b/>
                <w:i/>
                <w:szCs w:val="22"/>
                <w:lang w:eastAsia="sv-SE"/>
              </w:rPr>
              <w:t>FormatsExt</w:t>
            </w:r>
            <w:proofErr w:type="spellEnd"/>
          </w:p>
          <w:p w14:paraId="69B1AB8A" w14:textId="77777777" w:rsidR="00441A42" w:rsidRDefault="00441A42">
            <w:pPr>
              <w:pStyle w:val="TAL"/>
              <w:rPr>
                <w:lang w:eastAsia="sv-SE"/>
              </w:rPr>
            </w:pPr>
            <w:r>
              <w:rPr>
                <w:lang w:eastAsia="sv-SE"/>
              </w:rPr>
              <w:t xml:space="preserve">If this field is present, the field </w:t>
            </w:r>
            <w:r>
              <w:rPr>
                <w:i/>
                <w:iCs/>
                <w:lang w:eastAsia="sv-SE"/>
              </w:rPr>
              <w:t>dci-Formats</w:t>
            </w:r>
            <w:r>
              <w:rPr>
                <w:lang w:eastAsia="sv-SE"/>
              </w:rPr>
              <w:t xml:space="preserve"> is ignored and </w:t>
            </w:r>
            <w:r>
              <w:rPr>
                <w:i/>
                <w:iCs/>
                <w:lang w:eastAsia="sv-SE"/>
              </w:rPr>
              <w:t>dci-</w:t>
            </w:r>
            <w:proofErr w:type="spellStart"/>
            <w:r>
              <w:rPr>
                <w:i/>
                <w:iCs/>
                <w:lang w:eastAsia="sv-SE"/>
              </w:rPr>
              <w:t>FormatsExt</w:t>
            </w:r>
            <w:proofErr w:type="spellEnd"/>
            <w:r>
              <w:rPr>
                <w:i/>
                <w:iCs/>
                <w:lang w:eastAsia="sv-SE"/>
              </w:rPr>
              <w:t xml:space="preserve"> </w:t>
            </w:r>
            <w:r>
              <w:rPr>
                <w:lang w:eastAsia="sv-SE"/>
              </w:rPr>
              <w:t>is used instead to indicate whether the UE monitors in this USS for DCI format 0_2 and 1_2 or formats 0_1 and 1_1 and 0_2 and 1_2 (see TS 38.212 [17], clause 7.3.1 and TS 38.213 [13], clause 10.1).</w:t>
            </w:r>
            <w:r>
              <w:t xml:space="preserve"> This field is not configured for operation</w:t>
            </w:r>
            <w:r>
              <w:rPr>
                <w:rFonts w:cs="Arial"/>
                <w:szCs w:val="22"/>
                <w:lang w:eastAsia="sv-SE"/>
              </w:rPr>
              <w:t xml:space="preserve"> with shared spectrum channel access in this release</w:t>
            </w:r>
            <w:r>
              <w:rPr>
                <w:i/>
                <w:iCs/>
              </w:rPr>
              <w:t>.</w:t>
            </w:r>
          </w:p>
        </w:tc>
      </w:tr>
      <w:tr w:rsidR="00441A42" w14:paraId="3BA0198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11962BD" w14:textId="77777777" w:rsidR="00441A42" w:rsidRDefault="00441A42">
            <w:pPr>
              <w:pStyle w:val="TAL"/>
              <w:rPr>
                <w:b/>
                <w:bCs/>
                <w:i/>
                <w:iCs/>
                <w:lang w:eastAsia="sv-SE"/>
              </w:rPr>
            </w:pPr>
            <w:r>
              <w:rPr>
                <w:b/>
                <w:bCs/>
                <w:i/>
                <w:iCs/>
                <w:lang w:eastAsia="sv-SE"/>
              </w:rPr>
              <w:lastRenderedPageBreak/>
              <w:t>dci-</w:t>
            </w:r>
            <w:proofErr w:type="spellStart"/>
            <w:r>
              <w:rPr>
                <w:b/>
                <w:bCs/>
                <w:i/>
                <w:iCs/>
                <w:lang w:eastAsia="sv-SE"/>
              </w:rPr>
              <w:t>FormatsMC</w:t>
            </w:r>
            <w:proofErr w:type="spellEnd"/>
          </w:p>
          <w:p w14:paraId="35EDAB00" w14:textId="49B94D90" w:rsidR="00441A42" w:rsidRDefault="00441A42">
            <w:pPr>
              <w:pStyle w:val="TAL"/>
              <w:rPr>
                <w:lang w:eastAsia="sv-SE"/>
              </w:rPr>
            </w:pPr>
            <w:r>
              <w:rPr>
                <w:lang w:eastAsia="sv-SE"/>
              </w:rPr>
              <w:t>Indicate</w:t>
            </w:r>
            <w:ins w:id="25" w:author="Huawei, HiSilicon_AT_R2#127_v2" w:date="2024-08-21T15:28:00Z">
              <w:r w:rsidR="006A38FF">
                <w:rPr>
                  <w:lang w:eastAsia="sv-SE"/>
                </w:rPr>
                <w:t>s</w:t>
              </w:r>
            </w:ins>
            <w:r>
              <w:rPr>
                <w:lang w:eastAsia="sv-SE"/>
              </w:rPr>
              <w:t xml:space="preserve"> whether the </w:t>
            </w:r>
            <w:proofErr w:type="spellStart"/>
            <w:r>
              <w:rPr>
                <w:lang w:eastAsia="sv-SE"/>
              </w:rPr>
              <w:t>UE</w:t>
            </w:r>
            <w:proofErr w:type="spellEnd"/>
            <w:r>
              <w:rPr>
                <w:lang w:eastAsia="sv-SE"/>
              </w:rPr>
              <w:t xml:space="preserve"> monitors in this USS for DCI format 0_3 or for format 1_3 or for formats 0_3 and 1_3. Separate search space sets for DCI format</w:t>
            </w:r>
            <w:ins w:id="26" w:author="Huawei, HiSilicon_AT_R2#127v1" w:date="2024-08-21T12:13:00Z">
              <w:r w:rsidR="002B1021">
                <w:rPr>
                  <w:lang w:eastAsia="sv-SE"/>
                </w:rPr>
                <w:t>s in this fi</w:t>
              </w:r>
            </w:ins>
            <w:ins w:id="27" w:author="Huawei, HiSilicon_AT_R2#127v1" w:date="2024-08-21T12:14:00Z">
              <w:r w:rsidR="002B1021">
                <w:rPr>
                  <w:lang w:eastAsia="sv-SE"/>
                </w:rPr>
                <w:t>eld</w:t>
              </w:r>
            </w:ins>
            <w:del w:id="28" w:author="Huawei, HiSilicon_AT_R2#127v1" w:date="2024-08-21T12:14:00Z">
              <w:r w:rsidDel="002B1021">
                <w:rPr>
                  <w:lang w:eastAsia="sv-SE"/>
                </w:rPr>
                <w:delText xml:space="preserve"> 0_3/1_3</w:delText>
              </w:r>
            </w:del>
            <w:r>
              <w:rPr>
                <w:lang w:eastAsia="sv-SE"/>
              </w:rPr>
              <w:t xml:space="preserve"> and </w:t>
            </w:r>
            <w:del w:id="29" w:author="Huawei, HiSilicon_AT_R2#127v1" w:date="2024-08-21T09:57:00Z">
              <w:r w:rsidDel="00C5329D">
                <w:rPr>
                  <w:lang w:eastAsia="sv-SE"/>
                </w:rPr>
                <w:delText>legacy</w:delText>
              </w:r>
            </w:del>
            <w:ins w:id="30" w:author="Huawei, HiSilicon_AT_R2#127v1" w:date="2024-08-21T09:57:00Z">
              <w:r w:rsidR="00C5329D">
                <w:rPr>
                  <w:lang w:eastAsia="sv-SE"/>
                </w:rPr>
                <w:t>the</w:t>
              </w:r>
            </w:ins>
            <w:r>
              <w:rPr>
                <w:lang w:eastAsia="sv-SE"/>
              </w:rPr>
              <w:t xml:space="preserve"> DCI formats </w:t>
            </w:r>
            <w:ins w:id="31" w:author="Huawei, HiSilicon_AT_R2#127v1" w:date="2024-08-21T09:57:00Z">
              <w:r w:rsidR="00C5329D">
                <w:rPr>
                  <w:lang w:eastAsia="sv-SE"/>
                </w:rPr>
                <w:t xml:space="preserve">in </w:t>
              </w:r>
              <w:proofErr w:type="spellStart"/>
              <w:r w:rsidR="00C5329D" w:rsidRPr="00C5329D">
                <w:rPr>
                  <w:i/>
                </w:rPr>
                <w:t>ue</w:t>
              </w:r>
              <w:proofErr w:type="spellEnd"/>
              <w:r w:rsidR="00C5329D" w:rsidRPr="00C5329D">
                <w:rPr>
                  <w:i/>
                </w:rPr>
                <w:t>-Specific</w:t>
              </w:r>
              <w:r w:rsidR="00C5329D">
                <w:rPr>
                  <w:lang w:eastAsia="sv-SE"/>
                </w:rPr>
                <w:t xml:space="preserve"> </w:t>
              </w:r>
            </w:ins>
            <w:ins w:id="32" w:author="Huawei, HiSilicon_AT_R2#127v1" w:date="2024-08-21T09:58:00Z">
              <w:r w:rsidR="00C5329D">
                <w:rPr>
                  <w:lang w:eastAsia="sv-SE"/>
                </w:rPr>
                <w:t xml:space="preserve">(without suffix) </w:t>
              </w:r>
            </w:ins>
            <w:r>
              <w:rPr>
                <w:lang w:eastAsia="sv-SE"/>
              </w:rPr>
              <w:t>are independently configured.</w:t>
            </w:r>
          </w:p>
          <w:p w14:paraId="79C5FDA2" w14:textId="35591F30" w:rsidR="00441A42" w:rsidRDefault="00441A42" w:rsidP="006A38FF">
            <w:pPr>
              <w:pStyle w:val="TAL"/>
              <w:rPr>
                <w:b/>
                <w:i/>
                <w:szCs w:val="22"/>
                <w:lang w:eastAsia="sv-SE"/>
              </w:rPr>
            </w:pPr>
            <w:r>
              <w:t>NOTE:</w:t>
            </w:r>
            <w:r>
              <w:tab/>
              <w:t>T</w:t>
            </w:r>
            <w:r>
              <w:rPr>
                <w:lang w:eastAsia="sv-SE"/>
              </w:rPr>
              <w:t xml:space="preserve">his parameter is used only for </w:t>
            </w:r>
            <w:proofErr w:type="spellStart"/>
            <w:r w:rsidRPr="00441A42">
              <w:rPr>
                <w:i/>
                <w:iCs/>
                <w:lang w:eastAsia="sv-SE"/>
                <w:rPrChange w:id="33" w:author="Huawe, HiSilicon" w:date="2024-07-31T15:22:00Z">
                  <w:rPr>
                    <w:lang w:eastAsia="sv-SE"/>
                  </w:rPr>
                </w:rPrChange>
              </w:rPr>
              <w:t>SearchSpace</w:t>
            </w:r>
            <w:proofErr w:type="spellEnd"/>
            <w:r>
              <w:rPr>
                <w:lang w:eastAsia="sv-SE"/>
              </w:rPr>
              <w:t xml:space="preserve"> configured to the scheduling cell, while another </w:t>
            </w:r>
            <w:proofErr w:type="spellStart"/>
            <w:r w:rsidRPr="00441A42">
              <w:rPr>
                <w:i/>
                <w:iCs/>
                <w:lang w:eastAsia="sv-SE"/>
                <w:rPrChange w:id="34" w:author="Huawe, HiSilicon" w:date="2024-07-31T15:22:00Z">
                  <w:rPr>
                    <w:lang w:eastAsia="sv-SE"/>
                  </w:rPr>
                </w:rPrChange>
              </w:rPr>
              <w:t>SearchSpace</w:t>
            </w:r>
            <w:proofErr w:type="spellEnd"/>
            <w:r>
              <w:rPr>
                <w:lang w:eastAsia="sv-SE"/>
              </w:rPr>
              <w:t xml:space="preserve"> configured to the reference scheduled cell (if any) configures only </w:t>
            </w:r>
            <w:proofErr w:type="spellStart"/>
            <w:r w:rsidRPr="00441A42">
              <w:rPr>
                <w:i/>
                <w:iCs/>
                <w:lang w:eastAsia="sv-SE"/>
                <w:rPrChange w:id="35" w:author="Huawe, HiSilicon" w:date="2024-07-31T15:24:00Z">
                  <w:rPr>
                    <w:lang w:eastAsia="sv-SE"/>
                  </w:rPr>
                </w:rPrChange>
              </w:rPr>
              <w:t>nrofCandidates</w:t>
            </w:r>
            <w:proofErr w:type="spellEnd"/>
            <w:r>
              <w:rPr>
                <w:lang w:eastAsia="sv-SE"/>
              </w:rPr>
              <w:t xml:space="preserve"> (i.e., all other optional fields are absent) with same </w:t>
            </w:r>
            <w:proofErr w:type="spellStart"/>
            <w:r w:rsidRPr="00441A42">
              <w:rPr>
                <w:i/>
                <w:iCs/>
                <w:lang w:eastAsia="sv-SE"/>
                <w:rPrChange w:id="36" w:author="Huawe, HiSilicon" w:date="2024-07-31T15:24:00Z">
                  <w:rPr>
                    <w:lang w:eastAsia="sv-SE"/>
                  </w:rPr>
                </w:rPrChange>
              </w:rPr>
              <w:t>se</w:t>
            </w:r>
            <w:del w:id="37" w:author="Huawei, HiSilicon_AT_R2#127_v2" w:date="2024-08-21T15:28:00Z">
              <w:r w:rsidRPr="00441A42" w:rsidDel="006A38FF">
                <w:rPr>
                  <w:i/>
                  <w:iCs/>
                  <w:lang w:eastAsia="sv-SE"/>
                  <w:rPrChange w:id="38" w:author="Huawe, HiSilicon" w:date="2024-07-31T15:24:00Z">
                    <w:rPr>
                      <w:lang w:eastAsia="sv-SE"/>
                    </w:rPr>
                  </w:rPrChange>
                </w:rPr>
                <w:delText>r</w:delText>
              </w:r>
            </w:del>
            <w:r w:rsidRPr="00441A42">
              <w:rPr>
                <w:i/>
                <w:iCs/>
                <w:lang w:eastAsia="sv-SE"/>
                <w:rPrChange w:id="39" w:author="Huawe, HiSilicon" w:date="2024-07-31T15:24:00Z">
                  <w:rPr>
                    <w:lang w:eastAsia="sv-SE"/>
                  </w:rPr>
                </w:rPrChange>
              </w:rPr>
              <w:t>a</w:t>
            </w:r>
            <w:ins w:id="40" w:author="Huawei, HiSilicon_AT_R2#127_v2" w:date="2024-08-21T15:28:00Z">
              <w:r w:rsidR="006A38FF">
                <w:rPr>
                  <w:i/>
                  <w:iCs/>
                  <w:lang w:eastAsia="sv-SE"/>
                </w:rPr>
                <w:t>r</w:t>
              </w:r>
            </w:ins>
            <w:bookmarkStart w:id="41" w:name="_GoBack"/>
            <w:bookmarkEnd w:id="41"/>
            <w:r w:rsidRPr="00441A42">
              <w:rPr>
                <w:i/>
                <w:iCs/>
                <w:lang w:eastAsia="sv-SE"/>
                <w:rPrChange w:id="42" w:author="Huawe, HiSilicon" w:date="2024-07-31T15:24:00Z">
                  <w:rPr>
                    <w:lang w:eastAsia="sv-SE"/>
                  </w:rPr>
                </w:rPrChange>
              </w:rPr>
              <w:t>chSpaceId</w:t>
            </w:r>
            <w:proofErr w:type="spellEnd"/>
            <w:r>
              <w:rPr>
                <w:lang w:eastAsia="sv-SE"/>
              </w:rPr>
              <w:t xml:space="preserve"> with that for scheduling cell.</w:t>
            </w:r>
          </w:p>
        </w:tc>
      </w:tr>
      <w:tr w:rsidR="00441A42" w14:paraId="6535A29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7FF21D7" w14:textId="77777777" w:rsidR="00441A42" w:rsidRDefault="00441A42">
            <w:pPr>
              <w:pStyle w:val="TAL"/>
              <w:rPr>
                <w:b/>
                <w:bCs/>
                <w:i/>
                <w:iCs/>
              </w:rPr>
            </w:pPr>
            <w:r>
              <w:rPr>
                <w:b/>
                <w:bCs/>
                <w:i/>
                <w:iCs/>
              </w:rPr>
              <w:t>dci-Formats-MT</w:t>
            </w:r>
          </w:p>
          <w:p w14:paraId="61C1DC84" w14:textId="77777777" w:rsidR="00441A42" w:rsidRDefault="00441A42">
            <w:pPr>
              <w:pStyle w:val="TAL"/>
              <w:rPr>
                <w:b/>
                <w:i/>
                <w:szCs w:val="22"/>
                <w:lang w:eastAsia="sv-SE"/>
              </w:rPr>
            </w:pPr>
            <w:r>
              <w:t>Indicates whether the IAB-MT monitors the DCI formats 2-5 according to TS 38.213 [13], clause 14.</w:t>
            </w:r>
          </w:p>
        </w:tc>
      </w:tr>
      <w:tr w:rsidR="00441A42" w14:paraId="1E2FB0F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5AC9277" w14:textId="77777777" w:rsidR="00441A42" w:rsidRDefault="00441A42">
            <w:pPr>
              <w:pStyle w:val="TAL"/>
              <w:rPr>
                <w:b/>
                <w:bCs/>
                <w:i/>
                <w:iCs/>
              </w:rPr>
            </w:pPr>
            <w:r>
              <w:rPr>
                <w:b/>
                <w:bCs/>
                <w:i/>
                <w:iCs/>
              </w:rPr>
              <w:t>dci-</w:t>
            </w:r>
            <w:proofErr w:type="spellStart"/>
            <w:r>
              <w:rPr>
                <w:b/>
                <w:bCs/>
                <w:i/>
                <w:iCs/>
              </w:rPr>
              <w:t>FormatsNCR</w:t>
            </w:r>
            <w:proofErr w:type="spellEnd"/>
          </w:p>
          <w:p w14:paraId="587BBDDD" w14:textId="77777777" w:rsidR="00441A42" w:rsidRDefault="00441A42">
            <w:pPr>
              <w:pStyle w:val="TAL"/>
              <w:rPr>
                <w:b/>
                <w:bCs/>
                <w:i/>
                <w:iCs/>
              </w:rPr>
            </w:pPr>
            <w:r>
              <w:t>Indicates whether the NCR-MT monitors the DCI formats 2-8 according to TS 38.213 [13], clause 20.</w:t>
            </w:r>
          </w:p>
        </w:tc>
      </w:tr>
      <w:tr w:rsidR="00441A42" w14:paraId="28427C0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6A39F03" w14:textId="77777777" w:rsidR="00441A42" w:rsidRDefault="00441A42">
            <w:pPr>
              <w:pStyle w:val="TAL"/>
              <w:rPr>
                <w:b/>
                <w:bCs/>
                <w:i/>
                <w:iCs/>
                <w:lang w:eastAsia="sv-SE"/>
              </w:rPr>
            </w:pPr>
            <w:r>
              <w:rPr>
                <w:b/>
                <w:bCs/>
                <w:i/>
                <w:iCs/>
                <w:lang w:eastAsia="sv-SE"/>
              </w:rPr>
              <w:t>dci-</w:t>
            </w:r>
            <w:proofErr w:type="spellStart"/>
            <w:r>
              <w:rPr>
                <w:b/>
                <w:bCs/>
                <w:i/>
                <w:iCs/>
                <w:lang w:eastAsia="sv-SE"/>
              </w:rPr>
              <w:t>FormatsSL</w:t>
            </w:r>
            <w:proofErr w:type="spellEnd"/>
          </w:p>
          <w:p w14:paraId="6E17F5ED" w14:textId="77777777" w:rsidR="00441A42" w:rsidRDefault="00441A42">
            <w:pPr>
              <w:pStyle w:val="TAL"/>
              <w:rPr>
                <w:lang w:eastAsia="sv-SE"/>
              </w:rPr>
            </w:pPr>
            <w:r>
              <w:rPr>
                <w:lang w:eastAsia="sv-SE"/>
              </w:rPr>
              <w:t xml:space="preserve">Indicates whether the UE monitors in this USS for DCI formats 0-0 and 1-0 or for formats 0-1 and 1-1 or for format 3-0 or for format 3-1 or for formats 3-0 and 3-1. If this field is present, the field </w:t>
            </w:r>
            <w:r>
              <w:rPr>
                <w:i/>
                <w:iCs/>
                <w:lang w:eastAsia="sv-SE"/>
              </w:rPr>
              <w:t>dci-Formats</w:t>
            </w:r>
            <w:r>
              <w:rPr>
                <w:lang w:eastAsia="sv-SE"/>
              </w:rPr>
              <w:t xml:space="preserve"> is ignored and </w:t>
            </w:r>
            <w:r>
              <w:rPr>
                <w:i/>
                <w:iCs/>
                <w:lang w:eastAsia="sv-SE"/>
              </w:rPr>
              <w:t>dci-</w:t>
            </w:r>
            <w:proofErr w:type="spellStart"/>
            <w:r>
              <w:rPr>
                <w:i/>
                <w:iCs/>
                <w:lang w:eastAsia="sv-SE"/>
              </w:rPr>
              <w:t>FormatsSL</w:t>
            </w:r>
            <w:proofErr w:type="spellEnd"/>
            <w:r>
              <w:rPr>
                <w:lang w:eastAsia="sv-SE"/>
              </w:rPr>
              <w:t xml:space="preserve"> is used.</w:t>
            </w:r>
          </w:p>
        </w:tc>
      </w:tr>
      <w:tr w:rsidR="00441A42" w14:paraId="67648ED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99C3CC2" w14:textId="77777777" w:rsidR="00441A42" w:rsidRDefault="00441A42">
            <w:pPr>
              <w:pStyle w:val="TAL"/>
              <w:rPr>
                <w:b/>
                <w:bCs/>
                <w:i/>
                <w:iCs/>
              </w:rPr>
            </w:pPr>
            <w:r>
              <w:rPr>
                <w:b/>
                <w:bCs/>
                <w:i/>
                <w:iCs/>
              </w:rPr>
              <w:t>dci-</w:t>
            </w:r>
            <w:proofErr w:type="spellStart"/>
            <w:r>
              <w:rPr>
                <w:b/>
                <w:bCs/>
                <w:i/>
                <w:iCs/>
              </w:rPr>
              <w:t>FormatsSL</w:t>
            </w:r>
            <w:proofErr w:type="spellEnd"/>
            <w:r>
              <w:rPr>
                <w:b/>
                <w:bCs/>
                <w:i/>
                <w:iCs/>
              </w:rPr>
              <w:t>-PRS</w:t>
            </w:r>
          </w:p>
          <w:p w14:paraId="19D3A4C3" w14:textId="77777777" w:rsidR="00441A42" w:rsidRDefault="00441A42">
            <w:pPr>
              <w:pStyle w:val="TAL"/>
              <w:rPr>
                <w:b/>
                <w:bCs/>
                <w:i/>
                <w:iCs/>
                <w:lang w:eastAsia="sv-SE"/>
              </w:rPr>
            </w:pPr>
            <w:r>
              <w:rPr>
                <w:lang w:eastAsia="sv-SE"/>
              </w:rPr>
              <w:t xml:space="preserve">Indicates whether the UE monitors in this USS for DCI formats 3-2 or for formats 3-0 and 3-2 or for formats 3-0 and 3-1 and 3-2 or for </w:t>
            </w:r>
            <w:r>
              <w:rPr>
                <w:bCs/>
                <w:iCs/>
              </w:rPr>
              <w:t>formats3-1</w:t>
            </w:r>
            <w:r>
              <w:rPr>
                <w:lang w:eastAsia="sv-SE"/>
              </w:rPr>
              <w:t xml:space="preserve"> and </w:t>
            </w:r>
            <w:r>
              <w:rPr>
                <w:bCs/>
                <w:iCs/>
              </w:rPr>
              <w:t>3-2</w:t>
            </w:r>
            <w:r>
              <w:rPr>
                <w:lang w:eastAsia="sv-SE"/>
              </w:rPr>
              <w:t xml:space="preserve">. If this field is present, the field </w:t>
            </w:r>
            <w:r>
              <w:rPr>
                <w:i/>
                <w:iCs/>
                <w:lang w:eastAsia="sv-SE"/>
              </w:rPr>
              <w:t>dci-Formats</w:t>
            </w:r>
            <w:r>
              <w:rPr>
                <w:lang w:eastAsia="sv-SE"/>
              </w:rPr>
              <w:t xml:space="preserve"> is ignored and </w:t>
            </w:r>
            <w:r>
              <w:rPr>
                <w:i/>
                <w:iCs/>
                <w:lang w:eastAsia="sv-SE"/>
              </w:rPr>
              <w:t>dci-</w:t>
            </w:r>
            <w:proofErr w:type="spellStart"/>
            <w:r>
              <w:rPr>
                <w:i/>
                <w:iCs/>
                <w:lang w:eastAsia="sv-SE"/>
              </w:rPr>
              <w:t>FormatsSL</w:t>
            </w:r>
            <w:proofErr w:type="spellEnd"/>
            <w:r>
              <w:rPr>
                <w:i/>
                <w:iCs/>
                <w:lang w:eastAsia="sv-SE"/>
              </w:rPr>
              <w:t>-PRS</w:t>
            </w:r>
            <w:r>
              <w:rPr>
                <w:lang w:eastAsia="sv-SE"/>
              </w:rPr>
              <w:t xml:space="preserve"> is used.</w:t>
            </w:r>
          </w:p>
        </w:tc>
      </w:tr>
      <w:tr w:rsidR="00441A42" w14:paraId="68B6DDFD" w14:textId="77777777" w:rsidTr="00441A42">
        <w:tc>
          <w:tcPr>
            <w:tcW w:w="14173" w:type="dxa"/>
            <w:tcBorders>
              <w:top w:val="single" w:sz="4" w:space="0" w:color="auto"/>
              <w:left w:val="single" w:sz="4" w:space="0" w:color="auto"/>
              <w:bottom w:val="single" w:sz="4" w:space="0" w:color="auto"/>
              <w:right w:val="single" w:sz="4" w:space="0" w:color="auto"/>
            </w:tcBorders>
          </w:tcPr>
          <w:p w14:paraId="17C91C03" w14:textId="77777777" w:rsidR="00441A42" w:rsidRDefault="00441A42">
            <w:pPr>
              <w:pStyle w:val="TAL"/>
              <w:rPr>
                <w:szCs w:val="22"/>
                <w:lang w:eastAsia="sv-SE"/>
              </w:rPr>
            </w:pPr>
            <w:r>
              <w:rPr>
                <w:b/>
                <w:i/>
                <w:szCs w:val="22"/>
                <w:lang w:eastAsia="sv-SE"/>
              </w:rPr>
              <w:t>duration</w:t>
            </w:r>
          </w:p>
          <w:p w14:paraId="19445843" w14:textId="77777777" w:rsidR="00441A42" w:rsidRDefault="00441A42">
            <w:pPr>
              <w:pStyle w:val="TAL"/>
              <w:rPr>
                <w:szCs w:val="22"/>
                <w:lang w:eastAsia="sv-SE"/>
              </w:rPr>
            </w:pPr>
            <w:r>
              <w:rPr>
                <w:szCs w:val="22"/>
                <w:lang w:eastAsia="sv-SE"/>
              </w:rPr>
              <w:t xml:space="preserve">Number of consecutive slots that a </w:t>
            </w:r>
            <w:proofErr w:type="spellStart"/>
            <w:r>
              <w:rPr>
                <w:szCs w:val="22"/>
                <w:lang w:eastAsia="sv-SE"/>
              </w:rPr>
              <w:t>SearchSpace</w:t>
            </w:r>
            <w:proofErr w:type="spellEnd"/>
            <w:r>
              <w:rPr>
                <w:szCs w:val="22"/>
                <w:lang w:eastAsia="sv-SE"/>
              </w:rPr>
              <w:t xml:space="preserve"> lasts in every occasion, i.e., upon every period as given in the </w:t>
            </w:r>
            <w:proofErr w:type="spellStart"/>
            <w:r>
              <w:rPr>
                <w:i/>
                <w:szCs w:val="22"/>
                <w:lang w:eastAsia="sv-SE"/>
              </w:rPr>
              <w:t>periodicityAndOffset</w:t>
            </w:r>
            <w:proofErr w:type="spellEnd"/>
            <w:r>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lang w:eastAsia="sv-SE"/>
              </w:rPr>
              <w:t>monitoringSlotPeriodicityAndOffset</w:t>
            </w:r>
            <w:proofErr w:type="spellEnd"/>
            <w:r>
              <w:rPr>
                <w:szCs w:val="22"/>
                <w:lang w:eastAsia="sv-SE"/>
              </w:rPr>
              <w:t>).</w:t>
            </w:r>
          </w:p>
          <w:p w14:paraId="6DFACC84" w14:textId="77777777" w:rsidR="00441A42" w:rsidRDefault="00441A42">
            <w:pPr>
              <w:pStyle w:val="TAL"/>
              <w:rPr>
                <w:lang w:eastAsia="sv-SE"/>
              </w:rPr>
            </w:pPr>
            <w:r>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Pr>
                <w:i/>
                <w:iCs/>
                <w:szCs w:val="22"/>
                <w:lang w:eastAsia="sv-SE"/>
              </w:rPr>
              <w:t>monitoringSlotsWithinSlotGroup-r17</w:t>
            </w:r>
            <w:r>
              <w:rPr>
                <w:szCs w:val="22"/>
                <w:lang w:eastAsia="sv-SE"/>
              </w:rPr>
              <w:t xml:space="preserve">. If </w:t>
            </w:r>
            <w:r>
              <w:rPr>
                <w:i/>
                <w:szCs w:val="22"/>
                <w:lang w:eastAsia="sv-SE"/>
              </w:rPr>
              <w:t xml:space="preserve">duration-r17 </w:t>
            </w:r>
            <w:r>
              <w:rPr>
                <w:szCs w:val="22"/>
                <w:lang w:eastAsia="sv-SE"/>
              </w:rPr>
              <w:t xml:space="preserve">is absent, the UE assumes the duration in slots is equal to L. </w:t>
            </w:r>
            <w:r>
              <w:rPr>
                <w:lang w:eastAsia="sv-SE"/>
              </w:rPr>
              <w:t>The maximum valid duration is periodicity-L.</w:t>
            </w:r>
          </w:p>
          <w:p w14:paraId="4984DD69" w14:textId="77777777" w:rsidR="00441A42" w:rsidRDefault="00441A42">
            <w:pPr>
              <w:pStyle w:val="TAL"/>
              <w:rPr>
                <w:sz w:val="16"/>
                <w:lang w:eastAsia="sv-SE"/>
              </w:rPr>
            </w:pPr>
          </w:p>
          <w:p w14:paraId="092EEFEC" w14:textId="77777777" w:rsidR="00441A42" w:rsidRDefault="00441A42">
            <w:pPr>
              <w:pStyle w:val="TAL"/>
              <w:rPr>
                <w:szCs w:val="22"/>
                <w:lang w:eastAsia="sv-SE"/>
              </w:rPr>
            </w:pPr>
            <w:r>
              <w:rPr>
                <w:szCs w:val="18"/>
                <w:lang w:eastAsia="sv-SE"/>
              </w:rPr>
              <w:t>For IAB-MT, duration indicates n</w:t>
            </w:r>
            <w:r>
              <w:rPr>
                <w:rFonts w:cs="Arial"/>
                <w:szCs w:val="18"/>
                <w:lang w:eastAsia="sv-SE"/>
              </w:rPr>
              <w:t xml:space="preserve">umber of consecutive slots that a </w:t>
            </w:r>
            <w:proofErr w:type="spellStart"/>
            <w:r>
              <w:rPr>
                <w:rFonts w:cs="Arial"/>
                <w:szCs w:val="18"/>
                <w:lang w:eastAsia="sv-SE"/>
              </w:rPr>
              <w:t>SearchSpace</w:t>
            </w:r>
            <w:proofErr w:type="spellEnd"/>
            <w:r>
              <w:rPr>
                <w:rFonts w:cs="Arial"/>
                <w:szCs w:val="18"/>
                <w:lang w:eastAsia="sv-SE"/>
              </w:rPr>
              <w:t xml:space="preserve"> lasts in every occasion, i.e., upon every period as given in the </w:t>
            </w:r>
            <w:proofErr w:type="spellStart"/>
            <w:r>
              <w:rPr>
                <w:rFonts w:cs="Arial"/>
                <w:i/>
                <w:szCs w:val="18"/>
                <w:lang w:eastAsia="sv-SE"/>
              </w:rPr>
              <w:t>periodicityAndOffset</w:t>
            </w:r>
            <w:proofErr w:type="spellEnd"/>
            <w:r>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Pr>
                <w:rFonts w:cs="Arial"/>
                <w:i/>
                <w:szCs w:val="18"/>
                <w:lang w:eastAsia="sv-SE"/>
              </w:rPr>
              <w:t>monitoringSlotPeriodicityAndOffset</w:t>
            </w:r>
            <w:proofErr w:type="spellEnd"/>
            <w:r>
              <w:rPr>
                <w:rFonts w:cs="Arial"/>
                <w:szCs w:val="18"/>
                <w:lang w:eastAsia="sv-SE"/>
              </w:rPr>
              <w:t>).</w:t>
            </w:r>
          </w:p>
        </w:tc>
      </w:tr>
      <w:tr w:rsidR="00441A42" w14:paraId="52CDDFD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A6F2806" w14:textId="77777777" w:rsidR="00441A42" w:rsidRDefault="00441A42">
            <w:pPr>
              <w:pStyle w:val="TAL"/>
              <w:rPr>
                <w:szCs w:val="22"/>
                <w:lang w:eastAsia="sv-SE"/>
              </w:rPr>
            </w:pPr>
            <w:proofErr w:type="spellStart"/>
            <w:r>
              <w:rPr>
                <w:b/>
                <w:i/>
                <w:szCs w:val="22"/>
                <w:lang w:eastAsia="sv-SE"/>
              </w:rPr>
              <w:t>freqMonitorLocations</w:t>
            </w:r>
            <w:proofErr w:type="spellEnd"/>
          </w:p>
          <w:p w14:paraId="255F4459" w14:textId="77777777" w:rsidR="00441A42" w:rsidRDefault="00441A42">
            <w:pPr>
              <w:pStyle w:val="TAL"/>
              <w:rPr>
                <w:b/>
                <w:i/>
                <w:szCs w:val="22"/>
                <w:lang w:eastAsia="sv-SE"/>
              </w:rPr>
            </w:pPr>
            <w:r>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Pr>
                <w:szCs w:val="22"/>
                <w:lang w:eastAsia="sv-SE"/>
              </w:rPr>
              <w:t xml:space="preserve"> corresponds to RB set 0 in the BWP.</w:t>
            </w:r>
            <w:r>
              <w:rPr>
                <w:szCs w:val="22"/>
              </w:rPr>
              <w:t xml:space="preserve"> A bit set to </w:t>
            </w:r>
            <w:r>
              <w:rPr>
                <w:szCs w:val="22"/>
                <w:lang w:eastAsia="sv-SE"/>
              </w:rPr>
              <w:t xml:space="preserve">1 </w:t>
            </w:r>
            <w:r>
              <w:rPr>
                <w:szCs w:val="22"/>
              </w:rPr>
              <w:t xml:space="preserve">indicates that </w:t>
            </w:r>
            <w:r>
              <w:rPr>
                <w:szCs w:val="22"/>
                <w:lang w:eastAsia="sv-SE"/>
              </w:rPr>
              <w:t>a frequency domain resource allocation replicated from the pattern configured in the associated CORESET is mapped to the RB set.</w:t>
            </w:r>
          </w:p>
        </w:tc>
      </w:tr>
      <w:tr w:rsidR="00441A42" w14:paraId="0AFFF833" w14:textId="77777777" w:rsidTr="00441A42">
        <w:tc>
          <w:tcPr>
            <w:tcW w:w="14173" w:type="dxa"/>
            <w:tcBorders>
              <w:top w:val="single" w:sz="4" w:space="0" w:color="auto"/>
              <w:left w:val="single" w:sz="4" w:space="0" w:color="auto"/>
              <w:bottom w:val="single" w:sz="4" w:space="0" w:color="auto"/>
              <w:right w:val="single" w:sz="4" w:space="0" w:color="auto"/>
            </w:tcBorders>
          </w:tcPr>
          <w:p w14:paraId="3F108528" w14:textId="77777777" w:rsidR="00441A42" w:rsidRDefault="00441A42">
            <w:pPr>
              <w:pStyle w:val="TAL"/>
              <w:rPr>
                <w:szCs w:val="22"/>
                <w:lang w:eastAsia="sv-SE"/>
              </w:rPr>
            </w:pPr>
            <w:proofErr w:type="spellStart"/>
            <w:r>
              <w:rPr>
                <w:b/>
                <w:i/>
                <w:szCs w:val="22"/>
                <w:lang w:eastAsia="sv-SE"/>
              </w:rPr>
              <w:lastRenderedPageBreak/>
              <w:t>monitoringSlotPeriodicityAndOffset</w:t>
            </w:r>
            <w:proofErr w:type="spellEnd"/>
          </w:p>
          <w:p w14:paraId="77D131C2" w14:textId="77777777" w:rsidR="00441A42" w:rsidRDefault="00441A42">
            <w:pPr>
              <w:pStyle w:val="TAL"/>
              <w:rPr>
                <w:szCs w:val="22"/>
                <w:lang w:eastAsia="sv-SE"/>
              </w:rPr>
            </w:pPr>
            <w:r>
              <w:rPr>
                <w:szCs w:val="22"/>
                <w:lang w:eastAsia="sv-SE"/>
              </w:rPr>
              <w:t>Slots for PDCCH Monitoring configured as periodicity and offset.</w:t>
            </w:r>
          </w:p>
          <w:p w14:paraId="2F6EE4B3" w14:textId="77777777" w:rsidR="00441A42" w:rsidRDefault="00441A42">
            <w:pPr>
              <w:pStyle w:val="TAL"/>
              <w:rPr>
                <w:szCs w:val="22"/>
                <w:lang w:eastAsia="sv-SE"/>
              </w:rPr>
            </w:pPr>
            <w:r>
              <w:rPr>
                <w:szCs w:val="22"/>
                <w:lang w:eastAsia="sv-SE"/>
              </w:rPr>
              <w:t>For SCS 15, 30, 60, and 120 kHz and if the UE is configured to monitor:</w:t>
            </w:r>
          </w:p>
          <w:p w14:paraId="4C487F5E" w14:textId="77777777" w:rsidR="00441A42" w:rsidRDefault="00441A42">
            <w:pPr>
              <w:pStyle w:val="TAL"/>
              <w:rPr>
                <w:szCs w:val="22"/>
                <w:lang w:eastAsia="sv-SE"/>
              </w:rPr>
            </w:pPr>
            <w:r>
              <w:rPr>
                <w:szCs w:val="22"/>
                <w:lang w:eastAsia="sv-SE"/>
              </w:rPr>
              <w:t>- DCI format 2_1, only the values 'sl1', 'sl2' or 'sl4' are applicable.</w:t>
            </w:r>
          </w:p>
          <w:p w14:paraId="144B18E9" w14:textId="77777777" w:rsidR="00441A42" w:rsidRDefault="00441A42">
            <w:pPr>
              <w:pStyle w:val="TAL"/>
              <w:rPr>
                <w:szCs w:val="22"/>
                <w:lang w:eastAsia="sv-SE"/>
              </w:rPr>
            </w:pPr>
            <w:r>
              <w:rPr>
                <w:szCs w:val="22"/>
                <w:lang w:eastAsia="sv-SE"/>
              </w:rPr>
              <w:t xml:space="preserve">- DCI format 2_0, only the values ′sl1′, ′sl2′, </w:t>
            </w:r>
            <w:r>
              <w:rPr>
                <w:rFonts w:cs="Arial"/>
                <w:szCs w:val="22"/>
                <w:lang w:eastAsia="sv-SE"/>
              </w:rPr>
              <w:t>′</w:t>
            </w:r>
            <w:r>
              <w:rPr>
                <w:szCs w:val="22"/>
                <w:lang w:eastAsia="sv-SE"/>
              </w:rPr>
              <w:t>sl4′, ′sl5′, ′sl8′, ′sl10′, ′sl16′, and ′sl20′ are applicable (see TS 38.213 [13], clause 10).</w:t>
            </w:r>
          </w:p>
          <w:p w14:paraId="20075B5E" w14:textId="77777777" w:rsidR="00441A42" w:rsidRDefault="00441A42">
            <w:pPr>
              <w:pStyle w:val="TAL"/>
              <w:rPr>
                <w:szCs w:val="22"/>
                <w:lang w:eastAsia="sv-SE"/>
              </w:rPr>
            </w:pPr>
            <w:r>
              <w:rPr>
                <w:szCs w:val="22"/>
                <w:lang w:eastAsia="sv-SE"/>
              </w:rPr>
              <w:t>- DCI format 2_4, only the values 'sl1', 'sl2', 'sl4', 'sl5', 'sl8' and 'sl10' are applicable.</w:t>
            </w:r>
          </w:p>
          <w:p w14:paraId="5548EBE1" w14:textId="77777777" w:rsidR="00441A42" w:rsidRDefault="00441A42">
            <w:pPr>
              <w:pStyle w:val="TAL"/>
              <w:rPr>
                <w:szCs w:val="22"/>
                <w:lang w:eastAsia="sv-SE"/>
              </w:rPr>
            </w:pPr>
            <w:r>
              <w:rPr>
                <w:szCs w:val="22"/>
                <w:lang w:eastAsia="sv-SE"/>
              </w:rPr>
              <w:t>For SCS 480 kHz and if the UE is configured to monitor:</w:t>
            </w:r>
          </w:p>
          <w:p w14:paraId="698E028F" w14:textId="77777777" w:rsidR="00441A42" w:rsidRDefault="00441A42">
            <w:pPr>
              <w:pStyle w:val="TAL"/>
              <w:rPr>
                <w:szCs w:val="22"/>
                <w:lang w:eastAsia="sv-SE"/>
              </w:rPr>
            </w:pPr>
            <w:r>
              <w:rPr>
                <w:szCs w:val="22"/>
                <w:lang w:eastAsia="sv-SE"/>
              </w:rPr>
              <w:t>- DCI format 2_0, only the values 'sl4', 'sl8', 'sl16', 'sl20', 'sl32', 'sl40', 'sl64', and 'sl80' are applicable.</w:t>
            </w:r>
          </w:p>
          <w:p w14:paraId="08051067" w14:textId="77777777" w:rsidR="00441A42" w:rsidRDefault="00441A42">
            <w:pPr>
              <w:pStyle w:val="TAL"/>
              <w:rPr>
                <w:szCs w:val="22"/>
                <w:lang w:eastAsia="sv-SE"/>
              </w:rPr>
            </w:pPr>
            <w:r>
              <w:rPr>
                <w:szCs w:val="22"/>
                <w:lang w:eastAsia="sv-SE"/>
              </w:rPr>
              <w:t xml:space="preserve">- DCI format 2_1, only the values </w:t>
            </w:r>
            <w:r>
              <w:rPr>
                <w:rFonts w:cs="Arial"/>
                <w:szCs w:val="22"/>
                <w:lang w:eastAsia="sv-SE"/>
              </w:rPr>
              <w:t>′</w:t>
            </w:r>
            <w:r>
              <w:rPr>
                <w:szCs w:val="22"/>
                <w:lang w:eastAsia="sv-SE"/>
              </w:rPr>
              <w:t>sl4′, ′sl8′, and ′sl16′ are applicable.</w:t>
            </w:r>
          </w:p>
          <w:p w14:paraId="4552FAD6" w14:textId="77777777" w:rsidR="00441A42" w:rsidRDefault="00441A42">
            <w:pPr>
              <w:pStyle w:val="TAL"/>
              <w:rPr>
                <w:szCs w:val="22"/>
                <w:lang w:eastAsia="sv-SE"/>
              </w:rPr>
            </w:pPr>
            <w:r>
              <w:rPr>
                <w:szCs w:val="22"/>
                <w:lang w:eastAsia="sv-SE"/>
              </w:rPr>
              <w:t>- DCI format 2_4, only the values 'sl4', 'sl8', 'sl16', 'sl20', 'sl32', 'sl40' are applicable.</w:t>
            </w:r>
          </w:p>
          <w:p w14:paraId="1B6DBF28" w14:textId="77777777" w:rsidR="00441A42" w:rsidRDefault="00441A42">
            <w:pPr>
              <w:pStyle w:val="TAL"/>
              <w:rPr>
                <w:szCs w:val="22"/>
                <w:lang w:eastAsia="sv-SE"/>
              </w:rPr>
            </w:pPr>
            <w:r>
              <w:rPr>
                <w:szCs w:val="22"/>
                <w:lang w:eastAsia="sv-SE"/>
              </w:rPr>
              <w:t>For SCS 960 kHz and if the UE is configured to monitor:</w:t>
            </w:r>
          </w:p>
          <w:p w14:paraId="5C4B2C15" w14:textId="77777777" w:rsidR="00441A42" w:rsidRDefault="00441A42">
            <w:pPr>
              <w:pStyle w:val="TAL"/>
              <w:rPr>
                <w:szCs w:val="22"/>
                <w:lang w:eastAsia="sv-SE"/>
              </w:rPr>
            </w:pPr>
            <w:r>
              <w:rPr>
                <w:szCs w:val="22"/>
                <w:lang w:eastAsia="sv-SE"/>
              </w:rPr>
              <w:t>- DCI format 2_0, only the values 'sl8', 'sl16', 'sl32', 'sl40', 'sl64', 'sl80', 'sl128', and 'sl160' are applicable.</w:t>
            </w:r>
          </w:p>
          <w:p w14:paraId="4AE71791" w14:textId="77777777" w:rsidR="00441A42" w:rsidRDefault="00441A42">
            <w:pPr>
              <w:pStyle w:val="TAL"/>
              <w:rPr>
                <w:szCs w:val="22"/>
                <w:lang w:eastAsia="sv-SE"/>
              </w:rPr>
            </w:pPr>
            <w:r>
              <w:rPr>
                <w:szCs w:val="22"/>
                <w:lang w:eastAsia="sv-SE"/>
              </w:rPr>
              <w:t>- DCI format 2_1, only the values ′sl8′, ′sl16′, and 'sl32' are applicable.</w:t>
            </w:r>
          </w:p>
          <w:p w14:paraId="1E7FEBC5" w14:textId="77777777" w:rsidR="00441A42" w:rsidRDefault="00441A42">
            <w:pPr>
              <w:pStyle w:val="TAL"/>
              <w:rPr>
                <w:szCs w:val="22"/>
                <w:lang w:eastAsia="sv-SE"/>
              </w:rPr>
            </w:pPr>
            <w:r>
              <w:rPr>
                <w:szCs w:val="22"/>
                <w:lang w:eastAsia="sv-SE"/>
              </w:rPr>
              <w:t>- DCI format 2_4, only the values 'sl8', 'sl16', 'sl32', 'sl40', 'sl64', 'sl80' are applicable.</w:t>
            </w:r>
          </w:p>
          <w:p w14:paraId="2C84B318" w14:textId="77777777" w:rsidR="00441A42" w:rsidRDefault="00441A42">
            <w:pPr>
              <w:pStyle w:val="TAL"/>
              <w:rPr>
                <w:szCs w:val="22"/>
                <w:lang w:eastAsia="sv-SE"/>
              </w:rPr>
            </w:pPr>
          </w:p>
          <w:p w14:paraId="79D760FA" w14:textId="77777777" w:rsidR="00441A42" w:rsidRDefault="00441A42">
            <w:pPr>
              <w:pStyle w:val="TAL"/>
              <w:rPr>
                <w:szCs w:val="22"/>
                <w:lang w:eastAsia="sv-SE"/>
              </w:rPr>
            </w:pPr>
            <w:r>
              <w:rPr>
                <w:szCs w:val="22"/>
                <w:lang w:eastAsia="sv-SE"/>
              </w:rPr>
              <w:t xml:space="preserve">For SCS 480 kHz and SCS 960 kHz, and the configured periodicity and offset are restricted to be an integer multiple of L slots, where L is the configured length of the bitmap provided by </w:t>
            </w:r>
            <w:r>
              <w:rPr>
                <w:i/>
                <w:iCs/>
                <w:szCs w:val="22"/>
                <w:lang w:eastAsia="sv-SE"/>
              </w:rPr>
              <w:t>monitoringSlotsWithinSlotGroup-r17</w:t>
            </w:r>
            <w:r>
              <w:rPr>
                <w:szCs w:val="22"/>
                <w:lang w:eastAsia="sv-SE"/>
              </w:rPr>
              <w:t>, i.e. for a given periodicity, the offset has a range of {0, L, 2*L, …, L*FLOOR(1/L*(periodicity-1))}.</w:t>
            </w:r>
          </w:p>
          <w:p w14:paraId="56B05F0A" w14:textId="77777777" w:rsidR="00441A42" w:rsidRDefault="00441A42">
            <w:pPr>
              <w:pStyle w:val="TAL"/>
              <w:rPr>
                <w:szCs w:val="22"/>
                <w:lang w:eastAsia="sv-SE"/>
              </w:rPr>
            </w:pPr>
          </w:p>
          <w:p w14:paraId="473AE52A" w14:textId="77777777" w:rsidR="00441A42" w:rsidRDefault="00441A42">
            <w:pPr>
              <w:pStyle w:val="TAL"/>
              <w:rPr>
                <w:rFonts w:cs="Arial"/>
                <w:szCs w:val="18"/>
                <w:lang w:eastAsia="sv-SE"/>
              </w:rPr>
            </w:pPr>
            <w:r>
              <w:rPr>
                <w:szCs w:val="22"/>
                <w:lang w:eastAsia="sv-SE"/>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97650A1" w14:textId="77777777" w:rsidR="00441A42" w:rsidRDefault="00441A42">
            <w:pPr>
              <w:pStyle w:val="TAL"/>
              <w:rPr>
                <w:szCs w:val="22"/>
                <w:lang w:eastAsia="sv-SE"/>
              </w:rPr>
            </w:pPr>
            <w:r>
              <w:rPr>
                <w:rFonts w:cs="Arial"/>
                <w:szCs w:val="18"/>
                <w:lang w:eastAsia="sv-SE"/>
              </w:rPr>
              <w:t xml:space="preserve">If </w:t>
            </w:r>
            <w:r>
              <w:rPr>
                <w:rFonts w:cs="Arial"/>
                <w:i/>
                <w:iCs/>
                <w:szCs w:val="18"/>
                <w:lang w:eastAsia="sv-SE"/>
              </w:rPr>
              <w:t>monitoringSlotPeriodicityAndOffset-v1710</w:t>
            </w:r>
            <w:r>
              <w:rPr>
                <w:rFonts w:cs="Arial"/>
                <w:szCs w:val="18"/>
                <w:lang w:eastAsia="sv-SE"/>
              </w:rPr>
              <w:t xml:space="preserve"> is present, any previously configured </w:t>
            </w:r>
            <w:proofErr w:type="spellStart"/>
            <w:r>
              <w:rPr>
                <w:rFonts w:cs="Arial"/>
                <w:i/>
                <w:iCs/>
                <w:szCs w:val="18"/>
                <w:lang w:eastAsia="sv-SE"/>
              </w:rPr>
              <w:t>monitoringSlotPeriodicityAndOffset</w:t>
            </w:r>
            <w:proofErr w:type="spellEnd"/>
            <w:r>
              <w:rPr>
                <w:rFonts w:cs="Arial"/>
                <w:szCs w:val="18"/>
                <w:lang w:eastAsia="sv-SE"/>
              </w:rPr>
              <w:t xml:space="preserve"> is released, and if </w:t>
            </w:r>
            <w:proofErr w:type="spellStart"/>
            <w:r>
              <w:rPr>
                <w:rFonts w:cs="Arial"/>
                <w:i/>
                <w:iCs/>
                <w:szCs w:val="18"/>
                <w:lang w:eastAsia="sv-SE"/>
              </w:rPr>
              <w:t>monitoringSlotPeriodicityAndOffset</w:t>
            </w:r>
            <w:proofErr w:type="spellEnd"/>
            <w:r>
              <w:rPr>
                <w:rFonts w:cs="Arial"/>
                <w:szCs w:val="18"/>
                <w:lang w:eastAsia="sv-SE"/>
              </w:rPr>
              <w:t xml:space="preserve"> is present, any previously configured </w:t>
            </w:r>
            <w:r>
              <w:rPr>
                <w:rFonts w:cs="Arial"/>
                <w:i/>
                <w:iCs/>
                <w:szCs w:val="18"/>
                <w:lang w:eastAsia="sv-SE"/>
              </w:rPr>
              <w:t>monitoringSlotPeriodicityAndOffset-v1710</w:t>
            </w:r>
            <w:r>
              <w:rPr>
                <w:rFonts w:cs="Arial"/>
                <w:szCs w:val="18"/>
                <w:lang w:eastAsia="sv-SE"/>
              </w:rPr>
              <w:t xml:space="preserve"> is released.</w:t>
            </w:r>
          </w:p>
        </w:tc>
      </w:tr>
      <w:tr w:rsidR="00441A42" w14:paraId="6A573E2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8E1697D" w14:textId="77777777" w:rsidR="00441A42" w:rsidRDefault="00441A42">
            <w:pPr>
              <w:pStyle w:val="TAL"/>
              <w:rPr>
                <w:b/>
                <w:bCs/>
                <w:i/>
                <w:iCs/>
                <w:lang w:eastAsia="sv-SE"/>
              </w:rPr>
            </w:pPr>
            <w:proofErr w:type="spellStart"/>
            <w:r>
              <w:rPr>
                <w:b/>
                <w:bCs/>
                <w:i/>
                <w:iCs/>
                <w:lang w:eastAsia="sv-SE"/>
              </w:rPr>
              <w:t>monitoringSlotsWithinSlotGroup</w:t>
            </w:r>
            <w:proofErr w:type="spellEnd"/>
          </w:p>
          <w:p w14:paraId="1A98934A" w14:textId="77777777" w:rsidR="00441A42" w:rsidRDefault="00441A42">
            <w:pPr>
              <w:pStyle w:val="TAL"/>
              <w:rPr>
                <w:bCs/>
                <w:iCs/>
                <w:lang w:eastAsia="sv-SE"/>
              </w:rPr>
            </w:pPr>
            <w:r>
              <w:rPr>
                <w:lang w:eastAsia="sv-SE"/>
              </w:rPr>
              <w:t>Indicates which slot(s) within a slot group are configured for multi-slot PDCCH monitoring. The first (leftmost, most significant) bit represents</w:t>
            </w:r>
            <w:r>
              <w:rPr>
                <w:bCs/>
                <w:iCs/>
                <w:lang w:eastAsia="sv-SE"/>
              </w:rPr>
              <w:t xml:space="preserve"> the first slot in the slot group, the second bit represents the second slot in the slot group, and so on. A bit set to '1' indicates that the corresponding slot is configured for multi-slot PDCCH monitoring </w:t>
            </w:r>
            <w:r>
              <w:rPr>
                <w:rFonts w:cs="Arial"/>
                <w:szCs w:val="18"/>
                <w:lang w:eastAsia="sv-SE"/>
              </w:rPr>
              <w:t xml:space="preserve">(see TS 38.213 [13], clause 10). </w:t>
            </w:r>
            <w:bookmarkStart w:id="43" w:name="_Hlk109833350"/>
            <w:r>
              <w:t>The number of slots for multi-slot PDCCH monitoring is configured according to clause 10 in TS 38.213 [13].</w:t>
            </w:r>
            <w:bookmarkEnd w:id="43"/>
          </w:p>
        </w:tc>
      </w:tr>
      <w:tr w:rsidR="00441A42" w14:paraId="0C1D2FC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FF8F1FB" w14:textId="77777777" w:rsidR="00441A42" w:rsidRDefault="00441A42">
            <w:pPr>
              <w:pStyle w:val="TAL"/>
              <w:rPr>
                <w:szCs w:val="22"/>
                <w:lang w:eastAsia="sv-SE"/>
              </w:rPr>
            </w:pPr>
            <w:proofErr w:type="spellStart"/>
            <w:r>
              <w:rPr>
                <w:b/>
                <w:i/>
                <w:szCs w:val="22"/>
                <w:lang w:eastAsia="sv-SE"/>
              </w:rPr>
              <w:t>monitoringSymbolsWithinSlot</w:t>
            </w:r>
            <w:proofErr w:type="spellEnd"/>
          </w:p>
          <w:p w14:paraId="7C67F569" w14:textId="77777777" w:rsidR="00441A42" w:rsidRDefault="00441A42">
            <w:pPr>
              <w:pStyle w:val="TAL"/>
              <w:rPr>
                <w:szCs w:val="22"/>
                <w:lang w:eastAsia="sv-SE"/>
              </w:rPr>
            </w:pPr>
            <w:r>
              <w:rPr>
                <w:szCs w:val="22"/>
                <w:lang w:eastAsia="sv-SE"/>
              </w:rPr>
              <w:t>The first symbol(s) for PDCCH monitoring in the slots configured for (</w:t>
            </w:r>
            <w:r>
              <w:rPr>
                <w:bCs/>
                <w:iCs/>
                <w:szCs w:val="22"/>
                <w:lang w:eastAsia="sv-SE"/>
              </w:rPr>
              <w:t>multi-slot</w:t>
            </w:r>
            <w:r>
              <w:rPr>
                <w:szCs w:val="22"/>
                <w:lang w:eastAsia="sv-SE"/>
              </w:rPr>
              <w:t xml:space="preserve">) </w:t>
            </w:r>
            <w:proofErr w:type="spellStart"/>
            <w:r>
              <w:rPr>
                <w:szCs w:val="22"/>
                <w:lang w:eastAsia="sv-SE"/>
              </w:rPr>
              <w:t>PDCCH</w:t>
            </w:r>
            <w:proofErr w:type="spellEnd"/>
            <w:r>
              <w:rPr>
                <w:szCs w:val="22"/>
                <w:lang w:eastAsia="sv-SE"/>
              </w:rPr>
              <w:t xml:space="preserve"> monitoring (see </w:t>
            </w:r>
            <w:proofErr w:type="spellStart"/>
            <w:r>
              <w:rPr>
                <w:i/>
                <w:szCs w:val="22"/>
                <w:lang w:eastAsia="sv-SE"/>
              </w:rPr>
              <w:t>monitoringSlotPeriodicityAndOffset</w:t>
            </w:r>
            <w:proofErr w:type="spellEnd"/>
            <w:r>
              <w:rPr>
                <w:szCs w:val="22"/>
                <w:lang w:eastAsia="sv-SE"/>
              </w:rPr>
              <w:t xml:space="preserve"> and </w:t>
            </w:r>
            <w:r>
              <w:rPr>
                <w:i/>
                <w:szCs w:val="22"/>
                <w:lang w:eastAsia="sv-SE"/>
              </w:rPr>
              <w:t>duration</w:t>
            </w:r>
            <w:r>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3B3EA512" w14:textId="77777777" w:rsidR="00441A42" w:rsidRDefault="00441A42">
            <w:pPr>
              <w:pStyle w:val="TAL"/>
              <w:rPr>
                <w:szCs w:val="22"/>
                <w:lang w:eastAsia="sv-SE"/>
              </w:rPr>
            </w:pPr>
            <w:r>
              <w:rPr>
                <w:szCs w:val="22"/>
                <w:lang w:eastAsia="sv-SE"/>
              </w:rPr>
              <w:t xml:space="preserve">For DCI format 2_0, the first one symbol applies if the </w:t>
            </w:r>
            <w:r>
              <w:rPr>
                <w:i/>
                <w:szCs w:val="22"/>
                <w:lang w:eastAsia="sv-SE"/>
              </w:rPr>
              <w:t>duration</w:t>
            </w:r>
            <w:r>
              <w:rPr>
                <w:szCs w:val="22"/>
                <w:lang w:eastAsia="sv-SE"/>
              </w:rPr>
              <w:t xml:space="preserve"> of CORESET (in the IE </w:t>
            </w:r>
            <w:proofErr w:type="spellStart"/>
            <w:r>
              <w:rPr>
                <w:i/>
                <w:szCs w:val="22"/>
                <w:lang w:eastAsia="sv-SE"/>
              </w:rPr>
              <w:t>ControlResourceSet</w:t>
            </w:r>
            <w:proofErr w:type="spellEnd"/>
            <w:r>
              <w:rPr>
                <w:szCs w:val="22"/>
                <w:lang w:eastAsia="sv-SE"/>
              </w:rPr>
              <w:t xml:space="preserve">) identified by </w:t>
            </w:r>
            <w:proofErr w:type="spellStart"/>
            <w:r>
              <w:rPr>
                <w:i/>
                <w:szCs w:val="22"/>
                <w:lang w:eastAsia="sv-SE"/>
              </w:rPr>
              <w:t>controlResourceSetId</w:t>
            </w:r>
            <w:proofErr w:type="spellEnd"/>
            <w:r>
              <w:rPr>
                <w:szCs w:val="22"/>
                <w:lang w:eastAsia="sv-SE"/>
              </w:rPr>
              <w:t xml:space="preserve"> indicates 3 symbols, the first two symbols apply if the </w:t>
            </w:r>
            <w:r>
              <w:rPr>
                <w:i/>
                <w:szCs w:val="22"/>
                <w:lang w:eastAsia="sv-SE"/>
              </w:rPr>
              <w:t>duration</w:t>
            </w:r>
            <w:r>
              <w:rPr>
                <w:szCs w:val="22"/>
                <w:lang w:eastAsia="sv-SE"/>
              </w:rPr>
              <w:t xml:space="preserve"> of </w:t>
            </w:r>
            <w:proofErr w:type="spellStart"/>
            <w:r>
              <w:rPr>
                <w:szCs w:val="22"/>
                <w:lang w:eastAsia="sv-SE"/>
              </w:rPr>
              <w:t>CORESET</w:t>
            </w:r>
            <w:proofErr w:type="spellEnd"/>
            <w:r>
              <w:rPr>
                <w:szCs w:val="22"/>
                <w:lang w:eastAsia="sv-SE"/>
              </w:rPr>
              <w:t xml:space="preserve"> identified by </w:t>
            </w:r>
            <w:proofErr w:type="spellStart"/>
            <w:r>
              <w:rPr>
                <w:i/>
                <w:szCs w:val="22"/>
                <w:lang w:eastAsia="sv-SE"/>
              </w:rPr>
              <w:t>controlResourceSetId</w:t>
            </w:r>
            <w:proofErr w:type="spellEnd"/>
            <w:r>
              <w:rPr>
                <w:szCs w:val="22"/>
                <w:lang w:eastAsia="sv-SE"/>
              </w:rPr>
              <w:t xml:space="preserve"> indicates 2 symbols, and the first three symbols apply if the </w:t>
            </w:r>
            <w:r>
              <w:rPr>
                <w:i/>
                <w:szCs w:val="22"/>
                <w:lang w:eastAsia="sv-SE"/>
              </w:rPr>
              <w:t>duration</w:t>
            </w:r>
            <w:r>
              <w:rPr>
                <w:szCs w:val="22"/>
                <w:lang w:eastAsia="sv-SE"/>
              </w:rPr>
              <w:t xml:space="preserve"> of </w:t>
            </w:r>
            <w:proofErr w:type="spellStart"/>
            <w:r>
              <w:rPr>
                <w:szCs w:val="22"/>
                <w:lang w:eastAsia="sv-SE"/>
              </w:rPr>
              <w:t>CORESET</w:t>
            </w:r>
            <w:proofErr w:type="spellEnd"/>
            <w:r>
              <w:rPr>
                <w:szCs w:val="22"/>
                <w:lang w:eastAsia="sv-SE"/>
              </w:rPr>
              <w:t xml:space="preserve"> identified by </w:t>
            </w:r>
            <w:proofErr w:type="spellStart"/>
            <w:r>
              <w:rPr>
                <w:i/>
                <w:szCs w:val="22"/>
                <w:lang w:eastAsia="sv-SE"/>
              </w:rPr>
              <w:t>controlResourceSetId</w:t>
            </w:r>
            <w:proofErr w:type="spellEnd"/>
            <w:r>
              <w:rPr>
                <w:szCs w:val="22"/>
                <w:lang w:eastAsia="sv-SE"/>
              </w:rPr>
              <w:t xml:space="preserve"> indicates 1 symbol.</w:t>
            </w:r>
          </w:p>
          <w:p w14:paraId="6D4F7AFA" w14:textId="77777777" w:rsidR="00441A42" w:rsidRDefault="00441A42">
            <w:pPr>
              <w:pStyle w:val="TAL"/>
              <w:rPr>
                <w:szCs w:val="22"/>
                <w:lang w:eastAsia="sv-SE"/>
              </w:rPr>
            </w:pPr>
            <w:r>
              <w:rPr>
                <w:szCs w:val="22"/>
                <w:lang w:eastAsia="sv-SE"/>
              </w:rPr>
              <w:t>See TS 38.213 [13], clause 10.</w:t>
            </w:r>
          </w:p>
          <w:p w14:paraId="1D2DC80D" w14:textId="77777777" w:rsidR="00441A42" w:rsidRDefault="00441A42">
            <w:pPr>
              <w:pStyle w:val="TAL"/>
              <w:rPr>
                <w:szCs w:val="22"/>
                <w:lang w:eastAsia="sv-SE"/>
              </w:rPr>
            </w:pPr>
            <w:r>
              <w:rPr>
                <w:szCs w:val="22"/>
                <w:lang w:eastAsia="sv-SE"/>
              </w:rPr>
              <w:t xml:space="preserve">For IAB-MT: For DCI format 2_0 or DCI format 2_5, the first one symbol applies if the duration of CORESET (in the IE </w:t>
            </w:r>
            <w:proofErr w:type="spellStart"/>
            <w:r>
              <w:rPr>
                <w:i/>
                <w:iCs/>
                <w:szCs w:val="22"/>
                <w:lang w:eastAsia="sv-SE"/>
              </w:rPr>
              <w:t>ControlResourceSet</w:t>
            </w:r>
            <w:proofErr w:type="spellEnd"/>
            <w:r>
              <w:rPr>
                <w:szCs w:val="22"/>
                <w:lang w:eastAsia="sv-SE"/>
              </w:rPr>
              <w:t xml:space="preserve">) identified by </w:t>
            </w:r>
            <w:proofErr w:type="spellStart"/>
            <w:r>
              <w:rPr>
                <w:i/>
                <w:iCs/>
                <w:szCs w:val="22"/>
                <w:lang w:eastAsia="sv-SE"/>
              </w:rPr>
              <w:t>controlResourceSetId</w:t>
            </w:r>
            <w:proofErr w:type="spellEnd"/>
            <w:r>
              <w:rPr>
                <w:szCs w:val="22"/>
                <w:lang w:eastAsia="sv-SE"/>
              </w:rPr>
              <w:t xml:space="preserve"> indicates 3 symbols, the first two symbols apply if the </w:t>
            </w:r>
            <w:r>
              <w:rPr>
                <w:i/>
                <w:iCs/>
                <w:szCs w:val="22"/>
                <w:lang w:eastAsia="sv-SE"/>
              </w:rPr>
              <w:t>duration</w:t>
            </w:r>
            <w:r>
              <w:rPr>
                <w:szCs w:val="22"/>
                <w:lang w:eastAsia="sv-SE"/>
              </w:rPr>
              <w:t xml:space="preserve"> of </w:t>
            </w:r>
            <w:proofErr w:type="spellStart"/>
            <w:r>
              <w:rPr>
                <w:szCs w:val="22"/>
                <w:lang w:eastAsia="sv-SE"/>
              </w:rPr>
              <w:t>CORESET</w:t>
            </w:r>
            <w:proofErr w:type="spellEnd"/>
            <w:r>
              <w:rPr>
                <w:szCs w:val="22"/>
                <w:lang w:eastAsia="sv-SE"/>
              </w:rPr>
              <w:t xml:space="preserve"> identified by </w:t>
            </w:r>
            <w:proofErr w:type="spellStart"/>
            <w:r>
              <w:rPr>
                <w:i/>
                <w:iCs/>
                <w:szCs w:val="22"/>
                <w:lang w:eastAsia="sv-SE"/>
              </w:rPr>
              <w:t>controlResourceSetId</w:t>
            </w:r>
            <w:proofErr w:type="spellEnd"/>
            <w:r>
              <w:rPr>
                <w:szCs w:val="22"/>
                <w:lang w:eastAsia="sv-SE"/>
              </w:rPr>
              <w:t xml:space="preserve"> indicates 2 symbols, and the first three symbols apply if the </w:t>
            </w:r>
            <w:r>
              <w:rPr>
                <w:i/>
                <w:iCs/>
                <w:szCs w:val="22"/>
                <w:lang w:eastAsia="sv-SE"/>
              </w:rPr>
              <w:t>duration</w:t>
            </w:r>
            <w:r>
              <w:rPr>
                <w:szCs w:val="22"/>
                <w:lang w:eastAsia="sv-SE"/>
              </w:rPr>
              <w:t xml:space="preserve"> of </w:t>
            </w:r>
            <w:proofErr w:type="spellStart"/>
            <w:r>
              <w:rPr>
                <w:szCs w:val="22"/>
                <w:lang w:eastAsia="sv-SE"/>
              </w:rPr>
              <w:t>CORESET</w:t>
            </w:r>
            <w:proofErr w:type="spellEnd"/>
            <w:r>
              <w:rPr>
                <w:szCs w:val="22"/>
                <w:lang w:eastAsia="sv-SE"/>
              </w:rPr>
              <w:t xml:space="preserve"> identified by </w:t>
            </w:r>
            <w:proofErr w:type="spellStart"/>
            <w:r>
              <w:rPr>
                <w:i/>
                <w:iCs/>
                <w:szCs w:val="22"/>
                <w:lang w:eastAsia="sv-SE"/>
              </w:rPr>
              <w:t>controlResourceSetId</w:t>
            </w:r>
            <w:proofErr w:type="spellEnd"/>
            <w:r>
              <w:rPr>
                <w:szCs w:val="22"/>
                <w:lang w:eastAsia="sv-SE"/>
              </w:rPr>
              <w:t xml:space="preserve"> indicates 1 symbol.</w:t>
            </w:r>
          </w:p>
          <w:p w14:paraId="00605EB0" w14:textId="77777777" w:rsidR="00441A42" w:rsidRDefault="00441A42">
            <w:pPr>
              <w:pStyle w:val="TAL"/>
              <w:rPr>
                <w:szCs w:val="22"/>
                <w:lang w:eastAsia="sv-SE"/>
              </w:rPr>
            </w:pPr>
            <w:r>
              <w:rPr>
                <w:szCs w:val="22"/>
                <w:lang w:eastAsia="sv-SE"/>
              </w:rPr>
              <w:t>See TS 38.213 [13], clause 10.</w:t>
            </w:r>
          </w:p>
        </w:tc>
      </w:tr>
      <w:tr w:rsidR="00441A42" w14:paraId="0AAB4BA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6BD99DD" w14:textId="77777777" w:rsidR="00441A42" w:rsidRDefault="00441A42">
            <w:pPr>
              <w:pStyle w:val="TAL"/>
              <w:rPr>
                <w:b/>
                <w:bCs/>
                <w:i/>
                <w:iCs/>
                <w:lang w:eastAsia="sv-SE"/>
              </w:rPr>
            </w:pPr>
            <w:proofErr w:type="spellStart"/>
            <w:r>
              <w:rPr>
                <w:b/>
                <w:bCs/>
                <w:i/>
                <w:iCs/>
                <w:lang w:eastAsia="sv-SE"/>
              </w:rPr>
              <w:t>nrofCandidates</w:t>
            </w:r>
            <w:proofErr w:type="spellEnd"/>
            <w:r>
              <w:rPr>
                <w:b/>
                <w:bCs/>
                <w:i/>
                <w:iCs/>
                <w:lang w:eastAsia="sv-SE"/>
              </w:rPr>
              <w:t>-CI</w:t>
            </w:r>
          </w:p>
          <w:p w14:paraId="42C49595" w14:textId="77777777" w:rsidR="00441A42" w:rsidRDefault="00441A42">
            <w:pPr>
              <w:pStyle w:val="TAL"/>
              <w:rPr>
                <w:lang w:eastAsia="sv-SE"/>
              </w:rPr>
            </w:pPr>
            <w:r>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Pr>
                <w:lang w:eastAsia="sv-SE"/>
              </w:rPr>
              <w:t>aggregationLevel</w:t>
            </w:r>
            <w:proofErr w:type="spellEnd"/>
            <w:r>
              <w:rPr>
                <w:lang w:eastAsia="sv-SE"/>
              </w:rPr>
              <w:t xml:space="preserve"> and the corresponding number of candidates (see TS 38.213 [13], clause 10.1).</w:t>
            </w:r>
          </w:p>
        </w:tc>
      </w:tr>
      <w:tr w:rsidR="00441A42" w14:paraId="0681BD8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882D774" w14:textId="77777777" w:rsidR="00441A42" w:rsidRDefault="00441A42">
            <w:pPr>
              <w:pStyle w:val="TAL"/>
              <w:rPr>
                <w:b/>
                <w:bCs/>
                <w:i/>
                <w:iCs/>
                <w:lang w:eastAsia="sv-SE"/>
              </w:rPr>
            </w:pPr>
            <w:proofErr w:type="spellStart"/>
            <w:r>
              <w:rPr>
                <w:b/>
                <w:bCs/>
                <w:i/>
                <w:iCs/>
                <w:lang w:eastAsia="sv-SE"/>
              </w:rPr>
              <w:t>nrofCandidates</w:t>
            </w:r>
            <w:proofErr w:type="spellEnd"/>
            <w:r>
              <w:rPr>
                <w:b/>
                <w:bCs/>
                <w:i/>
                <w:iCs/>
                <w:lang w:eastAsia="sv-SE"/>
              </w:rPr>
              <w:t>-PEI</w:t>
            </w:r>
          </w:p>
          <w:p w14:paraId="7E907266" w14:textId="77777777" w:rsidR="00441A42" w:rsidRDefault="00441A42">
            <w:pPr>
              <w:pStyle w:val="TAL"/>
              <w:rPr>
                <w:lang w:eastAsia="sv-SE"/>
              </w:rPr>
            </w:pPr>
            <w:r>
              <w:rPr>
                <w:lang w:eastAsia="sv-SE"/>
              </w:rPr>
              <w:t>The number of PDCCH candidates specifically for format 2-7 for the configured aggregation level.</w:t>
            </w:r>
          </w:p>
        </w:tc>
      </w:tr>
      <w:tr w:rsidR="00441A42" w14:paraId="65FE37A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A508AEE" w14:textId="77777777" w:rsidR="00441A42" w:rsidRDefault="00441A42">
            <w:pPr>
              <w:pStyle w:val="TAL"/>
              <w:rPr>
                <w:szCs w:val="22"/>
                <w:lang w:eastAsia="sv-SE"/>
              </w:rPr>
            </w:pPr>
            <w:proofErr w:type="spellStart"/>
            <w:r>
              <w:rPr>
                <w:b/>
                <w:i/>
                <w:szCs w:val="22"/>
                <w:lang w:eastAsia="sv-SE"/>
              </w:rPr>
              <w:lastRenderedPageBreak/>
              <w:t>nrofCandidates-SFI</w:t>
            </w:r>
            <w:proofErr w:type="spellEnd"/>
          </w:p>
          <w:p w14:paraId="3EEEB0B7" w14:textId="77777777" w:rsidR="00441A42" w:rsidRDefault="00441A42">
            <w:pPr>
              <w:pStyle w:val="TAL"/>
              <w:rPr>
                <w:szCs w:val="22"/>
                <w:lang w:eastAsia="sv-SE"/>
              </w:rPr>
            </w:pPr>
            <w:r>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lang w:eastAsia="sv-SE"/>
              </w:rPr>
              <w:t>aggregationLevel</w:t>
            </w:r>
            <w:proofErr w:type="spellEnd"/>
            <w:r>
              <w:rPr>
                <w:szCs w:val="22"/>
                <w:lang w:eastAsia="sv-SE"/>
              </w:rPr>
              <w:t xml:space="preserve"> and the corresponding number of candidates (see TS 38.213 [13], clause 11.1.1). For a search space configured with </w:t>
            </w:r>
            <w:r>
              <w:rPr>
                <w:i/>
                <w:iCs/>
                <w:szCs w:val="22"/>
                <w:lang w:eastAsia="sv-SE"/>
              </w:rPr>
              <w:t>freqMonitorLocations-r16</w:t>
            </w:r>
            <w:r>
              <w:rPr>
                <w:szCs w:val="22"/>
                <w:lang w:eastAsia="sv-SE"/>
              </w:rPr>
              <w:t>, only value ′n1′ is valid.</w:t>
            </w:r>
          </w:p>
        </w:tc>
      </w:tr>
      <w:tr w:rsidR="00441A42" w14:paraId="4787FED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4AA7722" w14:textId="77777777" w:rsidR="00441A42" w:rsidRDefault="00441A42">
            <w:pPr>
              <w:pStyle w:val="TAL"/>
              <w:rPr>
                <w:szCs w:val="22"/>
                <w:lang w:eastAsia="sv-SE"/>
              </w:rPr>
            </w:pPr>
            <w:proofErr w:type="spellStart"/>
            <w:r>
              <w:rPr>
                <w:b/>
                <w:i/>
                <w:szCs w:val="22"/>
                <w:lang w:eastAsia="sv-SE"/>
              </w:rPr>
              <w:t>nrofCandidates</w:t>
            </w:r>
            <w:proofErr w:type="spellEnd"/>
          </w:p>
          <w:p w14:paraId="7AA92F49" w14:textId="77777777" w:rsidR="00441A42" w:rsidRDefault="00441A42">
            <w:pPr>
              <w:pStyle w:val="TAL"/>
              <w:rPr>
                <w:szCs w:val="22"/>
                <w:lang w:eastAsia="sv-SE"/>
              </w:rPr>
            </w:pPr>
            <w:r>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Pr>
                <w:i/>
                <w:szCs w:val="22"/>
                <w:lang w:eastAsia="sv-SE"/>
              </w:rPr>
              <w:t>searchSpaceType</w:t>
            </w:r>
            <w:proofErr w:type="spellEnd"/>
            <w:r>
              <w:rPr>
                <w:szCs w:val="22"/>
                <w:lang w:eastAsia="sv-SE"/>
              </w:rPr>
              <w:t xml:space="preserve">). If configured in the </w:t>
            </w:r>
            <w:proofErr w:type="spellStart"/>
            <w:r>
              <w:rPr>
                <w:i/>
                <w:szCs w:val="22"/>
                <w:lang w:eastAsia="sv-SE"/>
              </w:rPr>
              <w:t>SearchSpace</w:t>
            </w:r>
            <w:proofErr w:type="spellEnd"/>
            <w:r>
              <w:rPr>
                <w:szCs w:val="22"/>
                <w:lang w:eastAsia="sv-SE"/>
              </w:rPr>
              <w:t xml:space="preserve"> of a cross carrier scheduled cell, this field determines the number of candidates and aggregation levels to be used on the linked scheduling cell (see TS 38.213 [13], clause 10).</w:t>
            </w:r>
          </w:p>
        </w:tc>
      </w:tr>
      <w:tr w:rsidR="00441A42" w14:paraId="42654CD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748CA6F" w14:textId="77777777" w:rsidR="00441A42" w:rsidRDefault="00441A42">
            <w:pPr>
              <w:pStyle w:val="TAL"/>
              <w:rPr>
                <w:szCs w:val="22"/>
                <w:lang w:eastAsia="sv-SE"/>
              </w:rPr>
            </w:pPr>
            <w:r>
              <w:rPr>
                <w:b/>
                <w:i/>
                <w:szCs w:val="22"/>
                <w:lang w:eastAsia="sv-SE"/>
              </w:rPr>
              <w:t>searchSpaceGroupIdList-r16, searchSpaceGroupIdList-r17</w:t>
            </w:r>
          </w:p>
          <w:p w14:paraId="4E8AEAFA" w14:textId="77777777" w:rsidR="00441A42" w:rsidRDefault="00441A42">
            <w:pPr>
              <w:pStyle w:val="TAL"/>
              <w:rPr>
                <w:b/>
                <w:i/>
                <w:szCs w:val="22"/>
                <w:lang w:eastAsia="sv-SE"/>
              </w:rPr>
            </w:pPr>
            <w:r>
              <w:rPr>
                <w:szCs w:val="22"/>
                <w:lang w:eastAsia="sv-SE"/>
              </w:rPr>
              <w:t>List of search space group IDs which the search space is associated with.</w:t>
            </w:r>
            <w:r>
              <w:rPr>
                <w:szCs w:val="22"/>
              </w:rPr>
              <w:t xml:space="preserve"> The network configures at most 2 search space groups per BWP where the group ID is either 0 or 1 </w:t>
            </w:r>
            <w:r>
              <w:rPr>
                <w:rFonts w:cs="Arial"/>
                <w:szCs w:val="18"/>
              </w:rPr>
              <w:t xml:space="preserve">if </w:t>
            </w:r>
            <w:r>
              <w:rPr>
                <w:rFonts w:cs="Arial"/>
                <w:i/>
                <w:szCs w:val="18"/>
              </w:rPr>
              <w:t>searchSpaceGroupIdList-r16</w:t>
            </w:r>
            <w:r>
              <w:rPr>
                <w:rFonts w:cs="Arial"/>
                <w:kern w:val="2"/>
                <w:szCs w:val="18"/>
              </w:rPr>
              <w:t xml:space="preserve"> is included</w:t>
            </w:r>
            <w:r>
              <w:rPr>
                <w:rFonts w:cs="Arial"/>
                <w:szCs w:val="18"/>
              </w:rPr>
              <w:t xml:space="preserve">. The network configures at most 3 search space groups per BWP where the group ID is either 0, 1 or 2 if </w:t>
            </w:r>
            <w:r>
              <w:rPr>
                <w:rFonts w:cs="Arial"/>
                <w:i/>
                <w:szCs w:val="18"/>
              </w:rPr>
              <w:t>searchSpaceGroupIdList-r17</w:t>
            </w:r>
            <w:r>
              <w:rPr>
                <w:rFonts w:cs="Arial"/>
                <w:szCs w:val="18"/>
              </w:rPr>
              <w:t xml:space="preserve"> is included. And if </w:t>
            </w:r>
            <w:r>
              <w:rPr>
                <w:rFonts w:cs="Arial"/>
                <w:i/>
                <w:szCs w:val="18"/>
              </w:rPr>
              <w:t>searchSpaceGroupIdList-r17</w:t>
            </w:r>
            <w:r>
              <w:rPr>
                <w:rFonts w:cs="Arial"/>
                <w:szCs w:val="18"/>
              </w:rPr>
              <w:t xml:space="preserve"> is included, </w:t>
            </w:r>
            <w:r>
              <w:rPr>
                <w:rFonts w:cs="Arial"/>
                <w:i/>
                <w:szCs w:val="18"/>
              </w:rPr>
              <w:t>searchSpaceGroupIdList-r16</w:t>
            </w:r>
            <w:r>
              <w:rPr>
                <w:rFonts w:cs="Arial"/>
                <w:kern w:val="2"/>
                <w:szCs w:val="18"/>
              </w:rPr>
              <w:t xml:space="preserve"> is ignored.</w:t>
            </w:r>
          </w:p>
        </w:tc>
      </w:tr>
      <w:tr w:rsidR="00441A42" w14:paraId="15ED2AE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340B927" w14:textId="77777777" w:rsidR="00441A42" w:rsidRDefault="00441A42">
            <w:pPr>
              <w:pStyle w:val="TAL"/>
              <w:rPr>
                <w:szCs w:val="22"/>
                <w:lang w:eastAsia="sv-SE"/>
              </w:rPr>
            </w:pPr>
            <w:proofErr w:type="spellStart"/>
            <w:r>
              <w:rPr>
                <w:b/>
                <w:i/>
                <w:szCs w:val="22"/>
                <w:lang w:eastAsia="sv-SE"/>
              </w:rPr>
              <w:t>searchSpaceId</w:t>
            </w:r>
            <w:proofErr w:type="spellEnd"/>
          </w:p>
          <w:p w14:paraId="250BF518" w14:textId="77777777" w:rsidR="00441A42" w:rsidRDefault="00441A42">
            <w:pPr>
              <w:pStyle w:val="TAL"/>
              <w:rPr>
                <w:szCs w:val="22"/>
                <w:lang w:eastAsia="sv-SE"/>
              </w:rPr>
            </w:pPr>
            <w:r>
              <w:rPr>
                <w:szCs w:val="22"/>
                <w:lang w:eastAsia="sv-SE"/>
              </w:rPr>
              <w:t xml:space="preserve">Identity of the search space. </w:t>
            </w:r>
            <w:proofErr w:type="spellStart"/>
            <w:r>
              <w:rPr>
                <w:szCs w:val="22"/>
                <w:lang w:eastAsia="sv-SE"/>
              </w:rPr>
              <w:t>SearchSpaceId</w:t>
            </w:r>
            <w:proofErr w:type="spellEnd"/>
            <w:r>
              <w:rPr>
                <w:szCs w:val="22"/>
                <w:lang w:eastAsia="sv-SE"/>
              </w:rPr>
              <w:t xml:space="preserve"> = 0 identifies the </w:t>
            </w:r>
            <w:proofErr w:type="spellStart"/>
            <w:r>
              <w:rPr>
                <w:i/>
                <w:szCs w:val="22"/>
                <w:lang w:eastAsia="sv-SE"/>
              </w:rPr>
              <w:t>searchSpaceZero</w:t>
            </w:r>
            <w:proofErr w:type="spellEnd"/>
            <w:r>
              <w:rPr>
                <w:szCs w:val="22"/>
                <w:lang w:eastAsia="sv-SE"/>
              </w:rPr>
              <w:t xml:space="preserve"> configured via </w:t>
            </w:r>
            <w:proofErr w:type="spellStart"/>
            <w:r>
              <w:rPr>
                <w:szCs w:val="22"/>
                <w:lang w:eastAsia="sv-SE"/>
              </w:rPr>
              <w:t>PBCH</w:t>
            </w:r>
            <w:proofErr w:type="spellEnd"/>
            <w:r>
              <w:rPr>
                <w:szCs w:val="22"/>
                <w:lang w:eastAsia="sv-SE"/>
              </w:rPr>
              <w:t xml:space="preserve"> (</w:t>
            </w:r>
            <w:proofErr w:type="spellStart"/>
            <w:r>
              <w:rPr>
                <w:szCs w:val="22"/>
                <w:lang w:eastAsia="sv-SE"/>
              </w:rPr>
              <w:t>MIB</w:t>
            </w:r>
            <w:proofErr w:type="spellEnd"/>
            <w:r>
              <w:rPr>
                <w:szCs w:val="22"/>
                <w:lang w:eastAsia="sv-SE"/>
              </w:rPr>
              <w:t xml:space="preserve">) or </w:t>
            </w:r>
            <w:proofErr w:type="spellStart"/>
            <w:r>
              <w:rPr>
                <w:i/>
                <w:szCs w:val="22"/>
                <w:lang w:eastAsia="sv-SE"/>
              </w:rPr>
              <w:t>ServingCellConfigCommon</w:t>
            </w:r>
            <w:proofErr w:type="spellEnd"/>
            <w:r>
              <w:rPr>
                <w:szCs w:val="22"/>
                <w:lang w:eastAsia="sv-SE"/>
              </w:rPr>
              <w:t xml:space="preserve"> and may hence not be used in the </w:t>
            </w:r>
            <w:proofErr w:type="spellStart"/>
            <w:r>
              <w:rPr>
                <w:i/>
                <w:szCs w:val="22"/>
                <w:lang w:eastAsia="sv-SE"/>
              </w:rPr>
              <w:t>SearchSpace</w:t>
            </w:r>
            <w:proofErr w:type="spellEnd"/>
            <w:r>
              <w:rPr>
                <w:szCs w:val="22"/>
                <w:lang w:eastAsia="sv-SE"/>
              </w:rPr>
              <w:t xml:space="preserve"> IE. The </w:t>
            </w:r>
            <w:proofErr w:type="spellStart"/>
            <w:r>
              <w:rPr>
                <w:i/>
                <w:szCs w:val="22"/>
                <w:lang w:eastAsia="sv-SE"/>
              </w:rPr>
              <w:t>searchSpaceId</w:t>
            </w:r>
            <w:proofErr w:type="spellEnd"/>
            <w:r>
              <w:rPr>
                <w:szCs w:val="22"/>
                <w:lang w:eastAsia="sv-SE"/>
              </w:rPr>
              <w:t xml:space="preserve"> is unique among the BWPs of a Serving Cell. In case of cross carrier scheduling, search spaces with the same </w:t>
            </w:r>
            <w:proofErr w:type="spellStart"/>
            <w:r>
              <w:rPr>
                <w:i/>
                <w:szCs w:val="22"/>
                <w:lang w:eastAsia="sv-SE"/>
              </w:rPr>
              <w:t>searchSpaceId</w:t>
            </w:r>
            <w:proofErr w:type="spellEnd"/>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6C67116" w14:textId="77777777" w:rsidR="00441A42" w:rsidRDefault="00441A42">
            <w:pPr>
              <w:pStyle w:val="TAL"/>
              <w:rPr>
                <w:szCs w:val="22"/>
                <w:lang w:eastAsia="sv-SE"/>
              </w:rPr>
            </w:pPr>
            <w:r>
              <w:rPr>
                <w:szCs w:val="22"/>
                <w:lang w:eastAsia="sv-SE"/>
              </w:rPr>
              <w:t xml:space="preserve">For an IAB-MT, the search space defines how/where to search for PDCCH candidates for an IAB-MT where each search space is associated with one </w:t>
            </w:r>
            <w:proofErr w:type="spellStart"/>
            <w:r>
              <w:rPr>
                <w:szCs w:val="22"/>
                <w:lang w:eastAsia="sv-SE"/>
              </w:rPr>
              <w:t>ControlResearchSet</w:t>
            </w:r>
            <w:proofErr w:type="spellEnd"/>
            <w:r>
              <w:rPr>
                <w:szCs w:val="22"/>
                <w:lang w:eastAsia="sv-SE"/>
              </w:rPr>
              <w:t xml:space="preserve"> and for a scheduled cell in the case of cross carrier scheduling, except for </w:t>
            </w:r>
            <w:proofErr w:type="spellStart"/>
            <w:r>
              <w:rPr>
                <w:szCs w:val="22"/>
                <w:lang w:eastAsia="sv-SE"/>
              </w:rPr>
              <w:t>nrofCandidates</w:t>
            </w:r>
            <w:proofErr w:type="spellEnd"/>
            <w:r>
              <w:rPr>
                <w:szCs w:val="22"/>
                <w:lang w:eastAsia="sv-SE"/>
              </w:rPr>
              <w:t>, all the optional fields are absent.</w:t>
            </w:r>
          </w:p>
        </w:tc>
      </w:tr>
      <w:tr w:rsidR="00441A42" w14:paraId="74F5547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69334C2" w14:textId="77777777" w:rsidR="00441A42" w:rsidRDefault="00441A42">
            <w:pPr>
              <w:pStyle w:val="TAL"/>
              <w:rPr>
                <w:b/>
                <w:i/>
                <w:szCs w:val="22"/>
                <w:lang w:eastAsia="sv-SE"/>
              </w:rPr>
            </w:pPr>
            <w:proofErr w:type="spellStart"/>
            <w:r>
              <w:rPr>
                <w:b/>
                <w:i/>
                <w:szCs w:val="22"/>
                <w:lang w:eastAsia="sv-SE"/>
              </w:rPr>
              <w:t>SearchSpaceLinkingId</w:t>
            </w:r>
            <w:proofErr w:type="spellEnd"/>
          </w:p>
          <w:p w14:paraId="185BDEB4" w14:textId="77777777" w:rsidR="00441A42" w:rsidRDefault="00441A42">
            <w:pPr>
              <w:pStyle w:val="TAL"/>
              <w:rPr>
                <w:lang w:eastAsia="zh-CN"/>
              </w:rPr>
            </w:pPr>
            <w:r>
              <w:rPr>
                <w:bCs/>
                <w:iCs/>
                <w:szCs w:val="22"/>
                <w:lang w:eastAsia="sv-SE"/>
              </w:rPr>
              <w:t xml:space="preserve">This parameter is used to link two search spaces of same type in the same BWP. If two search spaces have the same </w:t>
            </w:r>
            <w:proofErr w:type="spellStart"/>
            <w:r>
              <w:t>SearchSpaceLinkingId</w:t>
            </w:r>
            <w:proofErr w:type="spellEnd"/>
            <w:r>
              <w:t xml:space="preserve"> </w:t>
            </w:r>
            <w:proofErr w:type="spellStart"/>
            <w:r>
              <w:t>UE</w:t>
            </w:r>
            <w:proofErr w:type="spellEnd"/>
            <w:r>
              <w:t xml:space="preserv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t>monitoringSlotPeriodicityAndOffset</w:t>
            </w:r>
            <w:proofErr w:type="spellEnd"/>
            <w:r>
              <w:t>), and the same duration. For linking monitoring occasions across the two SS sets that exist in the same slot: The two SS sets have the same number of monitoring occasions within a slot and n-</w:t>
            </w:r>
            <w:proofErr w:type="spellStart"/>
            <w:r>
              <w:t>th</w:t>
            </w:r>
            <w:proofErr w:type="spellEnd"/>
            <w:r>
              <w:t xml:space="preserve"> monitoring occasion of one SS set is linked to n-</w:t>
            </w:r>
            <w:proofErr w:type="spellStart"/>
            <w:r>
              <w:t>th</w:t>
            </w:r>
            <w:proofErr w:type="spellEnd"/>
            <w:r>
              <w:t xml:space="preserve"> monitoring occasion of the other SS set. The following SS sets cannot be linked with another SS set for PDCCH repetition: SS set 0, </w:t>
            </w:r>
            <w:proofErr w:type="spellStart"/>
            <w:r>
              <w:rPr>
                <w:i/>
                <w:iCs/>
              </w:rPr>
              <w:t>searchSpaceSIB1</w:t>
            </w:r>
            <w:proofErr w:type="spellEnd"/>
            <w:r>
              <w:t xml:space="preserve">, </w:t>
            </w:r>
            <w:proofErr w:type="spellStart"/>
            <w:r>
              <w:rPr>
                <w:i/>
                <w:iCs/>
              </w:rPr>
              <w:t>searchSpaceOtherSystemInformation</w:t>
            </w:r>
            <w:proofErr w:type="spellEnd"/>
            <w:r>
              <w:t xml:space="preserve">, </w:t>
            </w:r>
            <w:proofErr w:type="spellStart"/>
            <w:r>
              <w:rPr>
                <w:i/>
                <w:iCs/>
              </w:rPr>
              <w:t>pagingSearchSpace</w:t>
            </w:r>
            <w:proofErr w:type="spellEnd"/>
            <w:r>
              <w:t xml:space="preserve">, </w:t>
            </w:r>
            <w:proofErr w:type="spellStart"/>
            <w:r>
              <w:rPr>
                <w:i/>
                <w:iCs/>
              </w:rPr>
              <w:t>ra-SearchSpace</w:t>
            </w:r>
            <w:proofErr w:type="spellEnd"/>
            <w:r>
              <w:t xml:space="preserve">, </w:t>
            </w:r>
            <w:proofErr w:type="spellStart"/>
            <w:r>
              <w:rPr>
                <w:rFonts w:eastAsia="Yu Mincho"/>
                <w:i/>
              </w:rPr>
              <w:t>searchSpaceMCCH</w:t>
            </w:r>
            <w:proofErr w:type="spellEnd"/>
            <w:r>
              <w:rPr>
                <w:rFonts w:eastAsia="Yu Mincho"/>
              </w:rPr>
              <w:t xml:space="preserve">, </w:t>
            </w:r>
            <w:proofErr w:type="spellStart"/>
            <w:r>
              <w:rPr>
                <w:rFonts w:eastAsia="Yu Mincho"/>
                <w:i/>
              </w:rPr>
              <w:t>searchSpaceMTCH</w:t>
            </w:r>
            <w:proofErr w:type="spellEnd"/>
            <w:r>
              <w:t xml:space="preserve">, </w:t>
            </w:r>
            <w:proofErr w:type="spellStart"/>
            <w:r>
              <w:rPr>
                <w:i/>
                <w:iCs/>
              </w:rPr>
              <w:t>peiSearchSpace</w:t>
            </w:r>
            <w:proofErr w:type="spellEnd"/>
            <w:r>
              <w:t xml:space="preserve">, and </w:t>
            </w:r>
            <w:proofErr w:type="spellStart"/>
            <w:r>
              <w:rPr>
                <w:i/>
                <w:iCs/>
              </w:rPr>
              <w:t>sdt-SearchSpace</w:t>
            </w:r>
            <w:proofErr w:type="spellEnd"/>
            <w:r>
              <w:t xml:space="preserve">. SS set configured by </w:t>
            </w:r>
            <w:proofErr w:type="spellStart"/>
            <w:r>
              <w:rPr>
                <w:i/>
                <w:iCs/>
              </w:rPr>
              <w:t>recoverySearchSpaceId</w:t>
            </w:r>
            <w:proofErr w:type="spellEnd"/>
            <w: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77B6C45" w14:textId="77777777" w:rsidR="00441A42" w:rsidRDefault="00441A42">
            <w:pPr>
              <w:pStyle w:val="TAL"/>
            </w:pPr>
            <w:r>
              <w:rPr>
                <w:lang w:eastAsia="zh-CN"/>
              </w:rPr>
              <w:t xml:space="preserve">This parameter is not applicable to search space configured with </w:t>
            </w:r>
            <w:r>
              <w:rPr>
                <w:i/>
                <w:lang w:eastAsia="zh-CN"/>
              </w:rPr>
              <w:t>dci-</w:t>
            </w:r>
            <w:proofErr w:type="spellStart"/>
            <w:r>
              <w:rPr>
                <w:i/>
                <w:lang w:eastAsia="zh-CN"/>
              </w:rPr>
              <w:t>FormatsSL</w:t>
            </w:r>
            <w:proofErr w:type="spellEnd"/>
            <w:r>
              <w:rPr>
                <w:lang w:eastAsia="zh-CN"/>
              </w:rPr>
              <w:t xml:space="preserve"> for monitoring format 3-0 or format 3-1 or for monitoring formats 3-0 and format 3-1.</w:t>
            </w:r>
          </w:p>
        </w:tc>
      </w:tr>
      <w:tr w:rsidR="00441A42" w14:paraId="4C177A0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2B6BC1E" w14:textId="77777777" w:rsidR="00441A42" w:rsidRDefault="00441A42">
            <w:pPr>
              <w:pStyle w:val="TAL"/>
              <w:rPr>
                <w:szCs w:val="22"/>
                <w:lang w:eastAsia="sv-SE"/>
              </w:rPr>
            </w:pPr>
            <w:proofErr w:type="spellStart"/>
            <w:r>
              <w:rPr>
                <w:b/>
                <w:i/>
                <w:szCs w:val="22"/>
                <w:lang w:eastAsia="sv-SE"/>
              </w:rPr>
              <w:t>searchSpaceType</w:t>
            </w:r>
            <w:proofErr w:type="spellEnd"/>
          </w:p>
          <w:p w14:paraId="375B7EAD" w14:textId="77777777" w:rsidR="00441A42" w:rsidRDefault="00441A42">
            <w:pPr>
              <w:pStyle w:val="TAL"/>
              <w:rPr>
                <w:szCs w:val="22"/>
                <w:lang w:eastAsia="sv-SE"/>
              </w:rPr>
            </w:pPr>
            <w:r>
              <w:rPr>
                <w:szCs w:val="22"/>
                <w:lang w:eastAsia="sv-SE"/>
              </w:rPr>
              <w:t>Indicates whether this is a common search space (present) or a UE specific search space as well as DCI formats to monitor for.</w:t>
            </w:r>
          </w:p>
        </w:tc>
      </w:tr>
      <w:tr w:rsidR="00441A42" w14:paraId="76D374F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BB164D1" w14:textId="77777777" w:rsidR="00441A42" w:rsidRDefault="00441A42">
            <w:pPr>
              <w:pStyle w:val="TAL"/>
              <w:rPr>
                <w:szCs w:val="22"/>
                <w:lang w:eastAsia="sv-SE"/>
              </w:rPr>
            </w:pPr>
            <w:proofErr w:type="spellStart"/>
            <w:r>
              <w:rPr>
                <w:b/>
                <w:i/>
                <w:szCs w:val="22"/>
                <w:lang w:eastAsia="sv-SE"/>
              </w:rPr>
              <w:t>ue</w:t>
            </w:r>
            <w:proofErr w:type="spellEnd"/>
            <w:r>
              <w:rPr>
                <w:b/>
                <w:i/>
                <w:szCs w:val="22"/>
                <w:lang w:eastAsia="sv-SE"/>
              </w:rPr>
              <w:t>-Specific</w:t>
            </w:r>
          </w:p>
          <w:p w14:paraId="1F756C96" w14:textId="77777777" w:rsidR="00441A42" w:rsidRDefault="00441A42">
            <w:pPr>
              <w:pStyle w:val="TAL"/>
              <w:rPr>
                <w:szCs w:val="22"/>
                <w:lang w:eastAsia="sv-SE"/>
              </w:rPr>
            </w:pPr>
            <w:r>
              <w:rPr>
                <w:szCs w:val="22"/>
                <w:lang w:eastAsia="sv-SE"/>
              </w:rPr>
              <w:t>Configures this search space as UE specific search space (USS). The UE monitors the DCI format with CRC scrambled by C-RNTI, CS-RNTI (if configured), and SP-CSI-RNTI (if configured)</w:t>
            </w:r>
          </w:p>
        </w:tc>
      </w:tr>
    </w:tbl>
    <w:p w14:paraId="293BADC2"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1A42" w14:paraId="6A32AF4C"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7185A698" w14:textId="77777777" w:rsidR="00441A42" w:rsidRDefault="00441A42">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54FB1F" w14:textId="77777777" w:rsidR="00441A42" w:rsidRDefault="00441A42">
            <w:pPr>
              <w:pStyle w:val="TAH"/>
              <w:rPr>
                <w:lang w:eastAsia="sv-SE"/>
              </w:rPr>
            </w:pPr>
            <w:r>
              <w:rPr>
                <w:lang w:eastAsia="sv-SE"/>
              </w:rPr>
              <w:t>Explanation</w:t>
            </w:r>
          </w:p>
        </w:tc>
      </w:tr>
      <w:tr w:rsidR="00441A42" w14:paraId="6D61F55A"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357BEB0D" w14:textId="77777777" w:rsidR="00441A42" w:rsidRDefault="00441A42">
            <w:pPr>
              <w:pStyle w:val="TAL"/>
              <w:rPr>
                <w:lang w:eastAsia="sv-SE"/>
              </w:rPr>
            </w:pPr>
            <w:proofErr w:type="spellStart"/>
            <w:r>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0F89" w14:textId="77777777" w:rsidR="00441A42" w:rsidRDefault="00441A42">
            <w:pPr>
              <w:pStyle w:val="TAL"/>
              <w:rPr>
                <w:lang w:eastAsia="sv-SE"/>
              </w:rPr>
            </w:pPr>
            <w:r>
              <w:rPr>
                <w:lang w:eastAsia="sv-SE"/>
              </w:rPr>
              <w:t>In PDCCH-Config, the field is optionally present, Need R. Otherwise it is absent, Need R.</w:t>
            </w:r>
          </w:p>
        </w:tc>
      </w:tr>
      <w:tr w:rsidR="00441A42" w14:paraId="150C0B21"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620E5DD4" w14:textId="77777777" w:rsidR="00441A42" w:rsidRDefault="00441A42">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C3269A7" w14:textId="77777777" w:rsidR="00441A42" w:rsidRDefault="00441A42">
            <w:pPr>
              <w:pStyle w:val="TAL"/>
              <w:rPr>
                <w:lang w:eastAsia="sv-SE"/>
              </w:rPr>
            </w:pPr>
            <w:r>
              <w:rPr>
                <w:lang w:eastAsia="sv-SE"/>
              </w:rPr>
              <w:t xml:space="preserve">This field is mandatory present upon creation of a new </w:t>
            </w:r>
            <w:proofErr w:type="spellStart"/>
            <w:r>
              <w:rPr>
                <w:i/>
                <w:lang w:eastAsia="sv-SE"/>
              </w:rPr>
              <w:t>SearchSpace</w:t>
            </w:r>
            <w:proofErr w:type="spellEnd"/>
            <w:r>
              <w:rPr>
                <w:lang w:eastAsia="sv-SE"/>
              </w:rPr>
              <w:t>. It is optionally present, Need M, otherwise.</w:t>
            </w:r>
          </w:p>
        </w:tc>
      </w:tr>
      <w:tr w:rsidR="00441A42" w14:paraId="3D386659"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0A13B434" w14:textId="77777777" w:rsidR="00441A42" w:rsidRDefault="00441A42">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0F4DFBF" w14:textId="77777777" w:rsidR="00441A42" w:rsidRDefault="00441A42">
            <w:pPr>
              <w:pStyle w:val="TAL"/>
              <w:rPr>
                <w:lang w:eastAsia="sv-SE"/>
              </w:rPr>
            </w:pPr>
            <w:r>
              <w:rPr>
                <w:lang w:eastAsia="sv-SE"/>
              </w:rPr>
              <w:t xml:space="preserve">This field is mandatory present when a new </w:t>
            </w:r>
            <w:proofErr w:type="spellStart"/>
            <w:r>
              <w:rPr>
                <w:i/>
                <w:lang w:eastAsia="sv-SE"/>
              </w:rPr>
              <w:t>SearchSpace</w:t>
            </w:r>
            <w:proofErr w:type="spellEnd"/>
            <w:r>
              <w:rPr>
                <w:lang w:eastAsia="sv-SE"/>
              </w:rPr>
              <w:t xml:space="preserve"> is set up, if the same </w:t>
            </w:r>
            <w:proofErr w:type="spellStart"/>
            <w:r>
              <w:rPr>
                <w:i/>
                <w:lang w:eastAsia="sv-SE"/>
              </w:rPr>
              <w:t>SearchSpace</w:t>
            </w:r>
            <w:proofErr w:type="spellEnd"/>
            <w:r>
              <w:rPr>
                <w:lang w:eastAsia="sv-SE"/>
              </w:rPr>
              <w:t xml:space="preserve"> ID is not included in </w:t>
            </w:r>
            <w:r>
              <w:rPr>
                <w:i/>
                <w:lang w:eastAsia="sv-SE"/>
              </w:rPr>
              <w:t>searchSpacesToAddModListExt-r16</w:t>
            </w:r>
            <w:r>
              <w:rPr>
                <w:iCs/>
                <w:lang w:eastAsia="sv-SE"/>
              </w:rPr>
              <w:t>/</w:t>
            </w:r>
            <w:r>
              <w:rPr>
                <w:i/>
                <w:lang w:eastAsia="sv-SE"/>
              </w:rPr>
              <w:t>searchSpacesToAddModListExt-v1700</w:t>
            </w:r>
            <w:r>
              <w:rPr>
                <w:iCs/>
                <w:lang w:eastAsia="sv-SE"/>
              </w:rPr>
              <w:t>/</w:t>
            </w:r>
            <w:r>
              <w:rPr>
                <w:i/>
                <w:lang w:eastAsia="sv-SE"/>
              </w:rPr>
              <w:t>searchSpacesToAddModListExt-v1800</w:t>
            </w:r>
            <w:r>
              <w:rPr>
                <w:lang w:eastAsia="sv-SE"/>
              </w:rPr>
              <w:t xml:space="preserve"> of the parent IE with the field </w:t>
            </w:r>
            <w:r>
              <w:rPr>
                <w:i/>
                <w:lang w:eastAsia="sv-SE"/>
              </w:rPr>
              <w:t>searchSpaceType-r16</w:t>
            </w:r>
            <w:r>
              <w:rPr>
                <w:lang w:eastAsia="sv-SE"/>
              </w:rPr>
              <w:t xml:space="preserve"> or </w:t>
            </w:r>
            <w:r>
              <w:rPr>
                <w:i/>
                <w:lang w:eastAsia="sv-SE"/>
              </w:rPr>
              <w:t>searchSpaceType-r17</w:t>
            </w:r>
            <w:r>
              <w:rPr>
                <w:lang w:eastAsia="sv-SE"/>
              </w:rPr>
              <w:t xml:space="preserve"> or </w:t>
            </w:r>
            <w:r>
              <w:rPr>
                <w:i/>
                <w:lang w:eastAsia="sv-SE"/>
              </w:rPr>
              <w:t>searchSpaceType-r18</w:t>
            </w:r>
            <w:r>
              <w:rPr>
                <w:lang w:eastAsia="sv-SE"/>
              </w:rPr>
              <w:t xml:space="preserve"> included. This field is absent if the same </w:t>
            </w:r>
            <w:proofErr w:type="spellStart"/>
            <w:r>
              <w:rPr>
                <w:i/>
                <w:lang w:eastAsia="sv-SE"/>
              </w:rPr>
              <w:t>SearchSpace</w:t>
            </w:r>
            <w:proofErr w:type="spellEnd"/>
            <w:r>
              <w:rPr>
                <w:lang w:eastAsia="sv-SE"/>
              </w:rPr>
              <w:t xml:space="preserve"> ID is included in </w:t>
            </w:r>
            <w:r>
              <w:rPr>
                <w:i/>
                <w:lang w:eastAsia="sv-SE"/>
              </w:rPr>
              <w:t>searchSpacesToAddModListExt-v1800</w:t>
            </w:r>
            <w:r>
              <w:rPr>
                <w:lang w:eastAsia="sv-SE"/>
              </w:rPr>
              <w:t xml:space="preserve"> of the parent IE with the field </w:t>
            </w:r>
            <w:r>
              <w:rPr>
                <w:i/>
                <w:lang w:eastAsia="sv-SE"/>
              </w:rPr>
              <w:t>searchSpaceType-r18</w:t>
            </w:r>
            <w:r>
              <w:rPr>
                <w:lang w:eastAsia="sv-SE"/>
              </w:rPr>
              <w:t xml:space="preserve"> included and set to </w:t>
            </w:r>
            <w:r>
              <w:rPr>
                <w:i/>
              </w:rPr>
              <w:t>dci-FormatsMC-r18</w:t>
            </w:r>
            <w:r>
              <w:rPr>
                <w:lang w:eastAsia="sv-SE"/>
              </w:rPr>
              <w:t>. Otherwise it is optionally present, Need M.</w:t>
            </w:r>
          </w:p>
        </w:tc>
      </w:tr>
      <w:tr w:rsidR="00441A42" w14:paraId="02177D87"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37BB3482" w14:textId="77777777" w:rsidR="00441A42" w:rsidRDefault="00441A42">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23DA2057" w14:textId="77777777" w:rsidR="00441A42" w:rsidRDefault="00441A42">
            <w:pPr>
              <w:pStyle w:val="TAL"/>
              <w:rPr>
                <w:lang w:eastAsia="sv-SE"/>
              </w:rPr>
            </w:pPr>
            <w:r>
              <w:rPr>
                <w:lang w:eastAsia="sv-SE"/>
              </w:rPr>
              <w:t xml:space="preserve">This field is mandatory present when a new </w:t>
            </w:r>
            <w:proofErr w:type="spellStart"/>
            <w:r>
              <w:rPr>
                <w:i/>
                <w:lang w:eastAsia="sv-SE"/>
              </w:rPr>
              <w:t>SearchSpace</w:t>
            </w:r>
            <w:proofErr w:type="spellEnd"/>
            <w:r>
              <w:rPr>
                <w:lang w:eastAsia="sv-SE"/>
              </w:rPr>
              <w:t xml:space="preserve"> is set up, if the same </w:t>
            </w:r>
            <w:proofErr w:type="spellStart"/>
            <w:r>
              <w:rPr>
                <w:i/>
                <w:lang w:eastAsia="sv-SE"/>
              </w:rPr>
              <w:t>SearchSpace</w:t>
            </w:r>
            <w:proofErr w:type="spellEnd"/>
            <w:r>
              <w:rPr>
                <w:lang w:eastAsia="sv-SE"/>
              </w:rPr>
              <w:t xml:space="preserve"> ID is not included in </w:t>
            </w:r>
            <w:proofErr w:type="spellStart"/>
            <w:r>
              <w:rPr>
                <w:i/>
                <w:lang w:eastAsia="sv-SE"/>
              </w:rPr>
              <w:t>searchSpacesToAddModListExt</w:t>
            </w:r>
            <w:proofErr w:type="spellEnd"/>
            <w:r>
              <w:rPr>
                <w:lang w:eastAsia="sv-SE"/>
              </w:rPr>
              <w:t xml:space="preserve"> (without suffix) of the parent IE with the field </w:t>
            </w:r>
            <w:proofErr w:type="spellStart"/>
            <w:r>
              <w:rPr>
                <w:i/>
                <w:lang w:eastAsia="sv-SE"/>
              </w:rPr>
              <w:t>searchSpaceType</w:t>
            </w:r>
            <w:proofErr w:type="spellEnd"/>
            <w:r>
              <w:rPr>
                <w:lang w:eastAsia="sv-SE"/>
              </w:rPr>
              <w:t xml:space="preserve"> (without suffix) included.  Otherwise it is optionally present, Need M.</w:t>
            </w:r>
          </w:p>
        </w:tc>
      </w:tr>
      <w:tr w:rsidR="00441A42" w14:paraId="69BD33CF"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5A37684D" w14:textId="77777777" w:rsidR="00441A42" w:rsidRDefault="00441A42">
            <w:pPr>
              <w:pStyle w:val="TAL"/>
              <w:rPr>
                <w:i/>
                <w:iCs/>
                <w:lang w:eastAsia="sv-SE"/>
              </w:rPr>
            </w:pPr>
            <w:r>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AA93E06" w14:textId="77777777" w:rsidR="00441A42" w:rsidRDefault="00441A42">
            <w:pPr>
              <w:pStyle w:val="TAL"/>
              <w:rPr>
                <w:lang w:eastAsia="sv-SE"/>
              </w:rPr>
            </w:pPr>
            <w:r>
              <w:rPr>
                <w:lang w:eastAsia="sv-SE"/>
              </w:rPr>
              <w:t xml:space="preserve">This field is mandatory present </w:t>
            </w:r>
            <w:r>
              <w:rPr>
                <w:rFonts w:cs="Arial"/>
                <w:szCs w:val="18"/>
                <w:lang w:eastAsia="sv-SE"/>
              </w:rPr>
              <w:t xml:space="preserve">upon creation of a new </w:t>
            </w:r>
            <w:proofErr w:type="spellStart"/>
            <w:r>
              <w:rPr>
                <w:rFonts w:cs="Arial"/>
                <w:i/>
                <w:szCs w:val="18"/>
                <w:lang w:eastAsia="sv-SE"/>
              </w:rPr>
              <w:t>SearchSpace</w:t>
            </w:r>
            <w:proofErr w:type="spellEnd"/>
            <w:r>
              <w:rPr>
                <w:rFonts w:cs="Arial"/>
                <w:iCs/>
                <w:szCs w:val="18"/>
                <w:lang w:eastAsia="sv-SE"/>
              </w:rPr>
              <w:t xml:space="preserve"> </w:t>
            </w:r>
            <w:r>
              <w:rPr>
                <w:rFonts w:cs="Arial"/>
                <w:szCs w:val="18"/>
                <w:lang w:eastAsia="sv-SE"/>
              </w:rPr>
              <w:t>if</w:t>
            </w:r>
            <w:r>
              <w:rPr>
                <w:rFonts w:cs="Arial"/>
                <w:iCs/>
                <w:szCs w:val="18"/>
                <w:lang w:eastAsia="sv-SE"/>
              </w:rPr>
              <w:t xml:space="preserve"> </w:t>
            </w:r>
            <w:proofErr w:type="spellStart"/>
            <w:r>
              <w:rPr>
                <w:rFonts w:cs="Arial"/>
                <w:i/>
                <w:szCs w:val="18"/>
                <w:lang w:eastAsia="sv-SE"/>
              </w:rPr>
              <w:t>monitoringSlotPeriodicityAndOffset-v1710</w:t>
            </w:r>
            <w:proofErr w:type="spellEnd"/>
            <w:r>
              <w:rPr>
                <w:rFonts w:cs="Arial"/>
                <w:iCs/>
                <w:szCs w:val="18"/>
                <w:lang w:eastAsia="sv-SE"/>
              </w:rPr>
              <w:t xml:space="preserve"> </w:t>
            </w:r>
            <w:r>
              <w:rPr>
                <w:rFonts w:cs="Arial"/>
                <w:szCs w:val="18"/>
                <w:lang w:eastAsia="sv-SE"/>
              </w:rPr>
              <w:t>is not included. It is optionally present, Need M, otherwise.</w:t>
            </w:r>
          </w:p>
        </w:tc>
      </w:tr>
      <w:tr w:rsidR="00441A42" w14:paraId="1642606E"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1A797EEB" w14:textId="77777777" w:rsidR="00441A42" w:rsidRDefault="00441A42">
            <w:pPr>
              <w:pStyle w:val="TAL"/>
              <w:rPr>
                <w:i/>
                <w:iCs/>
                <w:lang w:eastAsia="sv-SE"/>
              </w:rPr>
            </w:pPr>
            <w:r>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206B45E" w14:textId="77777777" w:rsidR="00441A42" w:rsidRDefault="00441A42">
            <w:pPr>
              <w:pStyle w:val="TAL"/>
              <w:rPr>
                <w:lang w:eastAsia="sv-SE"/>
              </w:rPr>
            </w:pPr>
            <w:r>
              <w:rPr>
                <w:lang w:eastAsia="sv-SE"/>
              </w:rPr>
              <w:t xml:space="preserve">This field is mandatory present </w:t>
            </w:r>
            <w:r>
              <w:rPr>
                <w:rFonts w:cs="Arial"/>
                <w:szCs w:val="18"/>
                <w:lang w:eastAsia="sv-SE"/>
              </w:rPr>
              <w:t xml:space="preserve">upon creation of a new </w:t>
            </w:r>
            <w:proofErr w:type="spellStart"/>
            <w:r>
              <w:rPr>
                <w:rFonts w:cs="Arial"/>
                <w:i/>
                <w:szCs w:val="18"/>
                <w:lang w:eastAsia="sv-SE"/>
              </w:rPr>
              <w:t>SearchSpace</w:t>
            </w:r>
            <w:proofErr w:type="spellEnd"/>
            <w:r>
              <w:rPr>
                <w:rFonts w:cs="Arial"/>
                <w:iCs/>
                <w:szCs w:val="18"/>
                <w:lang w:eastAsia="sv-SE"/>
              </w:rPr>
              <w:t xml:space="preserve"> </w:t>
            </w:r>
            <w:r>
              <w:rPr>
                <w:rFonts w:cs="Arial"/>
                <w:szCs w:val="18"/>
                <w:lang w:eastAsia="sv-SE"/>
              </w:rPr>
              <w:t>if</w:t>
            </w:r>
            <w:r>
              <w:rPr>
                <w:rFonts w:cs="Arial"/>
                <w:iCs/>
                <w:szCs w:val="18"/>
                <w:lang w:eastAsia="sv-SE"/>
              </w:rPr>
              <w:t xml:space="preserve"> </w:t>
            </w:r>
            <w:proofErr w:type="spellStart"/>
            <w:r>
              <w:rPr>
                <w:rFonts w:cs="Arial"/>
                <w:i/>
                <w:szCs w:val="18"/>
                <w:lang w:eastAsia="sv-SE"/>
              </w:rPr>
              <w:t>monitoringSlotPeriodicityAndOffset</w:t>
            </w:r>
            <w:proofErr w:type="spellEnd"/>
            <w:r>
              <w:rPr>
                <w:rFonts w:cs="Arial"/>
                <w:szCs w:val="18"/>
                <w:lang w:eastAsia="sv-SE"/>
              </w:rPr>
              <w:t xml:space="preserve"> (without suffix) is not included. It is optionally present, Need M, otherwise.</w:t>
            </w:r>
          </w:p>
        </w:tc>
      </w:tr>
      <w:tr w:rsidR="00441A42" w14:paraId="50198933"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0B7A0D1E" w14:textId="77777777" w:rsidR="00441A42" w:rsidRDefault="00441A42">
            <w:pPr>
              <w:pStyle w:val="TAL"/>
              <w:rPr>
                <w:i/>
                <w:lang w:eastAsia="sv-SE"/>
              </w:rPr>
            </w:pPr>
            <w:proofErr w:type="spellStart"/>
            <w:r>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55F15E" w14:textId="77777777" w:rsidR="00441A42" w:rsidRDefault="00441A42">
            <w:pPr>
              <w:pStyle w:val="TAL"/>
              <w:rPr>
                <w:lang w:eastAsia="sv-SE"/>
              </w:rPr>
            </w:pPr>
            <w:r>
              <w:rPr>
                <w:lang w:eastAsia="sv-SE"/>
              </w:rPr>
              <w:t xml:space="preserve">This field is mandatory present upon creation of a new </w:t>
            </w:r>
            <w:proofErr w:type="spellStart"/>
            <w:r>
              <w:rPr>
                <w:i/>
                <w:lang w:eastAsia="sv-SE"/>
              </w:rPr>
              <w:t>SearchSpace</w:t>
            </w:r>
            <w:proofErr w:type="spellEnd"/>
            <w:r>
              <w:rPr>
                <w:lang w:eastAsia="sv-SE"/>
              </w:rPr>
              <w:t>. It is absent, Need M, otherwise.</w:t>
            </w:r>
          </w:p>
        </w:tc>
      </w:tr>
      <w:tr w:rsidR="00441A42" w14:paraId="54F64578"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7EB15280" w14:textId="77777777" w:rsidR="00441A42" w:rsidRDefault="00441A42">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73B6E4B2" w14:textId="77777777" w:rsidR="00441A42" w:rsidRDefault="00441A42">
            <w:pPr>
              <w:pStyle w:val="TAL"/>
              <w:rPr>
                <w:lang w:eastAsia="sv-SE"/>
              </w:rPr>
            </w:pPr>
            <w:r>
              <w:rPr>
                <w:lang w:eastAsia="sv-SE"/>
              </w:rPr>
              <w:t xml:space="preserve">In PDCCH-Config, the field is optionally present upon creation of a new </w:t>
            </w:r>
            <w:proofErr w:type="spellStart"/>
            <w:r>
              <w:rPr>
                <w:lang w:eastAsia="sv-SE"/>
              </w:rPr>
              <w:t>SearchSpace</w:t>
            </w:r>
            <w:proofErr w:type="spellEnd"/>
            <w:r>
              <w:rPr>
                <w:lang w:eastAsia="sv-SE"/>
              </w:rPr>
              <w:t xml:space="preserve"> and absent, Need M upon reconfiguration of an existing </w:t>
            </w:r>
            <w:proofErr w:type="spellStart"/>
            <w:r>
              <w:rPr>
                <w:lang w:eastAsia="sv-SE"/>
              </w:rPr>
              <w:t>SearchSpace</w:t>
            </w:r>
            <w:proofErr w:type="spellEnd"/>
            <w:r>
              <w:rPr>
                <w:lang w:eastAsia="sv-SE"/>
              </w:rPr>
              <w:t>.</w:t>
            </w:r>
          </w:p>
          <w:p w14:paraId="4A706598" w14:textId="77777777" w:rsidR="00441A42" w:rsidRDefault="00441A42">
            <w:pPr>
              <w:pStyle w:val="TAL"/>
              <w:rPr>
                <w:lang w:eastAsia="sv-SE"/>
              </w:rPr>
            </w:pPr>
            <w:r>
              <w:rPr>
                <w:lang w:eastAsia="sv-SE"/>
              </w:rPr>
              <w:t xml:space="preserve">In </w:t>
            </w:r>
            <w:proofErr w:type="spellStart"/>
            <w:r>
              <w:rPr>
                <w:lang w:eastAsia="sv-SE"/>
              </w:rPr>
              <w:t>PDCCH-ConfigCommon</w:t>
            </w:r>
            <w:proofErr w:type="spellEnd"/>
            <w:r>
              <w:rPr>
                <w:lang w:eastAsia="sv-SE"/>
              </w:rPr>
              <w:t>, the field is absent.</w:t>
            </w:r>
          </w:p>
        </w:tc>
      </w:tr>
    </w:tbl>
    <w:p w14:paraId="5E9C5F6F" w14:textId="13CECAC7" w:rsidR="00441A42" w:rsidRDefault="00441A42" w:rsidP="00441A42">
      <w:pPr>
        <w:rPr>
          <w:lang w:val="en-US" w:eastAsia="zh-CN"/>
        </w:rPr>
      </w:pPr>
    </w:p>
    <w:p w14:paraId="37F600F2" w14:textId="77777777" w:rsidR="00441A42" w:rsidRPr="002D3917" w:rsidRDefault="00441A42" w:rsidP="00441A42">
      <w:pPr>
        <w:pStyle w:val="B2"/>
        <w:rPr>
          <w:rFonts w:eastAsia="Malgun Gothic"/>
        </w:rPr>
      </w:pPr>
    </w:p>
    <w:p w14:paraId="738F1A74" w14:textId="77777777" w:rsidR="00441A42" w:rsidRDefault="00441A42" w:rsidP="00441A42">
      <w:pPr>
        <w:pStyle w:val="Note-Boxed"/>
        <w:jc w:val="center"/>
        <w:rPr>
          <w:rFonts w:ascii="Times New Roman" w:eastAsia="等线" w:hAnsi="Times New Roman" w:cs="Times New Roman"/>
          <w:noProof/>
          <w:lang w:eastAsia="zh-CN"/>
        </w:rPr>
      </w:pPr>
      <w:r>
        <w:rPr>
          <w:rFonts w:ascii="Times New Roman" w:eastAsia="等线" w:hAnsi="Times New Roman" w:cs="Times New Roman"/>
          <w:noProof/>
          <w:lang w:eastAsia="zh-CN"/>
        </w:rPr>
        <w:t>Next Change</w:t>
      </w:r>
    </w:p>
    <w:p w14:paraId="7464F9D1" w14:textId="77777777" w:rsidR="00441A42" w:rsidRDefault="00441A42" w:rsidP="00441A42">
      <w:pPr>
        <w:pStyle w:val="4"/>
      </w:pPr>
      <w:bookmarkStart w:id="44" w:name="_Toc60777379"/>
      <w:bookmarkStart w:id="45" w:name="_Toc171468059"/>
      <w:r>
        <w:t>–</w:t>
      </w:r>
      <w:r>
        <w:tab/>
      </w:r>
      <w:proofErr w:type="spellStart"/>
      <w:r>
        <w:rPr>
          <w:i/>
        </w:rPr>
        <w:t>ServingCellConfig</w:t>
      </w:r>
      <w:bookmarkEnd w:id="44"/>
      <w:bookmarkEnd w:id="45"/>
      <w:proofErr w:type="spellEnd"/>
    </w:p>
    <w:p w14:paraId="60D0BA9D" w14:textId="77777777" w:rsidR="00441A42" w:rsidRDefault="00441A42" w:rsidP="00441A42">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w:t>
      </w:r>
      <w:proofErr w:type="spellStart"/>
      <w:r>
        <w:t>PUCCH</w:t>
      </w:r>
      <w:proofErr w:type="spellEnd"/>
      <w:r>
        <w:t xml:space="preserve">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2940442" w14:textId="77777777" w:rsidR="00441A42" w:rsidRDefault="00441A42" w:rsidP="00441A42">
      <w:pPr>
        <w:pStyle w:val="TH"/>
      </w:pPr>
      <w:proofErr w:type="spellStart"/>
      <w:r>
        <w:rPr>
          <w:bCs/>
          <w:i/>
          <w:iCs/>
        </w:rPr>
        <w:t>ServingCellConfig</w:t>
      </w:r>
      <w:proofErr w:type="spellEnd"/>
      <w:r>
        <w:rPr>
          <w:bCs/>
          <w:i/>
          <w:iCs/>
        </w:rPr>
        <w:t xml:space="preserve"> </w:t>
      </w:r>
      <w:r>
        <w:t>information element</w:t>
      </w:r>
    </w:p>
    <w:p w14:paraId="43742F0B" w14:textId="77777777" w:rsidR="00441A42" w:rsidRDefault="00441A42" w:rsidP="00441A42">
      <w:pPr>
        <w:pStyle w:val="PL"/>
        <w:rPr>
          <w:color w:val="808080"/>
        </w:rPr>
      </w:pPr>
      <w:r>
        <w:rPr>
          <w:color w:val="808080"/>
        </w:rPr>
        <w:t>-- ASN1START</w:t>
      </w:r>
    </w:p>
    <w:p w14:paraId="5B3D9562" w14:textId="77777777" w:rsidR="00441A42" w:rsidRDefault="00441A42" w:rsidP="00441A42">
      <w:pPr>
        <w:pStyle w:val="PL"/>
        <w:rPr>
          <w:color w:val="808080"/>
        </w:rPr>
      </w:pPr>
      <w:r>
        <w:rPr>
          <w:color w:val="808080"/>
        </w:rPr>
        <w:t>-- TAG-SERVINGCELLCONFIG-START</w:t>
      </w:r>
    </w:p>
    <w:p w14:paraId="6498A904" w14:textId="77777777" w:rsidR="00441A42" w:rsidRDefault="00441A42" w:rsidP="00441A42">
      <w:pPr>
        <w:pStyle w:val="PL"/>
      </w:pPr>
    </w:p>
    <w:p w14:paraId="4F98E52E" w14:textId="77777777" w:rsidR="00441A42" w:rsidRDefault="00441A42" w:rsidP="00441A42">
      <w:pPr>
        <w:pStyle w:val="PL"/>
      </w:pPr>
      <w:r>
        <w:t xml:space="preserve">ServingCellConfig ::=               </w:t>
      </w:r>
      <w:r>
        <w:rPr>
          <w:color w:val="993366"/>
        </w:rPr>
        <w:t>SEQUENCE</w:t>
      </w:r>
      <w:r>
        <w:t xml:space="preserve"> {</w:t>
      </w:r>
    </w:p>
    <w:p w14:paraId="379CF0AD" w14:textId="77777777" w:rsidR="00441A42" w:rsidRDefault="00441A42" w:rsidP="00441A42">
      <w:pPr>
        <w:pStyle w:val="PL"/>
        <w:rPr>
          <w:color w:val="808080"/>
        </w:rPr>
      </w:pPr>
      <w:r>
        <w:t xml:space="preserve">    tdd-UL-DL-ConfigurationDedicated    TDD-UL-DL-ConfigDedicated                                                </w:t>
      </w:r>
      <w:r>
        <w:rPr>
          <w:color w:val="993366"/>
        </w:rPr>
        <w:t>OPTIONAL</w:t>
      </w:r>
      <w:r>
        <w:t xml:space="preserve">,   </w:t>
      </w:r>
      <w:r>
        <w:rPr>
          <w:color w:val="808080"/>
        </w:rPr>
        <w:t>-- Cond TDD</w:t>
      </w:r>
    </w:p>
    <w:p w14:paraId="1AC9E3F5" w14:textId="77777777" w:rsidR="00441A42" w:rsidRDefault="00441A42" w:rsidP="00441A42">
      <w:pPr>
        <w:pStyle w:val="PL"/>
        <w:rPr>
          <w:color w:val="808080"/>
        </w:rPr>
      </w:pPr>
      <w:r>
        <w:t xml:space="preserve">    initialDownlinkBWP                  BWP-DownlinkDedicated                                                    </w:t>
      </w:r>
      <w:r>
        <w:rPr>
          <w:color w:val="993366"/>
        </w:rPr>
        <w:t>OPTIONAL</w:t>
      </w:r>
      <w:r>
        <w:t xml:space="preserve">,   </w:t>
      </w:r>
      <w:r>
        <w:rPr>
          <w:color w:val="808080"/>
        </w:rPr>
        <w:t>-- Need M</w:t>
      </w:r>
    </w:p>
    <w:p w14:paraId="4E3AEFF1" w14:textId="77777777" w:rsidR="00441A42" w:rsidRDefault="00441A42" w:rsidP="00441A42">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4613C465" w14:textId="77777777" w:rsidR="00441A42" w:rsidRDefault="00441A42" w:rsidP="00441A42">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7F623A58" w14:textId="77777777" w:rsidR="00441A42" w:rsidRDefault="00441A42" w:rsidP="00441A42">
      <w:pPr>
        <w:pStyle w:val="PL"/>
        <w:rPr>
          <w:color w:val="808080"/>
        </w:rPr>
      </w:pPr>
      <w:r>
        <w:t xml:space="preserve">    firstActiveDownlinkBWP-Id           BWP-Id                                                                   </w:t>
      </w:r>
      <w:r>
        <w:rPr>
          <w:color w:val="993366"/>
        </w:rPr>
        <w:t>OPTIONAL</w:t>
      </w:r>
      <w:r>
        <w:t xml:space="preserve">,   </w:t>
      </w:r>
      <w:r>
        <w:rPr>
          <w:color w:val="808080"/>
        </w:rPr>
        <w:t>-- Cond SyncAndCellAdd</w:t>
      </w:r>
    </w:p>
    <w:p w14:paraId="76653222" w14:textId="77777777" w:rsidR="00441A42" w:rsidRDefault="00441A42" w:rsidP="00441A42">
      <w:pPr>
        <w:pStyle w:val="PL"/>
      </w:pPr>
      <w:r>
        <w:t xml:space="preserve">    bwp-InactivityTimer                 </w:t>
      </w:r>
      <w:r>
        <w:rPr>
          <w:color w:val="993366"/>
        </w:rPr>
        <w:t>ENUMERATED</w:t>
      </w:r>
      <w:r>
        <w:t xml:space="preserve"> {ms2, ms3, ms4, ms5, ms6, ms8, ms10, ms20, ms30,</w:t>
      </w:r>
    </w:p>
    <w:p w14:paraId="23413F69" w14:textId="77777777" w:rsidR="00441A42" w:rsidRDefault="00441A42" w:rsidP="00441A42">
      <w:pPr>
        <w:pStyle w:val="PL"/>
      </w:pPr>
      <w:r>
        <w:t xml:space="preserve">                                                    ms40,ms50, ms60, ms80,ms100, ms200,ms300, ms500,</w:t>
      </w:r>
    </w:p>
    <w:p w14:paraId="192A58C4" w14:textId="77777777" w:rsidR="00441A42" w:rsidRDefault="00441A42" w:rsidP="00441A42">
      <w:pPr>
        <w:pStyle w:val="PL"/>
      </w:pPr>
      <w:r>
        <w:t xml:space="preserve">                                                    ms750, ms1280, ms1920, ms2560, spare10, spare9, spare8,</w:t>
      </w:r>
    </w:p>
    <w:p w14:paraId="089C24D5" w14:textId="77777777" w:rsidR="00441A42" w:rsidRDefault="00441A42" w:rsidP="00441A42">
      <w:pPr>
        <w:pStyle w:val="PL"/>
        <w:rPr>
          <w:color w:val="808080"/>
        </w:rPr>
      </w:pPr>
      <w:r>
        <w:t xml:space="preserve">                                                    spare7, spare6, spare5, spare4, spare3, spare2, spare1 }    </w:t>
      </w:r>
      <w:r>
        <w:rPr>
          <w:color w:val="993366"/>
        </w:rPr>
        <w:t>OPTIONAL</w:t>
      </w:r>
      <w:r>
        <w:t xml:space="preserve">,   </w:t>
      </w:r>
      <w:r>
        <w:rPr>
          <w:color w:val="808080"/>
        </w:rPr>
        <w:t>--Need R</w:t>
      </w:r>
    </w:p>
    <w:p w14:paraId="693DB9BF" w14:textId="77777777" w:rsidR="00441A42" w:rsidRDefault="00441A42" w:rsidP="00441A42">
      <w:pPr>
        <w:pStyle w:val="PL"/>
        <w:rPr>
          <w:color w:val="808080"/>
        </w:rPr>
      </w:pPr>
      <w:r>
        <w:t xml:space="preserve">    defaultDownlinkBWP-Id               BWP-Id                                                                  </w:t>
      </w:r>
      <w:r>
        <w:rPr>
          <w:color w:val="993366"/>
        </w:rPr>
        <w:t>OPTIONAL</w:t>
      </w:r>
      <w:r>
        <w:t xml:space="preserve">,   </w:t>
      </w:r>
      <w:r>
        <w:rPr>
          <w:color w:val="808080"/>
        </w:rPr>
        <w:t>-- Need S</w:t>
      </w:r>
    </w:p>
    <w:p w14:paraId="000BC156" w14:textId="77777777" w:rsidR="00441A42" w:rsidRDefault="00441A42" w:rsidP="00441A42">
      <w:pPr>
        <w:pStyle w:val="PL"/>
        <w:rPr>
          <w:color w:val="808080"/>
        </w:rPr>
      </w:pPr>
      <w:r>
        <w:lastRenderedPageBreak/>
        <w:t xml:space="preserve">    uplinkConfig                        UplinkConfig                                                            </w:t>
      </w:r>
      <w:r>
        <w:rPr>
          <w:color w:val="993366"/>
        </w:rPr>
        <w:t>OPTIONAL</w:t>
      </w:r>
      <w:r>
        <w:t xml:space="preserve">,   </w:t>
      </w:r>
      <w:r>
        <w:rPr>
          <w:color w:val="808080"/>
        </w:rPr>
        <w:t>-- Need M</w:t>
      </w:r>
    </w:p>
    <w:p w14:paraId="5E04B7C3" w14:textId="77777777" w:rsidR="00441A42" w:rsidRDefault="00441A42" w:rsidP="00441A42">
      <w:pPr>
        <w:pStyle w:val="PL"/>
        <w:rPr>
          <w:color w:val="808080"/>
        </w:rPr>
      </w:pPr>
      <w:r>
        <w:t xml:space="preserve">    supplementaryUplink                 UplinkConfig                                                            </w:t>
      </w:r>
      <w:r>
        <w:rPr>
          <w:color w:val="993366"/>
        </w:rPr>
        <w:t>OPTIONAL</w:t>
      </w:r>
      <w:r>
        <w:t xml:space="preserve">,   </w:t>
      </w:r>
      <w:r>
        <w:rPr>
          <w:color w:val="808080"/>
        </w:rPr>
        <w:t>-- Need M</w:t>
      </w:r>
    </w:p>
    <w:p w14:paraId="760AA488" w14:textId="77777777" w:rsidR="00441A42" w:rsidRDefault="00441A42" w:rsidP="00441A42">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156E414" w14:textId="77777777" w:rsidR="00441A42" w:rsidRDefault="00441A42" w:rsidP="00441A42">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4D7891AE" w14:textId="77777777" w:rsidR="00441A42" w:rsidRDefault="00441A42" w:rsidP="00441A42">
      <w:pPr>
        <w:pStyle w:val="PL"/>
        <w:rPr>
          <w:color w:val="808080"/>
        </w:rPr>
      </w:pPr>
      <w:r>
        <w:t xml:space="preserve">    csi-MeasConfig                      SetupRelease { CSI-MeasConfig }                                         </w:t>
      </w:r>
      <w:r>
        <w:rPr>
          <w:color w:val="993366"/>
        </w:rPr>
        <w:t>OPTIONAL</w:t>
      </w:r>
      <w:r>
        <w:t xml:space="preserve">,   </w:t>
      </w:r>
      <w:r>
        <w:rPr>
          <w:color w:val="808080"/>
        </w:rPr>
        <w:t>-- Need M</w:t>
      </w:r>
    </w:p>
    <w:p w14:paraId="2579A5D1" w14:textId="77777777" w:rsidR="00441A42" w:rsidRDefault="00441A42" w:rsidP="00441A42">
      <w:pPr>
        <w:pStyle w:val="PL"/>
      </w:pPr>
      <w:r>
        <w:t xml:space="preserve">    sCellDeactivationTimer              </w:t>
      </w:r>
      <w:r>
        <w:rPr>
          <w:color w:val="993366"/>
        </w:rPr>
        <w:t>ENUMERATED</w:t>
      </w:r>
      <w:r>
        <w:t xml:space="preserve"> {ms20, ms40, ms80, ms160, ms200, ms240,</w:t>
      </w:r>
    </w:p>
    <w:p w14:paraId="46DB0217" w14:textId="77777777" w:rsidR="00441A42" w:rsidRDefault="00441A42" w:rsidP="00441A42">
      <w:pPr>
        <w:pStyle w:val="PL"/>
      </w:pPr>
      <w:r>
        <w:t xml:space="preserve">                                                    ms320, ms400, ms480, ms520, ms640, ms720,</w:t>
      </w:r>
    </w:p>
    <w:p w14:paraId="5AEC0AEA" w14:textId="77777777" w:rsidR="00441A42" w:rsidRDefault="00441A42" w:rsidP="00441A42">
      <w:pPr>
        <w:pStyle w:val="PL"/>
        <w:rPr>
          <w:color w:val="808080"/>
        </w:rPr>
      </w:pPr>
      <w:r>
        <w:t xml:space="preserve">                                                    ms840, ms1280, spare2,spare1}       </w:t>
      </w:r>
      <w:r>
        <w:rPr>
          <w:color w:val="993366"/>
        </w:rPr>
        <w:t>OPTIONAL</w:t>
      </w:r>
      <w:r>
        <w:t xml:space="preserve">,   </w:t>
      </w:r>
      <w:r>
        <w:rPr>
          <w:color w:val="808080"/>
        </w:rPr>
        <w:t>-- Cond ServingCellWithoutPUCCH</w:t>
      </w:r>
    </w:p>
    <w:p w14:paraId="2C6B95B1" w14:textId="77777777" w:rsidR="00441A42" w:rsidRDefault="00441A42" w:rsidP="00441A42">
      <w:pPr>
        <w:pStyle w:val="PL"/>
        <w:rPr>
          <w:color w:val="808080"/>
        </w:rPr>
      </w:pPr>
      <w:r>
        <w:t xml:space="preserve">    crossCarrierSchedulingConfig        CrossCarrierSchedulingConfig                                            </w:t>
      </w:r>
      <w:r>
        <w:rPr>
          <w:color w:val="993366"/>
        </w:rPr>
        <w:t>OPTIONAL</w:t>
      </w:r>
      <w:r>
        <w:t xml:space="preserve">,   </w:t>
      </w:r>
      <w:r>
        <w:rPr>
          <w:color w:val="808080"/>
        </w:rPr>
        <w:t>-- Need M</w:t>
      </w:r>
    </w:p>
    <w:p w14:paraId="365A633F" w14:textId="77777777" w:rsidR="00441A42" w:rsidRDefault="00441A42" w:rsidP="00441A42">
      <w:pPr>
        <w:pStyle w:val="PL"/>
      </w:pPr>
      <w:r>
        <w:t xml:space="preserve">    tag-Id                              TAG-Id,</w:t>
      </w:r>
    </w:p>
    <w:p w14:paraId="449E275A" w14:textId="77777777" w:rsidR="00441A42" w:rsidRDefault="00441A42" w:rsidP="00441A42">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02587BC5" w14:textId="77777777" w:rsidR="00441A42" w:rsidRDefault="00441A42" w:rsidP="00441A42">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1790E067" w14:textId="77777777" w:rsidR="00441A42" w:rsidRDefault="00441A42" w:rsidP="00441A42">
      <w:pPr>
        <w:pStyle w:val="PL"/>
        <w:rPr>
          <w:color w:val="808080"/>
        </w:rPr>
      </w:pPr>
      <w:r>
        <w:t xml:space="preserve">    servingCellMO                       MeasObjectId                                                            </w:t>
      </w:r>
      <w:r>
        <w:rPr>
          <w:color w:val="993366"/>
        </w:rPr>
        <w:t>OPTIONAL</w:t>
      </w:r>
      <w:r>
        <w:t xml:space="preserve">,   </w:t>
      </w:r>
      <w:r>
        <w:rPr>
          <w:color w:val="808080"/>
        </w:rPr>
        <w:t>-- Cond MeasObject</w:t>
      </w:r>
    </w:p>
    <w:p w14:paraId="2BFD8CDD" w14:textId="77777777" w:rsidR="00441A42" w:rsidRDefault="00441A42" w:rsidP="00441A42">
      <w:pPr>
        <w:pStyle w:val="PL"/>
      </w:pPr>
      <w:r>
        <w:t xml:space="preserve">    ...,</w:t>
      </w:r>
    </w:p>
    <w:p w14:paraId="3911C2AB" w14:textId="77777777" w:rsidR="00441A42" w:rsidRDefault="00441A42" w:rsidP="00441A42">
      <w:pPr>
        <w:pStyle w:val="PL"/>
      </w:pPr>
      <w:r>
        <w:t xml:space="preserve">    [[</w:t>
      </w:r>
    </w:p>
    <w:p w14:paraId="7965DF6D" w14:textId="77777777" w:rsidR="00441A42" w:rsidRDefault="00441A42" w:rsidP="00441A42">
      <w:pPr>
        <w:pStyle w:val="PL"/>
        <w:rPr>
          <w:rFonts w:eastAsia="Times New Roman"/>
          <w:color w:val="808080"/>
        </w:rPr>
      </w:pPr>
      <w:r>
        <w:t xml:space="preserve">    lte-CRS-ToMatchAround               SetupRelease { RateMatchPatternLTE-CRS }                                </w:t>
      </w:r>
      <w:r>
        <w:rPr>
          <w:color w:val="993366"/>
        </w:rPr>
        <w:t>OPTIONAL</w:t>
      </w:r>
      <w:r>
        <w:t xml:space="preserve">,   </w:t>
      </w:r>
      <w:r>
        <w:rPr>
          <w:color w:val="808080"/>
        </w:rPr>
        <w:t>-- Need M</w:t>
      </w:r>
    </w:p>
    <w:p w14:paraId="54395979" w14:textId="77777777" w:rsidR="00441A42" w:rsidRDefault="00441A42" w:rsidP="00441A42">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72A60FB" w14:textId="77777777" w:rsidR="00441A42" w:rsidRDefault="00441A42" w:rsidP="00441A42">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6FD757D8" w14:textId="77777777" w:rsidR="00441A42" w:rsidRDefault="00441A42" w:rsidP="00441A42">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351F16E" w14:textId="77777777" w:rsidR="00441A42" w:rsidRDefault="00441A42" w:rsidP="00441A42">
      <w:pPr>
        <w:pStyle w:val="PL"/>
      </w:pPr>
      <w:r>
        <w:t xml:space="preserve">    ]],</w:t>
      </w:r>
    </w:p>
    <w:p w14:paraId="69A7DB74" w14:textId="77777777" w:rsidR="00441A42" w:rsidRDefault="00441A42" w:rsidP="00441A42">
      <w:pPr>
        <w:pStyle w:val="PL"/>
      </w:pPr>
      <w:r>
        <w:t xml:space="preserve">    [[</w:t>
      </w:r>
    </w:p>
    <w:p w14:paraId="679AF0D1" w14:textId="77777777" w:rsidR="00441A42" w:rsidRDefault="00441A42" w:rsidP="00441A42">
      <w:pPr>
        <w:pStyle w:val="PL"/>
        <w:rPr>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14:paraId="3E156F8C" w14:textId="77777777" w:rsidR="00441A42" w:rsidRDefault="00441A42" w:rsidP="00441A42">
      <w:pPr>
        <w:pStyle w:val="PL"/>
        <w:rPr>
          <w:rFonts w:eastAsia="Times New Roman"/>
          <w:color w:val="808080"/>
        </w:rPr>
      </w:pPr>
      <w:r>
        <w:t xml:space="preserve">    tdd-UL-DL-ConfigurationDedicated-IAB-MT-r16    TDD-UL-DL-ConfigDedicated-IAB-MT-r16                         </w:t>
      </w:r>
      <w:r>
        <w:rPr>
          <w:color w:val="993366"/>
        </w:rPr>
        <w:t>OPTIONAL</w:t>
      </w:r>
      <w:r>
        <w:t xml:space="preserve">,   </w:t>
      </w:r>
      <w:r>
        <w:rPr>
          <w:color w:val="808080"/>
        </w:rPr>
        <w:t>-- Cond TDD_IAB</w:t>
      </w:r>
    </w:p>
    <w:p w14:paraId="57651DBB" w14:textId="77777777" w:rsidR="00441A42" w:rsidRDefault="00441A42" w:rsidP="00441A42">
      <w:pPr>
        <w:pStyle w:val="PL"/>
        <w:rPr>
          <w:color w:val="808080"/>
        </w:rPr>
      </w:pPr>
      <w:r>
        <w:t xml:space="preserve">    dormantBWP-Config-r16               SetupRelease { DormantBWP-Config-r16 }                                  </w:t>
      </w:r>
      <w:r>
        <w:rPr>
          <w:color w:val="993366"/>
        </w:rPr>
        <w:t>OPTIONAL</w:t>
      </w:r>
      <w:r>
        <w:t xml:space="preserve">,   </w:t>
      </w:r>
      <w:r>
        <w:rPr>
          <w:color w:val="808080"/>
        </w:rPr>
        <w:t>-- Need M</w:t>
      </w:r>
    </w:p>
    <w:p w14:paraId="5D3280E6" w14:textId="77777777" w:rsidR="00441A42" w:rsidRDefault="00441A42" w:rsidP="00441A42">
      <w:pPr>
        <w:pStyle w:val="PL"/>
      </w:pPr>
      <w:r>
        <w:t xml:space="preserve">    ca-SlotOffset-r16                   </w:t>
      </w:r>
      <w:r>
        <w:rPr>
          <w:color w:val="993366"/>
        </w:rPr>
        <w:t>CHOICE</w:t>
      </w:r>
      <w:r>
        <w:t xml:space="preserve"> {</w:t>
      </w:r>
    </w:p>
    <w:p w14:paraId="7587DBF5" w14:textId="77777777" w:rsidR="00441A42" w:rsidRDefault="00441A42" w:rsidP="00441A42">
      <w:pPr>
        <w:pStyle w:val="PL"/>
      </w:pPr>
      <w:r>
        <w:t xml:space="preserve">        refSCS15kHz                         </w:t>
      </w:r>
      <w:r>
        <w:rPr>
          <w:color w:val="993366"/>
        </w:rPr>
        <w:t>INTEGER</w:t>
      </w:r>
      <w:r>
        <w:t xml:space="preserve"> (-2..2),</w:t>
      </w:r>
    </w:p>
    <w:p w14:paraId="780E2F20" w14:textId="77777777" w:rsidR="00441A42" w:rsidRDefault="00441A42" w:rsidP="00441A42">
      <w:pPr>
        <w:pStyle w:val="PL"/>
      </w:pPr>
      <w:r>
        <w:t xml:space="preserve">        refSCS30KHz                         </w:t>
      </w:r>
      <w:r>
        <w:rPr>
          <w:color w:val="993366"/>
        </w:rPr>
        <w:t>INTEGER</w:t>
      </w:r>
      <w:r>
        <w:t xml:space="preserve"> (-5..5),</w:t>
      </w:r>
    </w:p>
    <w:p w14:paraId="5332D8D5" w14:textId="77777777" w:rsidR="00441A42" w:rsidRDefault="00441A42" w:rsidP="00441A42">
      <w:pPr>
        <w:pStyle w:val="PL"/>
      </w:pPr>
      <w:r>
        <w:t xml:space="preserve">        refSCS60KHz                         </w:t>
      </w:r>
      <w:r>
        <w:rPr>
          <w:color w:val="993366"/>
        </w:rPr>
        <w:t>INTEGER</w:t>
      </w:r>
      <w:r>
        <w:t xml:space="preserve"> (-10..10),</w:t>
      </w:r>
    </w:p>
    <w:p w14:paraId="60B5471B" w14:textId="77777777" w:rsidR="00441A42" w:rsidRDefault="00441A42" w:rsidP="00441A42">
      <w:pPr>
        <w:pStyle w:val="PL"/>
      </w:pPr>
      <w:r>
        <w:t xml:space="preserve">        refSCS120KHz                        </w:t>
      </w:r>
      <w:r>
        <w:rPr>
          <w:color w:val="993366"/>
        </w:rPr>
        <w:t>INTEGER</w:t>
      </w:r>
      <w:r>
        <w:t xml:space="preserve"> (-20..20)</w:t>
      </w:r>
    </w:p>
    <w:p w14:paraId="2575CDF2" w14:textId="77777777" w:rsidR="00441A42" w:rsidRDefault="00441A42" w:rsidP="00441A42">
      <w:pPr>
        <w:pStyle w:val="PL"/>
        <w:rPr>
          <w:color w:val="808080"/>
        </w:rPr>
      </w:pPr>
      <w:r>
        <w:t xml:space="preserve">    }                                                                                                           </w:t>
      </w:r>
      <w:r>
        <w:rPr>
          <w:color w:val="993366"/>
        </w:rPr>
        <w:t>OPTIONAL</w:t>
      </w:r>
      <w:r>
        <w:t xml:space="preserve">,   </w:t>
      </w:r>
      <w:r>
        <w:rPr>
          <w:color w:val="808080"/>
        </w:rPr>
        <w:t>-- Cond AsyncCA</w:t>
      </w:r>
    </w:p>
    <w:p w14:paraId="336A8F69" w14:textId="77777777" w:rsidR="00441A42" w:rsidRDefault="00441A42" w:rsidP="00441A42">
      <w:pPr>
        <w:pStyle w:val="PL"/>
        <w:rPr>
          <w:color w:val="808080"/>
        </w:rPr>
      </w:pPr>
      <w:r>
        <w:t xml:space="preserve">    dummy2                              SetupRelease { DummyJ }                                                 </w:t>
      </w:r>
      <w:r>
        <w:rPr>
          <w:color w:val="993366"/>
        </w:rPr>
        <w:t>OPTIONAL</w:t>
      </w:r>
      <w:r>
        <w:t xml:space="preserve">,   </w:t>
      </w:r>
      <w:r>
        <w:rPr>
          <w:color w:val="808080"/>
        </w:rPr>
        <w:t>-- Need M</w:t>
      </w:r>
    </w:p>
    <w:p w14:paraId="1A0C8876" w14:textId="77777777" w:rsidR="00441A42" w:rsidRDefault="00441A42" w:rsidP="00441A42">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6DDBDE1F" w14:textId="77777777" w:rsidR="00441A42" w:rsidRDefault="00441A42" w:rsidP="00441A42">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26E54180" w14:textId="77777777" w:rsidR="00441A42" w:rsidRDefault="00441A42" w:rsidP="00441A42">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14:paraId="440E9741" w14:textId="77777777" w:rsidR="00441A42" w:rsidRDefault="00441A42" w:rsidP="00441A42">
      <w:pPr>
        <w:pStyle w:val="PL"/>
        <w:rPr>
          <w:color w:val="808080"/>
        </w:rPr>
      </w:pPr>
      <w:r>
        <w:t xml:space="preserve">    lte-CRS-PatternList1-r16            SetupRelease { LTE-CRS-PatternList-r16 }                                </w:t>
      </w:r>
      <w:r>
        <w:rPr>
          <w:color w:val="993366"/>
        </w:rPr>
        <w:t>OPTIONAL</w:t>
      </w:r>
      <w:r>
        <w:t xml:space="preserve">,   </w:t>
      </w:r>
      <w:r>
        <w:rPr>
          <w:color w:val="808080"/>
        </w:rPr>
        <w:t>-- Need M</w:t>
      </w:r>
    </w:p>
    <w:p w14:paraId="7ECD6496" w14:textId="77777777" w:rsidR="00441A42" w:rsidRDefault="00441A42" w:rsidP="00441A42">
      <w:pPr>
        <w:pStyle w:val="PL"/>
        <w:rPr>
          <w:color w:val="808080"/>
        </w:rPr>
      </w:pPr>
      <w:r>
        <w:t xml:space="preserve">    lte-CRS-PatternList2-r16            SetupRelease { LTE-CRS-PatternList-r16 }                                </w:t>
      </w:r>
      <w:r>
        <w:rPr>
          <w:color w:val="993366"/>
        </w:rPr>
        <w:t>OPTIONAL</w:t>
      </w:r>
      <w:r>
        <w:t xml:space="preserve">,   </w:t>
      </w:r>
      <w:r>
        <w:rPr>
          <w:color w:val="808080"/>
        </w:rPr>
        <w:t>-- Need M</w:t>
      </w:r>
    </w:p>
    <w:p w14:paraId="2898D5BD" w14:textId="77777777" w:rsidR="00441A42" w:rsidRDefault="00441A42" w:rsidP="00441A42">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14:paraId="0A4C8842" w14:textId="77777777" w:rsidR="00441A42" w:rsidRDefault="00441A42" w:rsidP="00441A42">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14:paraId="3514023A" w14:textId="77777777" w:rsidR="00441A42" w:rsidRDefault="00441A42" w:rsidP="00441A42">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14:paraId="5BA63207" w14:textId="77777777" w:rsidR="00441A42" w:rsidRDefault="00441A42" w:rsidP="00441A42">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14:paraId="11DA10E9" w14:textId="77777777" w:rsidR="00441A42" w:rsidRDefault="00441A42" w:rsidP="00441A42">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14:paraId="75C7705D" w14:textId="77777777" w:rsidR="00441A42" w:rsidRDefault="00441A42" w:rsidP="00441A42">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14:paraId="7F2EA90D" w14:textId="77777777" w:rsidR="00441A42" w:rsidRDefault="00441A42" w:rsidP="00441A42">
      <w:pPr>
        <w:pStyle w:val="PL"/>
      </w:pPr>
      <w:r>
        <w:t xml:space="preserve">    ]],</w:t>
      </w:r>
    </w:p>
    <w:p w14:paraId="3C184EEF" w14:textId="77777777" w:rsidR="00441A42" w:rsidRDefault="00441A42" w:rsidP="00441A42">
      <w:pPr>
        <w:pStyle w:val="PL"/>
        <w:rPr>
          <w:rFonts w:eastAsia="Times New Roman"/>
        </w:rPr>
      </w:pPr>
      <w:r>
        <w:t xml:space="preserve">    [[</w:t>
      </w:r>
    </w:p>
    <w:p w14:paraId="0B99005E" w14:textId="77777777" w:rsidR="00441A42" w:rsidRDefault="00441A42" w:rsidP="00441A42">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14:paraId="07AFCBF3" w14:textId="77777777" w:rsidR="00441A42" w:rsidRDefault="00441A42" w:rsidP="00441A42">
      <w:pPr>
        <w:pStyle w:val="PL"/>
        <w:rPr>
          <w:color w:val="808080"/>
        </w:rPr>
      </w:pPr>
      <w:r>
        <w:t xml:space="preserve">    channelAccessConfig-r16             SetupRelease { ChannelAccessConfig-r16 }                                </w:t>
      </w:r>
      <w:r>
        <w:rPr>
          <w:color w:val="993366"/>
        </w:rPr>
        <w:t>OPTIONAL</w:t>
      </w:r>
      <w:r>
        <w:t xml:space="preserve">    </w:t>
      </w:r>
      <w:r>
        <w:rPr>
          <w:color w:val="808080"/>
        </w:rPr>
        <w:t>-- Need M</w:t>
      </w:r>
    </w:p>
    <w:p w14:paraId="7E2FECC9" w14:textId="77777777" w:rsidR="00441A42" w:rsidRDefault="00441A42" w:rsidP="00441A42">
      <w:pPr>
        <w:pStyle w:val="PL"/>
      </w:pPr>
      <w:r>
        <w:t xml:space="preserve">    ]],</w:t>
      </w:r>
    </w:p>
    <w:p w14:paraId="0F9BCE1D" w14:textId="77777777" w:rsidR="00441A42" w:rsidRDefault="00441A42" w:rsidP="00441A42">
      <w:pPr>
        <w:pStyle w:val="PL"/>
      </w:pPr>
      <w:r>
        <w:t xml:space="preserve">    [[</w:t>
      </w:r>
    </w:p>
    <w:p w14:paraId="673EE202" w14:textId="77777777" w:rsidR="00441A42" w:rsidRDefault="00441A42" w:rsidP="00441A42">
      <w:pPr>
        <w:pStyle w:val="PL"/>
        <w:rPr>
          <w:color w:val="808080"/>
        </w:rPr>
      </w:pPr>
      <w:r>
        <w:t xml:space="preserve">    nr-dl-PRS-PDC-Info-r17                 SetupRelease {NR-DL-PRS-PDC-Info-r17}                                </w:t>
      </w:r>
      <w:r>
        <w:rPr>
          <w:color w:val="993366"/>
        </w:rPr>
        <w:t>OPTIONAL</w:t>
      </w:r>
      <w:r>
        <w:t xml:space="preserve">,   </w:t>
      </w:r>
      <w:r>
        <w:rPr>
          <w:color w:val="808080"/>
        </w:rPr>
        <w:t>-- Need M</w:t>
      </w:r>
    </w:p>
    <w:p w14:paraId="72715EC2" w14:textId="77777777" w:rsidR="00441A42" w:rsidRDefault="00441A42" w:rsidP="00441A42">
      <w:pPr>
        <w:pStyle w:val="PL"/>
        <w:rPr>
          <w:color w:val="808080"/>
        </w:rPr>
      </w:pPr>
      <w:r>
        <w:t xml:space="preserve">    semiStaticChannelAccessConfigUE-r17    SetupRelease {SemiStaticChannelAccessConfigUE-r17}                   </w:t>
      </w:r>
      <w:r>
        <w:rPr>
          <w:color w:val="993366"/>
        </w:rPr>
        <w:t>OPTIONAL</w:t>
      </w:r>
      <w:r>
        <w:t xml:space="preserve">,   </w:t>
      </w:r>
      <w:r>
        <w:rPr>
          <w:color w:val="808080"/>
        </w:rPr>
        <w:t>-- Need M</w:t>
      </w:r>
    </w:p>
    <w:p w14:paraId="024D383C" w14:textId="77777777" w:rsidR="00441A42" w:rsidRDefault="00441A42" w:rsidP="00441A42">
      <w:pPr>
        <w:pStyle w:val="PL"/>
        <w:rPr>
          <w:color w:val="808080"/>
        </w:rPr>
      </w:pPr>
      <w:r>
        <w:t xml:space="preserve">    mimoParam-r17                       SetupRelease {MIMOParam-r17}                                            </w:t>
      </w:r>
      <w:r>
        <w:rPr>
          <w:color w:val="993366"/>
        </w:rPr>
        <w:t>OPTIONAL</w:t>
      </w:r>
      <w:r>
        <w:t xml:space="preserve">,   </w:t>
      </w:r>
      <w:r>
        <w:rPr>
          <w:color w:val="808080"/>
        </w:rPr>
        <w:t>-- Need M</w:t>
      </w:r>
    </w:p>
    <w:p w14:paraId="6772FDBB" w14:textId="77777777" w:rsidR="00441A42" w:rsidRDefault="00441A42" w:rsidP="00441A42">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Need R</w:t>
      </w:r>
    </w:p>
    <w:p w14:paraId="417CE805" w14:textId="77777777" w:rsidR="00441A42" w:rsidRDefault="00441A42" w:rsidP="00441A42">
      <w:pPr>
        <w:pStyle w:val="PL"/>
        <w:rPr>
          <w:color w:val="808080"/>
        </w:rPr>
      </w:pPr>
      <w:r>
        <w:t xml:space="preserve">    timeDomainHARQ-BundlingType1-r17    </w:t>
      </w:r>
      <w:r>
        <w:rPr>
          <w:color w:val="993366"/>
        </w:rPr>
        <w:t>ENUMERATED</w:t>
      </w:r>
      <w:r>
        <w:t xml:space="preserve"> {enabled}                                                    </w:t>
      </w:r>
      <w:r>
        <w:rPr>
          <w:color w:val="993366"/>
        </w:rPr>
        <w:t>OPTIONAL</w:t>
      </w:r>
      <w:r>
        <w:t xml:space="preserve">,   </w:t>
      </w:r>
      <w:r>
        <w:rPr>
          <w:color w:val="808080"/>
        </w:rPr>
        <w:t>-- Need R</w:t>
      </w:r>
    </w:p>
    <w:p w14:paraId="6FDDE6AC" w14:textId="77777777" w:rsidR="00441A42" w:rsidRDefault="00441A42" w:rsidP="00441A42">
      <w:pPr>
        <w:pStyle w:val="PL"/>
        <w:rPr>
          <w:color w:val="808080"/>
        </w:rPr>
      </w:pPr>
      <w:r>
        <w:lastRenderedPageBreak/>
        <w:t xml:space="preserve">    nrofHARQ-BundlingGroups-r17         </w:t>
      </w:r>
      <w:r>
        <w:rPr>
          <w:color w:val="993366"/>
        </w:rPr>
        <w:t>ENUMERATED</w:t>
      </w:r>
      <w:r>
        <w:t xml:space="preserve"> {n1, n2, n4}                                                 </w:t>
      </w:r>
      <w:r>
        <w:rPr>
          <w:color w:val="993366"/>
        </w:rPr>
        <w:t>OPTIONAL</w:t>
      </w:r>
      <w:r>
        <w:t xml:space="preserve">,   </w:t>
      </w:r>
      <w:r>
        <w:rPr>
          <w:color w:val="808080"/>
        </w:rPr>
        <w:t>-- Need R</w:t>
      </w:r>
    </w:p>
    <w:p w14:paraId="2EE7530A" w14:textId="77777777" w:rsidR="00441A42" w:rsidRDefault="00441A42" w:rsidP="00441A42">
      <w:pPr>
        <w:pStyle w:val="PL"/>
        <w:rPr>
          <w:color w:val="808080"/>
        </w:rPr>
      </w:pPr>
      <w:r>
        <w:t xml:space="preserve">    fdmed-ReceptionMulticast-r17        </w:t>
      </w:r>
      <w:r>
        <w:rPr>
          <w:color w:val="993366"/>
        </w:rPr>
        <w:t>ENUMERATED</w:t>
      </w:r>
      <w:r>
        <w:t xml:space="preserve"> {true}                                                       </w:t>
      </w:r>
      <w:r>
        <w:rPr>
          <w:color w:val="993366"/>
        </w:rPr>
        <w:t>OPTIONAL</w:t>
      </w:r>
      <w:r>
        <w:t xml:space="preserve">,   </w:t>
      </w:r>
      <w:r>
        <w:rPr>
          <w:color w:val="808080"/>
        </w:rPr>
        <w:t>-- Need R</w:t>
      </w:r>
    </w:p>
    <w:p w14:paraId="7B697887" w14:textId="77777777" w:rsidR="00441A42" w:rsidRDefault="00441A42" w:rsidP="00441A42">
      <w:pPr>
        <w:pStyle w:val="PL"/>
        <w:rPr>
          <w:color w:val="808080"/>
        </w:rPr>
      </w:pPr>
      <w:r>
        <w:t xml:space="preserve">    moreThanOneNackOnlyMode-r17         </w:t>
      </w:r>
      <w:r>
        <w:rPr>
          <w:color w:val="993366"/>
        </w:rPr>
        <w:t>ENUMERATED</w:t>
      </w:r>
      <w:r>
        <w:t xml:space="preserve"> {mode2}                                                      </w:t>
      </w:r>
      <w:r>
        <w:rPr>
          <w:color w:val="993366"/>
        </w:rPr>
        <w:t>OPTIONAL</w:t>
      </w:r>
      <w:r>
        <w:t xml:space="preserve">,   </w:t>
      </w:r>
      <w:r>
        <w:rPr>
          <w:color w:val="808080"/>
        </w:rPr>
        <w:t>-- Need S</w:t>
      </w:r>
    </w:p>
    <w:p w14:paraId="1841C157" w14:textId="77777777" w:rsidR="00441A42" w:rsidRDefault="00441A42" w:rsidP="00441A42">
      <w:pPr>
        <w:pStyle w:val="PL"/>
        <w:rPr>
          <w:color w:val="808080"/>
        </w:rPr>
      </w:pPr>
      <w:r>
        <w:t xml:space="preserve">    tci-ActivatedConfig-r17             TCI-ActivatedConfig-r17                                                 </w:t>
      </w:r>
      <w:r>
        <w:rPr>
          <w:color w:val="993366"/>
        </w:rPr>
        <w:t>OPTIONAL</w:t>
      </w:r>
      <w:r>
        <w:t xml:space="preserve">,   </w:t>
      </w:r>
      <w:r>
        <w:rPr>
          <w:color w:val="808080"/>
        </w:rPr>
        <w:t>-- Cond TCI_ActivatedConfig</w:t>
      </w:r>
    </w:p>
    <w:p w14:paraId="2DA2E878" w14:textId="77777777" w:rsidR="00441A42" w:rsidRDefault="00441A42" w:rsidP="00441A42">
      <w:pPr>
        <w:pStyle w:val="PL"/>
        <w:rPr>
          <w:color w:val="808080"/>
        </w:rPr>
      </w:pPr>
      <w:r>
        <w:t xml:space="preserve">    directionalCollisionHandling-DC-r17 </w:t>
      </w:r>
      <w:r>
        <w:rPr>
          <w:color w:val="993366"/>
        </w:rPr>
        <w:t>ENUMERATED</w:t>
      </w:r>
      <w:r>
        <w:t xml:space="preserve"> {enabled}                                                    </w:t>
      </w:r>
      <w:r>
        <w:rPr>
          <w:color w:val="993366"/>
        </w:rPr>
        <w:t>OPTIONAL</w:t>
      </w:r>
      <w:r>
        <w:t xml:space="preserve">,   </w:t>
      </w:r>
      <w:r>
        <w:rPr>
          <w:color w:val="808080"/>
        </w:rPr>
        <w:t>-- Need R</w:t>
      </w:r>
    </w:p>
    <w:p w14:paraId="5DBD1078" w14:textId="77777777" w:rsidR="00441A42" w:rsidRDefault="00441A42" w:rsidP="00441A42">
      <w:pPr>
        <w:pStyle w:val="PL"/>
        <w:rPr>
          <w:color w:val="808080"/>
        </w:rPr>
      </w:pPr>
      <w:r>
        <w:t xml:space="preserve">    lte-NeighCellsCRS-AssistInfoList-r17  SetupRelease { LTE-NeighCellsCRS-AssistInfoList-r17 }                 </w:t>
      </w:r>
      <w:r>
        <w:rPr>
          <w:color w:val="993366"/>
        </w:rPr>
        <w:t>OPTIONAL</w:t>
      </w:r>
      <w:r>
        <w:t xml:space="preserve">    </w:t>
      </w:r>
      <w:r>
        <w:rPr>
          <w:color w:val="808080"/>
        </w:rPr>
        <w:t>-- Need M</w:t>
      </w:r>
    </w:p>
    <w:p w14:paraId="392DB35F" w14:textId="77777777" w:rsidR="00441A42" w:rsidRDefault="00441A42" w:rsidP="00441A42">
      <w:pPr>
        <w:pStyle w:val="PL"/>
      </w:pPr>
      <w:r>
        <w:t xml:space="preserve">    ]],</w:t>
      </w:r>
    </w:p>
    <w:p w14:paraId="29470CF1" w14:textId="77777777" w:rsidR="00441A42" w:rsidRDefault="00441A42" w:rsidP="00441A42">
      <w:pPr>
        <w:pStyle w:val="PL"/>
      </w:pPr>
      <w:r>
        <w:t xml:space="preserve">    [[</w:t>
      </w:r>
    </w:p>
    <w:p w14:paraId="25C853B1" w14:textId="77777777" w:rsidR="00441A42" w:rsidRDefault="00441A42" w:rsidP="00441A42">
      <w:pPr>
        <w:pStyle w:val="PL"/>
        <w:rPr>
          <w:color w:val="808080"/>
        </w:rPr>
      </w:pPr>
      <w:r>
        <w:t xml:space="preserve">    lte-NeighCellsCRS-Assumptions-r17   </w:t>
      </w:r>
      <w:r>
        <w:rPr>
          <w:color w:val="993366"/>
        </w:rPr>
        <w:t>ENUMERATED</w:t>
      </w:r>
      <w:r>
        <w:t xml:space="preserve"> {false}                                                      </w:t>
      </w:r>
      <w:r>
        <w:rPr>
          <w:color w:val="993366"/>
        </w:rPr>
        <w:t>OPTIONAL</w:t>
      </w:r>
      <w:r>
        <w:t xml:space="preserve">    </w:t>
      </w:r>
      <w:r>
        <w:rPr>
          <w:color w:val="808080"/>
        </w:rPr>
        <w:t>-- Need R</w:t>
      </w:r>
    </w:p>
    <w:p w14:paraId="113F747C" w14:textId="77777777" w:rsidR="00441A42" w:rsidRDefault="00441A42" w:rsidP="00441A42">
      <w:pPr>
        <w:pStyle w:val="PL"/>
      </w:pPr>
      <w:r>
        <w:t xml:space="preserve">    ]],</w:t>
      </w:r>
    </w:p>
    <w:p w14:paraId="4A6481F4" w14:textId="77777777" w:rsidR="00441A42" w:rsidRDefault="00441A42" w:rsidP="00441A42">
      <w:pPr>
        <w:pStyle w:val="PL"/>
      </w:pPr>
      <w:r>
        <w:t xml:space="preserve">    [[</w:t>
      </w:r>
    </w:p>
    <w:p w14:paraId="0CDA3D5E" w14:textId="77777777" w:rsidR="00441A42" w:rsidRDefault="00441A42" w:rsidP="00441A42">
      <w:pPr>
        <w:pStyle w:val="PL"/>
        <w:rPr>
          <w:color w:val="808080"/>
        </w:rPr>
      </w:pPr>
      <w:r>
        <w:t xml:space="preserve">    crossCarrierSchedulingConfigRelease-r17 </w:t>
      </w:r>
      <w:r>
        <w:rPr>
          <w:color w:val="993366"/>
        </w:rPr>
        <w:t>ENUMERATED</w:t>
      </w:r>
      <w:r>
        <w:t xml:space="preserve"> {true}                                                   </w:t>
      </w:r>
      <w:r>
        <w:rPr>
          <w:color w:val="993366"/>
        </w:rPr>
        <w:t>OPTIONAL</w:t>
      </w:r>
      <w:r>
        <w:t xml:space="preserve">    </w:t>
      </w:r>
      <w:r>
        <w:rPr>
          <w:color w:val="808080"/>
        </w:rPr>
        <w:t>-- Need N</w:t>
      </w:r>
    </w:p>
    <w:p w14:paraId="2B70FCD1" w14:textId="77777777" w:rsidR="00441A42" w:rsidRDefault="00441A42" w:rsidP="00441A42">
      <w:pPr>
        <w:pStyle w:val="PL"/>
      </w:pPr>
      <w:r>
        <w:t xml:space="preserve">    ]],</w:t>
      </w:r>
    </w:p>
    <w:p w14:paraId="289FA436" w14:textId="77777777" w:rsidR="00441A42" w:rsidRDefault="00441A42" w:rsidP="00441A42">
      <w:pPr>
        <w:pStyle w:val="PL"/>
      </w:pPr>
      <w:r>
        <w:t xml:space="preserve">    [[</w:t>
      </w:r>
    </w:p>
    <w:p w14:paraId="0F6B6DA2" w14:textId="77777777" w:rsidR="00441A42" w:rsidRDefault="00441A42" w:rsidP="00441A42">
      <w:pPr>
        <w:pStyle w:val="PL"/>
        <w:rPr>
          <w:color w:val="808080"/>
        </w:rPr>
      </w:pPr>
      <w:r>
        <w:t xml:space="preserve">    multiPDSCH-PerSlotType1-CB-r17      </w:t>
      </w:r>
      <w:r>
        <w:rPr>
          <w:color w:val="993366"/>
        </w:rPr>
        <w:t>ENUMERATED</w:t>
      </w:r>
      <w:r>
        <w:t xml:space="preserve"> {enabled, disabled}                                          </w:t>
      </w:r>
      <w:r>
        <w:rPr>
          <w:color w:val="993366"/>
        </w:rPr>
        <w:t>OPTIONAL</w:t>
      </w:r>
      <w:r>
        <w:t xml:space="preserve">    </w:t>
      </w:r>
      <w:r>
        <w:rPr>
          <w:color w:val="808080"/>
        </w:rPr>
        <w:t>-- Need R</w:t>
      </w:r>
    </w:p>
    <w:p w14:paraId="2759944E" w14:textId="77777777" w:rsidR="00441A42" w:rsidRDefault="00441A42" w:rsidP="00441A42">
      <w:pPr>
        <w:pStyle w:val="PL"/>
      </w:pPr>
      <w:r>
        <w:t xml:space="preserve">    ]],</w:t>
      </w:r>
    </w:p>
    <w:p w14:paraId="329B2D82" w14:textId="77777777" w:rsidR="00441A42" w:rsidRDefault="00441A42" w:rsidP="00441A42">
      <w:pPr>
        <w:pStyle w:val="PL"/>
      </w:pPr>
      <w:r>
        <w:t xml:space="preserve">    [[</w:t>
      </w:r>
    </w:p>
    <w:p w14:paraId="062D9E69" w14:textId="77777777" w:rsidR="00441A42" w:rsidRDefault="00441A42" w:rsidP="00441A42">
      <w:pPr>
        <w:pStyle w:val="PL"/>
        <w:rPr>
          <w:color w:val="808080"/>
        </w:rPr>
      </w:pPr>
      <w:r>
        <w:t xml:space="preserve">    lte-CRS-PatternList3-r18            SetupRelease { LTE-CRS-PatternList-r16 }                                </w:t>
      </w:r>
      <w:r>
        <w:rPr>
          <w:color w:val="993366"/>
        </w:rPr>
        <w:t>OPTIONAL</w:t>
      </w:r>
      <w:r>
        <w:t xml:space="preserve">,   </w:t>
      </w:r>
      <w:r>
        <w:rPr>
          <w:color w:val="808080"/>
        </w:rPr>
        <w:t>-- Need M</w:t>
      </w:r>
    </w:p>
    <w:p w14:paraId="1F22CEE1" w14:textId="77777777" w:rsidR="00441A42" w:rsidRDefault="00441A42" w:rsidP="00441A42">
      <w:pPr>
        <w:pStyle w:val="PL"/>
        <w:rPr>
          <w:color w:val="808080"/>
        </w:rPr>
      </w:pPr>
      <w:r>
        <w:t xml:space="preserve">    lte-CRS-PatternList4-r18            SetupRelease { LTE-CRS-PatternList-r16 }                                </w:t>
      </w:r>
      <w:r>
        <w:rPr>
          <w:color w:val="993366"/>
        </w:rPr>
        <w:t>OPTIONAL</w:t>
      </w:r>
      <w:r>
        <w:t xml:space="preserve">,   </w:t>
      </w:r>
      <w:r>
        <w:rPr>
          <w:color w:val="808080"/>
        </w:rPr>
        <w:t>-- Need M</w:t>
      </w:r>
    </w:p>
    <w:p w14:paraId="15675213" w14:textId="77777777" w:rsidR="00441A42" w:rsidRDefault="00441A42" w:rsidP="00441A42">
      <w:pPr>
        <w:pStyle w:val="PL"/>
        <w:rPr>
          <w:color w:val="808080"/>
        </w:rPr>
      </w:pPr>
      <w:r>
        <w:t xml:space="preserve">    pdcch-CandidateReceptionWith-CRS-Overlap-r18  </w:t>
      </w:r>
      <w:r>
        <w:rPr>
          <w:color w:val="993366"/>
        </w:rPr>
        <w:t>ENUMERATED</w:t>
      </w:r>
      <w:r>
        <w:t xml:space="preserve"> {enabled}                                          </w:t>
      </w:r>
      <w:r>
        <w:rPr>
          <w:color w:val="993366"/>
        </w:rPr>
        <w:t>OPTIONAL</w:t>
      </w:r>
      <w:r>
        <w:t xml:space="preserve">,   </w:t>
      </w:r>
      <w:r>
        <w:rPr>
          <w:color w:val="808080"/>
        </w:rPr>
        <w:t>-- Need R</w:t>
      </w:r>
    </w:p>
    <w:p w14:paraId="37C46F8E" w14:textId="77777777" w:rsidR="00441A42" w:rsidRDefault="00441A42" w:rsidP="00441A42">
      <w:pPr>
        <w:pStyle w:val="PL"/>
        <w:rPr>
          <w:color w:val="808080"/>
        </w:rPr>
      </w:pPr>
      <w:r>
        <w:t xml:space="preserve">    cjt-Scheme-PDSCH-r18                </w:t>
      </w:r>
      <w:r>
        <w:rPr>
          <w:color w:val="993366"/>
        </w:rPr>
        <w:t>ENUMERATED</w:t>
      </w:r>
      <w:r>
        <w:t xml:space="preserve"> {cjtSchemeA, cjtSchemeB}                                     </w:t>
      </w:r>
      <w:r>
        <w:rPr>
          <w:color w:val="993366"/>
        </w:rPr>
        <w:t>OPTIONAL</w:t>
      </w:r>
      <w:r>
        <w:t xml:space="preserve">,   </w:t>
      </w:r>
      <w:r>
        <w:rPr>
          <w:color w:val="808080"/>
        </w:rPr>
        <w:t>-- Need R</w:t>
      </w:r>
    </w:p>
    <w:p w14:paraId="05F86D76" w14:textId="77777777" w:rsidR="00441A42" w:rsidRDefault="00441A42" w:rsidP="00441A42">
      <w:pPr>
        <w:pStyle w:val="PL"/>
        <w:rPr>
          <w:color w:val="808080"/>
        </w:rPr>
      </w:pPr>
      <w:r>
        <w:t xml:space="preserve">    tag2-r18                            Tag2-r18                                                                </w:t>
      </w:r>
      <w:r>
        <w:rPr>
          <w:color w:val="993366"/>
        </w:rPr>
        <w:t>OPTIONAL</w:t>
      </w:r>
      <w:r>
        <w:t xml:space="preserve">,   </w:t>
      </w:r>
      <w:r>
        <w:rPr>
          <w:color w:val="808080"/>
        </w:rPr>
        <w:t>-- Need R</w:t>
      </w:r>
    </w:p>
    <w:p w14:paraId="268BF74C" w14:textId="77777777" w:rsidR="00441A42" w:rsidRDefault="00441A42" w:rsidP="00441A42">
      <w:pPr>
        <w:pStyle w:val="PL"/>
        <w:rPr>
          <w:color w:val="808080"/>
        </w:rPr>
      </w:pPr>
      <w:r>
        <w:t xml:space="preserve">    cellDTX-DRX-Config-r18              SetupRelease { CellDTX-DRX-Config-r18 }                                 </w:t>
      </w:r>
      <w:r>
        <w:rPr>
          <w:color w:val="993366"/>
        </w:rPr>
        <w:t>OPTIONAL</w:t>
      </w:r>
      <w:r>
        <w:t xml:space="preserve">,   </w:t>
      </w:r>
      <w:r>
        <w:rPr>
          <w:color w:val="808080"/>
        </w:rPr>
        <w:t>-- Need M</w:t>
      </w:r>
    </w:p>
    <w:p w14:paraId="629AF79F" w14:textId="77777777" w:rsidR="00441A42" w:rsidRDefault="00441A42" w:rsidP="00441A42">
      <w:pPr>
        <w:pStyle w:val="PL"/>
        <w:rPr>
          <w:color w:val="808080"/>
        </w:rPr>
      </w:pPr>
      <w:r>
        <w:t xml:space="preserve">    positionInDCI-cellDTRX-r18          </w:t>
      </w:r>
      <w:r>
        <w:rPr>
          <w:color w:val="993366"/>
        </w:rPr>
        <w:t>INTEGER</w:t>
      </w:r>
      <w:r>
        <w:t xml:space="preserve"> (0..maxDCI-2-9-Size-1-r18)                                      </w:t>
      </w:r>
      <w:r>
        <w:rPr>
          <w:color w:val="993366"/>
        </w:rPr>
        <w:t>OPTIONAL</w:t>
      </w:r>
      <w:r>
        <w:t xml:space="preserve">,   </w:t>
      </w:r>
      <w:r>
        <w:rPr>
          <w:color w:val="808080"/>
        </w:rPr>
        <w:t>-- Need R</w:t>
      </w:r>
    </w:p>
    <w:p w14:paraId="6E1A86DF" w14:textId="77777777" w:rsidR="00441A42" w:rsidRDefault="00441A42" w:rsidP="00441A42">
      <w:pPr>
        <w:pStyle w:val="PL"/>
        <w:rPr>
          <w:color w:val="808080"/>
        </w:rPr>
      </w:pPr>
      <w:r>
        <w:t xml:space="preserve">    cellDTX-DRX-L1activation-r18        </w:t>
      </w:r>
      <w:r>
        <w:rPr>
          <w:color w:val="993366"/>
        </w:rPr>
        <w:t>ENUMERATED</w:t>
      </w:r>
      <w:r>
        <w:t xml:space="preserve"> {enabled}                                                    </w:t>
      </w:r>
      <w:r>
        <w:rPr>
          <w:color w:val="993366"/>
        </w:rPr>
        <w:t>OPTIONAL</w:t>
      </w:r>
      <w:r>
        <w:t xml:space="preserve">,   </w:t>
      </w:r>
      <w:r>
        <w:rPr>
          <w:color w:val="808080"/>
        </w:rPr>
        <w:t>-- Need R</w:t>
      </w:r>
    </w:p>
    <w:p w14:paraId="0AB4F960" w14:textId="77777777" w:rsidR="00441A42" w:rsidRDefault="00441A42" w:rsidP="00441A42">
      <w:pPr>
        <w:pStyle w:val="PL"/>
        <w:rPr>
          <w:color w:val="808080"/>
        </w:rPr>
      </w:pPr>
      <w:r>
        <w:t xml:space="preserve">    </w:t>
      </w:r>
      <w:r>
        <w:rPr>
          <w:rFonts w:eastAsia="MS Mincho"/>
        </w:rPr>
        <w:t>mc-DCI-SetOfCellsToAddModList-r18</w:t>
      </w:r>
      <w:r>
        <w:t xml:space="preserve">   </w:t>
      </w:r>
      <w:r>
        <w:rPr>
          <w:color w:val="993366"/>
        </w:rPr>
        <w:t>SEQUENCE</w:t>
      </w:r>
      <w:r>
        <w:t xml:space="preserve"> (</w:t>
      </w:r>
      <w:r>
        <w:rPr>
          <w:color w:val="993366"/>
        </w:rPr>
        <w:t>SIZE</w:t>
      </w:r>
      <w:r>
        <w:t xml:space="preserve"> (1..maxNrofSetsOfCells-r18))</w:t>
      </w:r>
      <w:r>
        <w:rPr>
          <w:color w:val="993366"/>
        </w:rPr>
        <w:t xml:space="preserve"> OF</w:t>
      </w:r>
      <w:r>
        <w:t xml:space="preserve"> MC-DCI-SetOfCells-r18    </w:t>
      </w:r>
      <w:r>
        <w:rPr>
          <w:color w:val="993366"/>
        </w:rPr>
        <w:t>OPTIONAL</w:t>
      </w:r>
      <w:r>
        <w:t xml:space="preserve">,   </w:t>
      </w:r>
      <w:r>
        <w:rPr>
          <w:color w:val="808080"/>
        </w:rPr>
        <w:t>-- Need N</w:t>
      </w:r>
    </w:p>
    <w:p w14:paraId="5BCF7BC4" w14:textId="77777777" w:rsidR="00441A42" w:rsidRDefault="00441A42" w:rsidP="00441A42">
      <w:pPr>
        <w:pStyle w:val="PL"/>
        <w:rPr>
          <w:color w:val="808080"/>
        </w:rPr>
      </w:pPr>
      <w:r>
        <w:t xml:space="preserve">    </w:t>
      </w:r>
      <w:r>
        <w:rPr>
          <w:rFonts w:eastAsia="MS Mincho"/>
        </w:rPr>
        <w:t>mc-DCI-SetOfCellsToReleaseList-r18</w:t>
      </w:r>
      <w:r>
        <w:t xml:space="preserve">  </w:t>
      </w:r>
      <w:r>
        <w:rPr>
          <w:color w:val="993366"/>
        </w:rPr>
        <w:t>SEQUENCE</w:t>
      </w:r>
      <w:r>
        <w:t xml:space="preserve"> (</w:t>
      </w:r>
      <w:r>
        <w:rPr>
          <w:color w:val="993366"/>
        </w:rPr>
        <w:t>SIZE</w:t>
      </w:r>
      <w:r>
        <w:t xml:space="preserve"> (1..maxNrofSetsOfCells-r18))</w:t>
      </w:r>
      <w:r>
        <w:rPr>
          <w:color w:val="993366"/>
        </w:rPr>
        <w:t xml:space="preserve"> OF</w:t>
      </w:r>
      <w:r>
        <w:t xml:space="preserve"> SetOfCellsId-r18         </w:t>
      </w:r>
      <w:r>
        <w:rPr>
          <w:color w:val="993366"/>
        </w:rPr>
        <w:t>OPTIONAL</w:t>
      </w:r>
      <w:r>
        <w:t xml:space="preserve">    </w:t>
      </w:r>
      <w:r>
        <w:rPr>
          <w:color w:val="808080"/>
        </w:rPr>
        <w:t>-- Need N</w:t>
      </w:r>
    </w:p>
    <w:p w14:paraId="41CBE844" w14:textId="77777777" w:rsidR="00441A42" w:rsidRDefault="00441A42" w:rsidP="00441A42">
      <w:pPr>
        <w:pStyle w:val="PL"/>
      </w:pPr>
      <w:r>
        <w:t xml:space="preserve">    ]]</w:t>
      </w:r>
    </w:p>
    <w:p w14:paraId="469A5F48" w14:textId="77777777" w:rsidR="00441A42" w:rsidRDefault="00441A42" w:rsidP="00441A42">
      <w:pPr>
        <w:pStyle w:val="PL"/>
      </w:pPr>
      <w:r>
        <w:t>}</w:t>
      </w:r>
    </w:p>
    <w:p w14:paraId="2B461A2F" w14:textId="77777777" w:rsidR="00441A42" w:rsidRDefault="00441A42" w:rsidP="00441A42">
      <w:pPr>
        <w:pStyle w:val="PL"/>
      </w:pPr>
    </w:p>
    <w:p w14:paraId="3B674C6D" w14:textId="77777777" w:rsidR="00441A42" w:rsidRDefault="00441A42" w:rsidP="00441A42">
      <w:pPr>
        <w:pStyle w:val="PL"/>
      </w:pPr>
      <w:r>
        <w:t xml:space="preserve">Tag2-r18 ::=                        </w:t>
      </w:r>
      <w:r>
        <w:rPr>
          <w:color w:val="993366"/>
        </w:rPr>
        <w:t>SEQUENCE</w:t>
      </w:r>
      <w:r>
        <w:t xml:space="preserve"> {</w:t>
      </w:r>
    </w:p>
    <w:p w14:paraId="04EBB2CA" w14:textId="77777777" w:rsidR="00441A42" w:rsidRDefault="00441A42" w:rsidP="00441A42">
      <w:pPr>
        <w:pStyle w:val="PL"/>
      </w:pPr>
      <w:r>
        <w:t xml:space="preserve">    tag2-Id-r18                         TAG-Id,</w:t>
      </w:r>
    </w:p>
    <w:p w14:paraId="6136A3E8" w14:textId="77777777" w:rsidR="00441A42" w:rsidRDefault="00441A42" w:rsidP="00441A42">
      <w:pPr>
        <w:pStyle w:val="PL"/>
      </w:pPr>
      <w:r>
        <w:t xml:space="preserve">    tag2-flag-r18                       </w:t>
      </w:r>
      <w:r>
        <w:rPr>
          <w:color w:val="993366"/>
        </w:rPr>
        <w:t>BOOLEAN</w:t>
      </w:r>
      <w:r>
        <w:t>,</w:t>
      </w:r>
    </w:p>
    <w:p w14:paraId="083AE1C9" w14:textId="77777777" w:rsidR="00441A42" w:rsidRDefault="00441A42" w:rsidP="00441A42">
      <w:pPr>
        <w:pStyle w:val="PL"/>
        <w:rPr>
          <w:color w:val="808080"/>
        </w:rPr>
      </w:pPr>
      <w:r>
        <w:t xml:space="preserve">    n-TimingAdvanceOffset2-r18          </w:t>
      </w:r>
      <w:r>
        <w:rPr>
          <w:color w:val="993366"/>
        </w:rPr>
        <w:t>ENUMERATED</w:t>
      </w:r>
      <w:r>
        <w:t xml:space="preserve"> { n0, n25600, n39936, spare1 }                           </w:t>
      </w:r>
      <w:r>
        <w:rPr>
          <w:color w:val="993366"/>
        </w:rPr>
        <w:t>OPTIONAL</w:t>
      </w:r>
      <w:r>
        <w:t xml:space="preserve">    </w:t>
      </w:r>
      <w:r>
        <w:rPr>
          <w:color w:val="808080"/>
        </w:rPr>
        <w:t>-- Need S</w:t>
      </w:r>
    </w:p>
    <w:p w14:paraId="55F4A214" w14:textId="77777777" w:rsidR="00441A42" w:rsidRDefault="00441A42" w:rsidP="00441A42">
      <w:pPr>
        <w:pStyle w:val="PL"/>
      </w:pPr>
      <w:r>
        <w:t>}</w:t>
      </w:r>
    </w:p>
    <w:p w14:paraId="24FAACBD" w14:textId="77777777" w:rsidR="00441A42" w:rsidRDefault="00441A42" w:rsidP="00441A42">
      <w:pPr>
        <w:pStyle w:val="PL"/>
      </w:pPr>
    </w:p>
    <w:p w14:paraId="3FC18F79" w14:textId="77777777" w:rsidR="00441A42" w:rsidRDefault="00441A42" w:rsidP="00441A42">
      <w:pPr>
        <w:pStyle w:val="PL"/>
      </w:pPr>
      <w:r>
        <w:t xml:space="preserve">UplinkConfig ::=                    </w:t>
      </w:r>
      <w:r>
        <w:rPr>
          <w:color w:val="993366"/>
        </w:rPr>
        <w:t>SEQUENCE</w:t>
      </w:r>
      <w:r>
        <w:t xml:space="preserve"> {</w:t>
      </w:r>
    </w:p>
    <w:p w14:paraId="7FA9F35D" w14:textId="77777777" w:rsidR="00441A42" w:rsidRDefault="00441A42" w:rsidP="00441A42">
      <w:pPr>
        <w:pStyle w:val="PL"/>
        <w:rPr>
          <w:color w:val="808080"/>
        </w:rPr>
      </w:pPr>
      <w:r>
        <w:t xml:space="preserve">    initialUplinkBWP                    BWP-UplinkDedicated                                                     </w:t>
      </w:r>
      <w:r>
        <w:rPr>
          <w:color w:val="993366"/>
        </w:rPr>
        <w:t>OPTIONAL</w:t>
      </w:r>
      <w:r>
        <w:t xml:space="preserve">,   </w:t>
      </w:r>
      <w:r>
        <w:rPr>
          <w:color w:val="808080"/>
        </w:rPr>
        <w:t>-- Need M</w:t>
      </w:r>
    </w:p>
    <w:p w14:paraId="35EA31E5" w14:textId="77777777" w:rsidR="00441A42" w:rsidRDefault="00441A42" w:rsidP="00441A42">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7488E273" w14:textId="77777777" w:rsidR="00441A42" w:rsidRDefault="00441A42" w:rsidP="00441A42">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426441D3" w14:textId="77777777" w:rsidR="00441A42" w:rsidRDefault="00441A42" w:rsidP="00441A42">
      <w:pPr>
        <w:pStyle w:val="PL"/>
        <w:rPr>
          <w:color w:val="808080"/>
        </w:rPr>
      </w:pPr>
      <w:r>
        <w:t xml:space="preserve">    firstActiveUplinkBWP-Id             BWP-Id                                                                  </w:t>
      </w:r>
      <w:r>
        <w:rPr>
          <w:color w:val="993366"/>
        </w:rPr>
        <w:t>OPTIONAL</w:t>
      </w:r>
      <w:r>
        <w:t xml:space="preserve">,   </w:t>
      </w:r>
      <w:r>
        <w:rPr>
          <w:color w:val="808080"/>
        </w:rPr>
        <w:t>-- Cond SyncAndCellAdd</w:t>
      </w:r>
    </w:p>
    <w:p w14:paraId="1B3E12CC" w14:textId="77777777" w:rsidR="00441A42" w:rsidRDefault="00441A42" w:rsidP="00441A42">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3763D91A" w14:textId="77777777" w:rsidR="00441A42" w:rsidRDefault="00441A42" w:rsidP="00441A42">
      <w:pPr>
        <w:pStyle w:val="PL"/>
        <w:rPr>
          <w:color w:val="808080"/>
        </w:rPr>
      </w:pPr>
      <w:r>
        <w:t xml:space="preserve">    carrierSwitching                    SetupRelease { SRS-CarrierSwitching }                                   </w:t>
      </w:r>
      <w:r>
        <w:rPr>
          <w:color w:val="993366"/>
        </w:rPr>
        <w:t>OPTIONAL</w:t>
      </w:r>
      <w:r>
        <w:t xml:space="preserve">,   </w:t>
      </w:r>
      <w:r>
        <w:rPr>
          <w:color w:val="808080"/>
        </w:rPr>
        <w:t>-- Need M</w:t>
      </w:r>
    </w:p>
    <w:p w14:paraId="0C8C8EBE" w14:textId="77777777" w:rsidR="00441A42" w:rsidRDefault="00441A42" w:rsidP="00441A42">
      <w:pPr>
        <w:pStyle w:val="PL"/>
      </w:pPr>
      <w:r>
        <w:t xml:space="preserve">    ...,</w:t>
      </w:r>
    </w:p>
    <w:p w14:paraId="074CCFC4" w14:textId="77777777" w:rsidR="00441A42" w:rsidRDefault="00441A42" w:rsidP="00441A42">
      <w:pPr>
        <w:pStyle w:val="PL"/>
      </w:pPr>
      <w:r>
        <w:t xml:space="preserve">    [[</w:t>
      </w:r>
    </w:p>
    <w:p w14:paraId="28CB4348" w14:textId="77777777" w:rsidR="00441A42" w:rsidRDefault="00441A42" w:rsidP="00441A42">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18E0FA06" w14:textId="77777777" w:rsidR="00441A42" w:rsidRDefault="00441A42" w:rsidP="00441A42">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09E47BFE" w14:textId="77777777" w:rsidR="00441A42" w:rsidRDefault="00441A42" w:rsidP="00441A42">
      <w:pPr>
        <w:pStyle w:val="PL"/>
      </w:pPr>
      <w:r>
        <w:t xml:space="preserve">    ]],</w:t>
      </w:r>
    </w:p>
    <w:p w14:paraId="1D758183" w14:textId="77777777" w:rsidR="00441A42" w:rsidRDefault="00441A42" w:rsidP="00441A42">
      <w:pPr>
        <w:pStyle w:val="PL"/>
      </w:pPr>
      <w:r>
        <w:t xml:space="preserve">    [[</w:t>
      </w:r>
    </w:p>
    <w:p w14:paraId="3FF647F2" w14:textId="77777777" w:rsidR="00441A42" w:rsidRDefault="00441A42" w:rsidP="00441A42">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14:paraId="6632E215" w14:textId="77777777" w:rsidR="00441A42" w:rsidRDefault="00441A42" w:rsidP="00441A42">
      <w:pPr>
        <w:pStyle w:val="PL"/>
        <w:rPr>
          <w:color w:val="808080"/>
        </w:rPr>
      </w:pPr>
      <w:r>
        <w:t xml:space="preserve">    enableDefaultBeamPL-ForPUSCH0-0-r16 </w:t>
      </w:r>
      <w:r>
        <w:rPr>
          <w:color w:val="993366"/>
        </w:rPr>
        <w:t>ENUMERATED</w:t>
      </w:r>
      <w:r>
        <w:t xml:space="preserve"> {enabled}                                                    </w:t>
      </w:r>
      <w:r>
        <w:rPr>
          <w:color w:val="993366"/>
        </w:rPr>
        <w:t>OPTIONAL</w:t>
      </w:r>
      <w:r>
        <w:t xml:space="preserve">,   </w:t>
      </w:r>
      <w:r>
        <w:rPr>
          <w:color w:val="808080"/>
        </w:rPr>
        <w:t>-- Need R</w:t>
      </w:r>
    </w:p>
    <w:p w14:paraId="4918314B" w14:textId="77777777" w:rsidR="00441A42" w:rsidRDefault="00441A42" w:rsidP="00441A42">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14:paraId="4027F924" w14:textId="77777777" w:rsidR="00441A42" w:rsidRDefault="00441A42" w:rsidP="00441A42">
      <w:pPr>
        <w:pStyle w:val="PL"/>
        <w:rPr>
          <w:color w:val="808080"/>
        </w:rPr>
      </w:pPr>
      <w:r>
        <w:lastRenderedPageBreak/>
        <w:t xml:space="preserve">    enableDefaultBeamPL-ForSRS-r16      </w:t>
      </w:r>
      <w:r>
        <w:rPr>
          <w:color w:val="993366"/>
        </w:rPr>
        <w:t>ENUMERATED</w:t>
      </w:r>
      <w:r>
        <w:t xml:space="preserve"> {enabled}                                                    </w:t>
      </w:r>
      <w:r>
        <w:rPr>
          <w:color w:val="993366"/>
        </w:rPr>
        <w:t>OPTIONAL</w:t>
      </w:r>
      <w:r>
        <w:t xml:space="preserve">,   </w:t>
      </w:r>
      <w:r>
        <w:rPr>
          <w:color w:val="808080"/>
        </w:rPr>
        <w:t>-- Need R</w:t>
      </w:r>
    </w:p>
    <w:p w14:paraId="588DAD53" w14:textId="77777777" w:rsidR="00441A42" w:rsidRDefault="00441A42" w:rsidP="00441A42">
      <w:pPr>
        <w:pStyle w:val="PL"/>
        <w:rPr>
          <w:color w:val="808080"/>
        </w:rPr>
      </w:pPr>
      <w:r>
        <w:t xml:space="preserve">    uplinkTxSwitching-r16               SetupRelease { UplinkTxSwitching-r16 }                                  </w:t>
      </w:r>
      <w:r>
        <w:rPr>
          <w:color w:val="993366"/>
        </w:rPr>
        <w:t>OPTIONAL</w:t>
      </w:r>
      <w:r>
        <w:t xml:space="preserve">,   </w:t>
      </w:r>
      <w:r>
        <w:rPr>
          <w:color w:val="808080"/>
        </w:rPr>
        <w:t>-- Need M</w:t>
      </w:r>
    </w:p>
    <w:p w14:paraId="4E3F1B6C" w14:textId="77777777" w:rsidR="00441A42" w:rsidRDefault="00441A42" w:rsidP="00441A42">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14:paraId="660BE901" w14:textId="77777777" w:rsidR="00441A42" w:rsidRDefault="00441A42" w:rsidP="00441A42">
      <w:pPr>
        <w:pStyle w:val="PL"/>
      </w:pPr>
      <w:r>
        <w:t xml:space="preserve">    ]],</w:t>
      </w:r>
    </w:p>
    <w:p w14:paraId="71F6C558" w14:textId="77777777" w:rsidR="00441A42" w:rsidRDefault="00441A42" w:rsidP="00441A42">
      <w:pPr>
        <w:pStyle w:val="PL"/>
      </w:pPr>
      <w:r>
        <w:t xml:space="preserve">    [[</w:t>
      </w:r>
    </w:p>
    <w:p w14:paraId="22FDB615" w14:textId="77777777" w:rsidR="00441A42" w:rsidRDefault="00441A42" w:rsidP="00441A42">
      <w:pPr>
        <w:pStyle w:val="PL"/>
        <w:rPr>
          <w:rFonts w:eastAsiaTheme="minorEastAsia"/>
          <w:color w:val="808080"/>
        </w:rPr>
      </w:pPr>
      <w:r>
        <w:t xml:space="preserve">    srs-PosTx-Hopping-r18               SetupRelease { SRS-PosTx-Hopping-r18 }                                  </w:t>
      </w:r>
      <w:r>
        <w:rPr>
          <w:color w:val="993366"/>
        </w:rPr>
        <w:t>OPTIONAL</w:t>
      </w:r>
      <w:r>
        <w:t xml:space="preserve">,   </w:t>
      </w:r>
      <w:r>
        <w:rPr>
          <w:color w:val="808080"/>
        </w:rPr>
        <w:t>-- Need M</w:t>
      </w:r>
    </w:p>
    <w:p w14:paraId="7A3F19DE" w14:textId="77777777" w:rsidR="00441A42" w:rsidRDefault="00441A42" w:rsidP="00441A42">
      <w:pPr>
        <w:pStyle w:val="PL"/>
        <w:rPr>
          <w:rFonts w:eastAsia="Times New Roman"/>
          <w:color w:val="808080"/>
        </w:rPr>
      </w:pPr>
      <w:r>
        <w:t xml:space="preserve">    enablePL-RS-UpdateForType1CG-PUSCH-r18  </w:t>
      </w:r>
      <w:r>
        <w:rPr>
          <w:color w:val="993366"/>
        </w:rPr>
        <w:t>ENUMERATED</w:t>
      </w:r>
      <w:r>
        <w:t xml:space="preserve"> {enabled}                                                </w:t>
      </w:r>
      <w:r>
        <w:rPr>
          <w:color w:val="993366"/>
        </w:rPr>
        <w:t>OPTIONAL</w:t>
      </w:r>
      <w:r>
        <w:t xml:space="preserve">,   </w:t>
      </w:r>
      <w:r>
        <w:rPr>
          <w:color w:val="808080"/>
        </w:rPr>
        <w:t>-- Need R</w:t>
      </w:r>
    </w:p>
    <w:p w14:paraId="61D05C79" w14:textId="77777777" w:rsidR="00441A42" w:rsidRDefault="00441A42" w:rsidP="00441A42">
      <w:pPr>
        <w:pStyle w:val="PL"/>
        <w:rPr>
          <w:color w:val="808080"/>
        </w:rPr>
      </w:pPr>
      <w:r>
        <w:t xml:space="preserve">    powerBoostPi2BPSK-r18               </w:t>
      </w:r>
      <w:r>
        <w:rPr>
          <w:color w:val="993366"/>
        </w:rPr>
        <w:t>BOOLEAN</w:t>
      </w:r>
      <w:r>
        <w:t xml:space="preserve">                                                                 </w:t>
      </w:r>
      <w:r>
        <w:rPr>
          <w:color w:val="993366"/>
        </w:rPr>
        <w:t>OPTIONAL</w:t>
      </w:r>
      <w:r>
        <w:t xml:space="preserve">,   </w:t>
      </w:r>
      <w:r>
        <w:rPr>
          <w:color w:val="808080"/>
        </w:rPr>
        <w:t>-- Need R</w:t>
      </w:r>
    </w:p>
    <w:p w14:paraId="11786D7E" w14:textId="77777777" w:rsidR="00441A42" w:rsidRDefault="00441A42" w:rsidP="00441A42">
      <w:pPr>
        <w:pStyle w:val="PL"/>
        <w:rPr>
          <w:color w:val="808080"/>
        </w:rPr>
      </w:pPr>
      <w:r>
        <w:t xml:space="preserve">    powerBoostQPSK-r18                  </w:t>
      </w:r>
      <w:r>
        <w:rPr>
          <w:color w:val="993366"/>
        </w:rPr>
        <w:t>BOOLEAN</w:t>
      </w:r>
      <w:r>
        <w:t xml:space="preserve">                                                                 </w:t>
      </w:r>
      <w:r>
        <w:rPr>
          <w:color w:val="993366"/>
        </w:rPr>
        <w:t>OPTIONAL</w:t>
      </w:r>
      <w:r>
        <w:t xml:space="preserve">    </w:t>
      </w:r>
      <w:r>
        <w:rPr>
          <w:color w:val="808080"/>
        </w:rPr>
        <w:t>-- Need R</w:t>
      </w:r>
    </w:p>
    <w:p w14:paraId="540D44F4" w14:textId="77777777" w:rsidR="00441A42" w:rsidRDefault="00441A42" w:rsidP="00441A42">
      <w:pPr>
        <w:pStyle w:val="PL"/>
      </w:pPr>
      <w:r>
        <w:t xml:space="preserve">    ]]</w:t>
      </w:r>
    </w:p>
    <w:p w14:paraId="1C1B17BD" w14:textId="77777777" w:rsidR="00441A42" w:rsidRDefault="00441A42" w:rsidP="00441A42">
      <w:pPr>
        <w:pStyle w:val="PL"/>
      </w:pPr>
      <w:r>
        <w:t>}</w:t>
      </w:r>
    </w:p>
    <w:p w14:paraId="566A71FE" w14:textId="77777777" w:rsidR="00441A42" w:rsidRDefault="00441A42" w:rsidP="00441A42">
      <w:pPr>
        <w:pStyle w:val="PL"/>
      </w:pPr>
    </w:p>
    <w:p w14:paraId="4CA4104A" w14:textId="77777777" w:rsidR="00441A42" w:rsidRDefault="00441A42" w:rsidP="00441A42">
      <w:pPr>
        <w:pStyle w:val="PL"/>
      </w:pPr>
      <w:r>
        <w:t xml:space="preserve">DummyJ ::=                          </w:t>
      </w:r>
      <w:r>
        <w:rPr>
          <w:color w:val="993366"/>
        </w:rPr>
        <w:t>SEQUENCE</w:t>
      </w:r>
      <w:r>
        <w:t xml:space="preserve"> {</w:t>
      </w:r>
    </w:p>
    <w:p w14:paraId="4D11B9C1" w14:textId="77777777" w:rsidR="00441A42" w:rsidRDefault="00441A42" w:rsidP="00441A42">
      <w:pPr>
        <w:pStyle w:val="PL"/>
      </w:pPr>
      <w:r>
        <w:t xml:space="preserve">    maxEnergyDetectionThreshold-r16         </w:t>
      </w:r>
      <w:r>
        <w:rPr>
          <w:color w:val="993366"/>
        </w:rPr>
        <w:t>INTEGER</w:t>
      </w:r>
      <w:r>
        <w:t>(-85..-52),</w:t>
      </w:r>
    </w:p>
    <w:p w14:paraId="3C0FF6E8" w14:textId="77777777" w:rsidR="00441A42" w:rsidRDefault="00441A42" w:rsidP="00441A42">
      <w:pPr>
        <w:pStyle w:val="PL"/>
      </w:pPr>
      <w:r>
        <w:t xml:space="preserve">    energyDetectionThresholdOffset-r16      </w:t>
      </w:r>
      <w:r>
        <w:rPr>
          <w:color w:val="993366"/>
        </w:rPr>
        <w:t>INTEGER</w:t>
      </w:r>
      <w:r>
        <w:t xml:space="preserve"> (-20..-13),</w:t>
      </w:r>
    </w:p>
    <w:p w14:paraId="4B7FFB4C" w14:textId="77777777" w:rsidR="00441A42" w:rsidRDefault="00441A42" w:rsidP="00441A42">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07D8645C" w14:textId="77777777" w:rsidR="00441A42" w:rsidRDefault="00441A42" w:rsidP="00441A42">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138ED76B" w14:textId="77777777" w:rsidR="00441A42" w:rsidRDefault="00441A42" w:rsidP="00441A42">
      <w:pPr>
        <w:pStyle w:val="PL"/>
      </w:pPr>
      <w:r>
        <w:t>}</w:t>
      </w:r>
    </w:p>
    <w:p w14:paraId="69EAEDF9" w14:textId="77777777" w:rsidR="00441A42" w:rsidRDefault="00441A42" w:rsidP="00441A42">
      <w:pPr>
        <w:pStyle w:val="PL"/>
      </w:pPr>
    </w:p>
    <w:p w14:paraId="74B85BF2" w14:textId="77777777" w:rsidR="00441A42" w:rsidRDefault="00441A42" w:rsidP="00441A42">
      <w:pPr>
        <w:pStyle w:val="PL"/>
      </w:pPr>
      <w:r>
        <w:t xml:space="preserve">ChannelAccessConfig-r16 ::=         </w:t>
      </w:r>
      <w:r>
        <w:rPr>
          <w:color w:val="993366"/>
        </w:rPr>
        <w:t>SEQUENCE</w:t>
      </w:r>
      <w:r>
        <w:t xml:space="preserve"> {</w:t>
      </w:r>
    </w:p>
    <w:p w14:paraId="5FAC41BB" w14:textId="77777777" w:rsidR="00441A42" w:rsidRDefault="00441A42" w:rsidP="00441A42">
      <w:pPr>
        <w:pStyle w:val="PL"/>
      </w:pPr>
      <w:r>
        <w:t xml:space="preserve">    energyDetectionConfig-r16           </w:t>
      </w:r>
      <w:r>
        <w:rPr>
          <w:color w:val="993366"/>
        </w:rPr>
        <w:t>CHOICE</w:t>
      </w:r>
      <w:r>
        <w:t xml:space="preserve"> {</w:t>
      </w:r>
    </w:p>
    <w:p w14:paraId="6E6295A5" w14:textId="77777777" w:rsidR="00441A42" w:rsidRDefault="00441A42" w:rsidP="00441A42">
      <w:pPr>
        <w:pStyle w:val="PL"/>
      </w:pPr>
      <w:r>
        <w:t xml:space="preserve">        maxEnergyDetectionThreshold-r16         </w:t>
      </w:r>
      <w:r>
        <w:rPr>
          <w:color w:val="993366"/>
        </w:rPr>
        <w:t>INTEGER</w:t>
      </w:r>
      <w:r>
        <w:t xml:space="preserve"> (-85..-52),</w:t>
      </w:r>
    </w:p>
    <w:p w14:paraId="5713DEAA" w14:textId="77777777" w:rsidR="00441A42" w:rsidRDefault="00441A42" w:rsidP="00441A42">
      <w:pPr>
        <w:pStyle w:val="PL"/>
      </w:pPr>
      <w:r>
        <w:t xml:space="preserve">        energyDetectionThresholdOffset-r16      </w:t>
      </w:r>
      <w:r>
        <w:rPr>
          <w:color w:val="993366"/>
        </w:rPr>
        <w:t>INTEGER</w:t>
      </w:r>
      <w:r>
        <w:t xml:space="preserve"> (-13..20)</w:t>
      </w:r>
    </w:p>
    <w:p w14:paraId="30520630"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5C41E87" w14:textId="77777777" w:rsidR="00441A42" w:rsidRDefault="00441A42" w:rsidP="00441A42">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5FD3F8A2" w14:textId="77777777" w:rsidR="00441A42" w:rsidRDefault="00441A42" w:rsidP="00441A42">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61F645A7" w14:textId="77777777" w:rsidR="00441A42" w:rsidRDefault="00441A42" w:rsidP="00441A42">
      <w:pPr>
        <w:pStyle w:val="PL"/>
      </w:pPr>
      <w:r>
        <w:t>}</w:t>
      </w:r>
    </w:p>
    <w:p w14:paraId="3FDAF999" w14:textId="77777777" w:rsidR="00441A42" w:rsidRDefault="00441A42" w:rsidP="00441A42">
      <w:pPr>
        <w:pStyle w:val="PL"/>
      </w:pPr>
    </w:p>
    <w:p w14:paraId="4EA64BEE" w14:textId="77777777" w:rsidR="00441A42" w:rsidRDefault="00441A42" w:rsidP="00441A42">
      <w:pPr>
        <w:pStyle w:val="PL"/>
      </w:pPr>
      <w:r>
        <w:t xml:space="preserve">IntraCellGuardBandsPerSCS-r16 ::=      </w:t>
      </w:r>
      <w:r>
        <w:rPr>
          <w:color w:val="993366"/>
        </w:rPr>
        <w:t>SEQUENCE</w:t>
      </w:r>
      <w:r>
        <w:t xml:space="preserve"> {</w:t>
      </w:r>
    </w:p>
    <w:p w14:paraId="5CBBD222" w14:textId="77777777" w:rsidR="00441A42" w:rsidRDefault="00441A42" w:rsidP="00441A42">
      <w:pPr>
        <w:pStyle w:val="PL"/>
      </w:pPr>
      <w:r>
        <w:t xml:space="preserve">    guardBandSCS-r16                       SubcarrierSpacing,</w:t>
      </w:r>
    </w:p>
    <w:p w14:paraId="2C79590A" w14:textId="77777777" w:rsidR="00441A42" w:rsidRDefault="00441A42" w:rsidP="00441A42">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14:paraId="4659A3AF" w14:textId="77777777" w:rsidR="00441A42" w:rsidRDefault="00441A42" w:rsidP="00441A42">
      <w:pPr>
        <w:pStyle w:val="PL"/>
      </w:pPr>
      <w:r>
        <w:t>}</w:t>
      </w:r>
    </w:p>
    <w:p w14:paraId="77E93C40" w14:textId="77777777" w:rsidR="00441A42" w:rsidRDefault="00441A42" w:rsidP="00441A42">
      <w:pPr>
        <w:pStyle w:val="PL"/>
      </w:pPr>
    </w:p>
    <w:p w14:paraId="49B94E9F" w14:textId="77777777" w:rsidR="00441A42" w:rsidRDefault="00441A42" w:rsidP="00441A42">
      <w:pPr>
        <w:pStyle w:val="PL"/>
      </w:pPr>
      <w:r>
        <w:t xml:space="preserve">GuardBand-r16 ::=                      </w:t>
      </w:r>
      <w:r>
        <w:rPr>
          <w:color w:val="993366"/>
        </w:rPr>
        <w:t>SEQUENCE</w:t>
      </w:r>
      <w:r>
        <w:t xml:space="preserve"> {</w:t>
      </w:r>
    </w:p>
    <w:p w14:paraId="650A0ED7" w14:textId="77777777" w:rsidR="00441A42" w:rsidRDefault="00441A42" w:rsidP="00441A42">
      <w:pPr>
        <w:pStyle w:val="PL"/>
      </w:pPr>
      <w:r>
        <w:t xml:space="preserve">     startCRB-r16                          </w:t>
      </w:r>
      <w:r>
        <w:rPr>
          <w:color w:val="993366"/>
        </w:rPr>
        <w:t>INTEGER</w:t>
      </w:r>
      <w:r>
        <w:t xml:space="preserve"> (0..274),</w:t>
      </w:r>
    </w:p>
    <w:p w14:paraId="4DE82938" w14:textId="77777777" w:rsidR="00441A42" w:rsidRDefault="00441A42" w:rsidP="00441A42">
      <w:pPr>
        <w:pStyle w:val="PL"/>
      </w:pPr>
      <w:r>
        <w:t xml:space="preserve">     nrofCRBs-r16                          </w:t>
      </w:r>
      <w:r>
        <w:rPr>
          <w:color w:val="993366"/>
        </w:rPr>
        <w:t>INTEGER</w:t>
      </w:r>
      <w:r>
        <w:t xml:space="preserve"> (0..15)</w:t>
      </w:r>
    </w:p>
    <w:p w14:paraId="5E821E63" w14:textId="77777777" w:rsidR="00441A42" w:rsidRDefault="00441A42" w:rsidP="00441A42">
      <w:pPr>
        <w:pStyle w:val="PL"/>
      </w:pPr>
      <w:r>
        <w:t>}</w:t>
      </w:r>
    </w:p>
    <w:p w14:paraId="40D49C06" w14:textId="77777777" w:rsidR="00441A42" w:rsidRDefault="00441A42" w:rsidP="00441A42">
      <w:pPr>
        <w:pStyle w:val="PL"/>
      </w:pPr>
    </w:p>
    <w:p w14:paraId="377266C6" w14:textId="77777777" w:rsidR="00441A42" w:rsidRDefault="00441A42" w:rsidP="00441A42">
      <w:pPr>
        <w:pStyle w:val="PL"/>
      </w:pPr>
      <w:r>
        <w:t xml:space="preserve">DormancyGroupID-r16 ::=         </w:t>
      </w:r>
      <w:r>
        <w:rPr>
          <w:color w:val="993366"/>
        </w:rPr>
        <w:t>INTEGER</w:t>
      </w:r>
      <w:r>
        <w:t xml:space="preserve"> (0..4)</w:t>
      </w:r>
    </w:p>
    <w:p w14:paraId="3ADD968B" w14:textId="77777777" w:rsidR="00441A42" w:rsidRDefault="00441A42" w:rsidP="00441A42">
      <w:pPr>
        <w:pStyle w:val="PL"/>
      </w:pPr>
    </w:p>
    <w:p w14:paraId="61E51974" w14:textId="77777777" w:rsidR="00441A42" w:rsidRDefault="00441A42" w:rsidP="00441A42">
      <w:pPr>
        <w:pStyle w:val="PL"/>
      </w:pPr>
      <w:r>
        <w:t xml:space="preserve">DormantBWP-Config-r16::=               </w:t>
      </w:r>
      <w:r>
        <w:rPr>
          <w:color w:val="993366"/>
        </w:rPr>
        <w:t>SEQUENCE</w:t>
      </w:r>
      <w:r>
        <w:t xml:space="preserve"> {</w:t>
      </w:r>
    </w:p>
    <w:p w14:paraId="2D0E5181" w14:textId="77777777" w:rsidR="00441A42" w:rsidRDefault="00441A42" w:rsidP="00441A42">
      <w:pPr>
        <w:pStyle w:val="PL"/>
        <w:rPr>
          <w:color w:val="808080"/>
        </w:rPr>
      </w:pPr>
      <w:r>
        <w:t xml:space="preserve">    dormantBWP-Id-r16                      BWP-Id                                                           </w:t>
      </w:r>
      <w:r>
        <w:rPr>
          <w:color w:val="993366"/>
        </w:rPr>
        <w:t>OPTIONAL</w:t>
      </w:r>
      <w:r>
        <w:t xml:space="preserve">,   </w:t>
      </w:r>
      <w:r>
        <w:rPr>
          <w:color w:val="808080"/>
        </w:rPr>
        <w:t>-- Need M</w:t>
      </w:r>
    </w:p>
    <w:p w14:paraId="19599DF4" w14:textId="77777777" w:rsidR="00441A42" w:rsidRDefault="00441A42" w:rsidP="00441A42">
      <w:pPr>
        <w:pStyle w:val="PL"/>
        <w:rPr>
          <w:color w:val="808080"/>
        </w:rPr>
      </w:pPr>
      <w:r>
        <w:t xml:space="preserve">    withinActiveTimeConfig-r16             SetupRelease { WithinActiveTimeConfig-r16 }                      </w:t>
      </w:r>
      <w:r>
        <w:rPr>
          <w:color w:val="993366"/>
        </w:rPr>
        <w:t>OPTIONAL</w:t>
      </w:r>
      <w:r>
        <w:t xml:space="preserve">,   </w:t>
      </w:r>
      <w:r>
        <w:rPr>
          <w:color w:val="808080"/>
        </w:rPr>
        <w:t>-- Need M</w:t>
      </w:r>
    </w:p>
    <w:p w14:paraId="1E0D562F" w14:textId="77777777" w:rsidR="00441A42" w:rsidRDefault="00441A42" w:rsidP="00441A42">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14:paraId="00B019ED" w14:textId="77777777" w:rsidR="00441A42" w:rsidRDefault="00441A42" w:rsidP="00441A42">
      <w:pPr>
        <w:pStyle w:val="PL"/>
      </w:pPr>
      <w:r>
        <w:t>}</w:t>
      </w:r>
    </w:p>
    <w:p w14:paraId="7EDF4C32" w14:textId="77777777" w:rsidR="00441A42" w:rsidRDefault="00441A42" w:rsidP="00441A42">
      <w:pPr>
        <w:pStyle w:val="PL"/>
      </w:pPr>
    </w:p>
    <w:p w14:paraId="577B15B9" w14:textId="77777777" w:rsidR="00441A42" w:rsidRDefault="00441A42" w:rsidP="00441A42">
      <w:pPr>
        <w:pStyle w:val="PL"/>
      </w:pPr>
      <w:r>
        <w:t xml:space="preserve">WithinActiveTimeConfig-r16 ::=         </w:t>
      </w:r>
      <w:r>
        <w:rPr>
          <w:color w:val="993366"/>
        </w:rPr>
        <w:t>SEQUENCE</w:t>
      </w:r>
      <w:r>
        <w:t xml:space="preserve"> {</w:t>
      </w:r>
    </w:p>
    <w:p w14:paraId="27FD2D74" w14:textId="77777777" w:rsidR="00441A42" w:rsidRDefault="00441A42" w:rsidP="00441A42">
      <w:pPr>
        <w:pStyle w:val="PL"/>
        <w:rPr>
          <w:color w:val="808080"/>
        </w:rPr>
      </w:pPr>
      <w:r>
        <w:t xml:space="preserve">   firstWithinActiveTimeBWP-Id-r16         BWP-Id                                                           </w:t>
      </w:r>
      <w:r>
        <w:rPr>
          <w:color w:val="993366"/>
        </w:rPr>
        <w:t>OPTIONAL</w:t>
      </w:r>
      <w:r>
        <w:t xml:space="preserve">,   </w:t>
      </w:r>
      <w:r>
        <w:rPr>
          <w:color w:val="808080"/>
        </w:rPr>
        <w:t>-- Need M</w:t>
      </w:r>
    </w:p>
    <w:p w14:paraId="36C58D6A" w14:textId="77777777" w:rsidR="00441A42" w:rsidRDefault="00441A42" w:rsidP="00441A42">
      <w:pPr>
        <w:pStyle w:val="PL"/>
        <w:rPr>
          <w:color w:val="808080"/>
        </w:rPr>
      </w:pPr>
      <w:r>
        <w:t xml:space="preserve">   dormancyGroupWithinActiveTime-r16       DormancyGroupID-r16                                              </w:t>
      </w:r>
      <w:r>
        <w:rPr>
          <w:color w:val="993366"/>
        </w:rPr>
        <w:t>OPTIONAL</w:t>
      </w:r>
      <w:r>
        <w:t xml:space="preserve">    </w:t>
      </w:r>
      <w:r>
        <w:rPr>
          <w:color w:val="808080"/>
        </w:rPr>
        <w:t>-- Need R</w:t>
      </w:r>
    </w:p>
    <w:p w14:paraId="53CEDFEB" w14:textId="77777777" w:rsidR="00441A42" w:rsidRDefault="00441A42" w:rsidP="00441A42">
      <w:pPr>
        <w:pStyle w:val="PL"/>
      </w:pPr>
      <w:r>
        <w:t>}</w:t>
      </w:r>
    </w:p>
    <w:p w14:paraId="42710DFE" w14:textId="77777777" w:rsidR="00441A42" w:rsidRDefault="00441A42" w:rsidP="00441A42">
      <w:pPr>
        <w:pStyle w:val="PL"/>
      </w:pPr>
    </w:p>
    <w:p w14:paraId="06329807" w14:textId="77777777" w:rsidR="00441A42" w:rsidRDefault="00441A42" w:rsidP="00441A42">
      <w:pPr>
        <w:pStyle w:val="PL"/>
      </w:pPr>
      <w:r>
        <w:t xml:space="preserve">OutsideActiveTimeConfig-r16 ::=        </w:t>
      </w:r>
      <w:r>
        <w:rPr>
          <w:color w:val="993366"/>
        </w:rPr>
        <w:t>SEQUENCE</w:t>
      </w:r>
      <w:r>
        <w:t xml:space="preserve"> {</w:t>
      </w:r>
    </w:p>
    <w:p w14:paraId="5DFEF459" w14:textId="77777777" w:rsidR="00441A42" w:rsidRDefault="00441A42" w:rsidP="00441A42">
      <w:pPr>
        <w:pStyle w:val="PL"/>
        <w:rPr>
          <w:color w:val="808080"/>
        </w:rPr>
      </w:pPr>
      <w:r>
        <w:t xml:space="preserve">   firstOutsideActiveTimeBWP-Id-r16        BWP-Id                                                           </w:t>
      </w:r>
      <w:r>
        <w:rPr>
          <w:color w:val="993366"/>
        </w:rPr>
        <w:t>OPTIONAL</w:t>
      </w:r>
      <w:r>
        <w:t xml:space="preserve">,   </w:t>
      </w:r>
      <w:r>
        <w:rPr>
          <w:color w:val="808080"/>
        </w:rPr>
        <w:t>-- Need M</w:t>
      </w:r>
    </w:p>
    <w:p w14:paraId="18F0CFD4" w14:textId="77777777" w:rsidR="00441A42" w:rsidRDefault="00441A42" w:rsidP="00441A42">
      <w:pPr>
        <w:pStyle w:val="PL"/>
        <w:rPr>
          <w:color w:val="808080"/>
        </w:rPr>
      </w:pPr>
      <w:r>
        <w:lastRenderedPageBreak/>
        <w:t xml:space="preserve">   dormancyGroupOutsideActiveTime-r16      DormancyGroupID-r16                                              </w:t>
      </w:r>
      <w:r>
        <w:rPr>
          <w:color w:val="993366"/>
        </w:rPr>
        <w:t>OPTIONAL</w:t>
      </w:r>
      <w:r>
        <w:t xml:space="preserve">    </w:t>
      </w:r>
      <w:r>
        <w:rPr>
          <w:color w:val="808080"/>
        </w:rPr>
        <w:t>-- Need R</w:t>
      </w:r>
    </w:p>
    <w:p w14:paraId="6961B528" w14:textId="77777777" w:rsidR="00441A42" w:rsidRDefault="00441A42" w:rsidP="00441A42">
      <w:pPr>
        <w:pStyle w:val="PL"/>
      </w:pPr>
      <w:r>
        <w:t>}</w:t>
      </w:r>
    </w:p>
    <w:p w14:paraId="646FA1C3" w14:textId="77777777" w:rsidR="00441A42" w:rsidRDefault="00441A42" w:rsidP="00441A42">
      <w:pPr>
        <w:pStyle w:val="PL"/>
      </w:pPr>
    </w:p>
    <w:p w14:paraId="299D94B3" w14:textId="77777777" w:rsidR="00441A42" w:rsidRDefault="00441A42" w:rsidP="00441A42">
      <w:pPr>
        <w:pStyle w:val="PL"/>
      </w:pPr>
      <w:r>
        <w:t xml:space="preserve">UplinkTxSwitching-r16 ::=              </w:t>
      </w:r>
      <w:r>
        <w:rPr>
          <w:color w:val="993366"/>
        </w:rPr>
        <w:t>SEQUENCE</w:t>
      </w:r>
      <w:r>
        <w:t xml:space="preserve"> {</w:t>
      </w:r>
    </w:p>
    <w:p w14:paraId="1D5E6F38" w14:textId="77777777" w:rsidR="00441A42" w:rsidRDefault="00441A42" w:rsidP="00441A42">
      <w:pPr>
        <w:pStyle w:val="PL"/>
      </w:pPr>
      <w:r>
        <w:t xml:space="preserve">    uplinkTxSwitchingPeriodLocation-r16    </w:t>
      </w:r>
      <w:r>
        <w:rPr>
          <w:color w:val="993366"/>
        </w:rPr>
        <w:t>BOOLEAN</w:t>
      </w:r>
      <w:r>
        <w:t>,</w:t>
      </w:r>
    </w:p>
    <w:p w14:paraId="4ADD892A" w14:textId="77777777" w:rsidR="00441A42" w:rsidRDefault="00441A42" w:rsidP="00441A42">
      <w:pPr>
        <w:pStyle w:val="PL"/>
      </w:pPr>
      <w:r>
        <w:t xml:space="preserve">    uplinkTxSwitchingCarrier-r16           </w:t>
      </w:r>
      <w:r>
        <w:rPr>
          <w:color w:val="993366"/>
        </w:rPr>
        <w:t>ENUMERATED</w:t>
      </w:r>
      <w:r>
        <w:t xml:space="preserve"> {carrier1, carrier2}</w:t>
      </w:r>
    </w:p>
    <w:p w14:paraId="2FE3F796" w14:textId="77777777" w:rsidR="00441A42" w:rsidRDefault="00441A42" w:rsidP="00441A42">
      <w:pPr>
        <w:pStyle w:val="PL"/>
      </w:pPr>
      <w:r>
        <w:t>}</w:t>
      </w:r>
    </w:p>
    <w:p w14:paraId="579DFB79" w14:textId="77777777" w:rsidR="00441A42" w:rsidRDefault="00441A42" w:rsidP="00441A42">
      <w:pPr>
        <w:pStyle w:val="PL"/>
      </w:pPr>
    </w:p>
    <w:p w14:paraId="62C543D2" w14:textId="77777777" w:rsidR="00441A42" w:rsidRDefault="00441A42" w:rsidP="00441A42">
      <w:pPr>
        <w:pStyle w:val="PL"/>
      </w:pPr>
      <w:r>
        <w:t xml:space="preserve">MIMOParam-r17 ::= </w:t>
      </w:r>
      <w:r>
        <w:rPr>
          <w:color w:val="993366"/>
        </w:rPr>
        <w:t>SEQUENCE</w:t>
      </w:r>
      <w:r>
        <w:t xml:space="preserve"> {</w:t>
      </w:r>
    </w:p>
    <w:p w14:paraId="44C7BA96" w14:textId="77777777" w:rsidR="00441A42" w:rsidRDefault="00441A42" w:rsidP="00441A42">
      <w:pPr>
        <w:pStyle w:val="PL"/>
        <w:rPr>
          <w:color w:val="808080"/>
        </w:rPr>
      </w:pPr>
      <w:r>
        <w:t xml:space="preserve">    additionalPCI-ToAddModList-r17     </w:t>
      </w:r>
      <w:r>
        <w:rPr>
          <w:color w:val="993366"/>
        </w:rPr>
        <w:t>SEQUENCE</w:t>
      </w:r>
      <w:r>
        <w:t xml:space="preserve"> (</w:t>
      </w:r>
      <w:r>
        <w:rPr>
          <w:color w:val="993366"/>
        </w:rPr>
        <w:t>SIZE</w:t>
      </w:r>
      <w:r>
        <w:t>(1..maxNrofAdditionalPCI-r17))</w:t>
      </w:r>
      <w:r>
        <w:rPr>
          <w:color w:val="993366"/>
        </w:rPr>
        <w:t xml:space="preserve"> OF</w:t>
      </w:r>
      <w:r>
        <w:t xml:space="preserve"> SSB-MTC-AdditionalPCI-r17  </w:t>
      </w:r>
      <w:r>
        <w:rPr>
          <w:color w:val="993366"/>
        </w:rPr>
        <w:t>OPTIONAL</w:t>
      </w:r>
      <w:r>
        <w:t xml:space="preserve">,   </w:t>
      </w:r>
      <w:r>
        <w:rPr>
          <w:color w:val="808080"/>
        </w:rPr>
        <w:t>-- Need N</w:t>
      </w:r>
    </w:p>
    <w:p w14:paraId="3D4DEA87" w14:textId="77777777" w:rsidR="00441A42" w:rsidRDefault="00441A42" w:rsidP="00441A42">
      <w:pPr>
        <w:pStyle w:val="PL"/>
        <w:rPr>
          <w:color w:val="808080"/>
        </w:rPr>
      </w:pPr>
      <w:r>
        <w:t xml:space="preserve">    additionalPCI-ToReleaseList-r17    </w:t>
      </w:r>
      <w:r>
        <w:rPr>
          <w:color w:val="993366"/>
        </w:rPr>
        <w:t>SEQUENCE</w:t>
      </w:r>
      <w:r>
        <w:t xml:space="preserve"> (</w:t>
      </w:r>
      <w:r>
        <w:rPr>
          <w:color w:val="993366"/>
        </w:rPr>
        <w:t>SIZE</w:t>
      </w:r>
      <w:r>
        <w:t>(1..maxNrofAdditionalPCI-r17))</w:t>
      </w:r>
      <w:r>
        <w:rPr>
          <w:color w:val="993366"/>
        </w:rPr>
        <w:t xml:space="preserve"> OF</w:t>
      </w:r>
      <w:r>
        <w:t xml:space="preserve"> AdditionalPCIIndex-r17     </w:t>
      </w:r>
      <w:r>
        <w:rPr>
          <w:color w:val="993366"/>
        </w:rPr>
        <w:t>OPTIONAL</w:t>
      </w:r>
      <w:r>
        <w:t xml:space="preserve">,   </w:t>
      </w:r>
      <w:r>
        <w:rPr>
          <w:color w:val="808080"/>
        </w:rPr>
        <w:t>-- Need N</w:t>
      </w:r>
    </w:p>
    <w:p w14:paraId="712B154E" w14:textId="77777777" w:rsidR="00441A42" w:rsidRDefault="00441A42" w:rsidP="00441A42">
      <w:pPr>
        <w:pStyle w:val="PL"/>
        <w:rPr>
          <w:color w:val="808080"/>
        </w:rPr>
      </w:pPr>
      <w:r>
        <w:t xml:space="preserve">    unifiedTCI-StateType-r17           </w:t>
      </w:r>
      <w:r>
        <w:rPr>
          <w:color w:val="993366"/>
        </w:rPr>
        <w:t>ENUMERATED</w:t>
      </w:r>
      <w:r>
        <w:t xml:space="preserve"> {separate, joint}                                         </w:t>
      </w:r>
      <w:r>
        <w:rPr>
          <w:color w:val="993366"/>
        </w:rPr>
        <w:t>OPTIONAL</w:t>
      </w:r>
      <w:r>
        <w:t xml:space="preserve">,   </w:t>
      </w:r>
      <w:r>
        <w:rPr>
          <w:color w:val="808080"/>
        </w:rPr>
        <w:t>-- Need R</w:t>
      </w:r>
    </w:p>
    <w:p w14:paraId="1CDD507E" w14:textId="77777777" w:rsidR="00441A42" w:rsidRDefault="00441A42" w:rsidP="00441A42">
      <w:pPr>
        <w:pStyle w:val="PL"/>
        <w:rPr>
          <w:color w:val="808080"/>
        </w:rPr>
      </w:pPr>
      <w:r>
        <w:t xml:space="preserve">    uplink-PowerControlToAddModList-r17  </w:t>
      </w:r>
      <w:r>
        <w:rPr>
          <w:color w:val="993366"/>
        </w:rPr>
        <w:t>SEQUENCE</w:t>
      </w:r>
      <w:r>
        <w:t xml:space="preserve"> (</w:t>
      </w:r>
      <w:r>
        <w:rPr>
          <w:color w:val="993366"/>
        </w:rPr>
        <w:t>SIZE</w:t>
      </w:r>
      <w:r>
        <w:t xml:space="preserve"> (1..maxUL-TCI-r17))</w:t>
      </w:r>
      <w:r>
        <w:rPr>
          <w:color w:val="993366"/>
        </w:rPr>
        <w:t xml:space="preserve"> OF</w:t>
      </w:r>
      <w:r>
        <w:t xml:space="preserve"> Uplink-powerControl-r17      </w:t>
      </w:r>
      <w:r>
        <w:rPr>
          <w:color w:val="993366"/>
        </w:rPr>
        <w:t>OPTIONAL</w:t>
      </w:r>
      <w:r>
        <w:t xml:space="preserve">,   </w:t>
      </w:r>
      <w:r>
        <w:rPr>
          <w:color w:val="808080"/>
        </w:rPr>
        <w:t>-- Need N</w:t>
      </w:r>
    </w:p>
    <w:p w14:paraId="7165AEB0" w14:textId="77777777" w:rsidR="00441A42" w:rsidRDefault="00441A42" w:rsidP="00441A42">
      <w:pPr>
        <w:pStyle w:val="PL"/>
        <w:rPr>
          <w:color w:val="808080"/>
        </w:rPr>
      </w:pPr>
      <w:r>
        <w:t xml:space="preserve">    uplink-PowerControlToReleaseList-r17 </w:t>
      </w:r>
      <w:r>
        <w:rPr>
          <w:color w:val="993366"/>
        </w:rPr>
        <w:t>SEQUENCE</w:t>
      </w:r>
      <w:r>
        <w:t xml:space="preserve"> (</w:t>
      </w:r>
      <w:r>
        <w:rPr>
          <w:color w:val="993366"/>
        </w:rPr>
        <w:t>SIZE</w:t>
      </w:r>
      <w:r>
        <w:t xml:space="preserve"> (1..maxUL-TCI-r17))</w:t>
      </w:r>
      <w:r>
        <w:rPr>
          <w:color w:val="993366"/>
        </w:rPr>
        <w:t xml:space="preserve"> OF</w:t>
      </w:r>
      <w:r>
        <w:t xml:space="preserve"> Uplink-powerControlId-r17    </w:t>
      </w:r>
      <w:r>
        <w:rPr>
          <w:color w:val="993366"/>
        </w:rPr>
        <w:t>OPTIONAL</w:t>
      </w:r>
      <w:r>
        <w:t xml:space="preserve">,   </w:t>
      </w:r>
      <w:r>
        <w:rPr>
          <w:color w:val="808080"/>
        </w:rPr>
        <w:t>-- Need N</w:t>
      </w:r>
    </w:p>
    <w:p w14:paraId="64EB89A0" w14:textId="77777777" w:rsidR="00441A42" w:rsidRDefault="00441A42" w:rsidP="00441A42">
      <w:pPr>
        <w:pStyle w:val="PL"/>
        <w:rPr>
          <w:color w:val="808080"/>
        </w:rPr>
      </w:pPr>
      <w:r>
        <w:t xml:space="preserve">    sfnSchemePDCCH-r17                 </w:t>
      </w:r>
      <w:r>
        <w:rPr>
          <w:color w:val="993366"/>
        </w:rPr>
        <w:t>ENUMERATED</w:t>
      </w:r>
      <w:r>
        <w:t xml:space="preserve"> {sfnSchemeA,sfnSchemeB}                                   </w:t>
      </w:r>
      <w:r>
        <w:rPr>
          <w:color w:val="993366"/>
        </w:rPr>
        <w:t>OPTIONAL</w:t>
      </w:r>
      <w:r>
        <w:t xml:space="preserve">,   </w:t>
      </w:r>
      <w:r>
        <w:rPr>
          <w:color w:val="808080"/>
        </w:rPr>
        <w:t>-- Need R</w:t>
      </w:r>
    </w:p>
    <w:p w14:paraId="3B0BAA59" w14:textId="77777777" w:rsidR="00441A42" w:rsidRDefault="00441A42" w:rsidP="00441A42">
      <w:pPr>
        <w:pStyle w:val="PL"/>
        <w:rPr>
          <w:color w:val="808080"/>
        </w:rPr>
      </w:pPr>
      <w:r>
        <w:t xml:space="preserve">    sfnSchemePDSCH-r17                 </w:t>
      </w:r>
      <w:r>
        <w:rPr>
          <w:color w:val="993366"/>
        </w:rPr>
        <w:t>ENUMERATED</w:t>
      </w:r>
      <w:r>
        <w:t xml:space="preserve"> {sfnSchemeA,sfnSchemeB}                                   </w:t>
      </w:r>
      <w:r>
        <w:rPr>
          <w:color w:val="993366"/>
        </w:rPr>
        <w:t>OPTIONAL</w:t>
      </w:r>
      <w:r>
        <w:t xml:space="preserve">    </w:t>
      </w:r>
      <w:r>
        <w:rPr>
          <w:color w:val="808080"/>
        </w:rPr>
        <w:t>-- Need R</w:t>
      </w:r>
    </w:p>
    <w:p w14:paraId="4992EF66" w14:textId="77777777" w:rsidR="00441A42" w:rsidRDefault="00441A42" w:rsidP="00441A42">
      <w:pPr>
        <w:pStyle w:val="PL"/>
      </w:pPr>
      <w:r>
        <w:t>}</w:t>
      </w:r>
    </w:p>
    <w:p w14:paraId="24F6F871" w14:textId="77777777" w:rsidR="00441A42" w:rsidRDefault="00441A42" w:rsidP="00441A42">
      <w:pPr>
        <w:pStyle w:val="PL"/>
      </w:pPr>
    </w:p>
    <w:p w14:paraId="31A5DF78" w14:textId="77777777" w:rsidR="00441A42" w:rsidRDefault="00441A42" w:rsidP="00441A42">
      <w:pPr>
        <w:pStyle w:val="PL"/>
      </w:pPr>
      <w:r>
        <w:t xml:space="preserve">MC-DCI-SetOfCells-r18 ::=          </w:t>
      </w:r>
      <w:r>
        <w:rPr>
          <w:color w:val="993366"/>
        </w:rPr>
        <w:t>SEQUENCE</w:t>
      </w:r>
      <w:r>
        <w:t xml:space="preserve"> {</w:t>
      </w:r>
    </w:p>
    <w:p w14:paraId="437ABEF5" w14:textId="77777777" w:rsidR="00441A42" w:rsidRDefault="00441A42" w:rsidP="00441A42">
      <w:pPr>
        <w:pStyle w:val="PL"/>
      </w:pPr>
      <w:r>
        <w:t xml:space="preserve">     setOfCellsId-r18                  SetOfCellsId-r18,</w:t>
      </w:r>
    </w:p>
    <w:p w14:paraId="56FC97F7" w14:textId="77777777" w:rsidR="00441A42" w:rsidRDefault="00441A42" w:rsidP="00441A42">
      <w:pPr>
        <w:pStyle w:val="PL"/>
      </w:pPr>
      <w:r>
        <w:rPr>
          <w:rFonts w:eastAsia="MS Mincho"/>
        </w:rPr>
        <w:t xml:space="preserve">     nCI-Value-r18   </w:t>
      </w:r>
      <w:r>
        <w:t xml:space="preserve">                  </w:t>
      </w:r>
      <w:r>
        <w:rPr>
          <w:color w:val="993366"/>
        </w:rPr>
        <w:t>INTEGER</w:t>
      </w:r>
      <w:r>
        <w:t xml:space="preserve"> (0..7),</w:t>
      </w:r>
    </w:p>
    <w:p w14:paraId="335ECC34" w14:textId="77777777" w:rsidR="00441A42" w:rsidRDefault="00441A42" w:rsidP="00441A42">
      <w:pPr>
        <w:pStyle w:val="PL"/>
        <w:rPr>
          <w:rFonts w:eastAsia="MS Mincho"/>
          <w:color w:val="808080"/>
        </w:rPr>
      </w:pPr>
      <w:r>
        <w:rPr>
          <w:rFonts w:eastAsia="MS Mincho"/>
        </w:rPr>
        <w:t xml:space="preserve">     scheduledCellListDCI-1-3-r18      </w:t>
      </w:r>
      <w:r>
        <w:rPr>
          <w:color w:val="993366"/>
        </w:rPr>
        <w:t>SEQUENCE</w:t>
      </w:r>
      <w:r>
        <w:t xml:space="preserve"> (</w:t>
      </w:r>
      <w:r>
        <w:rPr>
          <w:color w:val="993366"/>
        </w:rPr>
        <w:t>SIZE</w:t>
      </w:r>
      <w:r>
        <w:rPr>
          <w:rFonts w:eastAsia="MS Mincho"/>
        </w:rPr>
        <w:t xml:space="preserve"> (2..maxNrofCellsInSet-r18))</w:t>
      </w:r>
      <w:r>
        <w:rPr>
          <w:rFonts w:eastAsia="MS Mincho"/>
          <w:color w:val="993366"/>
        </w:rPr>
        <w:t xml:space="preserve"> OF</w:t>
      </w:r>
      <w:r>
        <w:rPr>
          <w:rFonts w:eastAsia="MS Mincho"/>
        </w:rPr>
        <w:t xml:space="preserve"> ServCellIndex          </w:t>
      </w:r>
      <w:r>
        <w:rPr>
          <w:color w:val="993366"/>
        </w:rPr>
        <w:t>OPTIONAL</w:t>
      </w:r>
      <w:r>
        <w:t xml:space="preserve">,   </w:t>
      </w:r>
      <w:r>
        <w:rPr>
          <w:color w:val="808080"/>
        </w:rPr>
        <w:t>-- Need R</w:t>
      </w:r>
    </w:p>
    <w:p w14:paraId="56CCA8D4" w14:textId="77777777" w:rsidR="00441A42" w:rsidRDefault="00441A42" w:rsidP="00441A42">
      <w:pPr>
        <w:pStyle w:val="PL"/>
        <w:rPr>
          <w:rFonts w:eastAsia="MS Mincho"/>
          <w:color w:val="808080"/>
        </w:rPr>
      </w:pPr>
      <w:r>
        <w:t xml:space="preserve">     </w:t>
      </w:r>
      <w:r>
        <w:rPr>
          <w:rFonts w:eastAsia="MS Mincho"/>
        </w:rPr>
        <w:t xml:space="preserve">scheduledCellListDCI-0-3-r18      </w:t>
      </w:r>
      <w:r>
        <w:rPr>
          <w:color w:val="993366"/>
        </w:rPr>
        <w:t>SEQUENCE</w:t>
      </w:r>
      <w:r>
        <w:t xml:space="preserve"> (</w:t>
      </w:r>
      <w:r>
        <w:rPr>
          <w:color w:val="993366"/>
        </w:rPr>
        <w:t>SIZE</w:t>
      </w:r>
      <w:r>
        <w:rPr>
          <w:rFonts w:eastAsia="MS Mincho"/>
        </w:rPr>
        <w:t xml:space="preserve"> (2..maxNrofCellsInSet-r18))</w:t>
      </w:r>
      <w:r>
        <w:rPr>
          <w:rFonts w:eastAsia="MS Mincho"/>
          <w:color w:val="993366"/>
        </w:rPr>
        <w:t xml:space="preserve"> OF</w:t>
      </w:r>
      <w:r>
        <w:rPr>
          <w:rFonts w:eastAsia="MS Mincho"/>
        </w:rPr>
        <w:t xml:space="preserve"> ServCellIndex          </w:t>
      </w:r>
      <w:r>
        <w:rPr>
          <w:color w:val="993366"/>
        </w:rPr>
        <w:t>OPTIONAL</w:t>
      </w:r>
      <w:r>
        <w:t xml:space="preserve">,   </w:t>
      </w:r>
      <w:r>
        <w:rPr>
          <w:color w:val="808080"/>
        </w:rPr>
        <w:t>-- Need R</w:t>
      </w:r>
    </w:p>
    <w:p w14:paraId="0475A0DD" w14:textId="77777777" w:rsidR="00441A42" w:rsidRDefault="00441A42" w:rsidP="00441A42">
      <w:pPr>
        <w:pStyle w:val="PL"/>
        <w:rPr>
          <w:rFonts w:eastAsia="MS Mincho"/>
          <w:color w:val="808080"/>
        </w:rPr>
      </w:pPr>
      <w:r>
        <w:t xml:space="preserve">     scheduledCellComboListDCI-1-3-r18 </w:t>
      </w:r>
      <w:r>
        <w:rPr>
          <w:color w:val="993366"/>
        </w:rPr>
        <w:t>SEQUENCE</w:t>
      </w:r>
      <w:r>
        <w:t xml:space="preserve"> (</w:t>
      </w:r>
      <w:r>
        <w:rPr>
          <w:color w:val="993366"/>
        </w:rPr>
        <w:t>SIZE</w:t>
      </w:r>
      <w:r>
        <w:rPr>
          <w:rFonts w:eastAsia="MS Mincho"/>
        </w:rPr>
        <w:t xml:space="preserve"> (1..maxNrofCellCombos-r18))</w:t>
      </w:r>
      <w:r>
        <w:rPr>
          <w:rFonts w:eastAsia="MS Mincho"/>
          <w:color w:val="993366"/>
        </w:rPr>
        <w:t xml:space="preserve"> OF</w:t>
      </w:r>
      <w:r>
        <w:rPr>
          <w:rFonts w:eastAsia="MS Mincho"/>
        </w:rPr>
        <w:t xml:space="preserve"> ScheduledCellCombo-r18</w:t>
      </w:r>
      <w:r>
        <w:t xml:space="preserve"> </w:t>
      </w:r>
      <w:r>
        <w:rPr>
          <w:color w:val="993366"/>
        </w:rPr>
        <w:t>OPTIONAL</w:t>
      </w:r>
      <w:r>
        <w:t xml:space="preserve">,   </w:t>
      </w:r>
      <w:r>
        <w:rPr>
          <w:color w:val="808080"/>
        </w:rPr>
        <w:t>-- Need R</w:t>
      </w:r>
    </w:p>
    <w:p w14:paraId="2FA8FB94" w14:textId="77777777" w:rsidR="00441A42" w:rsidRDefault="00441A42" w:rsidP="00441A42">
      <w:pPr>
        <w:pStyle w:val="PL"/>
        <w:rPr>
          <w:rFonts w:eastAsia="MS Mincho"/>
          <w:color w:val="808080"/>
        </w:rPr>
      </w:pPr>
      <w:r>
        <w:t xml:space="preserve">     scheduledCellComboListDCI-0-3-r18 </w:t>
      </w:r>
      <w:r>
        <w:rPr>
          <w:color w:val="993366"/>
        </w:rPr>
        <w:t>SEQUENCE</w:t>
      </w:r>
      <w:r>
        <w:t xml:space="preserve"> (</w:t>
      </w:r>
      <w:r>
        <w:rPr>
          <w:color w:val="993366"/>
        </w:rPr>
        <w:t>SIZE</w:t>
      </w:r>
      <w:r>
        <w:rPr>
          <w:rFonts w:eastAsia="MS Mincho"/>
        </w:rPr>
        <w:t xml:space="preserve"> (1..maxNrofCellCombos-r18))</w:t>
      </w:r>
      <w:r>
        <w:rPr>
          <w:rFonts w:eastAsia="MS Mincho"/>
          <w:color w:val="993366"/>
        </w:rPr>
        <w:t xml:space="preserve"> OF</w:t>
      </w:r>
      <w:r>
        <w:rPr>
          <w:rFonts w:eastAsia="MS Mincho"/>
        </w:rPr>
        <w:t xml:space="preserve"> ScheduledCellCombo-r18</w:t>
      </w:r>
      <w:r>
        <w:t xml:space="preserve"> </w:t>
      </w:r>
      <w:r>
        <w:rPr>
          <w:color w:val="993366"/>
        </w:rPr>
        <w:t>OPTIONAL</w:t>
      </w:r>
      <w:r>
        <w:t xml:space="preserve">,   </w:t>
      </w:r>
      <w:r>
        <w:rPr>
          <w:color w:val="808080"/>
        </w:rPr>
        <w:t>-- Need R</w:t>
      </w:r>
    </w:p>
    <w:p w14:paraId="00C82693" w14:textId="77777777" w:rsidR="00441A42" w:rsidRDefault="00441A42" w:rsidP="00441A42">
      <w:pPr>
        <w:pStyle w:val="PL"/>
        <w:rPr>
          <w:rFonts w:eastAsia="Times New Roman"/>
          <w:color w:val="808080"/>
        </w:rPr>
      </w:pPr>
      <w:r>
        <w:rPr>
          <w:rFonts w:eastAsia="MS Mincho"/>
        </w:rPr>
        <w:t xml:space="preserve">     antennaPortsDCI1-3-r18            </w:t>
      </w:r>
      <w:r>
        <w:rPr>
          <w:color w:val="993366"/>
        </w:rPr>
        <w:t>ENUMERATED</w:t>
      </w:r>
      <w:r>
        <w:t xml:space="preserve"> {type1a, type2}</w:t>
      </w:r>
      <w:r>
        <w:rPr>
          <w:rFonts w:eastAsia="MS Mincho"/>
        </w:rPr>
        <w:t xml:space="preserve"> </w:t>
      </w:r>
      <w:r>
        <w:t xml:space="preserve">                                          </w:t>
      </w:r>
      <w:r>
        <w:rPr>
          <w:color w:val="993366"/>
        </w:rPr>
        <w:t>OPTIONAL</w:t>
      </w:r>
      <w:r>
        <w:t xml:space="preserve">, </w:t>
      </w:r>
      <w:r>
        <w:rPr>
          <w:color w:val="808080"/>
        </w:rPr>
        <w:t>-- Cond TypeDCI1-3</w:t>
      </w:r>
    </w:p>
    <w:p w14:paraId="197C85A9" w14:textId="77777777" w:rsidR="00441A42" w:rsidRDefault="00441A42" w:rsidP="00441A42">
      <w:pPr>
        <w:pStyle w:val="PL"/>
        <w:rPr>
          <w:color w:val="808080"/>
        </w:rPr>
      </w:pPr>
      <w:r>
        <w:rPr>
          <w:rFonts w:eastAsia="MS Mincho"/>
        </w:rPr>
        <w:t xml:space="preserve">     antennaPortsDCI0-3-r18            </w:t>
      </w:r>
      <w:r>
        <w:rPr>
          <w:color w:val="993366"/>
        </w:rPr>
        <w:t>ENUMERATED</w:t>
      </w:r>
      <w:r>
        <w:t xml:space="preserve"> {type1a, type2}</w:t>
      </w:r>
      <w:r>
        <w:rPr>
          <w:rFonts w:eastAsia="MS Mincho"/>
        </w:rPr>
        <w:t xml:space="preserve"> </w:t>
      </w:r>
      <w:r>
        <w:t xml:space="preserve">                                          </w:t>
      </w:r>
      <w:r>
        <w:rPr>
          <w:color w:val="993366"/>
        </w:rPr>
        <w:t>OPTIONAL</w:t>
      </w:r>
      <w:r>
        <w:t xml:space="preserve">, </w:t>
      </w:r>
      <w:r>
        <w:rPr>
          <w:color w:val="808080"/>
        </w:rPr>
        <w:t>-- Cond TypeDCI0-3</w:t>
      </w:r>
    </w:p>
    <w:p w14:paraId="592056F9" w14:textId="77777777" w:rsidR="00441A42" w:rsidRDefault="00441A42" w:rsidP="00441A42">
      <w:pPr>
        <w:pStyle w:val="PL"/>
        <w:rPr>
          <w:color w:val="808080"/>
        </w:rPr>
      </w:pPr>
      <w:r>
        <w:t xml:space="preserve">     tpmi-DCI0-3-r18</w:t>
      </w:r>
      <w:r>
        <w:rPr>
          <w:rFonts w:eastAsia="MS Mincho"/>
        </w:rPr>
        <w:t xml:space="preserve">                   </w:t>
      </w:r>
      <w:r>
        <w:rPr>
          <w:color w:val="993366"/>
        </w:rPr>
        <w:t>ENUMERATED</w:t>
      </w:r>
      <w:r>
        <w:t xml:space="preserve"> {type1a, type2}                                           </w:t>
      </w:r>
      <w:r>
        <w:rPr>
          <w:color w:val="993366"/>
        </w:rPr>
        <w:t>OPTIONAL</w:t>
      </w:r>
      <w:r>
        <w:t xml:space="preserve">, </w:t>
      </w:r>
      <w:r>
        <w:rPr>
          <w:color w:val="808080"/>
        </w:rPr>
        <w:t>-- Cond TypeDCI0-3</w:t>
      </w:r>
    </w:p>
    <w:p w14:paraId="48B564BD" w14:textId="77777777" w:rsidR="00441A42" w:rsidRDefault="00441A42" w:rsidP="00441A42">
      <w:pPr>
        <w:pStyle w:val="PL"/>
        <w:rPr>
          <w:color w:val="808080"/>
        </w:rPr>
      </w:pPr>
      <w:r>
        <w:t xml:space="preserve">     sri-DCI0-3-r18</w:t>
      </w:r>
      <w:r>
        <w:rPr>
          <w:rFonts w:eastAsia="MS Mincho"/>
        </w:rPr>
        <w:t xml:space="preserve">                    </w:t>
      </w:r>
      <w:r>
        <w:rPr>
          <w:color w:val="993366"/>
        </w:rPr>
        <w:t>ENUMERATED</w:t>
      </w:r>
      <w:r>
        <w:t xml:space="preserve"> {type1a, type2}                                           </w:t>
      </w:r>
      <w:r>
        <w:rPr>
          <w:color w:val="993366"/>
        </w:rPr>
        <w:t>OPTIONAL</w:t>
      </w:r>
      <w:r>
        <w:t xml:space="preserve">, </w:t>
      </w:r>
      <w:r>
        <w:rPr>
          <w:color w:val="808080"/>
        </w:rPr>
        <w:t>-- Cond TypeDCI0-3</w:t>
      </w:r>
    </w:p>
    <w:p w14:paraId="71E67362" w14:textId="77777777" w:rsidR="00441A42" w:rsidRDefault="00441A42" w:rsidP="00441A42">
      <w:pPr>
        <w:pStyle w:val="PL"/>
        <w:rPr>
          <w:color w:val="808080"/>
        </w:rPr>
      </w:pPr>
      <w:r>
        <w:t xml:space="preserve">     priorityIndicatorDCI-1-3-r18      </w:t>
      </w:r>
      <w:r>
        <w:rPr>
          <w:color w:val="993366"/>
        </w:rPr>
        <w:t>ENUMERATED</w:t>
      </w:r>
      <w:r>
        <w:t xml:space="preserve"> {enabled}                                                 </w:t>
      </w:r>
      <w:r>
        <w:rPr>
          <w:color w:val="993366"/>
        </w:rPr>
        <w:t>OPTIONAL</w:t>
      </w:r>
      <w:r>
        <w:t xml:space="preserve">,   </w:t>
      </w:r>
      <w:r>
        <w:rPr>
          <w:color w:val="808080"/>
        </w:rPr>
        <w:t>-- Need R</w:t>
      </w:r>
    </w:p>
    <w:p w14:paraId="30E576CE" w14:textId="77777777" w:rsidR="00441A42" w:rsidRDefault="00441A42" w:rsidP="00441A42">
      <w:pPr>
        <w:pStyle w:val="PL"/>
        <w:rPr>
          <w:color w:val="808080"/>
        </w:rPr>
      </w:pPr>
      <w:r>
        <w:t xml:space="preserve">     priorityIndicatorDCI-0-3-r18      </w:t>
      </w:r>
      <w:r>
        <w:rPr>
          <w:color w:val="993366"/>
        </w:rPr>
        <w:t>ENUMERATED</w:t>
      </w:r>
      <w:r>
        <w:t xml:space="preserve"> {enabled}                                                 </w:t>
      </w:r>
      <w:r>
        <w:rPr>
          <w:color w:val="993366"/>
        </w:rPr>
        <w:t>OPTIONAL</w:t>
      </w:r>
      <w:r>
        <w:t xml:space="preserve">,   </w:t>
      </w:r>
      <w:r>
        <w:rPr>
          <w:color w:val="808080"/>
        </w:rPr>
        <w:t>-- Need R</w:t>
      </w:r>
    </w:p>
    <w:p w14:paraId="6E0B8E95" w14:textId="77777777" w:rsidR="00441A42" w:rsidRDefault="00441A42" w:rsidP="00441A42">
      <w:pPr>
        <w:pStyle w:val="PL"/>
        <w:rPr>
          <w:color w:val="808080"/>
        </w:rPr>
      </w:pPr>
      <w:r>
        <w:t xml:space="preserve">     dormancyDCI-1-3-r18               </w:t>
      </w:r>
      <w:r>
        <w:rPr>
          <w:color w:val="993366"/>
        </w:rPr>
        <w:t>ENUMERATED</w:t>
      </w:r>
      <w:r>
        <w:t xml:space="preserve"> {enabled}                                                 </w:t>
      </w:r>
      <w:r>
        <w:rPr>
          <w:color w:val="993366"/>
        </w:rPr>
        <w:t>OPTIONAL</w:t>
      </w:r>
      <w:r>
        <w:t xml:space="preserve">,   </w:t>
      </w:r>
      <w:r>
        <w:rPr>
          <w:color w:val="808080"/>
        </w:rPr>
        <w:t>-- Need R</w:t>
      </w:r>
    </w:p>
    <w:p w14:paraId="4C69CA7C" w14:textId="77777777" w:rsidR="00441A42" w:rsidRDefault="00441A42" w:rsidP="00441A42">
      <w:pPr>
        <w:pStyle w:val="PL"/>
        <w:rPr>
          <w:color w:val="808080"/>
        </w:rPr>
      </w:pPr>
      <w:r>
        <w:t xml:space="preserve">     dormancyDCI-0-3-r18               </w:t>
      </w:r>
      <w:r>
        <w:rPr>
          <w:color w:val="993366"/>
        </w:rPr>
        <w:t>ENUMERATED</w:t>
      </w:r>
      <w:r>
        <w:t xml:space="preserve"> {enabled}                                                 </w:t>
      </w:r>
      <w:r>
        <w:rPr>
          <w:color w:val="993366"/>
        </w:rPr>
        <w:t>OPTIONAL</w:t>
      </w:r>
      <w:r>
        <w:t xml:space="preserve">,   </w:t>
      </w:r>
      <w:r>
        <w:rPr>
          <w:color w:val="808080"/>
        </w:rPr>
        <w:t>-- Need R</w:t>
      </w:r>
    </w:p>
    <w:p w14:paraId="1189E7AB" w14:textId="77777777" w:rsidR="00441A42" w:rsidRDefault="00441A42" w:rsidP="00441A42">
      <w:pPr>
        <w:pStyle w:val="PL"/>
        <w:rPr>
          <w:color w:val="808080"/>
        </w:rPr>
      </w:pPr>
      <w:r>
        <w:t xml:space="preserve">     pdcchMonAdaptDCI-1-3-r18          </w:t>
      </w:r>
      <w:r>
        <w:rPr>
          <w:color w:val="993366"/>
        </w:rPr>
        <w:t>ENUMERATED</w:t>
      </w:r>
      <w:r>
        <w:t xml:space="preserve"> {enabled}                                                 </w:t>
      </w:r>
      <w:r>
        <w:rPr>
          <w:color w:val="993366"/>
        </w:rPr>
        <w:t>OPTIONAL</w:t>
      </w:r>
      <w:r>
        <w:t xml:space="preserve">,   </w:t>
      </w:r>
      <w:r>
        <w:rPr>
          <w:color w:val="808080"/>
        </w:rPr>
        <w:t>-- Need R</w:t>
      </w:r>
    </w:p>
    <w:p w14:paraId="72893ED2" w14:textId="77777777" w:rsidR="00441A42" w:rsidRDefault="00441A42" w:rsidP="00441A42">
      <w:pPr>
        <w:pStyle w:val="PL"/>
        <w:rPr>
          <w:color w:val="808080"/>
        </w:rPr>
      </w:pPr>
      <w:r>
        <w:t xml:space="preserve">     pdcchMonAdaptDCI-0-3-r18          </w:t>
      </w:r>
      <w:r>
        <w:rPr>
          <w:color w:val="993366"/>
        </w:rPr>
        <w:t>ENUMERATED</w:t>
      </w:r>
      <w:r>
        <w:t xml:space="preserve"> {enabled}                                                 </w:t>
      </w:r>
      <w:r>
        <w:rPr>
          <w:color w:val="993366"/>
        </w:rPr>
        <w:t>OPTIONAL</w:t>
      </w:r>
      <w:r>
        <w:t xml:space="preserve">,   </w:t>
      </w:r>
      <w:r>
        <w:rPr>
          <w:color w:val="808080"/>
        </w:rPr>
        <w:t>-- Need R</w:t>
      </w:r>
    </w:p>
    <w:p w14:paraId="163BE4DE" w14:textId="77777777" w:rsidR="00441A42" w:rsidRDefault="00441A42" w:rsidP="00441A42">
      <w:pPr>
        <w:pStyle w:val="PL"/>
        <w:rPr>
          <w:color w:val="808080"/>
        </w:rPr>
      </w:pPr>
      <w:r>
        <w:t xml:space="preserve">     minimumSchedulingOffsetK0DCI-1-3-r18        </w:t>
      </w:r>
      <w:r>
        <w:rPr>
          <w:color w:val="993366"/>
        </w:rPr>
        <w:t>ENUMERATED</w:t>
      </w:r>
      <w:r>
        <w:t xml:space="preserve"> {enabled}                                       </w:t>
      </w:r>
      <w:r>
        <w:rPr>
          <w:color w:val="993366"/>
        </w:rPr>
        <w:t>OPTIONAL</w:t>
      </w:r>
      <w:r>
        <w:t xml:space="preserve">,   </w:t>
      </w:r>
      <w:r>
        <w:rPr>
          <w:color w:val="808080"/>
        </w:rPr>
        <w:t>-- Need R</w:t>
      </w:r>
    </w:p>
    <w:p w14:paraId="12C7E5C1" w14:textId="77777777" w:rsidR="00441A42" w:rsidRDefault="00441A42" w:rsidP="00441A42">
      <w:pPr>
        <w:pStyle w:val="PL"/>
        <w:rPr>
          <w:color w:val="808080"/>
        </w:rPr>
      </w:pPr>
      <w:r>
        <w:t xml:space="preserve">     minimumSchedulingOffsetK0DCI-0-3-r18        </w:t>
      </w:r>
      <w:r>
        <w:rPr>
          <w:color w:val="993366"/>
        </w:rPr>
        <w:t>ENUMERATED</w:t>
      </w:r>
      <w:r>
        <w:t xml:space="preserve"> {enabled}                                       </w:t>
      </w:r>
      <w:r>
        <w:rPr>
          <w:color w:val="993366"/>
        </w:rPr>
        <w:t>OPTIONAL</w:t>
      </w:r>
      <w:r>
        <w:t xml:space="preserve">,   </w:t>
      </w:r>
      <w:r>
        <w:rPr>
          <w:color w:val="808080"/>
        </w:rPr>
        <w:t>-- Need R</w:t>
      </w:r>
    </w:p>
    <w:p w14:paraId="19C5CD12" w14:textId="77777777" w:rsidR="00441A42" w:rsidRDefault="00441A42" w:rsidP="00441A42">
      <w:pPr>
        <w:pStyle w:val="PL"/>
        <w:rPr>
          <w:color w:val="808080"/>
        </w:rPr>
      </w:pPr>
      <w:r>
        <w:t xml:space="preserve">     pdsch-HARQ-ACK-OneShotFeedbackDCI-1-3-r18   </w:t>
      </w:r>
      <w:r>
        <w:rPr>
          <w:color w:val="993366"/>
        </w:rPr>
        <w:t>ENUMERATED</w:t>
      </w:r>
      <w:r>
        <w:t xml:space="preserve"> {enabled}                                       </w:t>
      </w:r>
      <w:r>
        <w:rPr>
          <w:color w:val="993366"/>
        </w:rPr>
        <w:t>OPTIONAL</w:t>
      </w:r>
      <w:r>
        <w:t xml:space="preserve">,   </w:t>
      </w:r>
      <w:r>
        <w:rPr>
          <w:color w:val="808080"/>
        </w:rPr>
        <w:t>-- Need R</w:t>
      </w:r>
    </w:p>
    <w:p w14:paraId="5458E89B" w14:textId="77777777" w:rsidR="00441A42" w:rsidRDefault="00441A42" w:rsidP="00441A42">
      <w:pPr>
        <w:pStyle w:val="PL"/>
        <w:rPr>
          <w:color w:val="808080"/>
        </w:rPr>
      </w:pPr>
      <w:r>
        <w:t xml:space="preserve">     pdsch-HARQ-ACK-enhType3DCI-1-3-r18          </w:t>
      </w:r>
      <w:r>
        <w:rPr>
          <w:color w:val="993366"/>
        </w:rPr>
        <w:t>ENUMERATED</w:t>
      </w:r>
      <w:r>
        <w:t xml:space="preserve"> {enabled}                                       </w:t>
      </w:r>
      <w:r>
        <w:rPr>
          <w:color w:val="993366"/>
        </w:rPr>
        <w:t>OPTIONAL</w:t>
      </w:r>
      <w:r>
        <w:t xml:space="preserve">,   </w:t>
      </w:r>
      <w:r>
        <w:rPr>
          <w:color w:val="808080"/>
        </w:rPr>
        <w:t>-- Need R</w:t>
      </w:r>
    </w:p>
    <w:p w14:paraId="71E05D92" w14:textId="77777777" w:rsidR="00441A42" w:rsidRDefault="00441A42" w:rsidP="00441A42">
      <w:pPr>
        <w:pStyle w:val="PL"/>
        <w:rPr>
          <w:color w:val="808080"/>
        </w:rPr>
      </w:pPr>
      <w:r>
        <w:t xml:space="preserve">     pdsch-HARQ-ACK-enhType3DCIfieldDCI-1-3-r18  </w:t>
      </w:r>
      <w:r>
        <w:rPr>
          <w:color w:val="993366"/>
        </w:rPr>
        <w:t>ENUMERATED</w:t>
      </w:r>
      <w:r>
        <w:t xml:space="preserve"> {enabled}                                       </w:t>
      </w:r>
      <w:r>
        <w:rPr>
          <w:color w:val="993366"/>
        </w:rPr>
        <w:t>OPTIONAL</w:t>
      </w:r>
      <w:r>
        <w:t xml:space="preserve">,   </w:t>
      </w:r>
      <w:r>
        <w:rPr>
          <w:color w:val="808080"/>
        </w:rPr>
        <w:t>-- Need R</w:t>
      </w:r>
    </w:p>
    <w:p w14:paraId="47728D05" w14:textId="77777777" w:rsidR="00441A42" w:rsidRDefault="00441A42" w:rsidP="00441A42">
      <w:pPr>
        <w:pStyle w:val="PL"/>
        <w:rPr>
          <w:color w:val="808080"/>
        </w:rPr>
      </w:pPr>
      <w:r>
        <w:t xml:space="preserve">     pdsch-HARQ-ACK-retxDCI-1-3-r18    </w:t>
      </w:r>
      <w:r>
        <w:rPr>
          <w:color w:val="993366"/>
        </w:rPr>
        <w:t>ENUMERATED</w:t>
      </w:r>
      <w:r>
        <w:t xml:space="preserve"> {enabled}                                                 </w:t>
      </w:r>
      <w:r>
        <w:rPr>
          <w:color w:val="993366"/>
        </w:rPr>
        <w:t>OPTIONAL</w:t>
      </w:r>
      <w:r>
        <w:t xml:space="preserve">,   </w:t>
      </w:r>
      <w:r>
        <w:rPr>
          <w:color w:val="808080"/>
        </w:rPr>
        <w:t>-- Need R</w:t>
      </w:r>
    </w:p>
    <w:p w14:paraId="1098D0B6" w14:textId="77777777" w:rsidR="00441A42" w:rsidRDefault="00441A42" w:rsidP="00441A42">
      <w:pPr>
        <w:pStyle w:val="PL"/>
        <w:rPr>
          <w:color w:val="808080"/>
        </w:rPr>
      </w:pPr>
      <w:r>
        <w:t xml:space="preserve">     pucch-sSCellDynDCI-1-3-r18        </w:t>
      </w:r>
      <w:r>
        <w:rPr>
          <w:color w:val="993366"/>
        </w:rPr>
        <w:t>ENUMERATED</w:t>
      </w:r>
      <w:r>
        <w:t xml:space="preserve"> {enabled}                                                 </w:t>
      </w:r>
      <w:r>
        <w:rPr>
          <w:color w:val="993366"/>
        </w:rPr>
        <w:t>OPTIONAL</w:t>
      </w:r>
      <w:r>
        <w:t xml:space="preserve">,   </w:t>
      </w:r>
      <w:r>
        <w:rPr>
          <w:color w:val="808080"/>
        </w:rPr>
        <w:t>-- Need R</w:t>
      </w:r>
    </w:p>
    <w:p w14:paraId="518B8C11" w14:textId="77777777" w:rsidR="00441A42" w:rsidRDefault="00441A42" w:rsidP="00441A42">
      <w:pPr>
        <w:pStyle w:val="PL"/>
        <w:rPr>
          <w:color w:val="808080"/>
        </w:rPr>
      </w:pPr>
      <w:r>
        <w:t xml:space="preserve">     tdra-FieldIndexListDCI-1-3-r18    </w:t>
      </w:r>
      <w:r>
        <w:rPr>
          <w:color w:val="993366"/>
        </w:rPr>
        <w:t>SEQUENCE</w:t>
      </w:r>
      <w:r>
        <w:t xml:space="preserve"> (</w:t>
      </w:r>
      <w:r>
        <w:rPr>
          <w:color w:val="993366"/>
        </w:rPr>
        <w:t>SIZE</w:t>
      </w:r>
      <w:r>
        <w:rPr>
          <w:rFonts w:eastAsia="MS Mincho"/>
        </w:rPr>
        <w:t xml:space="preserve"> (1..32))</w:t>
      </w:r>
      <w:r>
        <w:rPr>
          <w:rFonts w:eastAsia="MS Mincho"/>
          <w:color w:val="993366"/>
        </w:rPr>
        <w:t xml:space="preserve"> OF</w:t>
      </w:r>
      <w:r>
        <w:rPr>
          <w:rFonts w:eastAsia="MS Mincho"/>
        </w:rPr>
        <w:t xml:space="preserve"> </w:t>
      </w:r>
      <w:r>
        <w:t xml:space="preserve">TDRA-FieldIndexDCI-1-3-r18                </w:t>
      </w:r>
      <w:r>
        <w:rPr>
          <w:color w:val="993366"/>
        </w:rPr>
        <w:t>OPTIONAL</w:t>
      </w:r>
      <w:r>
        <w:t xml:space="preserve">,   </w:t>
      </w:r>
      <w:r>
        <w:rPr>
          <w:color w:val="808080"/>
        </w:rPr>
        <w:t>-- Need R</w:t>
      </w:r>
    </w:p>
    <w:p w14:paraId="7189399F" w14:textId="77777777" w:rsidR="00441A42" w:rsidRDefault="00441A42" w:rsidP="00441A42">
      <w:pPr>
        <w:pStyle w:val="PL"/>
        <w:rPr>
          <w:color w:val="808080"/>
        </w:rPr>
      </w:pPr>
      <w:r>
        <w:t xml:space="preserve">     tdra-FieldIndexListDCI-0-3-r18    </w:t>
      </w:r>
      <w:r>
        <w:rPr>
          <w:color w:val="993366"/>
        </w:rPr>
        <w:t>SEQUENCE</w:t>
      </w:r>
      <w:r>
        <w:t xml:space="preserve"> (</w:t>
      </w:r>
      <w:r>
        <w:rPr>
          <w:color w:val="993366"/>
        </w:rPr>
        <w:t>SIZE</w:t>
      </w:r>
      <w:r>
        <w:rPr>
          <w:rFonts w:eastAsia="MS Mincho"/>
        </w:rPr>
        <w:t xml:space="preserve"> (1..64))</w:t>
      </w:r>
      <w:r>
        <w:rPr>
          <w:rFonts w:eastAsia="MS Mincho"/>
          <w:color w:val="993366"/>
        </w:rPr>
        <w:t xml:space="preserve"> OF</w:t>
      </w:r>
      <w:r>
        <w:rPr>
          <w:rFonts w:eastAsia="MS Mincho"/>
        </w:rPr>
        <w:t xml:space="preserve"> </w:t>
      </w:r>
      <w:r>
        <w:t xml:space="preserve">TDRA-FieldIndexDCI-0-3-r18                </w:t>
      </w:r>
      <w:r>
        <w:rPr>
          <w:color w:val="993366"/>
        </w:rPr>
        <w:t>OPTIONAL</w:t>
      </w:r>
      <w:r>
        <w:t xml:space="preserve">,   </w:t>
      </w:r>
      <w:r>
        <w:rPr>
          <w:color w:val="808080"/>
        </w:rPr>
        <w:t>-- Need R</w:t>
      </w:r>
    </w:p>
    <w:p w14:paraId="3874739C" w14:textId="77777777" w:rsidR="00441A42" w:rsidRDefault="00441A42" w:rsidP="00441A42">
      <w:pPr>
        <w:pStyle w:val="PL"/>
        <w:rPr>
          <w:color w:val="808080"/>
        </w:rPr>
      </w:pPr>
      <w:r>
        <w:t xml:space="preserve">     rateMatchListDCI-1-3-r18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RateMatchDCI-1-3-r18</w:t>
      </w:r>
      <w:r>
        <w:t xml:space="preserve">                      </w:t>
      </w:r>
      <w:r>
        <w:rPr>
          <w:color w:val="993366"/>
        </w:rPr>
        <w:t>OPTIONAL</w:t>
      </w:r>
      <w:r>
        <w:t xml:space="preserve">,   </w:t>
      </w:r>
      <w:r>
        <w:rPr>
          <w:color w:val="808080"/>
        </w:rPr>
        <w:t>-- Need R</w:t>
      </w:r>
    </w:p>
    <w:p w14:paraId="66840268" w14:textId="77777777" w:rsidR="00441A42" w:rsidRDefault="00441A42" w:rsidP="00441A42">
      <w:pPr>
        <w:pStyle w:val="PL"/>
        <w:rPr>
          <w:color w:val="808080"/>
        </w:rPr>
      </w:pPr>
      <w:r>
        <w:t xml:space="preserve">     zp-CSI-RSListDCI-1-3-r18          </w:t>
      </w:r>
      <w:r>
        <w:rPr>
          <w:color w:val="993366"/>
        </w:rPr>
        <w:t>SEQUENCE</w:t>
      </w:r>
      <w:r>
        <w:t xml:space="preserve"> (</w:t>
      </w:r>
      <w:r>
        <w:rPr>
          <w:color w:val="993366"/>
        </w:rPr>
        <w:t>SIZE</w:t>
      </w:r>
      <w:r>
        <w:rPr>
          <w:rFonts w:eastAsia="MS Mincho"/>
        </w:rPr>
        <w:t xml:space="preserve"> (1..8))</w:t>
      </w:r>
      <w:r>
        <w:rPr>
          <w:rFonts w:eastAsia="MS Mincho"/>
          <w:color w:val="993366"/>
        </w:rPr>
        <w:t xml:space="preserve"> OF</w:t>
      </w:r>
      <w:r>
        <w:rPr>
          <w:rFonts w:eastAsia="MS Mincho"/>
        </w:rPr>
        <w:t xml:space="preserve"> </w:t>
      </w:r>
      <w:r>
        <w:t xml:space="preserve">ZP-CSI-DCI-1-3-r18                         </w:t>
      </w:r>
      <w:r>
        <w:rPr>
          <w:color w:val="993366"/>
        </w:rPr>
        <w:t>OPTIONAL</w:t>
      </w:r>
      <w:r>
        <w:t xml:space="preserve">,   </w:t>
      </w:r>
      <w:r>
        <w:rPr>
          <w:color w:val="808080"/>
        </w:rPr>
        <w:t>-- Need R</w:t>
      </w:r>
    </w:p>
    <w:p w14:paraId="715D4EB5" w14:textId="77777777" w:rsidR="00441A42" w:rsidRDefault="00441A42" w:rsidP="00441A42">
      <w:pPr>
        <w:pStyle w:val="PL"/>
        <w:rPr>
          <w:color w:val="808080"/>
        </w:rPr>
      </w:pPr>
      <w:r>
        <w:t xml:space="preserve">     tci-ListDCI-1-3-r18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w:t>
      </w:r>
      <w:r>
        <w:t xml:space="preserve">TCI-DCI-1-3-r18                           </w:t>
      </w:r>
      <w:r>
        <w:rPr>
          <w:color w:val="993366"/>
        </w:rPr>
        <w:t>OPTIONAL</w:t>
      </w:r>
      <w:r>
        <w:t xml:space="preserve">,   </w:t>
      </w:r>
      <w:r>
        <w:rPr>
          <w:color w:val="808080"/>
        </w:rPr>
        <w:t>-- Need R</w:t>
      </w:r>
    </w:p>
    <w:p w14:paraId="23A16A6B" w14:textId="77777777" w:rsidR="00441A42" w:rsidRDefault="00441A42" w:rsidP="00441A42">
      <w:pPr>
        <w:pStyle w:val="PL"/>
        <w:rPr>
          <w:color w:val="808080"/>
        </w:rPr>
      </w:pPr>
      <w:r>
        <w:t xml:space="preserve">     srs-RequestListDCI-1-3-r18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w:t>
      </w:r>
      <w:r>
        <w:t xml:space="preserve">SRS-RequestCombo-r18                      </w:t>
      </w:r>
      <w:r>
        <w:rPr>
          <w:color w:val="993366"/>
        </w:rPr>
        <w:t>OPTIONAL</w:t>
      </w:r>
      <w:r>
        <w:t xml:space="preserve">,   </w:t>
      </w:r>
      <w:r>
        <w:rPr>
          <w:color w:val="808080"/>
        </w:rPr>
        <w:t>-- Need R</w:t>
      </w:r>
    </w:p>
    <w:p w14:paraId="027C5DAC" w14:textId="77777777" w:rsidR="00441A42" w:rsidRDefault="00441A42" w:rsidP="00441A42">
      <w:pPr>
        <w:pStyle w:val="PL"/>
        <w:rPr>
          <w:color w:val="808080"/>
        </w:rPr>
      </w:pPr>
      <w:r>
        <w:t xml:space="preserve">     srs-OffsetListDCI-1-3-r18         </w:t>
      </w:r>
      <w:r>
        <w:rPr>
          <w:color w:val="993366"/>
        </w:rPr>
        <w:t>SEQUENCE</w:t>
      </w:r>
      <w:r>
        <w:t xml:space="preserve"> (</w:t>
      </w:r>
      <w:r>
        <w:rPr>
          <w:color w:val="993366"/>
        </w:rPr>
        <w:t>SIZE</w:t>
      </w:r>
      <w:r>
        <w:rPr>
          <w:rFonts w:eastAsia="MS Mincho"/>
        </w:rPr>
        <w:t xml:space="preserve"> (1..8))</w:t>
      </w:r>
      <w:r>
        <w:rPr>
          <w:rFonts w:eastAsia="MS Mincho"/>
          <w:color w:val="993366"/>
        </w:rPr>
        <w:t xml:space="preserve"> OF</w:t>
      </w:r>
      <w:r>
        <w:rPr>
          <w:rFonts w:eastAsia="MS Mincho"/>
        </w:rPr>
        <w:t xml:space="preserve"> </w:t>
      </w:r>
      <w:r>
        <w:t xml:space="preserve">SRS-OffsetCombo-r18                        </w:t>
      </w:r>
      <w:r>
        <w:rPr>
          <w:color w:val="993366"/>
        </w:rPr>
        <w:t>OPTIONAL</w:t>
      </w:r>
      <w:r>
        <w:t xml:space="preserve">,   </w:t>
      </w:r>
      <w:r>
        <w:rPr>
          <w:color w:val="808080"/>
        </w:rPr>
        <w:t>-- Need R</w:t>
      </w:r>
    </w:p>
    <w:p w14:paraId="782237F1" w14:textId="77777777" w:rsidR="00441A42" w:rsidRDefault="00441A42" w:rsidP="00441A42">
      <w:pPr>
        <w:pStyle w:val="PL"/>
        <w:rPr>
          <w:color w:val="808080"/>
        </w:rPr>
      </w:pPr>
      <w:r>
        <w:t xml:space="preserve">     srs-RequestListDCI-0-3-r18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w:t>
      </w:r>
      <w:r>
        <w:t xml:space="preserve">SRS-RequestCombo-r18                      </w:t>
      </w:r>
      <w:r>
        <w:rPr>
          <w:color w:val="993366"/>
        </w:rPr>
        <w:t>OPTIONAL</w:t>
      </w:r>
      <w:r>
        <w:t xml:space="preserve">,   </w:t>
      </w:r>
      <w:r>
        <w:rPr>
          <w:color w:val="808080"/>
        </w:rPr>
        <w:t>-- Need R</w:t>
      </w:r>
    </w:p>
    <w:p w14:paraId="53C91C0D" w14:textId="77777777" w:rsidR="00441A42" w:rsidRDefault="00441A42" w:rsidP="00441A42">
      <w:pPr>
        <w:pStyle w:val="PL"/>
        <w:rPr>
          <w:color w:val="808080"/>
        </w:rPr>
      </w:pPr>
      <w:r>
        <w:t xml:space="preserve">     srs-OffsetListDCI-0-3-r18         </w:t>
      </w:r>
      <w:r>
        <w:rPr>
          <w:color w:val="993366"/>
        </w:rPr>
        <w:t>SEQUENCE</w:t>
      </w:r>
      <w:r>
        <w:t xml:space="preserve"> (</w:t>
      </w:r>
      <w:r>
        <w:rPr>
          <w:color w:val="993366"/>
        </w:rPr>
        <w:t>SIZE</w:t>
      </w:r>
      <w:r>
        <w:rPr>
          <w:rFonts w:eastAsia="MS Mincho"/>
        </w:rPr>
        <w:t xml:space="preserve"> (1..8))</w:t>
      </w:r>
      <w:r>
        <w:rPr>
          <w:rFonts w:eastAsia="MS Mincho"/>
          <w:color w:val="993366"/>
        </w:rPr>
        <w:t xml:space="preserve"> OF</w:t>
      </w:r>
      <w:r>
        <w:rPr>
          <w:rFonts w:eastAsia="MS Mincho"/>
        </w:rPr>
        <w:t xml:space="preserve"> </w:t>
      </w:r>
      <w:r>
        <w:t xml:space="preserve">SRS-OffsetCombo-r18                        </w:t>
      </w:r>
      <w:r>
        <w:rPr>
          <w:color w:val="993366"/>
        </w:rPr>
        <w:t>OPTIONAL</w:t>
      </w:r>
      <w:r>
        <w:t xml:space="preserve">    </w:t>
      </w:r>
      <w:r>
        <w:rPr>
          <w:color w:val="808080"/>
        </w:rPr>
        <w:t>-- Need R</w:t>
      </w:r>
    </w:p>
    <w:p w14:paraId="65460719" w14:textId="77777777" w:rsidR="00441A42" w:rsidRDefault="00441A42" w:rsidP="00441A42">
      <w:pPr>
        <w:pStyle w:val="PL"/>
      </w:pPr>
      <w:r>
        <w:t>}</w:t>
      </w:r>
    </w:p>
    <w:p w14:paraId="4A8B24E5" w14:textId="77777777" w:rsidR="00441A42" w:rsidRDefault="00441A42" w:rsidP="00441A42">
      <w:pPr>
        <w:pStyle w:val="PL"/>
      </w:pPr>
    </w:p>
    <w:p w14:paraId="571344B9" w14:textId="77777777" w:rsidR="00441A42" w:rsidRDefault="00441A42" w:rsidP="00441A42">
      <w:pPr>
        <w:pStyle w:val="PL"/>
      </w:pPr>
      <w:r>
        <w:lastRenderedPageBreak/>
        <w:t xml:space="preserve">SetOfCellsId-r18 </w:t>
      </w:r>
      <w:r>
        <w:rPr>
          <w:rFonts w:eastAsia="MS Mincho"/>
        </w:rPr>
        <w:t>::=</w:t>
      </w:r>
      <w:r>
        <w:t xml:space="preserve">                   </w:t>
      </w:r>
      <w:r>
        <w:rPr>
          <w:color w:val="993366"/>
        </w:rPr>
        <w:t>INTEGER</w:t>
      </w:r>
      <w:r>
        <w:t xml:space="preserve"> (0..maxNrofSetsOfCells-1-r18)</w:t>
      </w:r>
    </w:p>
    <w:p w14:paraId="19405DC1" w14:textId="77777777" w:rsidR="00441A42" w:rsidRDefault="00441A42" w:rsidP="00441A42">
      <w:pPr>
        <w:pStyle w:val="PL"/>
      </w:pPr>
    </w:p>
    <w:p w14:paraId="555961D8" w14:textId="77777777" w:rsidR="00441A42" w:rsidRDefault="00441A42" w:rsidP="00441A42">
      <w:pPr>
        <w:pStyle w:val="PL"/>
      </w:pPr>
      <w:r>
        <w:rPr>
          <w:rFonts w:eastAsia="MS Mincho"/>
        </w:rPr>
        <w:t xml:space="preserve">ScheduledCellCombo-r18 </w:t>
      </w:r>
      <w:r>
        <w:t xml:space="preserve">::=             </w:t>
      </w:r>
      <w:r>
        <w:rPr>
          <w:color w:val="993366"/>
        </w:rPr>
        <w:t>SEQUENCE</w:t>
      </w:r>
      <w:r>
        <w:t xml:space="preserve"> (</w:t>
      </w:r>
      <w:r>
        <w:rPr>
          <w:color w:val="993366"/>
        </w:rPr>
        <w:t>SIZE</w:t>
      </w:r>
      <w:r>
        <w:t xml:space="preserve"> (1..maxNrofCellsInSet-r18))</w:t>
      </w:r>
      <w:r>
        <w:rPr>
          <w:color w:val="993366"/>
        </w:rPr>
        <w:t xml:space="preserve"> OF</w:t>
      </w:r>
      <w:r>
        <w:t xml:space="preserve"> </w:t>
      </w:r>
      <w:r>
        <w:rPr>
          <w:color w:val="993366"/>
        </w:rPr>
        <w:t>INTEGER</w:t>
      </w:r>
      <w:r>
        <w:t xml:space="preserve"> (0..maxNrofCellsInSet-1-r18)</w:t>
      </w:r>
    </w:p>
    <w:p w14:paraId="610B862A" w14:textId="77777777" w:rsidR="00441A42" w:rsidRDefault="00441A42" w:rsidP="00441A42">
      <w:pPr>
        <w:pStyle w:val="PL"/>
      </w:pPr>
    </w:p>
    <w:p w14:paraId="1226EC47" w14:textId="77777777" w:rsidR="00441A42" w:rsidRDefault="00441A42" w:rsidP="00441A42">
      <w:pPr>
        <w:pStyle w:val="PL"/>
      </w:pPr>
      <w:r>
        <w:t xml:space="preserve">RateMatchDCI-1-3-r18 ::=               </w:t>
      </w:r>
      <w:r>
        <w:rPr>
          <w:color w:val="993366"/>
        </w:rPr>
        <w:t>SEQUENCE</w:t>
      </w:r>
      <w:r>
        <w:t xml:space="preserve"> (</w:t>
      </w:r>
      <w:r>
        <w:rPr>
          <w:color w:val="993366"/>
        </w:rPr>
        <w:t>SIZE</w:t>
      </w:r>
      <w:r>
        <w:rPr>
          <w:rFonts w:eastAsia="MS Mincho"/>
        </w:rPr>
        <w:t xml:space="preserve"> (1..maxNrofCellsInSet-r18))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(1..2))</w:t>
      </w:r>
    </w:p>
    <w:p w14:paraId="7A430C4C" w14:textId="77777777" w:rsidR="00441A42" w:rsidRDefault="00441A42" w:rsidP="00441A42">
      <w:pPr>
        <w:pStyle w:val="PL"/>
      </w:pPr>
    </w:p>
    <w:p w14:paraId="793BBBC3" w14:textId="77777777" w:rsidR="00441A42" w:rsidRDefault="00441A42" w:rsidP="00441A42">
      <w:pPr>
        <w:pStyle w:val="PL"/>
      </w:pPr>
      <w:r>
        <w:t xml:space="preserve">ZP-CSI-DCI-1-3-r18 ::=                 </w:t>
      </w:r>
      <w:r>
        <w:rPr>
          <w:color w:val="993366"/>
        </w:rPr>
        <w:t>SEQUENCE</w:t>
      </w:r>
      <w:r>
        <w:t xml:space="preserve"> (</w:t>
      </w:r>
      <w:r>
        <w:rPr>
          <w:color w:val="993366"/>
        </w:rPr>
        <w:t>SIZE</w:t>
      </w:r>
      <w:r>
        <w:rPr>
          <w:rFonts w:eastAsia="MS Mincho"/>
        </w:rPr>
        <w:t xml:space="preserve"> (1.. 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(1..2))</w:t>
      </w:r>
    </w:p>
    <w:p w14:paraId="039F274C" w14:textId="77777777" w:rsidR="00441A42" w:rsidRDefault="00441A42" w:rsidP="00441A42">
      <w:pPr>
        <w:pStyle w:val="PL"/>
      </w:pPr>
    </w:p>
    <w:p w14:paraId="0BB3410A" w14:textId="77777777" w:rsidR="00441A42" w:rsidRDefault="00441A42" w:rsidP="00441A42">
      <w:pPr>
        <w:pStyle w:val="PL"/>
      </w:pPr>
      <w:r>
        <w:t xml:space="preserve">TCI-DCI-1-3-r18 ::=                    </w:t>
      </w:r>
      <w:r>
        <w:rPr>
          <w:color w:val="993366"/>
        </w:rPr>
        <w:t>SEQUENCE</w:t>
      </w:r>
      <w:r>
        <w:t xml:space="preserve"> (</w:t>
      </w:r>
      <w:r>
        <w:rPr>
          <w:color w:val="993366"/>
        </w:rPr>
        <w:t>SIZE</w:t>
      </w:r>
      <w:r>
        <w:rPr>
          <w:rFonts w:eastAsia="MS Mincho"/>
        </w:rPr>
        <w:t xml:space="preserve"> (2.. 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(3))</w:t>
      </w:r>
    </w:p>
    <w:p w14:paraId="76D2D979" w14:textId="77777777" w:rsidR="00441A42" w:rsidRDefault="00441A42" w:rsidP="00441A42">
      <w:pPr>
        <w:pStyle w:val="PL"/>
      </w:pPr>
    </w:p>
    <w:p w14:paraId="11EDE3AE" w14:textId="77777777" w:rsidR="00441A42" w:rsidRDefault="00441A42" w:rsidP="00441A42">
      <w:pPr>
        <w:pStyle w:val="PL"/>
      </w:pPr>
      <w:r>
        <w:t xml:space="preserve">SRS-RequestCombo-r18 ::=               </w:t>
      </w:r>
      <w:r>
        <w:rPr>
          <w:color w:val="993366"/>
        </w:rPr>
        <w:t>SEQUENCE</w:t>
      </w:r>
      <w:r>
        <w:t xml:space="preserve"> (</w:t>
      </w:r>
      <w:r>
        <w:rPr>
          <w:color w:val="993366"/>
        </w:rPr>
        <w:t>SIZE</w:t>
      </w:r>
      <w:r>
        <w:rPr>
          <w:rFonts w:eastAsia="MS Mincho"/>
        </w:rPr>
        <w:t xml:space="preserve"> (1.. 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(2..3))</w:t>
      </w:r>
    </w:p>
    <w:p w14:paraId="6E445343" w14:textId="77777777" w:rsidR="00441A42" w:rsidRDefault="00441A42" w:rsidP="00441A42">
      <w:pPr>
        <w:pStyle w:val="PL"/>
      </w:pPr>
    </w:p>
    <w:p w14:paraId="4E3B355D" w14:textId="77777777" w:rsidR="00441A42" w:rsidRDefault="00441A42" w:rsidP="00441A42">
      <w:pPr>
        <w:pStyle w:val="PL"/>
      </w:pPr>
      <w:r>
        <w:t xml:space="preserve">SRS-OffsetCombo-r18 ::=                </w:t>
      </w:r>
      <w:r>
        <w:rPr>
          <w:color w:val="993366"/>
        </w:rPr>
        <w:t>SEQUENCE</w:t>
      </w:r>
      <w:r>
        <w:t xml:space="preserve"> (</w:t>
      </w:r>
      <w:r>
        <w:rPr>
          <w:color w:val="993366"/>
        </w:rPr>
        <w:t>SIZE</w:t>
      </w:r>
      <w:r>
        <w:rPr>
          <w:rFonts w:eastAsia="MS Mincho"/>
        </w:rPr>
        <w:t xml:space="preserve"> (1.. maxNrofCellsInSet-r18))</w:t>
      </w:r>
      <w:r>
        <w:rPr>
          <w:rFonts w:eastAsia="MS Mincho"/>
          <w:color w:val="993366"/>
        </w:rPr>
        <w:t xml:space="preserve"> OF</w:t>
      </w:r>
      <w:r>
        <w:rPr>
          <w:rFonts w:eastAsia="MS Mincho"/>
        </w:rPr>
        <w:t xml:space="preserve"> </w:t>
      </w:r>
      <w:r>
        <w:rPr>
          <w:color w:val="993366"/>
        </w:rPr>
        <w:t>INTEGER</w:t>
      </w:r>
      <w:r>
        <w:t xml:space="preserve"> (0..3)</w:t>
      </w:r>
    </w:p>
    <w:p w14:paraId="507B0CB9" w14:textId="77777777" w:rsidR="00441A42" w:rsidRDefault="00441A42" w:rsidP="00441A42">
      <w:pPr>
        <w:pStyle w:val="PL"/>
      </w:pPr>
    </w:p>
    <w:p w14:paraId="1BA3EA2E" w14:textId="77777777" w:rsidR="00441A42" w:rsidRDefault="00441A42" w:rsidP="00441A42">
      <w:pPr>
        <w:pStyle w:val="PL"/>
      </w:pPr>
      <w:r>
        <w:t xml:space="preserve">TDRA-FieldIndexDCI-1-3-r18 ::=         </w:t>
      </w:r>
      <w:r>
        <w:rPr>
          <w:color w:val="993366"/>
        </w:rPr>
        <w:t>SEQUENCE</w:t>
      </w:r>
      <w:r>
        <w:t xml:space="preserve"> (</w:t>
      </w:r>
      <w:r>
        <w:rPr>
          <w:color w:val="993366"/>
        </w:rPr>
        <w:t>SIZE</w:t>
      </w:r>
      <w:r>
        <w:rPr>
          <w:rFonts w:eastAsia="MS Mincho"/>
        </w:rPr>
        <w:t xml:space="preserve"> (2.. maxNrofBWPsInSetOfCells-r18))</w:t>
      </w:r>
      <w:r>
        <w:rPr>
          <w:rFonts w:eastAsia="MS Mincho"/>
          <w:color w:val="993366"/>
        </w:rPr>
        <w:t xml:space="preserve"> OF</w:t>
      </w:r>
      <w:r>
        <w:rPr>
          <w:rFonts w:eastAsia="MS Mincho"/>
        </w:rPr>
        <w:t xml:space="preserve"> </w:t>
      </w:r>
      <w:r>
        <w:rPr>
          <w:color w:val="993366"/>
        </w:rPr>
        <w:t>INTEGER</w:t>
      </w:r>
      <w:r>
        <w:t xml:space="preserve"> (0..maxNrofDL-Allocations-1-r18)</w:t>
      </w:r>
    </w:p>
    <w:p w14:paraId="7A5B996F" w14:textId="77777777" w:rsidR="00441A42" w:rsidRDefault="00441A42" w:rsidP="00441A42">
      <w:pPr>
        <w:pStyle w:val="PL"/>
      </w:pPr>
    </w:p>
    <w:p w14:paraId="271A3668" w14:textId="77777777" w:rsidR="00441A42" w:rsidRDefault="00441A42" w:rsidP="00441A42">
      <w:pPr>
        <w:pStyle w:val="PL"/>
      </w:pPr>
      <w:r>
        <w:t xml:space="preserve">TDRA-FieldIndexDCI-0-3-r18 ::=         </w:t>
      </w:r>
      <w:r>
        <w:rPr>
          <w:color w:val="993366"/>
        </w:rPr>
        <w:t>SEQUENCE</w:t>
      </w:r>
      <w:r>
        <w:t xml:space="preserve"> (</w:t>
      </w:r>
      <w:r>
        <w:rPr>
          <w:color w:val="993366"/>
        </w:rPr>
        <w:t>SIZE</w:t>
      </w:r>
      <w:r>
        <w:rPr>
          <w:rFonts w:eastAsia="MS Mincho"/>
        </w:rPr>
        <w:t xml:space="preserve"> (2.. maxNrofBWPsInSetOfCells-r18))</w:t>
      </w:r>
      <w:r>
        <w:rPr>
          <w:rFonts w:eastAsia="MS Mincho"/>
          <w:color w:val="993366"/>
        </w:rPr>
        <w:t xml:space="preserve"> OF</w:t>
      </w:r>
      <w:r>
        <w:rPr>
          <w:rFonts w:eastAsia="MS Mincho"/>
        </w:rPr>
        <w:t xml:space="preserve"> </w:t>
      </w:r>
      <w:r>
        <w:rPr>
          <w:color w:val="993366"/>
        </w:rPr>
        <w:t>INTEGER</w:t>
      </w:r>
      <w:r>
        <w:t xml:space="preserve"> (0..maxNrofUL-Allocations-1-r18)</w:t>
      </w:r>
    </w:p>
    <w:p w14:paraId="33A5E9A8" w14:textId="77777777" w:rsidR="00441A42" w:rsidRDefault="00441A42" w:rsidP="00441A42">
      <w:pPr>
        <w:pStyle w:val="PL"/>
      </w:pPr>
    </w:p>
    <w:p w14:paraId="7F019C82" w14:textId="77777777" w:rsidR="00441A42" w:rsidRDefault="00441A42" w:rsidP="00441A42">
      <w:pPr>
        <w:pStyle w:val="PL"/>
        <w:rPr>
          <w:color w:val="808080"/>
        </w:rPr>
      </w:pPr>
      <w:r>
        <w:rPr>
          <w:color w:val="808080"/>
        </w:rPr>
        <w:t>-- TAG-SERVINGCELLCONFIG-STOP</w:t>
      </w:r>
    </w:p>
    <w:p w14:paraId="7BDE1631" w14:textId="77777777" w:rsidR="00441A42" w:rsidRDefault="00441A42" w:rsidP="00441A42">
      <w:pPr>
        <w:pStyle w:val="PL"/>
        <w:rPr>
          <w:color w:val="808080"/>
        </w:rPr>
      </w:pPr>
      <w:r>
        <w:rPr>
          <w:color w:val="808080"/>
        </w:rPr>
        <w:t>-- ASN1STOP</w:t>
      </w:r>
    </w:p>
    <w:p w14:paraId="12065675"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6FB52BD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82F7556" w14:textId="77777777" w:rsidR="00441A42" w:rsidRDefault="00441A42">
            <w:pPr>
              <w:pStyle w:val="TAH"/>
              <w:rPr>
                <w:szCs w:val="22"/>
                <w:lang w:eastAsia="sv-SE"/>
              </w:rPr>
            </w:pPr>
            <w:proofErr w:type="spellStart"/>
            <w:r>
              <w:rPr>
                <w:i/>
                <w:szCs w:val="22"/>
                <w:lang w:eastAsia="sv-SE"/>
              </w:rPr>
              <w:t>ChannelAccessConfig</w:t>
            </w:r>
            <w:proofErr w:type="spellEnd"/>
            <w:r>
              <w:rPr>
                <w:i/>
                <w:szCs w:val="22"/>
                <w:lang w:eastAsia="sv-SE"/>
              </w:rPr>
              <w:t xml:space="preserve"> </w:t>
            </w:r>
            <w:r>
              <w:rPr>
                <w:szCs w:val="22"/>
                <w:lang w:eastAsia="sv-SE"/>
              </w:rPr>
              <w:t>field descriptions</w:t>
            </w:r>
          </w:p>
        </w:tc>
      </w:tr>
      <w:tr w:rsidR="00441A42" w14:paraId="2319989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460FCBB" w14:textId="77777777" w:rsidR="00441A42" w:rsidRDefault="00441A42">
            <w:pPr>
              <w:pStyle w:val="TAL"/>
              <w:rPr>
                <w:szCs w:val="22"/>
                <w:lang w:eastAsia="sv-SE"/>
              </w:rPr>
            </w:pPr>
            <w:proofErr w:type="spellStart"/>
            <w:r>
              <w:rPr>
                <w:b/>
                <w:i/>
                <w:szCs w:val="22"/>
                <w:lang w:eastAsia="sv-SE"/>
              </w:rPr>
              <w:t>absenceOfAnyOtherTechnology</w:t>
            </w:r>
            <w:proofErr w:type="spellEnd"/>
          </w:p>
          <w:p w14:paraId="67CC4901" w14:textId="77777777" w:rsidR="00441A42" w:rsidRDefault="00441A42">
            <w:pPr>
              <w:pStyle w:val="TAL"/>
              <w:rPr>
                <w:b/>
                <w:i/>
                <w:szCs w:val="22"/>
                <w:lang w:eastAsia="sv-SE"/>
              </w:rPr>
            </w:pPr>
            <w:r>
              <w:rPr>
                <w:lang w:eastAsia="zh-CN"/>
              </w:rPr>
              <w:t>Presence of this field indicates absence on a long term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technology sharing the carrier</w:t>
            </w:r>
            <w:r>
              <w:rPr>
                <w:lang w:eastAsia="zh-CN"/>
              </w:rPr>
              <w:t>,</w:t>
            </w:r>
            <w:r>
              <w:rPr>
                <w:lang w:eastAsia="sv-SE"/>
              </w:rPr>
              <w:t xml:space="preserve"> as specified in TS 37.213 [48] clauses 4.2</w:t>
            </w:r>
            <w:r>
              <w:rPr>
                <w:szCs w:val="22"/>
                <w:lang w:eastAsia="sv-SE"/>
              </w:rPr>
              <w:t>.1 and 4.2.3.</w:t>
            </w:r>
          </w:p>
        </w:tc>
      </w:tr>
      <w:tr w:rsidR="00441A42" w14:paraId="05CE9A2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8006C12" w14:textId="77777777" w:rsidR="00441A42" w:rsidRDefault="00441A42">
            <w:pPr>
              <w:pStyle w:val="TAL"/>
              <w:rPr>
                <w:b/>
                <w:bCs/>
                <w:i/>
                <w:iCs/>
              </w:rPr>
            </w:pPr>
            <w:proofErr w:type="spellStart"/>
            <w:r>
              <w:rPr>
                <w:b/>
                <w:bCs/>
                <w:i/>
                <w:iCs/>
              </w:rPr>
              <w:t>energyDetectionConfig</w:t>
            </w:r>
            <w:proofErr w:type="spellEnd"/>
          </w:p>
          <w:p w14:paraId="333EA863" w14:textId="77777777" w:rsidR="00441A42" w:rsidRDefault="00441A42">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w:t>
            </w:r>
            <w:proofErr w:type="spellStart"/>
            <w:r>
              <w:rPr>
                <w:rFonts w:ascii="Arial" w:hAnsi="Arial"/>
                <w:bCs/>
                <w:i/>
                <w:sz w:val="18"/>
                <w:szCs w:val="22"/>
              </w:rPr>
              <w:t>maxEnergyDetectionThreshold</w:t>
            </w:r>
            <w:proofErr w:type="spellEnd"/>
            <w:r>
              <w:rPr>
                <w:rFonts w:ascii="Arial" w:hAnsi="Arial"/>
                <w:bCs/>
                <w:i/>
                <w:sz w:val="18"/>
                <w:szCs w:val="22"/>
              </w:rPr>
              <w:t xml:space="preserve"> </w:t>
            </w:r>
            <w:r>
              <w:rPr>
                <w:rFonts w:ascii="Arial" w:hAnsi="Arial"/>
                <w:bCs/>
                <w:iCs/>
                <w:sz w:val="18"/>
                <w:szCs w:val="22"/>
              </w:rPr>
              <w:t>or the</w:t>
            </w:r>
            <w:r>
              <w:rPr>
                <w:rFonts w:ascii="Arial" w:hAnsi="Arial"/>
                <w:bCs/>
                <w:i/>
                <w:sz w:val="18"/>
                <w:szCs w:val="22"/>
              </w:rPr>
              <w:t xml:space="preserve"> </w:t>
            </w:r>
            <w:proofErr w:type="spellStart"/>
            <w:r>
              <w:rPr>
                <w:rFonts w:ascii="Arial" w:hAnsi="Arial" w:cs="Arial"/>
                <w:bCs/>
                <w:i/>
                <w:sz w:val="18"/>
                <w:szCs w:val="18"/>
              </w:rPr>
              <w:t>energyDetectionThresholdOffset</w:t>
            </w:r>
            <w:proofErr w:type="spellEnd"/>
            <w:r>
              <w:rPr>
                <w:rFonts w:ascii="Arial" w:hAnsi="Arial" w:cs="Arial"/>
                <w:sz w:val="18"/>
                <w:szCs w:val="18"/>
              </w:rPr>
              <w:t xml:space="preserve"> (see TS 37.213 [48], clause 4.2.3)</w:t>
            </w:r>
            <w:r>
              <w:rPr>
                <w:rFonts w:ascii="Arial" w:hAnsi="Arial"/>
                <w:bCs/>
                <w:i/>
                <w:sz w:val="18"/>
                <w:szCs w:val="22"/>
              </w:rPr>
              <w:t>.</w:t>
            </w:r>
          </w:p>
        </w:tc>
      </w:tr>
      <w:tr w:rsidR="00441A42" w14:paraId="7F8DB25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1FBDEB8" w14:textId="77777777" w:rsidR="00441A42" w:rsidRDefault="00441A42">
            <w:pPr>
              <w:pStyle w:val="TAL"/>
              <w:rPr>
                <w:b/>
                <w:bCs/>
                <w:i/>
                <w:iCs/>
              </w:rPr>
            </w:pPr>
            <w:proofErr w:type="spellStart"/>
            <w:r>
              <w:rPr>
                <w:b/>
                <w:bCs/>
                <w:i/>
                <w:iCs/>
              </w:rPr>
              <w:t>energyDetectionThresholdOffset</w:t>
            </w:r>
            <w:proofErr w:type="spellEnd"/>
          </w:p>
          <w:p w14:paraId="169C26EB" w14:textId="77777777" w:rsidR="00441A42" w:rsidRDefault="00441A42">
            <w:pPr>
              <w:spacing w:after="0"/>
              <w:rPr>
                <w:rFonts w:ascii="Arial" w:hAnsi="Arial"/>
                <w:bCs/>
                <w:iCs/>
                <w:sz w:val="18"/>
                <w:szCs w:val="22"/>
              </w:rPr>
            </w:pPr>
            <w:r>
              <w:rPr>
                <w:rFonts w:ascii="Arial" w:hAnsi="Arial"/>
                <w:bCs/>
                <w:iCs/>
                <w:sz w:val="18"/>
                <w:szCs w:val="22"/>
              </w:rPr>
              <w:t xml:space="preserve">Indicates the offset to the default maximum energy detection threshold value. Unit in </w:t>
            </w:r>
            <w:proofErr w:type="spellStart"/>
            <w:r>
              <w:rPr>
                <w:rFonts w:ascii="Arial" w:hAnsi="Arial"/>
                <w:bCs/>
                <w:iCs/>
                <w:sz w:val="18"/>
                <w:szCs w:val="22"/>
              </w:rPr>
              <w:t>dB.</w:t>
            </w:r>
            <w:proofErr w:type="spellEnd"/>
            <w:r>
              <w:rPr>
                <w:rFonts w:ascii="Arial" w:hAnsi="Arial"/>
                <w:bCs/>
                <w:iCs/>
                <w:sz w:val="18"/>
                <w:szCs w:val="22"/>
              </w:rPr>
              <w:t xml:space="preserve"> Value -13 corresponds to -13dB, value -12 corresponds to -12dB, and so on (i.e. in steps of 1dB) as specified in TS 37.213 [48], clause 4.2.3.</w:t>
            </w:r>
          </w:p>
        </w:tc>
      </w:tr>
      <w:tr w:rsidR="00441A42" w14:paraId="7449FE2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9FF19C1" w14:textId="77777777" w:rsidR="00441A42" w:rsidRDefault="00441A42">
            <w:pPr>
              <w:pStyle w:val="TAL"/>
              <w:rPr>
                <w:b/>
                <w:bCs/>
                <w:i/>
                <w:iCs/>
              </w:rPr>
            </w:pPr>
            <w:proofErr w:type="spellStart"/>
            <w:r>
              <w:rPr>
                <w:b/>
                <w:bCs/>
                <w:i/>
                <w:iCs/>
              </w:rPr>
              <w:t>maxEnergyDetectionThreshold</w:t>
            </w:r>
            <w:proofErr w:type="spellEnd"/>
          </w:p>
          <w:p w14:paraId="4A8BE7D7" w14:textId="77777777" w:rsidR="00441A42" w:rsidRDefault="00441A42">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441A42" w14:paraId="717CFF4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5A79F84" w14:textId="77777777" w:rsidR="00441A42" w:rsidRDefault="00441A42">
            <w:pPr>
              <w:pStyle w:val="TAL"/>
              <w:rPr>
                <w:szCs w:val="22"/>
                <w:lang w:eastAsia="sv-SE"/>
              </w:rPr>
            </w:pPr>
            <w:proofErr w:type="spellStart"/>
            <w:r>
              <w:rPr>
                <w:b/>
                <w:i/>
                <w:szCs w:val="22"/>
                <w:lang w:eastAsia="sv-SE"/>
              </w:rPr>
              <w:t>ul</w:t>
            </w:r>
            <w:proofErr w:type="spellEnd"/>
            <w:r>
              <w:rPr>
                <w:b/>
                <w:i/>
                <w:szCs w:val="22"/>
                <w:lang w:eastAsia="sv-SE"/>
              </w:rPr>
              <w:t>-</w:t>
            </w:r>
            <w:proofErr w:type="spellStart"/>
            <w:r>
              <w:rPr>
                <w:b/>
                <w:i/>
                <w:szCs w:val="22"/>
                <w:lang w:eastAsia="sv-SE"/>
              </w:rPr>
              <w:t>toDL</w:t>
            </w:r>
            <w:proofErr w:type="spellEnd"/>
            <w:r>
              <w:rPr>
                <w:b/>
                <w:i/>
                <w:szCs w:val="22"/>
                <w:lang w:eastAsia="sv-SE"/>
              </w:rPr>
              <w:t>-COT-</w:t>
            </w:r>
            <w:proofErr w:type="spellStart"/>
            <w:r>
              <w:rPr>
                <w:b/>
                <w:i/>
                <w:szCs w:val="22"/>
                <w:lang w:eastAsia="sv-SE"/>
              </w:rPr>
              <w:t>SharingED</w:t>
            </w:r>
            <w:proofErr w:type="spellEnd"/>
            <w:r>
              <w:rPr>
                <w:b/>
                <w:i/>
                <w:szCs w:val="22"/>
                <w:lang w:eastAsia="sv-SE"/>
              </w:rPr>
              <w:t>-Threshold</w:t>
            </w:r>
          </w:p>
          <w:p w14:paraId="1A9F6F49" w14:textId="77777777" w:rsidR="00441A42" w:rsidRDefault="00441A42">
            <w:pPr>
              <w:pStyle w:val="TAL"/>
              <w:rPr>
                <w:b/>
                <w:i/>
                <w:szCs w:val="22"/>
                <w:lang w:eastAsia="sv-SE"/>
              </w:rPr>
            </w:pPr>
            <w:r>
              <w:rPr>
                <w:szCs w:val="22"/>
                <w:lang w:eastAsia="sv-SE"/>
              </w:rPr>
              <w:t xml:space="preserve">Maximum energy detection threshold that the UE should use to share channel occupancy with </w:t>
            </w:r>
            <w:proofErr w:type="spellStart"/>
            <w:r>
              <w:rPr>
                <w:szCs w:val="22"/>
                <w:lang w:eastAsia="sv-SE"/>
              </w:rPr>
              <w:t>gNB</w:t>
            </w:r>
            <w:proofErr w:type="spellEnd"/>
            <w:r>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635B77F4"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24DBECF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715A807" w14:textId="77777777" w:rsidR="00441A42" w:rsidRDefault="00441A42">
            <w:pPr>
              <w:pStyle w:val="TAH"/>
              <w:rPr>
                <w:szCs w:val="22"/>
                <w:lang w:eastAsia="sv-SE"/>
              </w:rPr>
            </w:pPr>
            <w:proofErr w:type="spellStart"/>
            <w:r>
              <w:rPr>
                <w:i/>
                <w:szCs w:val="22"/>
                <w:lang w:eastAsia="sv-SE"/>
              </w:rPr>
              <w:lastRenderedPageBreak/>
              <w:t>ServingCellConfig</w:t>
            </w:r>
            <w:proofErr w:type="spellEnd"/>
            <w:r>
              <w:rPr>
                <w:i/>
                <w:szCs w:val="22"/>
                <w:lang w:eastAsia="sv-SE"/>
              </w:rPr>
              <w:t xml:space="preserve"> </w:t>
            </w:r>
            <w:r>
              <w:rPr>
                <w:szCs w:val="22"/>
                <w:lang w:eastAsia="sv-SE"/>
              </w:rPr>
              <w:t>field descriptions</w:t>
            </w:r>
          </w:p>
        </w:tc>
      </w:tr>
      <w:tr w:rsidR="00441A42" w14:paraId="34D17FA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41E59BC" w14:textId="77777777" w:rsidR="00441A42" w:rsidRDefault="00441A42">
            <w:pPr>
              <w:pStyle w:val="TAL"/>
              <w:rPr>
                <w:b/>
                <w:bCs/>
                <w:i/>
                <w:iCs/>
                <w:szCs w:val="22"/>
                <w:lang w:eastAsia="sv-SE"/>
              </w:rPr>
            </w:pPr>
            <w:proofErr w:type="spellStart"/>
            <w:r>
              <w:rPr>
                <w:b/>
                <w:bCs/>
                <w:i/>
                <w:iCs/>
              </w:rPr>
              <w:t>additionalPCI-ToAddModList</w:t>
            </w:r>
            <w:proofErr w:type="spellEnd"/>
          </w:p>
          <w:p w14:paraId="3B6535E6" w14:textId="77777777" w:rsidR="00441A42" w:rsidRDefault="00441A42">
            <w:pPr>
              <w:pStyle w:val="TAL"/>
              <w:rPr>
                <w:lang w:eastAsia="sv-SE"/>
              </w:rPr>
            </w:pPr>
            <w:r>
              <w:rPr>
                <w:szCs w:val="22"/>
              </w:rPr>
              <w:t>List of information for the additional SSB with different PCI than the serving cell PCI. T</w:t>
            </w:r>
            <w:r>
              <w:t>he additional SSBs with different PCIs are not used for serving cell quality derivation.</w:t>
            </w:r>
          </w:p>
        </w:tc>
      </w:tr>
      <w:tr w:rsidR="00441A42" w14:paraId="455CACE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41B5EB1" w14:textId="77777777" w:rsidR="00441A42" w:rsidRDefault="00441A42">
            <w:pPr>
              <w:pStyle w:val="TAL"/>
              <w:rPr>
                <w:szCs w:val="22"/>
                <w:lang w:eastAsia="sv-SE"/>
              </w:rPr>
            </w:pPr>
            <w:proofErr w:type="spellStart"/>
            <w:r>
              <w:rPr>
                <w:b/>
                <w:i/>
                <w:szCs w:val="22"/>
                <w:lang w:eastAsia="sv-SE"/>
              </w:rPr>
              <w:t>bwp-InactivityTimer</w:t>
            </w:r>
            <w:proofErr w:type="spellEnd"/>
          </w:p>
          <w:p w14:paraId="090CA683" w14:textId="77777777" w:rsidR="00441A42" w:rsidRDefault="00441A42">
            <w:pPr>
              <w:pStyle w:val="TAL"/>
              <w:rPr>
                <w:szCs w:val="22"/>
                <w:lang w:eastAsia="sv-SE"/>
              </w:rPr>
            </w:pPr>
            <w:r>
              <w:rPr>
                <w:szCs w:val="22"/>
                <w:lang w:eastAsia="sv-SE"/>
              </w:rPr>
              <w:t xml:space="preserve">The duration in </w:t>
            </w:r>
            <w:proofErr w:type="spellStart"/>
            <w:r>
              <w:rPr>
                <w:szCs w:val="22"/>
                <w:lang w:eastAsia="sv-SE"/>
              </w:rPr>
              <w:t>ms</w:t>
            </w:r>
            <w:proofErr w:type="spellEnd"/>
            <w:r>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441A42" w14:paraId="6D7F7BE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F6123E9" w14:textId="77777777" w:rsidR="00441A42" w:rsidRDefault="00441A42">
            <w:pPr>
              <w:pStyle w:val="TAL"/>
              <w:rPr>
                <w:b/>
                <w:bCs/>
                <w:i/>
                <w:iCs/>
                <w:lang w:eastAsia="x-none"/>
              </w:rPr>
            </w:pPr>
            <w:r>
              <w:rPr>
                <w:b/>
                <w:bCs/>
                <w:i/>
                <w:iCs/>
                <w:lang w:eastAsia="x-none"/>
              </w:rPr>
              <w:t>ca-</w:t>
            </w:r>
            <w:proofErr w:type="spellStart"/>
            <w:r>
              <w:rPr>
                <w:b/>
                <w:bCs/>
                <w:i/>
                <w:iCs/>
                <w:lang w:eastAsia="x-none"/>
              </w:rPr>
              <w:t>SlotOffset</w:t>
            </w:r>
            <w:proofErr w:type="spellEnd"/>
          </w:p>
          <w:p w14:paraId="1CAB51E7" w14:textId="77777777" w:rsidR="00441A42" w:rsidRDefault="00441A42">
            <w:pPr>
              <w:pStyle w:val="TAL"/>
              <w:rPr>
                <w:lang w:eastAsia="sv-SE"/>
              </w:rPr>
            </w:pPr>
            <w:r>
              <w:rPr>
                <w:lang w:eastAsia="sv-SE"/>
              </w:rPr>
              <w:t>Slot offset between the primary cell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and the </w:t>
            </w:r>
            <w:proofErr w:type="spellStart"/>
            <w:r>
              <w:rPr>
                <w:lang w:eastAsia="sv-SE"/>
              </w:rPr>
              <w:t>S</w:t>
            </w:r>
            <w:r>
              <w:t>C</w:t>
            </w:r>
            <w:r>
              <w:rPr>
                <w:lang w:eastAsia="sv-SE"/>
              </w:rPr>
              <w:t>ell</w:t>
            </w:r>
            <w:proofErr w:type="spellEnd"/>
            <w:r>
              <w:rPr>
                <w:lang w:eastAsia="sv-SE"/>
              </w:rPr>
              <w:t xml:space="preserve"> in unaligned frame boundary with slot alignment and partial SFN alignment inter-band CA. Based on this field, the UE determines the time offset of the </w:t>
            </w:r>
            <w:proofErr w:type="spellStart"/>
            <w:r>
              <w:rPr>
                <w:lang w:eastAsia="sv-SE"/>
              </w:rPr>
              <w:t>SCell</w:t>
            </w:r>
            <w:proofErr w:type="spellEnd"/>
            <w:r>
              <w:rPr>
                <w:lang w:eastAsia="sv-SE"/>
              </w:rPr>
              <w:t xml:space="preserve"> as specified in clause 4.5 of TS 38.211 [16]. The granularity of this field is determined by the reference SCS for the slot offset (i.e. the maximum of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lowest </w:t>
            </w:r>
            <w:proofErr w:type="spellStart"/>
            <w:r>
              <w:rPr>
                <w:lang w:eastAsia="sv-SE"/>
              </w:rPr>
              <w:t>SCS</w:t>
            </w:r>
            <w:proofErr w:type="spellEnd"/>
            <w:r>
              <w:rPr>
                <w:lang w:eastAsia="sv-SE"/>
              </w:rPr>
              <w:t xml:space="preserve"> among all the configured </w:t>
            </w:r>
            <w:proofErr w:type="spellStart"/>
            <w:r>
              <w:rPr>
                <w:lang w:eastAsia="sv-SE"/>
              </w:rPr>
              <w:t>SCSs</w:t>
            </w:r>
            <w:proofErr w:type="spellEnd"/>
            <w:r>
              <w:rPr>
                <w:lang w:eastAsia="sv-SE"/>
              </w:rPr>
              <w:t xml:space="preserve"> in DL/UL </w:t>
            </w:r>
            <w:proofErr w:type="spellStart"/>
            <w:r>
              <w:rPr>
                <w:i/>
                <w:iCs/>
                <w:lang w:eastAsia="x-none"/>
              </w:rPr>
              <w:t>SCS-SpecificCarrierList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 xml:space="preserve"> and this serving cell's lowest SCS among all the configured </w:t>
            </w:r>
            <w:proofErr w:type="spellStart"/>
            <w:r>
              <w:rPr>
                <w:lang w:eastAsia="sv-SE"/>
              </w:rPr>
              <w:t>SCSs</w:t>
            </w:r>
            <w:proofErr w:type="spellEnd"/>
            <w:r>
              <w:rPr>
                <w:lang w:eastAsia="sv-SE"/>
              </w:rPr>
              <w:t xml:space="preserve"> in DL/UL </w:t>
            </w:r>
            <w:proofErr w:type="spellStart"/>
            <w:r>
              <w:rPr>
                <w:i/>
                <w:iCs/>
                <w:lang w:eastAsia="x-none"/>
              </w:rPr>
              <w:t>SCS-SpecificCarrierList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w:t>
            </w:r>
          </w:p>
          <w:p w14:paraId="7371BD7E" w14:textId="77777777" w:rsidR="00441A42" w:rsidRDefault="00441A42">
            <w:pPr>
              <w:pStyle w:val="TAL"/>
              <w:rPr>
                <w:lang w:eastAsia="sv-SE"/>
              </w:rPr>
            </w:pPr>
            <w:r>
              <w:rPr>
                <w:lang w:eastAsia="sv-SE"/>
              </w:rPr>
              <w:t xml:space="preserve">The Network configures at most single non-zero offset duration in </w:t>
            </w:r>
            <w:proofErr w:type="spellStart"/>
            <w:r>
              <w:rPr>
                <w:lang w:eastAsia="sv-SE"/>
              </w:rPr>
              <w:t>ms</w:t>
            </w:r>
            <w:proofErr w:type="spellEnd"/>
            <w:r>
              <w:rPr>
                <w:lang w:eastAsia="sv-SE"/>
              </w:rPr>
              <w:t xml:space="preserve"> (independent on </w:t>
            </w:r>
            <w:proofErr w:type="spellStart"/>
            <w:r>
              <w:rPr>
                <w:lang w:eastAsia="sv-SE"/>
              </w:rPr>
              <w:t>SCS</w:t>
            </w:r>
            <w:proofErr w:type="spellEnd"/>
            <w:r>
              <w:rPr>
                <w:lang w:eastAsia="sv-SE"/>
              </w:rPr>
              <w:t>) among CCs in the unaligned CA configuration. If the field is absent, the UE applies the value of 0.</w:t>
            </w:r>
            <w:r>
              <w:t xml:space="preserve"> </w:t>
            </w:r>
            <w:r>
              <w:rPr>
                <w:lang w:eastAsia="sv-SE"/>
              </w:rPr>
              <w:t xml:space="preserve">The slot offset value can only be changed with </w:t>
            </w:r>
            <w:proofErr w:type="spellStart"/>
            <w:r>
              <w:rPr>
                <w:lang w:eastAsia="sv-SE"/>
              </w:rPr>
              <w:t>SCell</w:t>
            </w:r>
            <w:proofErr w:type="spellEnd"/>
            <w:r>
              <w:rPr>
                <w:lang w:eastAsia="sv-SE"/>
              </w:rPr>
              <w:t xml:space="preserve"> release and add.</w:t>
            </w:r>
          </w:p>
        </w:tc>
      </w:tr>
      <w:tr w:rsidR="00441A42" w14:paraId="27F0FD6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EC1A4A3" w14:textId="77777777" w:rsidR="00441A42" w:rsidRDefault="00441A42">
            <w:pPr>
              <w:pStyle w:val="TAL"/>
              <w:rPr>
                <w:b/>
                <w:i/>
                <w:szCs w:val="22"/>
              </w:rPr>
            </w:pPr>
            <w:r>
              <w:rPr>
                <w:b/>
                <w:i/>
                <w:szCs w:val="22"/>
              </w:rPr>
              <w:t>cbg-TxDiffTBsProcessingType1, cbg-TxDiffTBsProcessingType2</w:t>
            </w:r>
          </w:p>
          <w:p w14:paraId="75D5D8F4" w14:textId="77777777" w:rsidR="00441A42" w:rsidRDefault="00441A42">
            <w:pPr>
              <w:pStyle w:val="TAL"/>
              <w:rPr>
                <w:b/>
                <w:bCs/>
                <w:i/>
                <w:iCs/>
                <w:lang w:eastAsia="x-none"/>
              </w:rPr>
            </w:pPr>
            <w:r>
              <w:rPr>
                <w:szCs w:val="22"/>
              </w:rPr>
              <w:t>Indicates whether processing types 1 and 2 based CBG based operation is enabled according to Rel-16 UE capabilities.</w:t>
            </w:r>
          </w:p>
        </w:tc>
      </w:tr>
      <w:tr w:rsidR="00441A42" w14:paraId="3AC40C9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3354C13" w14:textId="77777777" w:rsidR="00441A42" w:rsidRDefault="00441A42">
            <w:pPr>
              <w:pStyle w:val="TAL"/>
              <w:rPr>
                <w:szCs w:val="22"/>
                <w:lang w:eastAsia="sv-SE"/>
              </w:rPr>
            </w:pPr>
            <w:proofErr w:type="spellStart"/>
            <w:r>
              <w:rPr>
                <w:b/>
                <w:i/>
                <w:szCs w:val="22"/>
                <w:lang w:eastAsia="sv-SE"/>
              </w:rPr>
              <w:t>cellDTX-DRX-Config</w:t>
            </w:r>
            <w:proofErr w:type="spellEnd"/>
          </w:p>
          <w:p w14:paraId="0EB46CF1" w14:textId="77777777" w:rsidR="00441A42" w:rsidRDefault="00441A42">
            <w:pPr>
              <w:pStyle w:val="TAL"/>
              <w:rPr>
                <w:b/>
                <w:i/>
                <w:szCs w:val="22"/>
              </w:rPr>
            </w:pPr>
            <w:r>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441A42" w14:paraId="232A138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E2357FE" w14:textId="77777777" w:rsidR="00441A42" w:rsidRDefault="00441A42">
            <w:pPr>
              <w:pStyle w:val="TAL"/>
              <w:rPr>
                <w:szCs w:val="22"/>
                <w:lang w:eastAsia="sv-SE"/>
              </w:rPr>
            </w:pPr>
            <w:r>
              <w:rPr>
                <w:b/>
                <w:i/>
                <w:szCs w:val="22"/>
                <w:lang w:eastAsia="sv-SE"/>
              </w:rPr>
              <w:t>cellDTX-DRX-L1activation</w:t>
            </w:r>
          </w:p>
          <w:p w14:paraId="7CF37706" w14:textId="77777777" w:rsidR="00441A42" w:rsidRDefault="00441A42">
            <w:pPr>
              <w:pStyle w:val="TAL"/>
              <w:rPr>
                <w:b/>
                <w:i/>
                <w:szCs w:val="22"/>
                <w:lang w:eastAsia="sv-SE"/>
              </w:rPr>
            </w:pPr>
            <w:r>
              <w:rPr>
                <w:szCs w:val="22"/>
                <w:lang w:eastAsia="sv-SE"/>
              </w:rPr>
              <w:t xml:space="preserve">Indicates whether this serving cell has enabled </w:t>
            </w:r>
            <w:proofErr w:type="spellStart"/>
            <w:r>
              <w:rPr>
                <w:szCs w:val="22"/>
                <w:lang w:eastAsia="sv-SE"/>
              </w:rPr>
              <w:t>L1</w:t>
            </w:r>
            <w:proofErr w:type="spellEnd"/>
            <w:r>
              <w:rPr>
                <w:szCs w:val="22"/>
                <w:lang w:eastAsia="sv-SE"/>
              </w:rPr>
              <w:t xml:space="preserve"> </w:t>
            </w:r>
            <w:proofErr w:type="spellStart"/>
            <w:r>
              <w:rPr>
                <w:szCs w:val="22"/>
                <w:lang w:eastAsia="sv-SE"/>
              </w:rPr>
              <w:t>signaling</w:t>
            </w:r>
            <w:proofErr w:type="spellEnd"/>
            <w:r>
              <w:rPr>
                <w:szCs w:val="22"/>
                <w:lang w:eastAsia="sv-SE"/>
              </w:rPr>
              <w:t xml:space="preserve"> based on DCI 2_9 for dynamic activation/deactivation of cell DTX/DRX configuration.</w:t>
            </w:r>
          </w:p>
        </w:tc>
      </w:tr>
      <w:tr w:rsidR="00441A42" w14:paraId="064150C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03BB65A" w14:textId="77777777" w:rsidR="00441A42" w:rsidRDefault="00441A42">
            <w:pPr>
              <w:pStyle w:val="TAL"/>
              <w:rPr>
                <w:b/>
                <w:i/>
                <w:szCs w:val="22"/>
                <w:lang w:eastAsia="sv-SE"/>
              </w:rPr>
            </w:pPr>
            <w:proofErr w:type="spellStart"/>
            <w:r>
              <w:rPr>
                <w:b/>
                <w:i/>
                <w:szCs w:val="22"/>
                <w:lang w:eastAsia="sv-SE"/>
              </w:rPr>
              <w:t>cjt</w:t>
            </w:r>
            <w:proofErr w:type="spellEnd"/>
            <w:r>
              <w:rPr>
                <w:b/>
                <w:i/>
                <w:szCs w:val="22"/>
                <w:lang w:eastAsia="sv-SE"/>
              </w:rPr>
              <w:t>-Scheme-</w:t>
            </w:r>
            <w:proofErr w:type="spellStart"/>
            <w:r>
              <w:rPr>
                <w:b/>
                <w:i/>
                <w:szCs w:val="22"/>
                <w:lang w:eastAsia="sv-SE"/>
              </w:rPr>
              <w:t>PDSCH</w:t>
            </w:r>
            <w:proofErr w:type="spellEnd"/>
          </w:p>
          <w:p w14:paraId="2DCF56CA" w14:textId="77777777" w:rsidR="00441A42" w:rsidRDefault="00441A42">
            <w:pPr>
              <w:pStyle w:val="TAL"/>
              <w:rPr>
                <w:b/>
                <w:i/>
                <w:szCs w:val="22"/>
              </w:rPr>
            </w:pPr>
            <w:r>
              <w:rPr>
                <w:bCs/>
                <w:iCs/>
                <w:szCs w:val="22"/>
                <w:lang w:eastAsia="sv-SE"/>
              </w:rPr>
              <w:t xml:space="preserve">This field is used to configure </w:t>
            </w:r>
            <w:proofErr w:type="spellStart"/>
            <w:r>
              <w:rPr>
                <w:bCs/>
                <w:iCs/>
                <w:szCs w:val="22"/>
                <w:lang w:eastAsia="sv-SE"/>
              </w:rPr>
              <w:t>CJT</w:t>
            </w:r>
            <w:proofErr w:type="spellEnd"/>
            <w:r>
              <w:rPr>
                <w:bCs/>
                <w:iCs/>
                <w:szCs w:val="22"/>
                <w:lang w:eastAsia="sv-SE"/>
              </w:rPr>
              <w:t xml:space="preserve"> </w:t>
            </w:r>
            <w:proofErr w:type="spellStart"/>
            <w:r>
              <w:rPr>
                <w:bCs/>
                <w:iCs/>
                <w:szCs w:val="22"/>
                <w:lang w:eastAsia="sv-SE"/>
              </w:rPr>
              <w:t>Tx</w:t>
            </w:r>
            <w:proofErr w:type="spellEnd"/>
            <w:r>
              <w:rPr>
                <w:bCs/>
                <w:iCs/>
                <w:szCs w:val="22"/>
                <w:lang w:eastAsia="sv-SE"/>
              </w:rPr>
              <w:t xml:space="preserve"> scheme </w:t>
            </w:r>
            <w:proofErr w:type="spellStart"/>
            <w:r>
              <w:rPr>
                <w:bCs/>
                <w:i/>
                <w:szCs w:val="22"/>
                <w:lang w:eastAsia="sv-SE"/>
              </w:rPr>
              <w:t>cjtSchemeA</w:t>
            </w:r>
            <w:proofErr w:type="spellEnd"/>
            <w:r>
              <w:rPr>
                <w:bCs/>
                <w:iCs/>
                <w:szCs w:val="22"/>
                <w:lang w:eastAsia="sv-SE"/>
              </w:rPr>
              <w:t xml:space="preserve"> or </w:t>
            </w:r>
            <w:proofErr w:type="spellStart"/>
            <w:r>
              <w:rPr>
                <w:bCs/>
                <w:i/>
                <w:szCs w:val="22"/>
                <w:lang w:eastAsia="sv-SE"/>
              </w:rPr>
              <w:t>cjtSchemeB</w:t>
            </w:r>
            <w:proofErr w:type="spellEnd"/>
            <w:r>
              <w:rPr>
                <w:bCs/>
                <w:iCs/>
                <w:szCs w:val="22"/>
                <w:lang w:eastAsia="sv-SE"/>
              </w:rPr>
              <w:t xml:space="preserve"> for </w:t>
            </w:r>
            <w:proofErr w:type="spellStart"/>
            <w:r>
              <w:rPr>
                <w:bCs/>
                <w:iCs/>
                <w:szCs w:val="22"/>
                <w:lang w:eastAsia="sv-SE"/>
              </w:rPr>
              <w:t>PDSCH</w:t>
            </w:r>
            <w:proofErr w:type="spellEnd"/>
            <w:r>
              <w:rPr>
                <w:bCs/>
                <w:iCs/>
                <w:szCs w:val="22"/>
                <w:lang w:eastAsia="sv-SE"/>
              </w:rPr>
              <w:t xml:space="preserve"> reception, see TS 38.214 [19] clause 5.1.5.</w:t>
            </w:r>
          </w:p>
        </w:tc>
      </w:tr>
      <w:tr w:rsidR="00441A42" w14:paraId="64C7940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2C4FADA" w14:textId="77777777" w:rsidR="00441A42" w:rsidRDefault="00441A42">
            <w:pPr>
              <w:pStyle w:val="TAL"/>
              <w:rPr>
                <w:szCs w:val="22"/>
                <w:lang w:eastAsia="sv-SE"/>
              </w:rPr>
            </w:pPr>
            <w:proofErr w:type="spellStart"/>
            <w:r>
              <w:rPr>
                <w:b/>
                <w:i/>
                <w:szCs w:val="22"/>
                <w:lang w:eastAsia="sv-SE"/>
              </w:rPr>
              <w:t>channelAccessConfig</w:t>
            </w:r>
            <w:proofErr w:type="spellEnd"/>
          </w:p>
          <w:p w14:paraId="29D829C8" w14:textId="77777777" w:rsidR="00441A42" w:rsidRDefault="00441A42">
            <w:pPr>
              <w:pStyle w:val="TAL"/>
              <w:rPr>
                <w:b/>
                <w:i/>
                <w:szCs w:val="22"/>
                <w:lang w:eastAsia="sv-SE"/>
              </w:rPr>
            </w:pPr>
            <w:r>
              <w:rPr>
                <w:szCs w:val="22"/>
                <w:lang w:eastAsia="sv-SE"/>
              </w:rPr>
              <w:t>List of parameters used for access procedures of operation with shared spectrum channel access (see TS 37.213 [48).</w:t>
            </w:r>
          </w:p>
        </w:tc>
      </w:tr>
      <w:tr w:rsidR="00441A42" w14:paraId="1A6748D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787B1FB" w14:textId="77777777" w:rsidR="00441A42" w:rsidRDefault="00441A42">
            <w:pPr>
              <w:pStyle w:val="TAL"/>
              <w:rPr>
                <w:b/>
                <w:bCs/>
                <w:i/>
                <w:iCs/>
                <w:lang w:eastAsia="sv-SE"/>
              </w:rPr>
            </w:pPr>
            <w:r>
              <w:rPr>
                <w:b/>
                <w:bCs/>
                <w:i/>
                <w:iCs/>
                <w:lang w:eastAsia="sv-SE"/>
              </w:rPr>
              <w:t>channelAccessMode2</w:t>
            </w:r>
          </w:p>
          <w:p w14:paraId="0BC3BC4F" w14:textId="77777777" w:rsidR="00441A42" w:rsidRDefault="00441A42">
            <w:pPr>
              <w:pStyle w:val="TAL"/>
              <w:rPr>
                <w:lang w:eastAsia="sv-SE"/>
              </w:rPr>
            </w:pPr>
            <w:r>
              <w:rPr>
                <w:rFonts w:cs="Arial"/>
              </w:rPr>
              <w:t xml:space="preserve">If present, this field </w:t>
            </w:r>
            <w:r>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F1BD92B" w14:textId="77777777" w:rsidR="00441A42" w:rsidRDefault="00441A42">
            <w:pPr>
              <w:pStyle w:val="TAL"/>
              <w:rPr>
                <w:lang w:eastAsia="sv-SE"/>
              </w:rPr>
            </w:pPr>
            <w:r>
              <w:rPr>
                <w:lang w:eastAsia="sv-SE"/>
              </w:rPr>
              <w:t xml:space="preserve">Overwrites the corresponding field in </w:t>
            </w:r>
            <w:proofErr w:type="spellStart"/>
            <w:r>
              <w:rPr>
                <w:i/>
                <w:lang w:eastAsia="sv-SE"/>
              </w:rPr>
              <w:t>ServingCellConfigCommon</w:t>
            </w:r>
            <w:proofErr w:type="spellEnd"/>
            <w:r>
              <w:rPr>
                <w:lang w:eastAsia="sv-SE"/>
              </w:rPr>
              <w:t xml:space="preserve"> or </w:t>
            </w:r>
            <w:proofErr w:type="spellStart"/>
            <w:r>
              <w:rPr>
                <w:i/>
                <w:lang w:eastAsia="sv-SE"/>
              </w:rPr>
              <w:t>ServingCellConfigCommonSIB</w:t>
            </w:r>
            <w:proofErr w:type="spellEnd"/>
            <w:r>
              <w:rPr>
                <w:lang w:eastAsia="sv-SE"/>
              </w:rPr>
              <w:t xml:space="preserve"> for this serving cell.</w:t>
            </w:r>
          </w:p>
        </w:tc>
      </w:tr>
      <w:tr w:rsidR="00441A42" w14:paraId="0308BEF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7627AFC" w14:textId="77777777" w:rsidR="00441A42" w:rsidRDefault="00441A42">
            <w:pPr>
              <w:pStyle w:val="TAL"/>
              <w:rPr>
                <w:szCs w:val="22"/>
                <w:lang w:eastAsia="sv-SE"/>
              </w:rPr>
            </w:pPr>
            <w:proofErr w:type="spellStart"/>
            <w:r>
              <w:rPr>
                <w:b/>
                <w:i/>
                <w:szCs w:val="22"/>
                <w:lang w:eastAsia="sv-SE"/>
              </w:rPr>
              <w:t>crossCarrierSchedulingConfig</w:t>
            </w:r>
            <w:proofErr w:type="spellEnd"/>
          </w:p>
          <w:p w14:paraId="6814DA54" w14:textId="77777777" w:rsidR="00441A42" w:rsidRDefault="00441A42">
            <w:pPr>
              <w:pStyle w:val="TAL"/>
              <w:rPr>
                <w:szCs w:val="22"/>
                <w:lang w:eastAsia="sv-SE"/>
              </w:rPr>
            </w:pPr>
            <w:r>
              <w:rPr>
                <w:szCs w:val="22"/>
                <w:lang w:eastAsia="sv-SE"/>
              </w:rPr>
              <w:t xml:space="preserve">Indicates whether this serving cell is cross-carrier scheduled by another serving cell or whether it cross-carrier schedules another serving cell. If the field </w:t>
            </w:r>
            <w:r>
              <w:rPr>
                <w:i/>
                <w:iCs/>
                <w:szCs w:val="22"/>
                <w:lang w:eastAsia="sv-SE"/>
              </w:rPr>
              <w:t xml:space="preserve">other </w:t>
            </w:r>
            <w:r>
              <w:rPr>
                <w:szCs w:val="22"/>
                <w:lang w:eastAsia="sv-SE"/>
              </w:rPr>
              <w:t xml:space="preserve">is configured for an </w:t>
            </w:r>
            <w:proofErr w:type="spellStart"/>
            <w:r>
              <w:rPr>
                <w:szCs w:val="22"/>
                <w:lang w:eastAsia="sv-SE"/>
              </w:rPr>
              <w:t>SpCell</w:t>
            </w:r>
            <w:proofErr w:type="spellEnd"/>
            <w:r>
              <w:rPr>
                <w:szCs w:val="22"/>
                <w:lang w:eastAsia="sv-SE"/>
              </w:rPr>
              <w:t xml:space="preserve"> (i.e., the </w:t>
            </w:r>
            <w:proofErr w:type="spellStart"/>
            <w:r>
              <w:rPr>
                <w:szCs w:val="22"/>
                <w:lang w:eastAsia="sv-SE"/>
              </w:rPr>
              <w:t>SpCell</w:t>
            </w:r>
            <w:proofErr w:type="spellEnd"/>
            <w:r>
              <w:rPr>
                <w:szCs w:val="22"/>
                <w:lang w:eastAsia="sv-SE"/>
              </w:rPr>
              <w:t xml:space="preserve"> is cross-carrier scheduled by another serving cell), the </w:t>
            </w:r>
            <w:proofErr w:type="spellStart"/>
            <w:r>
              <w:rPr>
                <w:szCs w:val="22"/>
                <w:lang w:eastAsia="sv-SE"/>
              </w:rPr>
              <w:t>SpCell</w:t>
            </w:r>
            <w:proofErr w:type="spellEnd"/>
            <w:r>
              <w:rPr>
                <w:szCs w:val="22"/>
                <w:lang w:eastAsia="sv-SE"/>
              </w:rPr>
              <w:t xml:space="preserve"> can be additionally scheduled by the </w:t>
            </w:r>
            <w:proofErr w:type="spellStart"/>
            <w:r>
              <w:rPr>
                <w:szCs w:val="22"/>
                <w:lang w:eastAsia="sv-SE"/>
              </w:rPr>
              <w:t>PDCCH</w:t>
            </w:r>
            <w:proofErr w:type="spellEnd"/>
            <w:r>
              <w:rPr>
                <w:szCs w:val="22"/>
                <w:lang w:eastAsia="sv-SE"/>
              </w:rPr>
              <w:t xml:space="preserve"> on the </w:t>
            </w:r>
            <w:proofErr w:type="spellStart"/>
            <w:r>
              <w:rPr>
                <w:szCs w:val="22"/>
                <w:lang w:eastAsia="sv-SE"/>
              </w:rPr>
              <w:t>SpCell</w:t>
            </w:r>
            <w:proofErr w:type="spellEnd"/>
            <w:r>
              <w:rPr>
                <w:szCs w:val="22"/>
                <w:lang w:eastAsia="sv-SE"/>
              </w:rPr>
              <w:t>.</w:t>
            </w:r>
          </w:p>
        </w:tc>
      </w:tr>
      <w:tr w:rsidR="00441A42" w14:paraId="251043D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1935D55" w14:textId="77777777" w:rsidR="00441A42" w:rsidRDefault="00441A42">
            <w:pPr>
              <w:pStyle w:val="TAL"/>
              <w:rPr>
                <w:b/>
                <w:bCs/>
                <w:i/>
                <w:iCs/>
                <w:lang w:eastAsia="sv-SE"/>
              </w:rPr>
            </w:pPr>
            <w:proofErr w:type="spellStart"/>
            <w:r>
              <w:rPr>
                <w:b/>
                <w:bCs/>
                <w:i/>
                <w:iCs/>
                <w:lang w:eastAsia="sv-SE"/>
              </w:rPr>
              <w:t>crossCarrierSchedulingConfigRelease</w:t>
            </w:r>
            <w:proofErr w:type="spellEnd"/>
          </w:p>
          <w:p w14:paraId="0D703790" w14:textId="77777777" w:rsidR="00441A42" w:rsidRDefault="00441A42">
            <w:pPr>
              <w:pStyle w:val="TAL"/>
              <w:rPr>
                <w:lang w:eastAsia="sv-SE"/>
              </w:rPr>
            </w:pPr>
            <w:r>
              <w:rPr>
                <w:lang w:eastAsia="sv-SE"/>
              </w:rPr>
              <w:t xml:space="preserve">If this field is included, the UE shall release the cross carrier scheduling configuration configured by </w:t>
            </w:r>
            <w:proofErr w:type="spellStart"/>
            <w:r>
              <w:rPr>
                <w:i/>
                <w:iCs/>
                <w:lang w:eastAsia="sv-SE"/>
              </w:rPr>
              <w:t>crossCarrierSchedulingConfig</w:t>
            </w:r>
            <w:proofErr w:type="spellEnd"/>
            <w:r>
              <w:rPr>
                <w:lang w:eastAsia="sv-SE"/>
              </w:rPr>
              <w:t xml:space="preserve">. The network may only include either </w:t>
            </w:r>
            <w:proofErr w:type="spellStart"/>
            <w:r>
              <w:rPr>
                <w:i/>
                <w:iCs/>
                <w:lang w:eastAsia="sv-SE"/>
              </w:rPr>
              <w:t>crossCarrierSchedulingConfigRelease</w:t>
            </w:r>
            <w:proofErr w:type="spellEnd"/>
            <w:r>
              <w:rPr>
                <w:lang w:eastAsia="sv-SE"/>
              </w:rPr>
              <w:t xml:space="preserve"> or </w:t>
            </w:r>
            <w:proofErr w:type="spellStart"/>
            <w:r>
              <w:rPr>
                <w:i/>
                <w:iCs/>
                <w:lang w:eastAsia="sv-SE"/>
              </w:rPr>
              <w:t>crossCarrierSchedulingConfig</w:t>
            </w:r>
            <w:proofErr w:type="spellEnd"/>
            <w:r>
              <w:rPr>
                <w:lang w:eastAsia="sv-SE"/>
              </w:rPr>
              <w:t xml:space="preserve"> at a time.</w:t>
            </w:r>
          </w:p>
        </w:tc>
      </w:tr>
      <w:tr w:rsidR="00441A42" w14:paraId="75CE97D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C0715C1" w14:textId="77777777" w:rsidR="00441A42" w:rsidRDefault="00441A42">
            <w:pPr>
              <w:keepNext/>
              <w:keepLines/>
              <w:spacing w:after="0"/>
              <w:rPr>
                <w:rFonts w:ascii="Arial" w:hAnsi="Arial"/>
                <w:b/>
                <w:i/>
                <w:sz w:val="18"/>
                <w:szCs w:val="22"/>
              </w:rPr>
            </w:pPr>
            <w:proofErr w:type="spellStart"/>
            <w:r>
              <w:rPr>
                <w:rFonts w:ascii="Arial" w:hAnsi="Arial"/>
                <w:b/>
                <w:i/>
                <w:sz w:val="18"/>
                <w:szCs w:val="22"/>
              </w:rPr>
              <w:t>crs-RateMatch-PerCORESETPoolIndex</w:t>
            </w:r>
            <w:proofErr w:type="spellEnd"/>
          </w:p>
          <w:p w14:paraId="36DA7531" w14:textId="77777777" w:rsidR="00441A42" w:rsidRDefault="00441A42">
            <w:pPr>
              <w:pStyle w:val="TAL"/>
              <w:rPr>
                <w:b/>
                <w:i/>
                <w:szCs w:val="22"/>
                <w:lang w:eastAsia="sv-SE"/>
              </w:rPr>
            </w:pPr>
            <w:r>
              <w:rPr>
                <w:szCs w:val="22"/>
              </w:rPr>
              <w:t xml:space="preserve">Indicates how UE performs rate matching when both lte-CRS-PatternList1-r16 and lte-CRS-PatternList2-r16 are configured or when both </w:t>
            </w:r>
            <w:r>
              <w:rPr>
                <w:i/>
                <w:szCs w:val="22"/>
              </w:rPr>
              <w:t>lte-CRS-PatternList3-r18</w:t>
            </w:r>
            <w:r>
              <w:rPr>
                <w:szCs w:val="22"/>
              </w:rPr>
              <w:t xml:space="preserve"> and </w:t>
            </w:r>
            <w:r>
              <w:rPr>
                <w:i/>
                <w:szCs w:val="22"/>
              </w:rPr>
              <w:t>lte-CRS-PatternList4-r18</w:t>
            </w:r>
            <w:r>
              <w:rPr>
                <w:szCs w:val="22"/>
              </w:rPr>
              <w:t xml:space="preserve"> are configured as specified in TS 38.214 [19], clause 5.1.4.2.</w:t>
            </w:r>
          </w:p>
        </w:tc>
      </w:tr>
      <w:tr w:rsidR="00441A42" w14:paraId="6F3AB03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1A2FD8D" w14:textId="77777777" w:rsidR="00441A42" w:rsidRDefault="00441A42">
            <w:pPr>
              <w:pStyle w:val="TAL"/>
              <w:rPr>
                <w:b/>
                <w:bCs/>
                <w:i/>
                <w:iCs/>
              </w:rPr>
            </w:pPr>
            <w:proofErr w:type="spellStart"/>
            <w:r>
              <w:rPr>
                <w:b/>
                <w:bCs/>
                <w:i/>
                <w:iCs/>
              </w:rPr>
              <w:t>csi</w:t>
            </w:r>
            <w:proofErr w:type="spellEnd"/>
            <w:r>
              <w:rPr>
                <w:b/>
                <w:bCs/>
                <w:i/>
                <w:iCs/>
              </w:rPr>
              <w:t>-RS-</w:t>
            </w:r>
            <w:proofErr w:type="spellStart"/>
            <w:r>
              <w:rPr>
                <w:b/>
                <w:bCs/>
                <w:i/>
                <w:iCs/>
              </w:rPr>
              <w:t>ValidationWithDCI</w:t>
            </w:r>
            <w:proofErr w:type="spellEnd"/>
          </w:p>
          <w:p w14:paraId="34E5CEC8" w14:textId="77777777" w:rsidR="00441A42" w:rsidRDefault="00441A42">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rsidR="00441A42" w14:paraId="7E59E2D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986F47D" w14:textId="77777777" w:rsidR="00441A42" w:rsidRDefault="00441A42">
            <w:pPr>
              <w:pStyle w:val="TAL"/>
              <w:rPr>
                <w:szCs w:val="22"/>
                <w:lang w:eastAsia="sv-SE"/>
              </w:rPr>
            </w:pPr>
            <w:proofErr w:type="spellStart"/>
            <w:r>
              <w:rPr>
                <w:b/>
                <w:i/>
                <w:szCs w:val="22"/>
                <w:lang w:eastAsia="sv-SE"/>
              </w:rPr>
              <w:lastRenderedPageBreak/>
              <w:t>defaultDownlinkBWP</w:t>
            </w:r>
            <w:proofErr w:type="spellEnd"/>
            <w:r>
              <w:rPr>
                <w:b/>
                <w:i/>
                <w:szCs w:val="22"/>
                <w:lang w:eastAsia="sv-SE"/>
              </w:rPr>
              <w:t>-Id</w:t>
            </w:r>
          </w:p>
          <w:p w14:paraId="095E3668" w14:textId="77777777" w:rsidR="00441A42" w:rsidRDefault="00441A42">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lang w:eastAsia="sv-SE"/>
              </w:rPr>
              <w:t>see</w:t>
            </w:r>
            <w:proofErr w:type="gramEnd"/>
            <w:r>
              <w:rPr>
                <w:szCs w:val="22"/>
                <w:lang w:eastAsia="sv-SE"/>
              </w:rPr>
              <w:t xml:space="preserve"> TS 38.213 [13], clause 12 and TS 38.321 [3], clause 5.15).</w:t>
            </w:r>
          </w:p>
        </w:tc>
      </w:tr>
      <w:tr w:rsidR="00441A42" w14:paraId="7B6CB3C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9600847" w14:textId="77777777" w:rsidR="00441A42" w:rsidRDefault="00441A42">
            <w:pPr>
              <w:pStyle w:val="TAL"/>
              <w:rPr>
                <w:b/>
                <w:i/>
                <w:lang w:eastAsia="sv-SE"/>
              </w:rPr>
            </w:pPr>
            <w:proofErr w:type="spellStart"/>
            <w:r>
              <w:rPr>
                <w:b/>
                <w:i/>
                <w:lang w:eastAsia="sv-SE"/>
              </w:rPr>
              <w:t>directionalCollisionHandling</w:t>
            </w:r>
            <w:proofErr w:type="spellEnd"/>
          </w:p>
          <w:p w14:paraId="542A7238" w14:textId="77777777" w:rsidR="00441A42" w:rsidRDefault="00441A42">
            <w:pPr>
              <w:pStyle w:val="TAL"/>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441A42" w14:paraId="74A5ABD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43A70B4" w14:textId="77777777" w:rsidR="00441A42" w:rsidRDefault="00441A42">
            <w:pPr>
              <w:pStyle w:val="TAL"/>
              <w:rPr>
                <w:b/>
                <w:i/>
                <w:lang w:eastAsia="sv-SE"/>
              </w:rPr>
            </w:pPr>
            <w:proofErr w:type="spellStart"/>
            <w:r>
              <w:rPr>
                <w:b/>
                <w:i/>
                <w:lang w:eastAsia="sv-SE"/>
              </w:rPr>
              <w:t>directionalCollisionHandling</w:t>
            </w:r>
            <w:proofErr w:type="spellEnd"/>
            <w:r>
              <w:rPr>
                <w:b/>
                <w:i/>
                <w:lang w:eastAsia="sv-SE"/>
              </w:rPr>
              <w:t>-DC</w:t>
            </w:r>
          </w:p>
          <w:p w14:paraId="210269E8" w14:textId="77777777" w:rsidR="00441A42" w:rsidRDefault="00441A42">
            <w:pPr>
              <w:pStyle w:val="TAL"/>
              <w:rPr>
                <w:b/>
                <w:i/>
                <w:lang w:eastAsia="sv-SE"/>
              </w:rPr>
            </w:pPr>
            <w:r>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441A42" w14:paraId="62B4B40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2BD5628" w14:textId="77777777" w:rsidR="00441A42" w:rsidRDefault="00441A42">
            <w:pPr>
              <w:pStyle w:val="TAL"/>
              <w:rPr>
                <w:b/>
                <w:i/>
                <w:szCs w:val="22"/>
              </w:rPr>
            </w:pPr>
            <w:proofErr w:type="spellStart"/>
            <w:r>
              <w:rPr>
                <w:b/>
                <w:i/>
                <w:szCs w:val="22"/>
              </w:rPr>
              <w:t>dormantBWP-Config</w:t>
            </w:r>
            <w:proofErr w:type="spellEnd"/>
          </w:p>
          <w:p w14:paraId="049EFF4C" w14:textId="77777777" w:rsidR="00441A42" w:rsidRDefault="00441A42">
            <w:pPr>
              <w:pStyle w:val="TAL"/>
              <w:rPr>
                <w:b/>
                <w:i/>
                <w:szCs w:val="22"/>
                <w:lang w:eastAsia="sv-SE"/>
              </w:rPr>
            </w:pPr>
            <w:r>
              <w:rPr>
                <w:szCs w:val="22"/>
              </w:rPr>
              <w:t xml:space="preserve">The dormant BWP configuration for an </w:t>
            </w:r>
            <w:proofErr w:type="spellStart"/>
            <w:r>
              <w:rPr>
                <w:szCs w:val="22"/>
              </w:rPr>
              <w:t>SCell</w:t>
            </w:r>
            <w:proofErr w:type="spellEnd"/>
            <w:r>
              <w:rPr>
                <w:szCs w:val="22"/>
              </w:rPr>
              <w:t xml:space="preserve">. This field can be configured only for a </w:t>
            </w:r>
            <w:r>
              <w:rPr>
                <w:bCs/>
                <w:iCs/>
                <w:szCs w:val="22"/>
              </w:rPr>
              <w:t>(non-</w:t>
            </w:r>
            <w:proofErr w:type="spellStart"/>
            <w:r>
              <w:rPr>
                <w:bCs/>
                <w:iCs/>
                <w:szCs w:val="22"/>
              </w:rPr>
              <w:t>PUCCH</w:t>
            </w:r>
            <w:proofErr w:type="spellEnd"/>
            <w:r>
              <w:rPr>
                <w:bCs/>
                <w:iCs/>
                <w:szCs w:val="22"/>
              </w:rPr>
              <w:t xml:space="preserve">) </w:t>
            </w:r>
            <w:proofErr w:type="spellStart"/>
            <w:r>
              <w:rPr>
                <w:bCs/>
                <w:iCs/>
                <w:szCs w:val="22"/>
              </w:rPr>
              <w:t>SCell</w:t>
            </w:r>
            <w:proofErr w:type="spellEnd"/>
            <w:r>
              <w:rPr>
                <w:bCs/>
                <w:iCs/>
                <w:szCs w:val="22"/>
              </w:rPr>
              <w:t>.</w:t>
            </w:r>
          </w:p>
        </w:tc>
      </w:tr>
      <w:tr w:rsidR="00441A42" w14:paraId="5212AD9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96ADA24" w14:textId="77777777" w:rsidR="00441A42" w:rsidRDefault="00441A42">
            <w:pPr>
              <w:pStyle w:val="TAL"/>
              <w:rPr>
                <w:szCs w:val="22"/>
                <w:lang w:eastAsia="sv-SE"/>
              </w:rPr>
            </w:pPr>
            <w:proofErr w:type="spellStart"/>
            <w:r>
              <w:rPr>
                <w:b/>
                <w:i/>
                <w:szCs w:val="22"/>
                <w:lang w:eastAsia="sv-SE"/>
              </w:rPr>
              <w:t>downlinkBWP-ToAddModList</w:t>
            </w:r>
            <w:proofErr w:type="spellEnd"/>
          </w:p>
          <w:p w14:paraId="233F6501" w14:textId="77777777" w:rsidR="00441A42" w:rsidRDefault="00441A42">
            <w:pPr>
              <w:pStyle w:val="TAL"/>
              <w:rPr>
                <w:szCs w:val="22"/>
                <w:lang w:eastAsia="sv-SE"/>
              </w:rPr>
            </w:pPr>
            <w:r>
              <w:rPr>
                <w:szCs w:val="22"/>
                <w:lang w:eastAsia="sv-SE"/>
              </w:rPr>
              <w:t>List of additional downlink bandwidth parts to be added or modified. (</w:t>
            </w:r>
            <w:proofErr w:type="gramStart"/>
            <w:r>
              <w:rPr>
                <w:szCs w:val="22"/>
                <w:lang w:eastAsia="sv-SE"/>
              </w:rPr>
              <w:t>see</w:t>
            </w:r>
            <w:proofErr w:type="gramEnd"/>
            <w:r>
              <w:rPr>
                <w:szCs w:val="22"/>
                <w:lang w:eastAsia="sv-SE"/>
              </w:rPr>
              <w:t xml:space="preserve"> TS 38.213 [13], clause 12).</w:t>
            </w:r>
          </w:p>
        </w:tc>
      </w:tr>
      <w:tr w:rsidR="00441A42" w14:paraId="6A8847E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19AEFC5" w14:textId="77777777" w:rsidR="00441A42" w:rsidRDefault="00441A42">
            <w:pPr>
              <w:pStyle w:val="TAL"/>
              <w:rPr>
                <w:szCs w:val="22"/>
                <w:lang w:eastAsia="sv-SE"/>
              </w:rPr>
            </w:pPr>
            <w:proofErr w:type="spellStart"/>
            <w:r>
              <w:rPr>
                <w:b/>
                <w:i/>
                <w:szCs w:val="22"/>
                <w:lang w:eastAsia="sv-SE"/>
              </w:rPr>
              <w:t>downlinkBWP-ToReleaseList</w:t>
            </w:r>
            <w:proofErr w:type="spellEnd"/>
          </w:p>
          <w:p w14:paraId="1FED37F4" w14:textId="77777777" w:rsidR="00441A42" w:rsidRDefault="00441A42">
            <w:pPr>
              <w:pStyle w:val="TAL"/>
              <w:rPr>
                <w:szCs w:val="22"/>
                <w:lang w:eastAsia="sv-SE"/>
              </w:rPr>
            </w:pPr>
            <w:r>
              <w:rPr>
                <w:szCs w:val="22"/>
                <w:lang w:eastAsia="sv-SE"/>
              </w:rPr>
              <w:t>List of additional downlink bandwidth parts to be released. (</w:t>
            </w:r>
            <w:proofErr w:type="gramStart"/>
            <w:r>
              <w:rPr>
                <w:szCs w:val="22"/>
                <w:lang w:eastAsia="sv-SE"/>
              </w:rPr>
              <w:t>see</w:t>
            </w:r>
            <w:proofErr w:type="gramEnd"/>
            <w:r>
              <w:rPr>
                <w:szCs w:val="22"/>
                <w:lang w:eastAsia="sv-SE"/>
              </w:rPr>
              <w:t xml:space="preserve"> TS 38.213 [13], clause 12).</w:t>
            </w:r>
          </w:p>
        </w:tc>
      </w:tr>
      <w:tr w:rsidR="00441A42" w14:paraId="4BC08EE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93A8471" w14:textId="77777777" w:rsidR="00441A42" w:rsidRDefault="00441A42">
            <w:pPr>
              <w:pStyle w:val="TAL"/>
              <w:rPr>
                <w:b/>
                <w:i/>
                <w:szCs w:val="22"/>
                <w:lang w:eastAsia="sv-SE"/>
              </w:rPr>
            </w:pPr>
            <w:proofErr w:type="spellStart"/>
            <w:r>
              <w:rPr>
                <w:b/>
                <w:i/>
                <w:szCs w:val="22"/>
                <w:lang w:eastAsia="sv-SE"/>
              </w:rPr>
              <w:t>downlinkChannelBW</w:t>
            </w:r>
            <w:proofErr w:type="spellEnd"/>
            <w:r>
              <w:rPr>
                <w:b/>
                <w:i/>
                <w:szCs w:val="22"/>
                <w:lang w:eastAsia="sv-SE"/>
              </w:rPr>
              <w:t>-</w:t>
            </w:r>
            <w:proofErr w:type="spellStart"/>
            <w:r>
              <w:rPr>
                <w:b/>
                <w:i/>
                <w:szCs w:val="22"/>
                <w:lang w:eastAsia="sv-SE"/>
              </w:rPr>
              <w:t>PerSCS</w:t>
            </w:r>
            <w:proofErr w:type="spellEnd"/>
            <w:r>
              <w:rPr>
                <w:b/>
                <w:i/>
                <w:szCs w:val="22"/>
                <w:lang w:eastAsia="sv-SE"/>
              </w:rPr>
              <w:t>-List</w:t>
            </w:r>
          </w:p>
          <w:p w14:paraId="24F7A6A3" w14:textId="77777777" w:rsidR="00441A42" w:rsidRDefault="00441A42">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eastAsia="sv-SE"/>
              </w:rPr>
              <w:t>scs-SpecificCarrierList</w:t>
            </w:r>
            <w:proofErr w:type="spellEnd"/>
            <w:r>
              <w:rPr>
                <w:szCs w:val="22"/>
                <w:lang w:eastAsia="sv-SE"/>
              </w:rPr>
              <w:t xml:space="preserve"> in </w:t>
            </w:r>
            <w:proofErr w:type="spellStart"/>
            <w:r>
              <w:rPr>
                <w:i/>
                <w:szCs w:val="22"/>
                <w:lang w:eastAsia="sv-SE"/>
              </w:rPr>
              <w:t>DownlinkConfigCommon</w:t>
            </w:r>
            <w:proofErr w:type="spellEnd"/>
            <w:r>
              <w:rPr>
                <w:szCs w:val="22"/>
                <w:lang w:eastAsia="sv-SE"/>
              </w:rPr>
              <w:t xml:space="preserve"> / </w:t>
            </w:r>
            <w:proofErr w:type="spellStart"/>
            <w:r>
              <w:rPr>
                <w:i/>
                <w:szCs w:val="22"/>
                <w:lang w:eastAsia="sv-SE"/>
              </w:rPr>
              <w:t>DownlinkConfigCommonSIB</w:t>
            </w:r>
            <w:proofErr w:type="spellEnd"/>
            <w:r>
              <w:rPr>
                <w:szCs w:val="22"/>
                <w:lang w:eastAsia="sv-SE"/>
              </w:rPr>
              <w:t>. Network only configures channel bandwidth that corresponds to the channel bandwidth values defined in TS 38.101-1 [15], TS 38.101-2 [39], and TS 38.101-5 [75]. If the UE is an (e</w:t>
            </w:r>
            <w:proofErr w:type="gramStart"/>
            <w:r>
              <w:rPr>
                <w:szCs w:val="22"/>
                <w:lang w:eastAsia="sv-SE"/>
              </w:rPr>
              <w:t>)</w:t>
            </w:r>
            <w:proofErr w:type="spellStart"/>
            <w:r>
              <w:rPr>
                <w:szCs w:val="22"/>
                <w:lang w:eastAsia="sv-SE"/>
              </w:rPr>
              <w:t>RedCap</w:t>
            </w:r>
            <w:proofErr w:type="spellEnd"/>
            <w:proofErr w:type="gramEnd"/>
            <w:r>
              <w:rPr>
                <w:szCs w:val="22"/>
                <w:lang w:eastAsia="sv-SE"/>
              </w:rPr>
              <w:t xml:space="preserve"> </w:t>
            </w:r>
            <w:proofErr w:type="spellStart"/>
            <w:r>
              <w:rPr>
                <w:szCs w:val="22"/>
                <w:lang w:eastAsia="sv-SE"/>
              </w:rPr>
              <w:t>UE</w:t>
            </w:r>
            <w:proofErr w:type="spellEnd"/>
            <w:r>
              <w:rPr>
                <w:szCs w:val="22"/>
                <w:lang w:eastAsia="sv-SE"/>
              </w:rPr>
              <w:t xml:space="preserv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441A42" w14:paraId="397B643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537565D" w14:textId="77777777" w:rsidR="00441A42" w:rsidRDefault="00441A42">
            <w:pPr>
              <w:pStyle w:val="TAL"/>
              <w:rPr>
                <w:b/>
                <w:i/>
                <w:szCs w:val="22"/>
                <w:lang w:eastAsia="sv-SE"/>
              </w:rPr>
            </w:pPr>
            <w:r>
              <w:rPr>
                <w:b/>
                <w:i/>
                <w:szCs w:val="22"/>
                <w:lang w:eastAsia="sv-SE"/>
              </w:rPr>
              <w:t>dummy1, dummy 2</w:t>
            </w:r>
          </w:p>
          <w:p w14:paraId="26F8FFD5" w14:textId="77777777" w:rsidR="00441A42" w:rsidRDefault="00441A42">
            <w:pPr>
              <w:pStyle w:val="TAL"/>
              <w:rPr>
                <w:b/>
                <w:i/>
                <w:szCs w:val="22"/>
                <w:lang w:eastAsia="sv-SE"/>
              </w:rPr>
            </w:pPr>
            <w:r>
              <w:rPr>
                <w:szCs w:val="22"/>
                <w:lang w:eastAsia="sv-SE"/>
              </w:rPr>
              <w:t>This field is not used in the specification. If received it shall be ignored by the UE.</w:t>
            </w:r>
          </w:p>
        </w:tc>
      </w:tr>
      <w:tr w:rsidR="00441A42" w14:paraId="365D69F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DC1A4DF" w14:textId="77777777" w:rsidR="00441A42" w:rsidRDefault="00441A42">
            <w:pPr>
              <w:pStyle w:val="TAL"/>
              <w:rPr>
                <w:b/>
                <w:i/>
                <w:szCs w:val="22"/>
              </w:rPr>
            </w:pPr>
            <w:proofErr w:type="spellStart"/>
            <w:r>
              <w:rPr>
                <w:b/>
                <w:i/>
                <w:szCs w:val="22"/>
              </w:rPr>
              <w:t>enableBeamSwitchTiming</w:t>
            </w:r>
            <w:proofErr w:type="spellEnd"/>
          </w:p>
          <w:p w14:paraId="18DECCA4" w14:textId="77777777" w:rsidR="00441A42" w:rsidRDefault="00441A42">
            <w:pPr>
              <w:pStyle w:val="TAL"/>
              <w:rPr>
                <w:b/>
                <w:i/>
                <w:szCs w:val="22"/>
                <w:lang w:eastAsia="sv-SE"/>
              </w:rPr>
            </w:pPr>
            <w:r>
              <w:rPr>
                <w:szCs w:val="22"/>
              </w:rPr>
              <w:t>Indicates the aperiodic CSI-RS triggering with beam switching triggering behaviour as defined in clause 5.2.1.5.1 of TS 38.214 [19].</w:t>
            </w:r>
          </w:p>
        </w:tc>
      </w:tr>
      <w:tr w:rsidR="00441A42" w14:paraId="5759ED8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8B655DC" w14:textId="77777777" w:rsidR="00441A42" w:rsidRDefault="00441A42">
            <w:pPr>
              <w:pStyle w:val="TAL"/>
              <w:rPr>
                <w:b/>
                <w:bCs/>
                <w:i/>
                <w:iCs/>
                <w:lang w:eastAsia="fi-FI"/>
              </w:rPr>
            </w:pPr>
            <w:proofErr w:type="spellStart"/>
            <w:r>
              <w:rPr>
                <w:b/>
                <w:bCs/>
                <w:i/>
                <w:iCs/>
                <w:lang w:eastAsia="fi-FI"/>
              </w:rPr>
              <w:t>enableDefaultTCI-StatePerCoresetPoolIndex</w:t>
            </w:r>
            <w:proofErr w:type="spellEnd"/>
          </w:p>
          <w:p w14:paraId="4608B6CF" w14:textId="77777777" w:rsidR="00441A42" w:rsidRDefault="00441A42">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default TCI state per </w:t>
            </w:r>
            <w:proofErr w:type="spellStart"/>
            <w:r>
              <w:rPr>
                <w:bCs/>
                <w:iCs/>
                <w:szCs w:val="22"/>
                <w:lang w:eastAsia="fi-FI"/>
              </w:rPr>
              <w:t>CORESETPoolindex</w:t>
            </w:r>
            <w:proofErr w:type="spellEnd"/>
            <w:r>
              <w:rPr>
                <w:bCs/>
                <w:iCs/>
                <w:szCs w:val="22"/>
                <w:lang w:eastAsia="fi-FI"/>
              </w:rPr>
              <w:t xml:space="preserve"> when the </w:t>
            </w:r>
            <w:proofErr w:type="spellStart"/>
            <w:r>
              <w:rPr>
                <w:bCs/>
                <w:iCs/>
                <w:szCs w:val="22"/>
                <w:lang w:eastAsia="fi-FI"/>
              </w:rPr>
              <w:t>UE</w:t>
            </w:r>
            <w:proofErr w:type="spellEnd"/>
            <w:r>
              <w:rPr>
                <w:bCs/>
                <w:iCs/>
                <w:szCs w:val="22"/>
                <w:lang w:eastAsia="fi-FI"/>
              </w:rPr>
              <w:t xml:space="preserve"> is configured by higher layer parameter PDCCH-Config that contains two different values of </w:t>
            </w:r>
            <w:proofErr w:type="spellStart"/>
            <w:r>
              <w:rPr>
                <w:bCs/>
                <w:iCs/>
                <w:szCs w:val="22"/>
                <w:lang w:eastAsia="fi-FI"/>
              </w:rPr>
              <w:t>CORESETPoolIndex</w:t>
            </w:r>
            <w:proofErr w:type="spellEnd"/>
            <w:r>
              <w:rPr>
                <w:bCs/>
                <w:iCs/>
                <w:szCs w:val="22"/>
                <w:lang w:eastAsia="fi-FI"/>
              </w:rPr>
              <w:t xml:space="preserve"> in </w:t>
            </w:r>
            <w:proofErr w:type="spellStart"/>
            <w:r>
              <w:rPr>
                <w:bCs/>
                <w:iCs/>
                <w:szCs w:val="22"/>
                <w:lang w:eastAsia="fi-FI"/>
              </w:rPr>
              <w:t>ControlResourceSet</w:t>
            </w:r>
            <w:proofErr w:type="spellEnd"/>
            <w:r>
              <w:rPr>
                <w:bCs/>
                <w:iCs/>
                <w:szCs w:val="22"/>
                <w:lang w:eastAsia="fi-FI"/>
              </w:rPr>
              <w:t xml:space="preserve"> is enabled.</w:t>
            </w:r>
          </w:p>
        </w:tc>
      </w:tr>
      <w:tr w:rsidR="00441A42" w14:paraId="352822D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FFA3514" w14:textId="77777777" w:rsidR="00441A42" w:rsidRDefault="00441A42">
            <w:pPr>
              <w:pStyle w:val="TAL"/>
              <w:rPr>
                <w:b/>
                <w:bCs/>
                <w:i/>
                <w:iCs/>
                <w:lang w:eastAsia="fi-FI"/>
              </w:rPr>
            </w:pPr>
            <w:proofErr w:type="spellStart"/>
            <w:r>
              <w:rPr>
                <w:b/>
                <w:bCs/>
                <w:i/>
                <w:iCs/>
                <w:lang w:eastAsia="fi-FI"/>
              </w:rPr>
              <w:t>enableTwoDefaultTCI</w:t>
            </w:r>
            <w:proofErr w:type="spellEnd"/>
            <w:r>
              <w:rPr>
                <w:b/>
                <w:bCs/>
                <w:i/>
                <w:iCs/>
                <w:lang w:eastAsia="fi-FI"/>
              </w:rPr>
              <w:t>-States</w:t>
            </w:r>
          </w:p>
          <w:p w14:paraId="2CD2FC5C" w14:textId="77777777" w:rsidR="00441A42" w:rsidRDefault="00441A42">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two default TCI states for PDSCH when at least one TCI codepoint is mapped to two TCI states is enabled</w:t>
            </w:r>
          </w:p>
        </w:tc>
      </w:tr>
      <w:tr w:rsidR="00441A42" w14:paraId="399F7E4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FCCC47A" w14:textId="77777777" w:rsidR="00441A42" w:rsidRDefault="00441A42">
            <w:pPr>
              <w:pStyle w:val="TAL"/>
              <w:rPr>
                <w:b/>
                <w:bCs/>
                <w:i/>
                <w:iCs/>
                <w:lang w:eastAsia="fi-FI"/>
              </w:rPr>
            </w:pPr>
            <w:proofErr w:type="spellStart"/>
            <w:r>
              <w:rPr>
                <w:b/>
                <w:bCs/>
                <w:i/>
                <w:iCs/>
                <w:lang w:eastAsia="fi-FI"/>
              </w:rPr>
              <w:t>fdmed-ReceptionMulticast</w:t>
            </w:r>
            <w:proofErr w:type="spellEnd"/>
          </w:p>
          <w:p w14:paraId="4D9A75A1" w14:textId="77777777" w:rsidR="00441A42" w:rsidRDefault="00441A42">
            <w:pPr>
              <w:pStyle w:val="TAL"/>
              <w:rPr>
                <w:bCs/>
                <w:iCs/>
                <w:szCs w:val="22"/>
                <w:lang w:eastAsia="fi-FI"/>
              </w:rPr>
            </w:pPr>
            <w:r>
              <w:rPr>
                <w:bCs/>
                <w:iCs/>
                <w:szCs w:val="22"/>
                <w:lang w:eastAsia="fi-FI"/>
              </w:rPr>
              <w:t xml:space="preserve">Indicates the Type-1 HARQ codebook generation as specified </w:t>
            </w:r>
            <w:r>
              <w:rPr>
                <w:szCs w:val="22"/>
                <w:lang w:eastAsia="sv-SE"/>
              </w:rPr>
              <w:t xml:space="preserve">in </w:t>
            </w:r>
            <w:r>
              <w:rPr>
                <w:bCs/>
                <w:iCs/>
                <w:szCs w:val="22"/>
                <w:lang w:eastAsia="fi-FI"/>
              </w:rPr>
              <w:t xml:space="preserve">TS 38.213 [13], </w:t>
            </w:r>
            <w:r>
              <w:rPr>
                <w:szCs w:val="22"/>
                <w:lang w:eastAsia="sv-SE"/>
              </w:rPr>
              <w:t>clause 9.1.2.1</w:t>
            </w:r>
            <w:r>
              <w:rPr>
                <w:bCs/>
                <w:iCs/>
                <w:szCs w:val="22"/>
                <w:lang w:eastAsia="fi-FI"/>
              </w:rPr>
              <w:t>.</w:t>
            </w:r>
          </w:p>
        </w:tc>
      </w:tr>
      <w:tr w:rsidR="00441A42" w14:paraId="033F032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6BB3225" w14:textId="77777777" w:rsidR="00441A42" w:rsidRDefault="00441A42">
            <w:pPr>
              <w:pStyle w:val="TAL"/>
              <w:rPr>
                <w:szCs w:val="22"/>
                <w:lang w:eastAsia="sv-SE"/>
              </w:rPr>
            </w:pPr>
            <w:proofErr w:type="spellStart"/>
            <w:r>
              <w:rPr>
                <w:b/>
                <w:i/>
                <w:szCs w:val="22"/>
                <w:lang w:eastAsia="sv-SE"/>
              </w:rPr>
              <w:lastRenderedPageBreak/>
              <w:t>firstActiveDownlinkBWP</w:t>
            </w:r>
            <w:proofErr w:type="spellEnd"/>
            <w:r>
              <w:rPr>
                <w:b/>
                <w:i/>
                <w:szCs w:val="22"/>
                <w:lang w:eastAsia="sv-SE"/>
              </w:rPr>
              <w:t>-Id</w:t>
            </w:r>
          </w:p>
          <w:p w14:paraId="467F8790" w14:textId="77777777" w:rsidR="00441A42" w:rsidRDefault="00441A42">
            <w:pPr>
              <w:pStyle w:val="TAL"/>
              <w:rPr>
                <w:szCs w:val="22"/>
                <w:lang w:eastAsia="sv-SE"/>
              </w:rPr>
            </w:pPr>
            <w:r>
              <w:rPr>
                <w:szCs w:val="22"/>
                <w:lang w:eastAsia="sv-SE"/>
              </w:rPr>
              <w:t xml:space="preserve">If configured for an </w:t>
            </w:r>
            <w:proofErr w:type="spellStart"/>
            <w:r>
              <w:rPr>
                <w:szCs w:val="22"/>
                <w:lang w:eastAsia="sv-SE"/>
              </w:rPr>
              <w:t>SpCell</w:t>
            </w:r>
            <w:proofErr w:type="spellEnd"/>
            <w:r>
              <w:rPr>
                <w:szCs w:val="22"/>
                <w:lang w:eastAsia="sv-SE"/>
              </w:rPr>
              <w:t xml:space="preserve">, this field contains the ID of the DL BWP to be activated or to be used for RLM, BFD and measurements if included in an </w:t>
            </w:r>
            <w:proofErr w:type="spellStart"/>
            <w:r>
              <w:rPr>
                <w:i/>
                <w:szCs w:val="22"/>
                <w:lang w:eastAsia="sv-SE"/>
              </w:rPr>
              <w:t>RRCReconfiguration</w:t>
            </w:r>
            <w:proofErr w:type="spellEnd"/>
            <w:r>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Pr>
                <w:szCs w:val="22"/>
                <w:lang w:eastAsia="sv-SE"/>
              </w:rPr>
              <w:t>PSCell</w:t>
            </w:r>
            <w:proofErr w:type="spellEnd"/>
            <w:r>
              <w:rPr>
                <w:szCs w:val="22"/>
                <w:lang w:eastAsia="sv-SE"/>
              </w:rPr>
              <w:t xml:space="preserve"> at </w:t>
            </w:r>
            <w:proofErr w:type="spellStart"/>
            <w:r>
              <w:rPr>
                <w:szCs w:val="22"/>
                <w:lang w:eastAsia="sv-SE"/>
              </w:rPr>
              <w:t>SCG</w:t>
            </w:r>
            <w:proofErr w:type="spellEnd"/>
            <w:r>
              <w:rPr>
                <w:szCs w:val="22"/>
                <w:lang w:eastAsia="sv-SE"/>
              </w:rPr>
              <w:t xml:space="preserve"> deactivation, the UE considers the previously activated DL BWP as the BWP to be used for RLM, BFD and measurements. If the field is absent for the </w:t>
            </w:r>
            <w:proofErr w:type="spellStart"/>
            <w:r>
              <w:rPr>
                <w:szCs w:val="22"/>
                <w:lang w:eastAsia="sv-SE"/>
              </w:rPr>
              <w:t>PSCell</w:t>
            </w:r>
            <w:proofErr w:type="spellEnd"/>
            <w:r>
              <w:rPr>
                <w:szCs w:val="22"/>
                <w:lang w:eastAsia="sv-SE"/>
              </w:rPr>
              <w:t xml:space="preserve"> at </w:t>
            </w:r>
            <w:proofErr w:type="spellStart"/>
            <w:r>
              <w:rPr>
                <w:szCs w:val="22"/>
                <w:lang w:eastAsia="sv-SE"/>
              </w:rPr>
              <w:t>SCG</w:t>
            </w:r>
            <w:proofErr w:type="spellEnd"/>
            <w:r>
              <w:rPr>
                <w:szCs w:val="22"/>
                <w:lang w:eastAsia="sv-SE"/>
              </w:rPr>
              <w:t xml:space="preserve"> activation, the DL BWP to be activated is the DL BWP previously to be used for RLM, BFD and measurements.</w:t>
            </w:r>
          </w:p>
          <w:p w14:paraId="25807C27" w14:textId="77777777" w:rsidR="00441A42" w:rsidRDefault="00441A42">
            <w:pPr>
              <w:pStyle w:val="TAL"/>
              <w:rPr>
                <w:szCs w:val="22"/>
                <w:lang w:eastAsia="sv-SE"/>
              </w:rPr>
            </w:pPr>
            <w:r>
              <w:rPr>
                <w:szCs w:val="22"/>
                <w:lang w:eastAsia="sv-SE"/>
              </w:rPr>
              <w:t xml:space="preserve">If configured for an </w:t>
            </w:r>
            <w:proofErr w:type="spellStart"/>
            <w:r>
              <w:rPr>
                <w:szCs w:val="22"/>
                <w:lang w:eastAsia="sv-SE"/>
              </w:rPr>
              <w:t>SCell</w:t>
            </w:r>
            <w:proofErr w:type="spellEnd"/>
            <w:r>
              <w:rPr>
                <w:szCs w:val="22"/>
                <w:lang w:eastAsia="sv-SE"/>
              </w:rPr>
              <w:t xml:space="preserve">, this field contains the ID of the downlink bandwidth part to be used upon activation of an </w:t>
            </w:r>
            <w:proofErr w:type="spellStart"/>
            <w:r>
              <w:rPr>
                <w:szCs w:val="22"/>
                <w:lang w:eastAsia="sv-SE"/>
              </w:rPr>
              <w:t>SCell</w:t>
            </w:r>
            <w:proofErr w:type="spellEnd"/>
            <w:r>
              <w:rPr>
                <w:szCs w:val="22"/>
                <w:lang w:eastAsia="sv-SE"/>
              </w:rPr>
              <w:t>. The initial bandwidth part is referred to by BWP-Id = 0.</w:t>
            </w:r>
          </w:p>
          <w:p w14:paraId="4D2799AB" w14:textId="77777777" w:rsidR="00441A42" w:rsidRDefault="00441A42">
            <w:pPr>
              <w:pStyle w:val="TAL"/>
              <w:rPr>
                <w:szCs w:val="22"/>
                <w:lang w:eastAsia="sv-SE"/>
              </w:rPr>
            </w:pPr>
            <w:r>
              <w:rPr>
                <w:szCs w:val="22"/>
                <w:lang w:eastAsia="sv-SE"/>
              </w:rPr>
              <w:t xml:space="preserve">Upon reconfiguration with </w:t>
            </w:r>
            <w:proofErr w:type="spellStart"/>
            <w:r>
              <w:rPr>
                <w:i/>
                <w:iCs/>
                <w:szCs w:val="22"/>
                <w:lang w:eastAsia="sv-SE"/>
              </w:rPr>
              <w:t>reconfigurationWithSync</w:t>
            </w:r>
            <w:proofErr w:type="spellEnd"/>
            <w:r>
              <w:rPr>
                <w:szCs w:val="22"/>
                <w:lang w:eastAsia="sv-SE"/>
              </w:rPr>
              <w:t xml:space="preserve">, the network sets the </w:t>
            </w:r>
            <w:proofErr w:type="spellStart"/>
            <w:r>
              <w:rPr>
                <w:i/>
                <w:szCs w:val="22"/>
                <w:lang w:eastAsia="sv-SE"/>
              </w:rPr>
              <w:t>firstActiveDownlinkBWP</w:t>
            </w:r>
            <w:proofErr w:type="spellEnd"/>
            <w:r>
              <w:rPr>
                <w:i/>
                <w:szCs w:val="22"/>
                <w:lang w:eastAsia="sv-SE"/>
              </w:rPr>
              <w:t>-Id</w:t>
            </w:r>
            <w:r>
              <w:rPr>
                <w:szCs w:val="22"/>
                <w:lang w:eastAsia="sv-SE"/>
              </w:rPr>
              <w:t xml:space="preserve"> and </w:t>
            </w:r>
            <w:proofErr w:type="spellStart"/>
            <w:r>
              <w:rPr>
                <w:i/>
                <w:szCs w:val="22"/>
                <w:lang w:eastAsia="sv-SE"/>
              </w:rPr>
              <w:t>firstActiveUplinkBWP</w:t>
            </w:r>
            <w:proofErr w:type="spellEnd"/>
            <w:r>
              <w:rPr>
                <w:i/>
                <w:szCs w:val="22"/>
                <w:lang w:eastAsia="sv-SE"/>
              </w:rPr>
              <w:t>-Id</w:t>
            </w:r>
            <w:r>
              <w:rPr>
                <w:szCs w:val="22"/>
                <w:lang w:eastAsia="sv-SE"/>
              </w:rPr>
              <w:t xml:space="preserve"> to the same value.</w:t>
            </w:r>
          </w:p>
        </w:tc>
      </w:tr>
      <w:tr w:rsidR="00441A42" w14:paraId="7DC14D5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3679979" w14:textId="77777777" w:rsidR="00441A42" w:rsidRDefault="00441A42">
            <w:pPr>
              <w:pStyle w:val="TAL"/>
              <w:rPr>
                <w:szCs w:val="22"/>
                <w:lang w:eastAsia="sv-SE"/>
              </w:rPr>
            </w:pPr>
            <w:proofErr w:type="spellStart"/>
            <w:r>
              <w:rPr>
                <w:b/>
                <w:i/>
                <w:szCs w:val="22"/>
                <w:lang w:eastAsia="sv-SE"/>
              </w:rPr>
              <w:t>initialDownlinkBWP</w:t>
            </w:r>
            <w:proofErr w:type="spellEnd"/>
          </w:p>
          <w:p w14:paraId="58778F4C" w14:textId="77777777" w:rsidR="00441A42" w:rsidRDefault="00441A42">
            <w:pPr>
              <w:pStyle w:val="TAL"/>
              <w:rPr>
                <w:szCs w:val="22"/>
                <w:lang w:eastAsia="sv-SE"/>
              </w:rPr>
            </w:pPr>
            <w:r>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441A42" w14:paraId="04A6F43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BC20B87" w14:textId="77777777" w:rsidR="00441A42" w:rsidRDefault="00441A42">
            <w:pPr>
              <w:pStyle w:val="TAL"/>
              <w:rPr>
                <w:szCs w:val="22"/>
              </w:rPr>
            </w:pPr>
            <w:proofErr w:type="spellStart"/>
            <w:r>
              <w:rPr>
                <w:b/>
                <w:i/>
                <w:szCs w:val="22"/>
              </w:rPr>
              <w:t>intraCellGuardBandsDL</w:t>
            </w:r>
            <w:proofErr w:type="spellEnd"/>
            <w:r>
              <w:rPr>
                <w:b/>
                <w:i/>
                <w:szCs w:val="22"/>
              </w:rPr>
              <w:t xml:space="preserve">-List, </w:t>
            </w:r>
            <w:proofErr w:type="spellStart"/>
            <w:r>
              <w:rPr>
                <w:b/>
                <w:i/>
                <w:szCs w:val="22"/>
              </w:rPr>
              <w:t>intraCellGuardBandsUL</w:t>
            </w:r>
            <w:proofErr w:type="spellEnd"/>
            <w:r>
              <w:rPr>
                <w:b/>
                <w:i/>
                <w:szCs w:val="22"/>
              </w:rPr>
              <w:t>-List</w:t>
            </w:r>
          </w:p>
          <w:p w14:paraId="5E4127F6" w14:textId="77777777" w:rsidR="00441A42" w:rsidRDefault="00441A42">
            <w:pPr>
              <w:pStyle w:val="TAL"/>
              <w:rPr>
                <w:b/>
                <w:i/>
                <w:szCs w:val="22"/>
                <w:lang w:eastAsia="sv-SE"/>
              </w:rPr>
            </w:pPr>
            <w:r>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441A42" w14:paraId="53633F4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3F2BDE4" w14:textId="77777777" w:rsidR="00441A42" w:rsidRDefault="00441A42">
            <w:pPr>
              <w:pStyle w:val="TAL"/>
              <w:rPr>
                <w:b/>
                <w:i/>
                <w:lang w:eastAsia="sv-SE"/>
              </w:rPr>
            </w:pPr>
            <w:r>
              <w:rPr>
                <w:b/>
                <w:i/>
                <w:lang w:eastAsia="sv-SE"/>
              </w:rPr>
              <w:t>lte-CRS-PatternList1</w:t>
            </w:r>
          </w:p>
          <w:p w14:paraId="626B8F3F" w14:textId="77777777" w:rsidR="00441A42" w:rsidRDefault="00441A42">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proofErr w:type="spellStart"/>
            <w:r>
              <w:rPr>
                <w:i/>
                <w:iCs/>
              </w:rPr>
              <w:t>lte</w:t>
            </w:r>
            <w:proofErr w:type="spellEnd"/>
            <w:r>
              <w:rPr>
                <w:i/>
                <w:iCs/>
              </w:rPr>
              <w:t>-CRS-</w:t>
            </w:r>
            <w:proofErr w:type="spellStart"/>
            <w:r>
              <w:rPr>
                <w:i/>
                <w:iCs/>
              </w:rPr>
              <w:t>ToMatchAround</w:t>
            </w:r>
            <w:proofErr w:type="spellEnd"/>
            <w:r>
              <w:t xml:space="preserve"> simultaneously.</w:t>
            </w:r>
          </w:p>
        </w:tc>
      </w:tr>
      <w:tr w:rsidR="00441A42" w14:paraId="5CE7547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1803787" w14:textId="77777777" w:rsidR="00441A42" w:rsidRDefault="00441A42">
            <w:pPr>
              <w:pStyle w:val="TAL"/>
              <w:rPr>
                <w:b/>
                <w:i/>
                <w:lang w:eastAsia="sv-SE"/>
              </w:rPr>
            </w:pPr>
            <w:r>
              <w:rPr>
                <w:b/>
                <w:i/>
                <w:lang w:eastAsia="sv-SE"/>
              </w:rPr>
              <w:t>lte-CRS-PatternList2</w:t>
            </w:r>
          </w:p>
          <w:p w14:paraId="4EDF059E" w14:textId="77777777" w:rsidR="00441A42" w:rsidRDefault="00441A42">
            <w:pPr>
              <w:pStyle w:val="TAL"/>
              <w:rPr>
                <w:b/>
                <w:i/>
                <w:szCs w:val="22"/>
                <w:lang w:eastAsia="sv-SE"/>
              </w:rPr>
            </w:pPr>
            <w:r>
              <w:rPr>
                <w:lang w:eastAsia="sv-SE"/>
              </w:rPr>
              <w:t xml:space="preserve">A list of LTE CRS patterns around which the UE shall do rate matching for PDSCH scheduled with a DCI detected on a </w:t>
            </w:r>
            <w:proofErr w:type="spellStart"/>
            <w:r>
              <w:rPr>
                <w:lang w:eastAsia="sv-SE"/>
              </w:rPr>
              <w:t>CORESET</w:t>
            </w:r>
            <w:proofErr w:type="spellEnd"/>
            <w:r>
              <w:rPr>
                <w:lang w:eastAsia="sv-SE"/>
              </w:rPr>
              <w:t xml:space="preserve"> with </w:t>
            </w:r>
            <w:proofErr w:type="spellStart"/>
            <w:r>
              <w:rPr>
                <w:lang w:eastAsia="sv-SE"/>
              </w:rPr>
              <w:t>CORESETPoolIndex</w:t>
            </w:r>
            <w:proofErr w:type="spellEnd"/>
            <w:r>
              <w:rPr>
                <w:lang w:eastAsia="sv-SE"/>
              </w:rPr>
              <w:t xml:space="preserve"> configured with 1. This list is configured only if </w:t>
            </w:r>
            <w:proofErr w:type="spellStart"/>
            <w:r>
              <w:rPr>
                <w:lang w:eastAsia="sv-SE"/>
              </w:rPr>
              <w:t>CORESETPoolIndex</w:t>
            </w:r>
            <w:proofErr w:type="spellEnd"/>
            <w:r>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t xml:space="preserve"> Network configures this field only if the field </w:t>
            </w:r>
            <w:proofErr w:type="spellStart"/>
            <w:r>
              <w:rPr>
                <w:i/>
                <w:iCs/>
              </w:rPr>
              <w:t>lte</w:t>
            </w:r>
            <w:proofErr w:type="spellEnd"/>
            <w:r>
              <w:rPr>
                <w:i/>
                <w:iCs/>
              </w:rPr>
              <w:t>-CRS-</w:t>
            </w:r>
            <w:proofErr w:type="spellStart"/>
            <w:r>
              <w:rPr>
                <w:i/>
                <w:iCs/>
              </w:rPr>
              <w:t>ToMatchAround</w:t>
            </w:r>
            <w:proofErr w:type="spellEnd"/>
            <w:r>
              <w:t xml:space="preserve"> is not configured and there is at least one </w:t>
            </w:r>
            <w:proofErr w:type="spellStart"/>
            <w:r>
              <w:t>ControlResourceSet</w:t>
            </w:r>
            <w:proofErr w:type="spellEnd"/>
            <w:r>
              <w:t xml:space="preserve"> in one DL BWP of this serving cell with </w:t>
            </w:r>
            <w:proofErr w:type="spellStart"/>
            <w:r>
              <w:rPr>
                <w:i/>
                <w:iCs/>
              </w:rPr>
              <w:t>coresetPoolIndex</w:t>
            </w:r>
            <w:proofErr w:type="spellEnd"/>
            <w:r>
              <w:t xml:space="preserve"> set to 1.</w:t>
            </w:r>
          </w:p>
        </w:tc>
      </w:tr>
      <w:tr w:rsidR="00441A42" w14:paraId="5500F2A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1A1344D" w14:textId="77777777" w:rsidR="00441A42" w:rsidRDefault="00441A42">
            <w:pPr>
              <w:pStyle w:val="TAL"/>
              <w:rPr>
                <w:b/>
                <w:bCs/>
                <w:i/>
                <w:iCs/>
                <w:lang w:eastAsia="sv-SE"/>
              </w:rPr>
            </w:pPr>
            <w:r>
              <w:rPr>
                <w:b/>
                <w:bCs/>
                <w:i/>
                <w:iCs/>
                <w:lang w:eastAsia="sv-SE"/>
              </w:rPr>
              <w:t>lte-CRS-PatternList3</w:t>
            </w:r>
          </w:p>
          <w:p w14:paraId="10602F3D" w14:textId="77777777" w:rsidR="00441A42" w:rsidRDefault="00441A42">
            <w:pPr>
              <w:pStyle w:val="TAL"/>
              <w:rPr>
                <w:b/>
                <w:i/>
                <w:lang w:eastAsia="sv-SE"/>
              </w:rPr>
            </w:pPr>
            <w:r>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Pr>
                <w:i/>
                <w:lang w:eastAsia="sv-SE"/>
              </w:rPr>
              <w:t>lte</w:t>
            </w:r>
            <w:proofErr w:type="spellEnd"/>
            <w:r>
              <w:rPr>
                <w:i/>
                <w:lang w:eastAsia="sv-SE"/>
              </w:rPr>
              <w:t>-CRS-</w:t>
            </w:r>
            <w:proofErr w:type="spellStart"/>
            <w:r>
              <w:rPr>
                <w:i/>
                <w:lang w:eastAsia="sv-SE"/>
              </w:rPr>
              <w:t>ToMatchAround</w:t>
            </w:r>
            <w:proofErr w:type="spellEnd"/>
            <w:r>
              <w:rPr>
                <w:i/>
                <w:lang w:eastAsia="sv-SE"/>
              </w:rPr>
              <w:t>,</w:t>
            </w:r>
            <w:r>
              <w:rPr>
                <w:lang w:eastAsia="sv-SE"/>
              </w:rPr>
              <w:t xml:space="preserve"> or this field and </w:t>
            </w:r>
            <w:r>
              <w:rPr>
                <w:i/>
                <w:lang w:eastAsia="sv-SE"/>
              </w:rPr>
              <w:t>lte-CRS-PatternList1</w:t>
            </w:r>
            <w:r>
              <w:rPr>
                <w:lang w:eastAsia="sv-SE"/>
              </w:rPr>
              <w:t xml:space="preserve">, or this field and </w:t>
            </w:r>
            <w:r>
              <w:rPr>
                <w:i/>
                <w:lang w:eastAsia="sv-SE"/>
              </w:rPr>
              <w:t>lte-CRS-PatternList2</w:t>
            </w:r>
            <w:r>
              <w:rPr>
                <w:lang w:eastAsia="sv-SE"/>
              </w:rPr>
              <w:t xml:space="preserve"> simultaneously.</w:t>
            </w:r>
          </w:p>
        </w:tc>
      </w:tr>
      <w:tr w:rsidR="00441A42" w14:paraId="1FBFAE7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069D30D" w14:textId="77777777" w:rsidR="00441A42" w:rsidRDefault="00441A42">
            <w:pPr>
              <w:pStyle w:val="TAL"/>
              <w:rPr>
                <w:b/>
                <w:bCs/>
                <w:i/>
                <w:iCs/>
                <w:lang w:eastAsia="sv-SE"/>
              </w:rPr>
            </w:pPr>
            <w:r>
              <w:rPr>
                <w:b/>
                <w:bCs/>
                <w:i/>
                <w:iCs/>
                <w:lang w:eastAsia="sv-SE"/>
              </w:rPr>
              <w:t>lte-CRS-PatternList4</w:t>
            </w:r>
          </w:p>
          <w:p w14:paraId="16D26028" w14:textId="77777777" w:rsidR="00441A42" w:rsidRDefault="00441A42">
            <w:pPr>
              <w:pStyle w:val="TAL"/>
              <w:rPr>
                <w:b/>
                <w:i/>
                <w:lang w:eastAsia="sv-SE"/>
              </w:rPr>
            </w:pPr>
            <w:r>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Pr>
                <w:i/>
                <w:lang w:eastAsia="sv-SE"/>
              </w:rPr>
              <w:t xml:space="preserve"> lte-CRS-PatternList3</w:t>
            </w:r>
            <w:r>
              <w:rPr>
                <w:lang w:eastAsia="sv-SE"/>
              </w:rPr>
              <w:t>. The second LTE CRS pattern in this list shall be fully overlapping in frequency with the second LTE CRS pattern in</w:t>
            </w:r>
            <w:r>
              <w:rPr>
                <w:i/>
                <w:lang w:eastAsia="sv-SE"/>
              </w:rPr>
              <w:t xml:space="preserve"> lte-CRS-PatternList3</w:t>
            </w:r>
            <w:r>
              <w:rPr>
                <w:lang w:eastAsia="sv-SE"/>
              </w:rPr>
              <w:t>, and so on. Network configures this field only if the field</w:t>
            </w:r>
            <w:r>
              <w:rPr>
                <w:i/>
                <w:lang w:eastAsia="sv-SE"/>
              </w:rPr>
              <w:t xml:space="preserve"> </w:t>
            </w:r>
            <w:proofErr w:type="spellStart"/>
            <w:r>
              <w:rPr>
                <w:i/>
                <w:lang w:eastAsia="sv-SE"/>
              </w:rPr>
              <w:t>lte</w:t>
            </w:r>
            <w:proofErr w:type="spellEnd"/>
            <w:r>
              <w:rPr>
                <w:i/>
                <w:lang w:eastAsia="sv-SE"/>
              </w:rPr>
              <w:t>-CRS-</w:t>
            </w:r>
            <w:proofErr w:type="spellStart"/>
            <w:r>
              <w:rPr>
                <w:i/>
                <w:lang w:eastAsia="sv-SE"/>
              </w:rPr>
              <w:t>ToMatchAround</w:t>
            </w:r>
            <w:proofErr w:type="spellEnd"/>
            <w:r>
              <w:rPr>
                <w:lang w:eastAsia="sv-SE"/>
              </w:rPr>
              <w:t xml:space="preserve"> is not configured and the field </w:t>
            </w:r>
            <w:r>
              <w:rPr>
                <w:i/>
                <w:lang w:eastAsia="sv-SE"/>
              </w:rPr>
              <w:t>lte-CRS-PatternList3</w:t>
            </w:r>
            <w:r>
              <w:rPr>
                <w:lang w:eastAsia="sv-SE"/>
              </w:rPr>
              <w:t xml:space="preserve"> is configured.</w:t>
            </w:r>
          </w:p>
        </w:tc>
      </w:tr>
      <w:tr w:rsidR="00441A42" w14:paraId="73E9B2B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7957742" w14:textId="77777777" w:rsidR="00441A42" w:rsidRDefault="00441A42">
            <w:pPr>
              <w:pStyle w:val="TAL"/>
              <w:rPr>
                <w:szCs w:val="22"/>
                <w:lang w:eastAsia="sv-SE"/>
              </w:rPr>
            </w:pPr>
            <w:proofErr w:type="spellStart"/>
            <w:r>
              <w:rPr>
                <w:b/>
                <w:i/>
                <w:szCs w:val="22"/>
                <w:lang w:eastAsia="sv-SE"/>
              </w:rPr>
              <w:t>lte</w:t>
            </w:r>
            <w:proofErr w:type="spellEnd"/>
            <w:r>
              <w:rPr>
                <w:b/>
                <w:i/>
                <w:szCs w:val="22"/>
                <w:lang w:eastAsia="sv-SE"/>
              </w:rPr>
              <w:t>-CRS-</w:t>
            </w:r>
            <w:proofErr w:type="spellStart"/>
            <w:r>
              <w:rPr>
                <w:b/>
                <w:i/>
                <w:szCs w:val="22"/>
                <w:lang w:eastAsia="sv-SE"/>
              </w:rPr>
              <w:t>ToMatchAround</w:t>
            </w:r>
            <w:proofErr w:type="spellEnd"/>
          </w:p>
          <w:p w14:paraId="5C0CD8E5" w14:textId="77777777" w:rsidR="00441A42" w:rsidRDefault="00441A42">
            <w:pPr>
              <w:pStyle w:val="TAL"/>
              <w:rPr>
                <w:b/>
                <w:i/>
                <w:szCs w:val="22"/>
                <w:lang w:eastAsia="sv-SE"/>
              </w:rPr>
            </w:pPr>
            <w:r>
              <w:rPr>
                <w:szCs w:val="22"/>
                <w:lang w:eastAsia="sv-SE"/>
              </w:rPr>
              <w:t>Parameters to determine an LTE CRS pattern that the UE shall rate match around.</w:t>
            </w:r>
          </w:p>
        </w:tc>
      </w:tr>
      <w:tr w:rsidR="00441A42" w14:paraId="1204050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779008C" w14:textId="77777777" w:rsidR="00441A42" w:rsidRDefault="00441A42">
            <w:pPr>
              <w:pStyle w:val="TAL"/>
              <w:rPr>
                <w:b/>
                <w:bCs/>
                <w:i/>
                <w:iCs/>
                <w:lang w:eastAsia="sv-SE"/>
              </w:rPr>
            </w:pPr>
            <w:proofErr w:type="spellStart"/>
            <w:r>
              <w:rPr>
                <w:b/>
                <w:bCs/>
                <w:i/>
                <w:iCs/>
                <w:lang w:eastAsia="sv-SE"/>
              </w:rPr>
              <w:t>lte-NeighCellsCRS-AssistInfoList</w:t>
            </w:r>
            <w:proofErr w:type="spellEnd"/>
          </w:p>
          <w:p w14:paraId="2816E961" w14:textId="77777777" w:rsidR="00441A42" w:rsidRDefault="00441A42">
            <w:pPr>
              <w:pStyle w:val="TAL"/>
              <w:rPr>
                <w:b/>
                <w:i/>
                <w:szCs w:val="22"/>
                <w:lang w:eastAsia="sv-SE"/>
              </w:rPr>
            </w:pPr>
            <w:r>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Pr>
                <w:i/>
                <w:szCs w:val="22"/>
                <w:lang w:eastAsia="sv-SE"/>
              </w:rPr>
              <w:t>LTE-</w:t>
            </w:r>
            <w:proofErr w:type="spellStart"/>
            <w:r>
              <w:rPr>
                <w:i/>
                <w:szCs w:val="22"/>
                <w:lang w:eastAsia="sv-SE"/>
              </w:rPr>
              <w:t>NeighCellsCRS</w:t>
            </w:r>
            <w:proofErr w:type="spellEnd"/>
            <w:r>
              <w:rPr>
                <w:i/>
                <w:szCs w:val="22"/>
                <w:lang w:eastAsia="sv-SE"/>
              </w:rPr>
              <w:t>-</w:t>
            </w:r>
            <w:proofErr w:type="spellStart"/>
            <w:r>
              <w:rPr>
                <w:i/>
                <w:szCs w:val="22"/>
                <w:lang w:eastAsia="sv-SE"/>
              </w:rPr>
              <w:t>AssistInfo</w:t>
            </w:r>
            <w:proofErr w:type="spellEnd"/>
            <w:r>
              <w:rPr>
                <w:i/>
                <w:szCs w:val="22"/>
                <w:lang w:eastAsia="sv-SE"/>
              </w:rPr>
              <w:t xml:space="preserve"> </w:t>
            </w:r>
            <w:r>
              <w:rPr>
                <w:szCs w:val="22"/>
                <w:lang w:eastAsia="sv-SE"/>
              </w:rPr>
              <w:t>entries is considered to be newly created and the conditions and Need codes for setup of the entry apply.</w:t>
            </w:r>
          </w:p>
        </w:tc>
      </w:tr>
      <w:tr w:rsidR="00441A42" w14:paraId="649C55D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F40DE3D" w14:textId="77777777" w:rsidR="00441A42" w:rsidRDefault="00441A42">
            <w:pPr>
              <w:pStyle w:val="TAL"/>
              <w:rPr>
                <w:b/>
                <w:bCs/>
                <w:i/>
                <w:iCs/>
                <w:lang w:eastAsia="sv-SE"/>
              </w:rPr>
            </w:pPr>
            <w:proofErr w:type="spellStart"/>
            <w:r>
              <w:rPr>
                <w:b/>
                <w:bCs/>
                <w:i/>
                <w:iCs/>
                <w:lang w:eastAsia="sv-SE"/>
              </w:rPr>
              <w:lastRenderedPageBreak/>
              <w:t>lte</w:t>
            </w:r>
            <w:proofErr w:type="spellEnd"/>
            <w:r>
              <w:rPr>
                <w:b/>
                <w:bCs/>
                <w:i/>
                <w:iCs/>
                <w:lang w:eastAsia="sv-SE"/>
              </w:rPr>
              <w:t>-</w:t>
            </w:r>
            <w:proofErr w:type="spellStart"/>
            <w:r>
              <w:rPr>
                <w:b/>
                <w:bCs/>
                <w:i/>
                <w:iCs/>
                <w:lang w:eastAsia="sv-SE"/>
              </w:rPr>
              <w:t>NeighCellsCRS</w:t>
            </w:r>
            <w:proofErr w:type="spellEnd"/>
            <w:r>
              <w:rPr>
                <w:b/>
                <w:bCs/>
                <w:i/>
                <w:iCs/>
                <w:lang w:eastAsia="sv-SE"/>
              </w:rPr>
              <w:t>-Assumptions</w:t>
            </w:r>
          </w:p>
          <w:p w14:paraId="369AB310" w14:textId="77777777" w:rsidR="00441A42" w:rsidRDefault="00441A42">
            <w:pPr>
              <w:pStyle w:val="TAL"/>
            </w:pPr>
            <w:r>
              <w:t>If the field is not configured, the following default network configuration assumptions are valid for all LTE neighbour cells for the purpose of CRS interference mitigation (CRS-IM) in scenarios with overlapping spectrum for LTE and NR (see TS 38.101-4 [59]).</w:t>
            </w:r>
          </w:p>
          <w:p w14:paraId="67D42BAD"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The CRS port number is the same as the one indicated in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if configured for the serving cell.</w:t>
            </w:r>
          </w:p>
          <w:p w14:paraId="519C74E5"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The CRS port number is 4 if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is not configured for the serving cell.</w:t>
            </w:r>
          </w:p>
          <w:p w14:paraId="7A3D685A"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The channel bandwidth and centre frequency are the same as the ones indicated in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if configured for the serving cell.</w:t>
            </w:r>
          </w:p>
          <w:p w14:paraId="20D94BDE"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The MBSFN configuration is the same as the one indicated in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if configured for the serving cell. If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is not configured for the serving cell, MBSFN subframe is not configured.</w:t>
            </w:r>
          </w:p>
          <w:p w14:paraId="4B405133"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Network-based CRS interference mitigation (i.e., CRS muting), as in </w:t>
            </w:r>
            <w:proofErr w:type="spellStart"/>
            <w:r>
              <w:rPr>
                <w:rFonts w:eastAsia="Batang"/>
                <w:i/>
                <w:iCs/>
                <w:szCs w:val="24"/>
              </w:rPr>
              <w:t>crs-IntfMitigConfig</w:t>
            </w:r>
            <w:proofErr w:type="spellEnd"/>
            <w:r>
              <w:rPr>
                <w:rFonts w:eastAsia="Batang"/>
                <w:szCs w:val="24"/>
              </w:rPr>
              <w:t xml:space="preserve"> specified in </w:t>
            </w:r>
            <w:proofErr w:type="spellStart"/>
            <w:r>
              <w:rPr>
                <w:rFonts w:eastAsia="Batang"/>
                <w:szCs w:val="24"/>
              </w:rPr>
              <w:t>TS</w:t>
            </w:r>
            <w:proofErr w:type="spellEnd"/>
            <w:r>
              <w:rPr>
                <w:rFonts w:eastAsia="Batang"/>
                <w:szCs w:val="24"/>
              </w:rPr>
              <w:t xml:space="preserve"> 36.331 [10], is not enabled.</w:t>
            </w:r>
          </w:p>
          <w:p w14:paraId="7D77EB4A" w14:textId="77777777" w:rsidR="00441A42" w:rsidRDefault="00441A42">
            <w:pPr>
              <w:pStyle w:val="TAL"/>
              <w:rPr>
                <w:rFonts w:eastAsia="Times New Roman"/>
              </w:rPr>
            </w:pPr>
            <w:r>
              <w:t xml:space="preserve">If the field is configured (i.e. false) and </w:t>
            </w:r>
            <w:r>
              <w:rPr>
                <w:i/>
                <w:iCs/>
              </w:rPr>
              <w:t>LTE-</w:t>
            </w:r>
            <w:proofErr w:type="spellStart"/>
            <w:r>
              <w:rPr>
                <w:i/>
                <w:iCs/>
              </w:rPr>
              <w:t>NeighCellsCRS</w:t>
            </w:r>
            <w:proofErr w:type="spellEnd"/>
            <w:r>
              <w:rPr>
                <w:i/>
                <w:iCs/>
              </w:rPr>
              <w:t>-</w:t>
            </w:r>
            <w:proofErr w:type="spellStart"/>
            <w:r>
              <w:rPr>
                <w:i/>
                <w:iCs/>
              </w:rPr>
              <w:t>AssistInfoList</w:t>
            </w:r>
            <w:proofErr w:type="spellEnd"/>
            <w:r>
              <w:t xml:space="preserve"> is configured, the configuration provided in </w:t>
            </w:r>
            <w:r>
              <w:rPr>
                <w:i/>
                <w:iCs/>
              </w:rPr>
              <w:t>LTE-</w:t>
            </w:r>
            <w:proofErr w:type="spellStart"/>
            <w:r>
              <w:rPr>
                <w:i/>
                <w:iCs/>
              </w:rPr>
              <w:t>NeighCellsCRS</w:t>
            </w:r>
            <w:proofErr w:type="spellEnd"/>
            <w:r>
              <w:rPr>
                <w:i/>
                <w:iCs/>
              </w:rPr>
              <w:t>-</w:t>
            </w:r>
            <w:proofErr w:type="spellStart"/>
            <w:r>
              <w:rPr>
                <w:i/>
                <w:iCs/>
              </w:rPr>
              <w:t>AssistInfoList</w:t>
            </w:r>
            <w:proofErr w:type="spellEnd"/>
            <w:r>
              <w:t xml:space="preserve"> overrides the default network configuration assumptions.</w:t>
            </w:r>
          </w:p>
          <w:p w14:paraId="7C8A66F2" w14:textId="77777777" w:rsidR="00441A42" w:rsidRDefault="00441A42">
            <w:pPr>
              <w:pStyle w:val="TAL"/>
              <w:rPr>
                <w:rFonts w:eastAsiaTheme="minorEastAsia"/>
              </w:rPr>
            </w:pPr>
            <w:r>
              <w:t xml:space="preserve">If the field is configured (i.e. false) and </w:t>
            </w:r>
            <w:r>
              <w:rPr>
                <w:i/>
                <w:iCs/>
              </w:rPr>
              <w:t>LTE-</w:t>
            </w:r>
            <w:proofErr w:type="spellStart"/>
            <w:r>
              <w:rPr>
                <w:i/>
                <w:iCs/>
              </w:rPr>
              <w:t>NeighCellsCRS</w:t>
            </w:r>
            <w:proofErr w:type="spellEnd"/>
            <w:r>
              <w:rPr>
                <w:i/>
                <w:iCs/>
              </w:rPr>
              <w:t>-</w:t>
            </w:r>
            <w:proofErr w:type="spellStart"/>
            <w:r>
              <w:rPr>
                <w:i/>
                <w:iCs/>
              </w:rPr>
              <w:t>AssistInfoList</w:t>
            </w:r>
            <w:proofErr w:type="spellEnd"/>
            <w:r>
              <w:t xml:space="preserve"> is not configured, it is up to the UE implementation whether to apply CRS-IM operation.</w:t>
            </w:r>
          </w:p>
        </w:tc>
      </w:tr>
      <w:tr w:rsidR="00441A42" w14:paraId="174A5A3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C96D42D" w14:textId="77777777" w:rsidR="00441A42" w:rsidRDefault="00441A42">
            <w:pPr>
              <w:pStyle w:val="TAL"/>
              <w:rPr>
                <w:rFonts w:eastAsia="Times New Roman"/>
                <w:b/>
                <w:bCs/>
                <w:i/>
                <w:iCs/>
                <w:lang w:eastAsia="sv-SE"/>
              </w:rPr>
            </w:pPr>
            <w:r>
              <w:rPr>
                <w:b/>
                <w:bCs/>
                <w:i/>
                <w:iCs/>
                <w:lang w:eastAsia="sv-SE"/>
              </w:rPr>
              <w:t>mc-DCI-</w:t>
            </w:r>
            <w:proofErr w:type="spellStart"/>
            <w:r>
              <w:rPr>
                <w:b/>
                <w:bCs/>
                <w:i/>
                <w:iCs/>
                <w:lang w:eastAsia="sv-SE"/>
              </w:rPr>
              <w:t>SetOfCellsToAddModList</w:t>
            </w:r>
            <w:proofErr w:type="spellEnd"/>
          </w:p>
          <w:p w14:paraId="2156BAD6" w14:textId="77777777" w:rsidR="00441A42" w:rsidRDefault="00441A42">
            <w:pPr>
              <w:pStyle w:val="TAL"/>
              <w:rPr>
                <w:b/>
                <w:bCs/>
                <w:i/>
                <w:iCs/>
                <w:lang w:eastAsia="sv-SE"/>
              </w:rPr>
            </w:pPr>
            <w:r>
              <w:rPr>
                <w:lang w:eastAsia="sv-SE"/>
              </w:rPr>
              <w:t>List of up to N (N&lt;=4) configurations of set(s) of cells for multi-cell PDSCH/PUSCH scheduling from the serving cell, where N is reported as UE capability and up to 4 sets of cells can be configured per PUCCH group</w:t>
            </w:r>
            <w:r>
              <w:t xml:space="preserve">. When this field is configured to a </w:t>
            </w:r>
            <w:proofErr w:type="spellStart"/>
            <w:r>
              <w:t>SCell</w:t>
            </w:r>
            <w:proofErr w:type="spellEnd"/>
            <w:r>
              <w:t xml:space="preserve">, </w:t>
            </w:r>
            <w:proofErr w:type="spellStart"/>
            <w:r>
              <w:t>PCell</w:t>
            </w:r>
            <w:proofErr w:type="spellEnd"/>
            <w:r>
              <w:t xml:space="preserve"> cannot be included in either </w:t>
            </w:r>
            <w:r w:rsidRPr="00091F4D">
              <w:rPr>
                <w:i/>
                <w:iCs/>
                <w:rPrChange w:id="46" w:author="Huawe, HiSilicon" w:date="2024-07-31T15:35:00Z">
                  <w:rPr/>
                </w:rPrChange>
              </w:rPr>
              <w:t>ScheduledCellListDCI-1-3</w:t>
            </w:r>
            <w:r>
              <w:t xml:space="preserve"> or </w:t>
            </w:r>
            <w:r w:rsidRPr="00091F4D">
              <w:rPr>
                <w:i/>
                <w:iCs/>
                <w:rPrChange w:id="47" w:author="Huawe, HiSilicon" w:date="2024-07-31T15:35:00Z">
                  <w:rPr/>
                </w:rPrChange>
              </w:rPr>
              <w:t>ScheduledCellListDCI-0-3</w:t>
            </w:r>
            <w:r>
              <w:t>.</w:t>
            </w:r>
          </w:p>
        </w:tc>
      </w:tr>
      <w:tr w:rsidR="00091F4D" w14:paraId="1B154A98" w14:textId="77777777" w:rsidTr="00441A42">
        <w:trPr>
          <w:ins w:id="48" w:author="Huawe, HiSilicon" w:date="2024-07-31T15:36:00Z"/>
        </w:trPr>
        <w:tc>
          <w:tcPr>
            <w:tcW w:w="14173" w:type="dxa"/>
            <w:tcBorders>
              <w:top w:val="single" w:sz="4" w:space="0" w:color="auto"/>
              <w:left w:val="single" w:sz="4" w:space="0" w:color="auto"/>
              <w:bottom w:val="single" w:sz="4" w:space="0" w:color="auto"/>
              <w:right w:val="single" w:sz="4" w:space="0" w:color="auto"/>
            </w:tcBorders>
          </w:tcPr>
          <w:p w14:paraId="15DCD8E0" w14:textId="77777777" w:rsidR="00091F4D" w:rsidRDefault="00091F4D">
            <w:pPr>
              <w:pStyle w:val="TAL"/>
              <w:rPr>
                <w:ins w:id="49" w:author="Huawe, HiSilicon" w:date="2024-07-31T15:37:00Z"/>
                <w:b/>
                <w:bCs/>
                <w:i/>
                <w:iCs/>
                <w:lang w:eastAsia="sv-SE"/>
              </w:rPr>
            </w:pPr>
            <w:ins w:id="50" w:author="Huawe, HiSilicon" w:date="2024-07-31T15:36:00Z">
              <w:r w:rsidRPr="00091F4D">
                <w:rPr>
                  <w:b/>
                  <w:bCs/>
                  <w:i/>
                  <w:iCs/>
                  <w:lang w:eastAsia="sv-SE"/>
                </w:rPr>
                <w:t>mc-DCI-</w:t>
              </w:r>
              <w:proofErr w:type="spellStart"/>
              <w:r w:rsidRPr="00091F4D">
                <w:rPr>
                  <w:b/>
                  <w:bCs/>
                  <w:i/>
                  <w:iCs/>
                  <w:lang w:eastAsia="sv-SE"/>
                </w:rPr>
                <w:t>SetOfCellsToReleaseList</w:t>
              </w:r>
            </w:ins>
            <w:proofErr w:type="spellEnd"/>
          </w:p>
          <w:p w14:paraId="058D5C29" w14:textId="0EC462EF" w:rsidR="00091F4D" w:rsidRDefault="00091F4D">
            <w:pPr>
              <w:pStyle w:val="TAL"/>
              <w:rPr>
                <w:ins w:id="51" w:author="Huawe, HiSilicon" w:date="2024-07-31T15:36:00Z"/>
                <w:b/>
                <w:bCs/>
                <w:i/>
                <w:iCs/>
                <w:lang w:eastAsia="sv-SE"/>
              </w:rPr>
            </w:pPr>
            <w:ins w:id="52" w:author="Huawe, HiSilicon" w:date="2024-07-31T15:37:00Z">
              <w:r>
                <w:rPr>
                  <w:lang w:eastAsia="sv-SE"/>
                </w:rPr>
                <w:t xml:space="preserve">List of </w:t>
              </w:r>
            </w:ins>
            <w:ins w:id="53" w:author="Huawe, HiSilicon" w:date="2024-07-31T15:38:00Z">
              <w:r>
                <w:rPr>
                  <w:lang w:eastAsia="sv-SE"/>
                </w:rPr>
                <w:t xml:space="preserve">cell set </w:t>
              </w:r>
            </w:ins>
            <w:ins w:id="54" w:author="Huawe, HiSilicon" w:date="2024-07-31T15:37:00Z">
              <w:r>
                <w:rPr>
                  <w:lang w:eastAsia="sv-SE"/>
                </w:rPr>
                <w:t>configurations to release.</w:t>
              </w:r>
            </w:ins>
          </w:p>
        </w:tc>
      </w:tr>
      <w:tr w:rsidR="00441A42" w14:paraId="593EB22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A73CBD8" w14:textId="77777777" w:rsidR="00441A42" w:rsidRDefault="00441A42">
            <w:pPr>
              <w:pStyle w:val="TAL"/>
              <w:rPr>
                <w:b/>
                <w:bCs/>
                <w:i/>
                <w:iCs/>
                <w:lang w:eastAsia="sv-SE"/>
              </w:rPr>
            </w:pPr>
            <w:r>
              <w:rPr>
                <w:b/>
                <w:bCs/>
                <w:i/>
                <w:iCs/>
                <w:lang w:eastAsia="sv-SE"/>
              </w:rPr>
              <w:t>multiPDSCH-PerSlotType1-CB</w:t>
            </w:r>
          </w:p>
          <w:p w14:paraId="675FEB78" w14:textId="77777777" w:rsidR="00441A42" w:rsidRDefault="00441A42">
            <w:pPr>
              <w:pStyle w:val="TAL"/>
            </w:pPr>
            <w:r>
              <w:t>Configures the UE behaviour for Type1 codebook HARQ ACK generation regarding the number of PDSCHs per slot on a serving cell as specified in TS 38.213 [13], clause 9.1.2.1.</w:t>
            </w:r>
          </w:p>
          <w:p w14:paraId="65D937CD" w14:textId="77777777" w:rsidR="00441A42" w:rsidRDefault="00441A42">
            <w:pPr>
              <w:pStyle w:val="TAL"/>
              <w:rPr>
                <w:b/>
                <w:bCs/>
                <w:i/>
                <w:iCs/>
                <w:lang w:eastAsia="sv-SE"/>
              </w:rPr>
            </w:pPr>
            <w:r>
              <w:t xml:space="preserve">When this parameter is configured and set to </w:t>
            </w:r>
            <w:r>
              <w:rPr>
                <w:i/>
                <w:iCs/>
              </w:rPr>
              <w:t>disabled</w:t>
            </w:r>
            <w:r>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Pr>
                <w:i/>
                <w:iCs/>
              </w:rPr>
              <w:t>coresetPoolIndex</w:t>
            </w:r>
            <w:proofErr w:type="spellEnd"/>
            <w:r>
              <w:t xml:space="preserve"> values are configured, the number of received </w:t>
            </w:r>
            <w:proofErr w:type="spellStart"/>
            <w:r>
              <w:t>PDSCHs</w:t>
            </w:r>
            <w:proofErr w:type="spellEnd"/>
            <w:r>
              <w:t xml:space="preserve"> is per </w:t>
            </w:r>
            <w:proofErr w:type="spellStart"/>
            <w:r>
              <w:rPr>
                <w:i/>
                <w:iCs/>
              </w:rPr>
              <w:t>coresetPoolIndex</w:t>
            </w:r>
            <w:proofErr w:type="spellEnd"/>
            <w:r>
              <w:t xml:space="preserve"> value per slot for a serving cell. If the UE generates two HARQ-ACK codebooks for two priorities, the number of received PDSCHs is per priority per slot for a serving cell. If </w:t>
            </w:r>
            <w:proofErr w:type="spellStart"/>
            <w:r>
              <w:rPr>
                <w:i/>
                <w:iCs/>
              </w:rPr>
              <w:t>fdmed-ReceptionMulticast</w:t>
            </w:r>
            <w:proofErr w:type="spellEnd"/>
            <w:r>
              <w:t xml:space="preserve"> is configured, the number of received PDSCHs is per traffic type (unicast / multicast) per slot for a serving cell.</w:t>
            </w:r>
          </w:p>
        </w:tc>
      </w:tr>
      <w:tr w:rsidR="00441A42" w14:paraId="0266A1E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546481B" w14:textId="77777777" w:rsidR="00441A42" w:rsidRDefault="00441A42">
            <w:pPr>
              <w:pStyle w:val="TAL"/>
              <w:rPr>
                <w:b/>
                <w:i/>
                <w:szCs w:val="22"/>
                <w:lang w:eastAsia="sv-SE"/>
              </w:rPr>
            </w:pPr>
            <w:r>
              <w:rPr>
                <w:b/>
                <w:i/>
                <w:szCs w:val="22"/>
                <w:lang w:eastAsia="sv-SE"/>
              </w:rPr>
              <w:t>nr-dl-PRS-PDC-Info</w:t>
            </w:r>
          </w:p>
          <w:p w14:paraId="044912E6" w14:textId="77777777" w:rsidR="00441A42" w:rsidRDefault="00441A42">
            <w:pPr>
              <w:pStyle w:val="TAL"/>
              <w:rPr>
                <w:b/>
                <w:i/>
                <w:szCs w:val="22"/>
                <w:lang w:eastAsia="sv-SE"/>
              </w:rPr>
            </w:pPr>
            <w:r>
              <w:rPr>
                <w:bCs/>
                <w:iCs/>
                <w:szCs w:val="22"/>
                <w:lang w:eastAsia="sv-SE"/>
              </w:rPr>
              <w:t>Configures the DL PRS for propagation delay compensation. When configured, the UE measures the UE Rx-Tx time difference based on the reference signals configured in this field.</w:t>
            </w:r>
          </w:p>
        </w:tc>
      </w:tr>
      <w:tr w:rsidR="00441A42" w14:paraId="6C31380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65EC68F" w14:textId="77777777" w:rsidR="00441A42" w:rsidRDefault="00441A42">
            <w:pPr>
              <w:pStyle w:val="TAL"/>
              <w:rPr>
                <w:b/>
                <w:bCs/>
                <w:i/>
                <w:iCs/>
                <w:lang w:eastAsia="sv-SE"/>
              </w:rPr>
            </w:pPr>
            <w:proofErr w:type="spellStart"/>
            <w:r>
              <w:rPr>
                <w:b/>
                <w:bCs/>
                <w:i/>
                <w:iCs/>
                <w:lang w:eastAsia="sv-SE"/>
              </w:rPr>
              <w:t>nrofHARQ-BundlingGroups</w:t>
            </w:r>
            <w:proofErr w:type="spellEnd"/>
          </w:p>
          <w:p w14:paraId="6CF41E09" w14:textId="77777777" w:rsidR="00441A42" w:rsidRDefault="00441A42">
            <w:pPr>
              <w:pStyle w:val="TAL"/>
              <w:rPr>
                <w:lang w:eastAsia="sv-SE"/>
              </w:rPr>
            </w:pPr>
            <w:r>
              <w:rPr>
                <w:lang w:eastAsia="sv-SE"/>
              </w:rPr>
              <w:t>Indicates the number of HARQ bundling groups for type2 HARQ-ACK codebook.</w:t>
            </w:r>
          </w:p>
        </w:tc>
      </w:tr>
      <w:tr w:rsidR="00441A42" w14:paraId="22F4DCC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740436F" w14:textId="77777777" w:rsidR="00441A42" w:rsidRDefault="00441A42">
            <w:pPr>
              <w:pStyle w:val="TAL"/>
              <w:rPr>
                <w:szCs w:val="22"/>
                <w:lang w:eastAsia="sv-SE"/>
              </w:rPr>
            </w:pPr>
            <w:proofErr w:type="spellStart"/>
            <w:r>
              <w:rPr>
                <w:b/>
                <w:i/>
                <w:szCs w:val="22"/>
                <w:lang w:eastAsia="sv-SE"/>
              </w:rPr>
              <w:t>pathlossReferenceLinking</w:t>
            </w:r>
            <w:proofErr w:type="spellEnd"/>
          </w:p>
          <w:p w14:paraId="3767C4C7" w14:textId="77777777" w:rsidR="00441A42" w:rsidRDefault="00441A42">
            <w:pPr>
              <w:pStyle w:val="TAL"/>
              <w:rPr>
                <w:szCs w:val="22"/>
                <w:lang w:eastAsia="sv-SE"/>
              </w:rPr>
            </w:pPr>
            <w:r>
              <w:rPr>
                <w:szCs w:val="22"/>
                <w:lang w:eastAsia="sv-SE"/>
              </w:rPr>
              <w:t xml:space="preserve">Indicates whether UE shall apply as pathloss reference either the downlink of </w:t>
            </w:r>
            <w:proofErr w:type="spellStart"/>
            <w:r>
              <w:rPr>
                <w:szCs w:val="22"/>
                <w:lang w:eastAsia="sv-SE"/>
              </w:rPr>
              <w:t>SpCell</w:t>
            </w:r>
            <w:proofErr w:type="spellEnd"/>
            <w:r>
              <w:rPr>
                <w:szCs w:val="22"/>
                <w:lang w:eastAsia="sv-SE"/>
              </w:rPr>
              <w:t xml:space="preserve"> (</w:t>
            </w:r>
            <w:proofErr w:type="spellStart"/>
            <w:r>
              <w:rPr>
                <w:szCs w:val="22"/>
                <w:lang w:eastAsia="sv-SE"/>
              </w:rPr>
              <w:t>PCell</w:t>
            </w:r>
            <w:proofErr w:type="spellEnd"/>
            <w:r>
              <w:rPr>
                <w:szCs w:val="22"/>
                <w:lang w:eastAsia="sv-SE"/>
              </w:rPr>
              <w:t xml:space="preserve"> for MCG or </w:t>
            </w:r>
            <w:proofErr w:type="spellStart"/>
            <w:r>
              <w:rPr>
                <w:szCs w:val="22"/>
                <w:lang w:eastAsia="sv-SE"/>
              </w:rPr>
              <w:t>PSCell</w:t>
            </w:r>
            <w:proofErr w:type="spellEnd"/>
            <w:r>
              <w:rPr>
                <w:szCs w:val="22"/>
                <w:lang w:eastAsia="sv-SE"/>
              </w:rPr>
              <w:t xml:space="preserve"> for </w:t>
            </w:r>
            <w:proofErr w:type="spellStart"/>
            <w:r>
              <w:rPr>
                <w:szCs w:val="22"/>
                <w:lang w:eastAsia="sv-SE"/>
              </w:rPr>
              <w:t>SCG</w:t>
            </w:r>
            <w:proofErr w:type="spellEnd"/>
            <w:r>
              <w:rPr>
                <w:szCs w:val="22"/>
                <w:lang w:eastAsia="sv-SE"/>
              </w:rPr>
              <w:t xml:space="preserve">) or of </w:t>
            </w:r>
            <w:proofErr w:type="spellStart"/>
            <w:r>
              <w:rPr>
                <w:szCs w:val="22"/>
                <w:lang w:eastAsia="sv-SE"/>
              </w:rPr>
              <w:t>SCell</w:t>
            </w:r>
            <w:proofErr w:type="spellEnd"/>
            <w:r>
              <w:rPr>
                <w:szCs w:val="22"/>
                <w:lang w:eastAsia="sv-SE"/>
              </w:rPr>
              <w:t xml:space="preserve"> that corresponds with this uplink (see TS 38.213 [13], clause 7).</w:t>
            </w:r>
          </w:p>
        </w:tc>
      </w:tr>
      <w:tr w:rsidR="00441A42" w14:paraId="13AC132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6C5EFD8" w14:textId="77777777" w:rsidR="00441A42" w:rsidRDefault="00441A42">
            <w:pPr>
              <w:pStyle w:val="TAL"/>
              <w:rPr>
                <w:b/>
                <w:bCs/>
                <w:i/>
                <w:iCs/>
                <w:lang w:eastAsia="sv-SE"/>
              </w:rPr>
            </w:pPr>
            <w:proofErr w:type="spellStart"/>
            <w:r>
              <w:rPr>
                <w:b/>
                <w:bCs/>
                <w:i/>
                <w:iCs/>
                <w:lang w:eastAsia="sv-SE"/>
              </w:rPr>
              <w:t>pdcch</w:t>
            </w:r>
            <w:proofErr w:type="spellEnd"/>
            <w:r>
              <w:rPr>
                <w:b/>
                <w:bCs/>
                <w:i/>
                <w:iCs/>
                <w:lang w:eastAsia="sv-SE"/>
              </w:rPr>
              <w:t>-</w:t>
            </w:r>
            <w:proofErr w:type="spellStart"/>
            <w:r>
              <w:rPr>
                <w:b/>
                <w:bCs/>
                <w:i/>
                <w:iCs/>
                <w:lang w:eastAsia="sv-SE"/>
              </w:rPr>
              <w:t>CandidateReceptionWith</w:t>
            </w:r>
            <w:proofErr w:type="spellEnd"/>
            <w:r>
              <w:rPr>
                <w:b/>
                <w:bCs/>
                <w:i/>
                <w:iCs/>
                <w:lang w:eastAsia="sv-SE"/>
              </w:rPr>
              <w:t>-CRS-Overlap</w:t>
            </w:r>
          </w:p>
          <w:p w14:paraId="128F047E" w14:textId="77777777" w:rsidR="00441A42" w:rsidRDefault="00441A42">
            <w:pPr>
              <w:pStyle w:val="TAL"/>
              <w:rPr>
                <w:b/>
                <w:i/>
                <w:szCs w:val="22"/>
                <w:lang w:eastAsia="sv-SE"/>
              </w:rPr>
            </w:pPr>
            <w:r>
              <w:rPr>
                <w:szCs w:val="22"/>
                <w:lang w:eastAsia="sv-SE"/>
              </w:rPr>
              <w:t>Presence of this field indicates the UE shall monitor PDCCH candidates that overlap with LTE CRS RE(s).</w:t>
            </w:r>
          </w:p>
        </w:tc>
      </w:tr>
      <w:tr w:rsidR="00441A42" w14:paraId="72DCC49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B671CDA" w14:textId="77777777" w:rsidR="00441A42" w:rsidRDefault="00441A42">
            <w:pPr>
              <w:pStyle w:val="TAL"/>
              <w:rPr>
                <w:szCs w:val="22"/>
                <w:lang w:eastAsia="sv-SE"/>
              </w:rPr>
            </w:pPr>
            <w:proofErr w:type="spellStart"/>
            <w:r>
              <w:rPr>
                <w:b/>
                <w:i/>
                <w:szCs w:val="22"/>
                <w:lang w:eastAsia="sv-SE"/>
              </w:rPr>
              <w:t>pdsch-ServingCellConfig</w:t>
            </w:r>
            <w:proofErr w:type="spellEnd"/>
          </w:p>
          <w:p w14:paraId="4DCAA9B1" w14:textId="77777777" w:rsidR="00441A42" w:rsidRDefault="00441A42">
            <w:pPr>
              <w:pStyle w:val="TAL"/>
              <w:rPr>
                <w:szCs w:val="22"/>
                <w:lang w:eastAsia="sv-SE"/>
              </w:rPr>
            </w:pPr>
            <w:r>
              <w:rPr>
                <w:szCs w:val="22"/>
                <w:lang w:eastAsia="sv-SE"/>
              </w:rPr>
              <w:t>PDSCH related parameters that are not BWP-specific.</w:t>
            </w:r>
          </w:p>
        </w:tc>
      </w:tr>
      <w:tr w:rsidR="00441A42" w14:paraId="2419E3C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A6FA8A8" w14:textId="77777777" w:rsidR="00441A42" w:rsidRDefault="00441A42">
            <w:pPr>
              <w:pStyle w:val="TAL"/>
              <w:rPr>
                <w:szCs w:val="22"/>
                <w:lang w:eastAsia="sv-SE"/>
              </w:rPr>
            </w:pPr>
            <w:proofErr w:type="spellStart"/>
            <w:r>
              <w:rPr>
                <w:b/>
                <w:i/>
                <w:szCs w:val="22"/>
                <w:lang w:eastAsia="sv-SE"/>
              </w:rPr>
              <w:t>positionInDCI-cellDTRX</w:t>
            </w:r>
            <w:proofErr w:type="spellEnd"/>
          </w:p>
          <w:p w14:paraId="48A604FB" w14:textId="77777777" w:rsidR="00441A42" w:rsidRDefault="00441A42">
            <w:pPr>
              <w:pStyle w:val="TAL"/>
              <w:rPr>
                <w:b/>
                <w:i/>
                <w:szCs w:val="22"/>
                <w:lang w:eastAsia="sv-SE"/>
              </w:rPr>
            </w:pPr>
            <w:r>
              <w:rPr>
                <w:bCs/>
                <w:iCs/>
                <w:lang w:eastAsia="sv-SE"/>
              </w:rPr>
              <w:t>The starting bit position of an information block of DCI format 2_9 for this serving cell (see TS 38.212 [17], clause 7.3.1.3.10).</w:t>
            </w:r>
          </w:p>
        </w:tc>
      </w:tr>
      <w:tr w:rsidR="00441A42" w14:paraId="08531F0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0434366" w14:textId="77777777" w:rsidR="00441A42" w:rsidRDefault="00441A42">
            <w:pPr>
              <w:pStyle w:val="TAL"/>
              <w:tabs>
                <w:tab w:val="left" w:pos="5823"/>
              </w:tabs>
              <w:rPr>
                <w:szCs w:val="22"/>
                <w:lang w:eastAsia="sv-SE"/>
              </w:rPr>
            </w:pPr>
            <w:proofErr w:type="spellStart"/>
            <w:r>
              <w:rPr>
                <w:b/>
                <w:i/>
                <w:szCs w:val="22"/>
                <w:lang w:eastAsia="sv-SE"/>
              </w:rPr>
              <w:t>rateMatchPatternToAddModList</w:t>
            </w:r>
            <w:proofErr w:type="spellEnd"/>
          </w:p>
          <w:p w14:paraId="7F7D6330" w14:textId="77777777" w:rsidR="00441A42" w:rsidRDefault="00441A42">
            <w:pPr>
              <w:pStyle w:val="TAL"/>
              <w:rPr>
                <w:szCs w:val="22"/>
                <w:lang w:eastAsia="sv-SE"/>
              </w:rPr>
            </w:pPr>
            <w:r>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t xml:space="preserve">If a </w:t>
            </w:r>
            <w:proofErr w:type="spellStart"/>
            <w:r>
              <w:rPr>
                <w:i/>
              </w:rPr>
              <w:t>RateMatchPattern</w:t>
            </w:r>
            <w:proofErr w:type="spellEnd"/>
            <w:r>
              <w:t xml:space="preserve"> with the same </w:t>
            </w:r>
            <w:proofErr w:type="spellStart"/>
            <w:r>
              <w:rPr>
                <w:i/>
              </w:rPr>
              <w:t>RateMatchPatternId</w:t>
            </w:r>
            <w:proofErr w:type="spellEnd"/>
            <w:r>
              <w:t xml:space="preserve"> is configured in both </w:t>
            </w:r>
            <w:proofErr w:type="spellStart"/>
            <w:r>
              <w:rPr>
                <w:i/>
              </w:rPr>
              <w:t>ServingCellConfig</w:t>
            </w:r>
            <w:proofErr w:type="spellEnd"/>
            <w:r>
              <w:rPr>
                <w:i/>
              </w:rPr>
              <w:t>/</w:t>
            </w:r>
            <w:proofErr w:type="spellStart"/>
            <w:r>
              <w:rPr>
                <w:i/>
              </w:rPr>
              <w:t>ServingCellConfigCommon</w:t>
            </w:r>
            <w:proofErr w:type="spellEnd"/>
            <w:r>
              <w:t xml:space="preserve"> and in </w:t>
            </w:r>
            <w:proofErr w:type="spellStart"/>
            <w:r>
              <w:t>SIB20</w:t>
            </w:r>
            <w:proofErr w:type="spellEnd"/>
            <w:r>
              <w:t>/</w:t>
            </w:r>
            <w:proofErr w:type="spellStart"/>
            <w:r>
              <w:t>MCCH</w:t>
            </w:r>
            <w:proofErr w:type="spellEnd"/>
            <w:r>
              <w:t xml:space="preserve">, the entire </w:t>
            </w:r>
            <w:proofErr w:type="spellStart"/>
            <w:r>
              <w:rPr>
                <w:i/>
              </w:rPr>
              <w:t>RateMatchPattern</w:t>
            </w:r>
            <w:proofErr w:type="spellEnd"/>
            <w:r>
              <w:t xml:space="preserve"> configuration shall be the same</w:t>
            </w:r>
            <w:r>
              <w:rPr>
                <w:szCs w:val="22"/>
                <w:lang w:eastAsia="sv-SE"/>
              </w:rPr>
              <w:t>, including the set of RBs/REs indicated by the patterns for the rate matching around,</w:t>
            </w:r>
            <w:r>
              <w:t xml:space="preserve"> and they are counted as a single rate match pattern in the total configured rate match patterns as defined in TS 38.214 [19].</w:t>
            </w:r>
          </w:p>
        </w:tc>
      </w:tr>
      <w:tr w:rsidR="00441A42" w14:paraId="6ED776E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7DAFDE0" w14:textId="77777777" w:rsidR="00441A42" w:rsidRDefault="00441A42">
            <w:pPr>
              <w:pStyle w:val="TAL"/>
              <w:rPr>
                <w:szCs w:val="22"/>
                <w:lang w:eastAsia="sv-SE"/>
              </w:rPr>
            </w:pPr>
            <w:proofErr w:type="spellStart"/>
            <w:r>
              <w:rPr>
                <w:b/>
                <w:i/>
                <w:szCs w:val="22"/>
                <w:lang w:eastAsia="sv-SE"/>
              </w:rPr>
              <w:lastRenderedPageBreak/>
              <w:t>sCellDeactivationTimer</w:t>
            </w:r>
            <w:proofErr w:type="spellEnd"/>
          </w:p>
          <w:p w14:paraId="274A7782" w14:textId="77777777" w:rsidR="00441A42" w:rsidRDefault="00441A42">
            <w:pPr>
              <w:pStyle w:val="TAL"/>
              <w:rPr>
                <w:szCs w:val="22"/>
                <w:lang w:eastAsia="sv-SE"/>
              </w:rPr>
            </w:pPr>
            <w:proofErr w:type="spellStart"/>
            <w:r>
              <w:rPr>
                <w:szCs w:val="22"/>
                <w:lang w:eastAsia="sv-SE"/>
              </w:rPr>
              <w:t>SCell</w:t>
            </w:r>
            <w:proofErr w:type="spellEnd"/>
            <w:r>
              <w:rPr>
                <w:szCs w:val="22"/>
                <w:lang w:eastAsia="sv-SE"/>
              </w:rPr>
              <w:t xml:space="preserve"> deactivation timer in TS 38.321 [3]. If the field is absent, the UE applies the value infinity.</w:t>
            </w:r>
          </w:p>
        </w:tc>
      </w:tr>
      <w:tr w:rsidR="00441A42" w14:paraId="1ECFCF8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AF8D94D" w14:textId="77777777" w:rsidR="00441A42" w:rsidRDefault="00441A42">
            <w:pPr>
              <w:pStyle w:val="TAL"/>
              <w:rPr>
                <w:b/>
                <w:bCs/>
                <w:i/>
                <w:iCs/>
                <w:szCs w:val="22"/>
                <w:lang w:eastAsia="sv-SE"/>
              </w:rPr>
            </w:pPr>
            <w:proofErr w:type="spellStart"/>
            <w:r>
              <w:rPr>
                <w:b/>
                <w:bCs/>
                <w:i/>
                <w:iCs/>
                <w:szCs w:val="22"/>
                <w:lang w:eastAsia="sv-SE"/>
              </w:rPr>
              <w:t>sfnSchemePDCCH</w:t>
            </w:r>
            <w:proofErr w:type="spellEnd"/>
          </w:p>
          <w:p w14:paraId="17B53C1C" w14:textId="77777777" w:rsidR="00441A42" w:rsidRDefault="00441A42">
            <w:pPr>
              <w:pStyle w:val="TAL"/>
              <w:rPr>
                <w:b/>
                <w:i/>
                <w:szCs w:val="22"/>
                <w:lang w:eastAsia="sv-SE"/>
              </w:rPr>
            </w:pPr>
            <w:r>
              <w:rPr>
                <w:szCs w:val="22"/>
                <w:lang w:eastAsia="sv-SE"/>
              </w:rPr>
              <w:t xml:space="preserve">This parameter is used to configure single frequency network scheme for </w:t>
            </w:r>
            <w:proofErr w:type="spellStart"/>
            <w:r>
              <w:rPr>
                <w:szCs w:val="22"/>
                <w:lang w:eastAsia="sv-SE"/>
              </w:rPr>
              <w:t>PDCCH</w:t>
            </w:r>
            <w:proofErr w:type="spellEnd"/>
            <w:r>
              <w:rPr>
                <w:szCs w:val="22"/>
                <w:lang w:eastAsia="sv-SE"/>
              </w:rPr>
              <w:t xml:space="preserve">: </w:t>
            </w:r>
            <w:proofErr w:type="spellStart"/>
            <w:r>
              <w:rPr>
                <w:szCs w:val="22"/>
                <w:lang w:eastAsia="sv-SE"/>
              </w:rPr>
              <w:t>sfnSchemeA</w:t>
            </w:r>
            <w:proofErr w:type="spellEnd"/>
            <w:r>
              <w:rPr>
                <w:szCs w:val="22"/>
                <w:lang w:eastAsia="sv-SE"/>
              </w:rPr>
              <w:t xml:space="preserve"> or </w:t>
            </w:r>
            <w:proofErr w:type="spellStart"/>
            <w:r>
              <w:rPr>
                <w:szCs w:val="22"/>
                <w:lang w:eastAsia="sv-SE"/>
              </w:rPr>
              <w:t>sfnSchemeB</w:t>
            </w:r>
            <w:proofErr w:type="spellEnd"/>
            <w:r>
              <w:rPr>
                <w:szCs w:val="22"/>
                <w:lang w:eastAsia="sv-SE"/>
              </w:rPr>
              <w:t xml:space="preserve"> as specified </w:t>
            </w:r>
            <w:r>
              <w:rPr>
                <w:bCs/>
                <w:iCs/>
                <w:szCs w:val="22"/>
                <w:lang w:eastAsia="sv-SE"/>
              </w:rPr>
              <w:t xml:space="preserve">(see TS 38.214 [19], clause 5.1). If network includes both </w:t>
            </w:r>
            <w:proofErr w:type="spellStart"/>
            <w:r>
              <w:rPr>
                <w:bCs/>
                <w:i/>
                <w:szCs w:val="22"/>
                <w:lang w:eastAsia="sv-SE"/>
              </w:rPr>
              <w:t>sfnSchemePDCCH</w:t>
            </w:r>
            <w:proofErr w:type="spellEnd"/>
            <w:r>
              <w:rPr>
                <w:bCs/>
                <w:iCs/>
                <w:szCs w:val="22"/>
                <w:lang w:eastAsia="sv-SE"/>
              </w:rPr>
              <w:t xml:space="preserve"> and </w:t>
            </w:r>
            <w:proofErr w:type="spellStart"/>
            <w:r>
              <w:rPr>
                <w:bCs/>
                <w:i/>
                <w:szCs w:val="22"/>
                <w:lang w:eastAsia="sv-SE"/>
              </w:rPr>
              <w:t>sfnSchemePDSCH</w:t>
            </w:r>
            <w:proofErr w:type="spellEnd"/>
            <w:r>
              <w:rPr>
                <w:bCs/>
                <w:iCs/>
                <w:szCs w:val="22"/>
                <w:lang w:eastAsia="sv-SE"/>
              </w:rPr>
              <w:t>, same value shall be configured.</w:t>
            </w:r>
          </w:p>
        </w:tc>
      </w:tr>
      <w:tr w:rsidR="00441A42" w14:paraId="0AC864C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559EB61" w14:textId="77777777" w:rsidR="00441A42" w:rsidRDefault="00441A42">
            <w:pPr>
              <w:pStyle w:val="TAL"/>
              <w:rPr>
                <w:b/>
                <w:bCs/>
                <w:i/>
                <w:iCs/>
                <w:szCs w:val="22"/>
                <w:lang w:eastAsia="sv-SE"/>
              </w:rPr>
            </w:pPr>
            <w:proofErr w:type="spellStart"/>
            <w:r>
              <w:rPr>
                <w:b/>
                <w:bCs/>
                <w:i/>
                <w:iCs/>
                <w:szCs w:val="22"/>
                <w:lang w:eastAsia="sv-SE"/>
              </w:rPr>
              <w:t>sfnSchemePDSCH</w:t>
            </w:r>
            <w:proofErr w:type="spellEnd"/>
          </w:p>
          <w:p w14:paraId="05A7A097" w14:textId="77777777" w:rsidR="00441A42" w:rsidRDefault="00441A42">
            <w:pPr>
              <w:pStyle w:val="TAL"/>
              <w:rPr>
                <w:b/>
                <w:i/>
                <w:szCs w:val="22"/>
                <w:lang w:eastAsia="sv-SE"/>
              </w:rPr>
            </w:pPr>
            <w:r>
              <w:rPr>
                <w:szCs w:val="22"/>
                <w:lang w:eastAsia="sv-SE"/>
              </w:rPr>
              <w:t xml:space="preserve">This parameter is used to configure single frequency network scheme for </w:t>
            </w:r>
            <w:proofErr w:type="spellStart"/>
            <w:r>
              <w:rPr>
                <w:szCs w:val="22"/>
                <w:lang w:eastAsia="sv-SE"/>
              </w:rPr>
              <w:t>PDSCH</w:t>
            </w:r>
            <w:proofErr w:type="spellEnd"/>
            <w:r>
              <w:rPr>
                <w:szCs w:val="22"/>
                <w:lang w:eastAsia="sv-SE"/>
              </w:rPr>
              <w:t xml:space="preserve">: </w:t>
            </w:r>
            <w:proofErr w:type="spellStart"/>
            <w:r>
              <w:rPr>
                <w:szCs w:val="22"/>
                <w:lang w:eastAsia="sv-SE"/>
              </w:rPr>
              <w:t>sfnSchemeA</w:t>
            </w:r>
            <w:proofErr w:type="spellEnd"/>
            <w:r>
              <w:rPr>
                <w:szCs w:val="22"/>
                <w:lang w:eastAsia="sv-SE"/>
              </w:rPr>
              <w:t xml:space="preserve"> or </w:t>
            </w:r>
            <w:proofErr w:type="spellStart"/>
            <w:r>
              <w:rPr>
                <w:szCs w:val="22"/>
                <w:lang w:eastAsia="sv-SE"/>
              </w:rPr>
              <w:t>sfnSchemeB</w:t>
            </w:r>
            <w:proofErr w:type="spellEnd"/>
            <w:r>
              <w:rPr>
                <w:szCs w:val="22"/>
                <w:lang w:eastAsia="sv-SE"/>
              </w:rPr>
              <w:t xml:space="preserve"> as specified </w:t>
            </w:r>
            <w:r>
              <w:rPr>
                <w:bCs/>
                <w:iCs/>
                <w:szCs w:val="22"/>
                <w:lang w:eastAsia="sv-SE"/>
              </w:rPr>
              <w:t xml:space="preserve">(see TS 38.214 [19], clause 5.1). If network includes both </w:t>
            </w:r>
            <w:proofErr w:type="spellStart"/>
            <w:r>
              <w:rPr>
                <w:bCs/>
                <w:i/>
                <w:szCs w:val="22"/>
                <w:lang w:eastAsia="sv-SE"/>
              </w:rPr>
              <w:t>sfnSchemePDCCH</w:t>
            </w:r>
            <w:proofErr w:type="spellEnd"/>
            <w:r>
              <w:rPr>
                <w:bCs/>
                <w:iCs/>
                <w:szCs w:val="22"/>
                <w:lang w:eastAsia="sv-SE"/>
              </w:rPr>
              <w:t xml:space="preserve"> and </w:t>
            </w:r>
            <w:proofErr w:type="spellStart"/>
            <w:r>
              <w:rPr>
                <w:bCs/>
                <w:i/>
                <w:szCs w:val="22"/>
                <w:lang w:eastAsia="sv-SE"/>
              </w:rPr>
              <w:t>sfnSchemePDSCH</w:t>
            </w:r>
            <w:proofErr w:type="spellEnd"/>
            <w:r>
              <w:rPr>
                <w:bCs/>
                <w:iCs/>
                <w:szCs w:val="22"/>
                <w:lang w:eastAsia="sv-SE"/>
              </w:rPr>
              <w:t>, same value shall be configured.</w:t>
            </w:r>
            <w:r>
              <w:t xml:space="preserve"> </w:t>
            </w:r>
            <w:r>
              <w:rPr>
                <w:bCs/>
                <w:iCs/>
                <w:szCs w:val="22"/>
                <w:lang w:eastAsia="sv-SE"/>
              </w:rPr>
              <w:t xml:space="preserve">The network does not configure this parameter and </w:t>
            </w:r>
            <w:proofErr w:type="spellStart"/>
            <w:r>
              <w:rPr>
                <w:bCs/>
                <w:i/>
                <w:iCs/>
                <w:szCs w:val="22"/>
                <w:lang w:eastAsia="sv-SE"/>
              </w:rPr>
              <w:t>repetitionSchemeConfig</w:t>
            </w:r>
            <w:proofErr w:type="spellEnd"/>
            <w:r>
              <w:rPr>
                <w:bCs/>
                <w:iCs/>
                <w:szCs w:val="22"/>
                <w:lang w:eastAsia="sv-SE"/>
              </w:rPr>
              <w:t xml:space="preserve"> in </w:t>
            </w:r>
            <w:proofErr w:type="spellStart"/>
            <w:r>
              <w:rPr>
                <w:bCs/>
                <w:i/>
                <w:iCs/>
                <w:szCs w:val="22"/>
                <w:lang w:eastAsia="sv-SE"/>
              </w:rPr>
              <w:t>PDSCH-Config</w:t>
            </w:r>
            <w:proofErr w:type="spellEnd"/>
            <w:r>
              <w:rPr>
                <w:bCs/>
                <w:iCs/>
                <w:szCs w:val="22"/>
                <w:lang w:eastAsia="sv-SE"/>
              </w:rPr>
              <w:t xml:space="preserve"> simultaneously</w:t>
            </w:r>
            <w:r>
              <w:rPr>
                <w:lang w:eastAsia="sv-SE"/>
              </w:rPr>
              <w:t xml:space="preserve"> in the same serving cell.</w:t>
            </w:r>
          </w:p>
        </w:tc>
      </w:tr>
      <w:tr w:rsidR="00441A42" w14:paraId="5F3A7E5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4CDCD73" w14:textId="77777777" w:rsidR="00441A42" w:rsidRDefault="00441A42">
            <w:pPr>
              <w:pStyle w:val="TAL"/>
              <w:rPr>
                <w:b/>
                <w:i/>
                <w:szCs w:val="22"/>
                <w:lang w:eastAsia="sv-SE"/>
              </w:rPr>
            </w:pPr>
            <w:proofErr w:type="spellStart"/>
            <w:r>
              <w:rPr>
                <w:b/>
                <w:i/>
                <w:szCs w:val="22"/>
                <w:lang w:eastAsia="sv-SE"/>
              </w:rPr>
              <w:t>semiStaticChannelAccessConfigUE</w:t>
            </w:r>
            <w:proofErr w:type="spellEnd"/>
          </w:p>
          <w:p w14:paraId="264F9B5B" w14:textId="77777777" w:rsidR="00441A42" w:rsidRDefault="00441A42">
            <w:pPr>
              <w:pStyle w:val="TAL"/>
              <w:rPr>
                <w:bCs/>
                <w:iCs/>
                <w:szCs w:val="22"/>
                <w:lang w:eastAsia="sv-SE"/>
              </w:rPr>
            </w:pPr>
            <w:r>
              <w:rPr>
                <w:bCs/>
                <w:iCs/>
                <w:szCs w:val="22"/>
                <w:lang w:eastAsia="sv-SE"/>
              </w:rPr>
              <w:t xml:space="preserve">When this field is configured and when </w:t>
            </w:r>
            <w:proofErr w:type="spellStart"/>
            <w:r>
              <w:rPr>
                <w:bCs/>
                <w:i/>
                <w:szCs w:val="22"/>
                <w:lang w:eastAsia="sv-SE"/>
              </w:rPr>
              <w:t>channelAccessMode-r16</w:t>
            </w:r>
            <w:proofErr w:type="spellEnd"/>
            <w:r>
              <w:rPr>
                <w:bCs/>
                <w:i/>
                <w:szCs w:val="22"/>
                <w:lang w:eastAsia="sv-SE"/>
              </w:rPr>
              <w:t xml:space="preserve"> </w:t>
            </w:r>
            <w:r>
              <w:rPr>
                <w:bCs/>
                <w:iCs/>
                <w:szCs w:val="22"/>
                <w:lang w:eastAsia="sv-SE"/>
              </w:rPr>
              <w:t xml:space="preserve">(see IE </w:t>
            </w:r>
            <w:proofErr w:type="spellStart"/>
            <w:r>
              <w:rPr>
                <w:bCs/>
                <w:iCs/>
                <w:szCs w:val="22"/>
                <w:lang w:eastAsia="sv-SE"/>
              </w:rPr>
              <w:t>ServingCellConfigCommon</w:t>
            </w:r>
            <w:proofErr w:type="spellEnd"/>
            <w:r>
              <w:rPr>
                <w:bCs/>
                <w:iCs/>
                <w:szCs w:val="22"/>
                <w:lang w:eastAsia="sv-SE"/>
              </w:rPr>
              <w:t xml:space="preserve"> and IE </w:t>
            </w:r>
            <w:proofErr w:type="spellStart"/>
            <w:r>
              <w:rPr>
                <w:bCs/>
                <w:iCs/>
                <w:szCs w:val="22"/>
                <w:lang w:eastAsia="sv-SE"/>
              </w:rPr>
              <w:t>ServingCellConfigCommonSIB</w:t>
            </w:r>
            <w:proofErr w:type="spellEnd"/>
            <w:r>
              <w:rPr>
                <w:bCs/>
                <w:iCs/>
                <w:szCs w:val="22"/>
                <w:lang w:eastAsia="sv-SE"/>
              </w:rPr>
              <w:t xml:space="preserve">) is configured to </w:t>
            </w:r>
            <w:proofErr w:type="spellStart"/>
            <w:r>
              <w:rPr>
                <w:bCs/>
                <w:i/>
                <w:szCs w:val="22"/>
                <w:lang w:eastAsia="sv-SE"/>
              </w:rPr>
              <w:t>semiStatic</w:t>
            </w:r>
            <w:proofErr w:type="spellEnd"/>
            <w:r>
              <w:rPr>
                <w:bCs/>
                <w:iCs/>
                <w:szCs w:val="22"/>
                <w:lang w:eastAsia="sv-SE"/>
              </w:rPr>
              <w:t xml:space="preserve">, the </w:t>
            </w:r>
            <w:proofErr w:type="spellStart"/>
            <w:r>
              <w:rPr>
                <w:bCs/>
                <w:iCs/>
                <w:szCs w:val="22"/>
                <w:lang w:eastAsia="sv-SE"/>
              </w:rPr>
              <w:t>UE</w:t>
            </w:r>
            <w:proofErr w:type="spellEnd"/>
            <w:r>
              <w:rPr>
                <w:bCs/>
                <w:iCs/>
                <w:szCs w:val="22"/>
                <w:lang w:eastAsia="sv-SE"/>
              </w:rPr>
              <w:t xml:space="preserve"> operates in semi-static channel access mode and can initiate a channel occupancy periodically (see TS 37.213 [48], Clause 4.3).</w:t>
            </w:r>
          </w:p>
          <w:p w14:paraId="5707BF15" w14:textId="77777777" w:rsidR="00441A42" w:rsidRDefault="00441A42">
            <w:pPr>
              <w:pStyle w:val="TAL"/>
              <w:rPr>
                <w:b/>
                <w:i/>
                <w:szCs w:val="22"/>
                <w:lang w:eastAsia="sv-SE"/>
              </w:rPr>
            </w:pPr>
            <w:r>
              <w:rPr>
                <w:bCs/>
                <w:iCs/>
                <w:szCs w:val="22"/>
                <w:lang w:eastAsia="sv-SE"/>
              </w:rPr>
              <w:t xml:space="preserve">The period can be configured independently from period configured in </w:t>
            </w:r>
            <w:r>
              <w:rPr>
                <w:bCs/>
                <w:i/>
                <w:szCs w:val="22"/>
                <w:lang w:eastAsia="sv-SE"/>
              </w:rPr>
              <w:t>SemiStaticChannelAccessConfig-r16</w:t>
            </w:r>
            <w:r>
              <w:rPr>
                <w:bCs/>
                <w:iCs/>
                <w:szCs w:val="22"/>
                <w:lang w:eastAsia="sv-SE"/>
              </w:rPr>
              <w:t xml:space="preserve"> if the UE indicates the corresponding capability. Otherwise, the periodicity configured by </w:t>
            </w:r>
            <w:r>
              <w:rPr>
                <w:bCs/>
                <w:i/>
                <w:szCs w:val="22"/>
                <w:lang w:eastAsia="sv-SE"/>
              </w:rPr>
              <w:t>periodUE-r17</w:t>
            </w:r>
            <w:r>
              <w:rPr>
                <w:bCs/>
                <w:iCs/>
                <w:szCs w:val="22"/>
                <w:lang w:eastAsia="sv-SE"/>
              </w:rPr>
              <w:t xml:space="preserve"> is an integer multiple of or an integer factor of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p>
        </w:tc>
      </w:tr>
      <w:tr w:rsidR="00441A42" w14:paraId="630B735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20DB728" w14:textId="77777777" w:rsidR="00441A42" w:rsidRDefault="00441A42">
            <w:pPr>
              <w:pStyle w:val="TAL"/>
              <w:rPr>
                <w:b/>
                <w:i/>
                <w:szCs w:val="22"/>
                <w:lang w:eastAsia="sv-SE"/>
              </w:rPr>
            </w:pPr>
            <w:proofErr w:type="spellStart"/>
            <w:r>
              <w:rPr>
                <w:b/>
                <w:i/>
                <w:szCs w:val="22"/>
                <w:lang w:eastAsia="sv-SE"/>
              </w:rPr>
              <w:t>servingCellMO</w:t>
            </w:r>
            <w:proofErr w:type="spellEnd"/>
          </w:p>
          <w:p w14:paraId="4338546B" w14:textId="77777777" w:rsidR="00441A42" w:rsidRDefault="00441A42">
            <w:pPr>
              <w:pStyle w:val="TAL"/>
              <w:rPr>
                <w:b/>
                <w:i/>
                <w:szCs w:val="22"/>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For this </w:t>
            </w:r>
            <w:proofErr w:type="spellStart"/>
            <w:r>
              <w:rPr>
                <w:i/>
                <w:szCs w:val="22"/>
                <w:lang w:eastAsia="sv-SE"/>
              </w:rPr>
              <w:t>MeasObjectNR</w:t>
            </w:r>
            <w:proofErr w:type="spellEnd"/>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i/>
                <w:szCs w:val="22"/>
                <w:lang w:eastAsia="sv-SE"/>
              </w:rPr>
              <w:t>/</w:t>
            </w:r>
            <w:proofErr w:type="spellStart"/>
            <w:r>
              <w:rPr>
                <w:i/>
                <w:szCs w:val="22"/>
                <w:lang w:eastAsia="sv-SE"/>
              </w:rPr>
              <w:t>ServingCellConfigCommonSIB</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w:t>
            </w:r>
          </w:p>
        </w:tc>
      </w:tr>
      <w:tr w:rsidR="00441A42" w14:paraId="0B075F6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955EFEF" w14:textId="77777777" w:rsidR="00441A42" w:rsidRDefault="00441A42">
            <w:pPr>
              <w:pStyle w:val="TAL"/>
              <w:rPr>
                <w:b/>
                <w:i/>
                <w:szCs w:val="22"/>
                <w:lang w:eastAsia="sv-SE"/>
              </w:rPr>
            </w:pPr>
            <w:proofErr w:type="spellStart"/>
            <w:r>
              <w:rPr>
                <w:b/>
                <w:i/>
                <w:szCs w:val="22"/>
                <w:lang w:eastAsia="sv-SE"/>
              </w:rPr>
              <w:t>supplementaryUplink</w:t>
            </w:r>
            <w:proofErr w:type="spellEnd"/>
          </w:p>
          <w:p w14:paraId="00E2774C" w14:textId="77777777" w:rsidR="00441A42" w:rsidRDefault="00441A42">
            <w:pPr>
              <w:pStyle w:val="TAL"/>
              <w:rPr>
                <w:szCs w:val="22"/>
                <w:lang w:eastAsia="sv-SE"/>
              </w:rPr>
            </w:pPr>
            <w:r>
              <w:rPr>
                <w:szCs w:val="22"/>
                <w:lang w:eastAsia="sv-SE"/>
              </w:rPr>
              <w:t xml:space="preserve">Network may configure this field only when </w:t>
            </w:r>
            <w:proofErr w:type="spellStart"/>
            <w:r>
              <w:rPr>
                <w:i/>
                <w:szCs w:val="22"/>
                <w:lang w:eastAsia="sv-SE"/>
              </w:rPr>
              <w:t>supplementaryUplinkConfig</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iCs/>
                <w:szCs w:val="22"/>
                <w:lang w:eastAsia="sv-SE"/>
              </w:rPr>
              <w:t>supplementaryUplink</w:t>
            </w:r>
            <w:proofErr w:type="spellEnd"/>
            <w:r>
              <w:rPr>
                <w:szCs w:val="22"/>
                <w:lang w:eastAsia="sv-SE"/>
              </w:rPr>
              <w:t xml:space="preserve"> is configured in</w:t>
            </w:r>
            <w:r>
              <w:rPr>
                <w:szCs w:val="22"/>
              </w:rPr>
              <w:t xml:space="preserve"> </w:t>
            </w:r>
            <w:proofErr w:type="spellStart"/>
            <w:r>
              <w:rPr>
                <w:i/>
                <w:szCs w:val="22"/>
                <w:lang w:eastAsia="sv-SE"/>
              </w:rPr>
              <w:t>ServingCellConfigCommonSIB</w:t>
            </w:r>
            <w:proofErr w:type="spellEnd"/>
            <w:r>
              <w:rPr>
                <w:szCs w:val="22"/>
                <w:lang w:eastAsia="sv-SE"/>
              </w:rPr>
              <w:t>.</w:t>
            </w:r>
          </w:p>
        </w:tc>
      </w:tr>
      <w:tr w:rsidR="00441A42" w14:paraId="425E064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4E490A5" w14:textId="77777777" w:rsidR="00441A42" w:rsidRDefault="00441A42">
            <w:pPr>
              <w:pStyle w:val="TAL"/>
              <w:rPr>
                <w:b/>
                <w:bCs/>
                <w:i/>
                <w:iCs/>
                <w:lang w:eastAsia="x-none"/>
              </w:rPr>
            </w:pPr>
            <w:proofErr w:type="spellStart"/>
            <w:r>
              <w:rPr>
                <w:b/>
                <w:bCs/>
                <w:i/>
                <w:iCs/>
                <w:lang w:eastAsia="x-none"/>
              </w:rPr>
              <w:t>supplementaryUplinkRelease</w:t>
            </w:r>
            <w:proofErr w:type="spellEnd"/>
          </w:p>
          <w:p w14:paraId="3F8DEA30" w14:textId="77777777" w:rsidR="00441A42" w:rsidRDefault="00441A42">
            <w:pPr>
              <w:pStyle w:val="TAL"/>
              <w:rPr>
                <w:lang w:eastAsia="sv-SE"/>
              </w:rPr>
            </w:pPr>
            <w:r>
              <w:rPr>
                <w:lang w:eastAsia="sv-SE"/>
              </w:rPr>
              <w:t xml:space="preserve">If this field is included, the UE shall release the uplink configuration configured by </w:t>
            </w:r>
            <w:proofErr w:type="spellStart"/>
            <w:r>
              <w:rPr>
                <w:i/>
                <w:iCs/>
                <w:lang w:eastAsia="x-none"/>
              </w:rPr>
              <w:t>supplementaryUplink</w:t>
            </w:r>
            <w:proofErr w:type="spellEnd"/>
            <w:r>
              <w:rPr>
                <w:lang w:eastAsia="sv-SE"/>
              </w:rPr>
              <w:t xml:space="preserve">. The network only includes either </w:t>
            </w:r>
            <w:proofErr w:type="spellStart"/>
            <w:r>
              <w:rPr>
                <w:i/>
                <w:lang w:eastAsia="x-none"/>
              </w:rPr>
              <w:t>supplementaryUplinkRelease</w:t>
            </w:r>
            <w:proofErr w:type="spellEnd"/>
            <w:r>
              <w:rPr>
                <w:lang w:eastAsia="sv-SE"/>
              </w:rPr>
              <w:t xml:space="preserve"> or </w:t>
            </w:r>
            <w:proofErr w:type="spellStart"/>
            <w:r>
              <w:rPr>
                <w:i/>
                <w:lang w:eastAsia="x-none"/>
              </w:rPr>
              <w:t>supplementaryUplink</w:t>
            </w:r>
            <w:proofErr w:type="spellEnd"/>
            <w:r>
              <w:rPr>
                <w:lang w:eastAsia="sv-SE"/>
              </w:rPr>
              <w:t xml:space="preserve"> at a time.</w:t>
            </w:r>
          </w:p>
        </w:tc>
      </w:tr>
      <w:tr w:rsidR="00441A42" w14:paraId="3665761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C236A85" w14:textId="77777777" w:rsidR="00441A42" w:rsidRDefault="00441A42">
            <w:pPr>
              <w:pStyle w:val="TAL"/>
              <w:rPr>
                <w:szCs w:val="22"/>
                <w:lang w:eastAsia="sv-SE"/>
              </w:rPr>
            </w:pPr>
            <w:r>
              <w:rPr>
                <w:b/>
                <w:i/>
                <w:szCs w:val="22"/>
                <w:lang w:eastAsia="sv-SE"/>
              </w:rPr>
              <w:t>tag-Id</w:t>
            </w:r>
          </w:p>
          <w:p w14:paraId="65BA47E8" w14:textId="77777777" w:rsidR="00441A42" w:rsidRDefault="00441A42">
            <w:pPr>
              <w:pStyle w:val="TAL"/>
              <w:rPr>
                <w:szCs w:val="22"/>
                <w:lang w:eastAsia="sv-SE"/>
              </w:rPr>
            </w:pPr>
            <w:r>
              <w:rPr>
                <w:szCs w:val="22"/>
                <w:lang w:eastAsia="sv-SE"/>
              </w:rPr>
              <w:t>Timing Advance Group ID, as specified in TS 38.321 [3], which this cell or set of TCI-States of this cell are associated with.</w:t>
            </w:r>
          </w:p>
        </w:tc>
      </w:tr>
      <w:tr w:rsidR="00441A42" w14:paraId="7367B46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D6FE58F" w14:textId="77777777" w:rsidR="00441A42" w:rsidRDefault="00441A42">
            <w:pPr>
              <w:pStyle w:val="TAL"/>
              <w:rPr>
                <w:b/>
                <w:bCs/>
                <w:i/>
                <w:iCs/>
                <w:lang w:eastAsia="x-none"/>
              </w:rPr>
            </w:pPr>
            <w:r>
              <w:rPr>
                <w:b/>
                <w:bCs/>
                <w:i/>
                <w:iCs/>
                <w:lang w:eastAsia="x-none"/>
              </w:rPr>
              <w:t>tag2</w:t>
            </w:r>
          </w:p>
          <w:p w14:paraId="78C6884C" w14:textId="77777777" w:rsidR="00441A42" w:rsidRDefault="00441A42">
            <w:pPr>
              <w:pStyle w:val="TAL"/>
              <w:rPr>
                <w:b/>
                <w:i/>
                <w:szCs w:val="22"/>
                <w:lang w:eastAsia="sv-SE"/>
              </w:rPr>
            </w:pPr>
            <w:r>
              <w:rPr>
                <w:lang w:eastAsia="x-none"/>
              </w:rPr>
              <w:t xml:space="preserve">This field to indicate the second TAG information for the serving cell, it is optionally configured in a serving cell if and only if the serving cell is configured with more than one value for the </w:t>
            </w:r>
            <w:proofErr w:type="spellStart"/>
            <w:r>
              <w:rPr>
                <w:i/>
                <w:iCs/>
                <w:lang w:eastAsia="x-none"/>
              </w:rPr>
              <w:t>coresetPoolIndex</w:t>
            </w:r>
            <w:proofErr w:type="spellEnd"/>
            <w:r>
              <w:rPr>
                <w:lang w:eastAsia="x-none"/>
              </w:rPr>
              <w:t>.</w:t>
            </w:r>
          </w:p>
        </w:tc>
      </w:tr>
      <w:tr w:rsidR="00441A42" w14:paraId="4318440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C81E4A8" w14:textId="77777777" w:rsidR="00441A42" w:rsidRDefault="00441A42">
            <w:pPr>
              <w:pStyle w:val="TAL"/>
              <w:rPr>
                <w:b/>
                <w:i/>
                <w:szCs w:val="22"/>
                <w:lang w:eastAsia="sv-SE"/>
              </w:rPr>
            </w:pPr>
            <w:proofErr w:type="spellStart"/>
            <w:r>
              <w:rPr>
                <w:b/>
                <w:i/>
                <w:szCs w:val="22"/>
                <w:lang w:eastAsia="sv-SE"/>
              </w:rPr>
              <w:t>tci-ActivatedConfig</w:t>
            </w:r>
            <w:proofErr w:type="spellEnd"/>
          </w:p>
          <w:p w14:paraId="4E2DF53F" w14:textId="77777777" w:rsidR="00441A42" w:rsidRDefault="00441A42">
            <w:pPr>
              <w:pStyle w:val="TAL"/>
              <w:rPr>
                <w:lang w:eastAsia="sv-SE"/>
              </w:rPr>
            </w:pPr>
            <w:r>
              <w:rPr>
                <w:lang w:eastAsia="sv-SE"/>
              </w:rPr>
              <w:t xml:space="preserve">If configured for an </w:t>
            </w:r>
            <w:proofErr w:type="spellStart"/>
            <w:r>
              <w:rPr>
                <w:lang w:eastAsia="sv-SE"/>
              </w:rPr>
              <w:t>SCell</w:t>
            </w:r>
            <w:proofErr w:type="spellEnd"/>
            <w:r>
              <w:rPr>
                <w:lang w:eastAsia="sv-SE"/>
              </w:rPr>
              <w:t xml:space="preserve">, or if configured for the </w:t>
            </w:r>
            <w:proofErr w:type="spellStart"/>
            <w:r>
              <w:rPr>
                <w:lang w:eastAsia="sv-SE"/>
              </w:rPr>
              <w:t>PSCell</w:t>
            </w:r>
            <w:proofErr w:type="spellEnd"/>
            <w:r>
              <w:rPr>
                <w:lang w:eastAsia="sv-SE"/>
              </w:rPr>
              <w:t xml:space="preserve"> when the </w:t>
            </w:r>
            <w:proofErr w:type="spellStart"/>
            <w:r>
              <w:rPr>
                <w:lang w:eastAsia="sv-SE"/>
              </w:rPr>
              <w:t>SCG</w:t>
            </w:r>
            <w:proofErr w:type="spellEnd"/>
            <w:r>
              <w:rPr>
                <w:lang w:eastAsia="sv-SE"/>
              </w:rPr>
              <w:t xml:space="preserve"> is being activated upon the reception of the containing message, the UE shall consider the TCI states provided in this field as the activated TCI states for PDCCH/PDSCH reception on this serving cell.</w:t>
            </w:r>
          </w:p>
          <w:p w14:paraId="5426413C" w14:textId="77777777" w:rsidR="00441A42" w:rsidRDefault="00441A42">
            <w:pPr>
              <w:pStyle w:val="TAL"/>
              <w:rPr>
                <w:lang w:eastAsia="sv-SE"/>
              </w:rPr>
            </w:pPr>
            <w:r>
              <w:rPr>
                <w:lang w:eastAsia="sv-SE"/>
              </w:rPr>
              <w:t xml:space="preserve">If configured for the </w:t>
            </w:r>
            <w:proofErr w:type="spellStart"/>
            <w:r>
              <w:rPr>
                <w:lang w:eastAsia="sv-SE"/>
              </w:rPr>
              <w:t>PSCell</w:t>
            </w:r>
            <w:proofErr w:type="spellEnd"/>
            <w:r>
              <w:rPr>
                <w:lang w:eastAsia="sv-SE"/>
              </w:rPr>
              <w:t xml:space="preserve"> when the </w:t>
            </w:r>
            <w:proofErr w:type="spellStart"/>
            <w:r>
              <w:rPr>
                <w:lang w:eastAsia="sv-SE"/>
              </w:rPr>
              <w:t>SCG</w:t>
            </w:r>
            <w:proofErr w:type="spellEnd"/>
            <w:r>
              <w:rPr>
                <w:lang w:eastAsia="sv-SE"/>
              </w:rPr>
              <w:t xml:space="preserve"> is indicated as deactivated in the containing message:</w:t>
            </w:r>
          </w:p>
          <w:p w14:paraId="5AA18259" w14:textId="77777777" w:rsidR="00441A42" w:rsidRDefault="00441A42">
            <w:pPr>
              <w:pStyle w:val="TAL"/>
              <w:rPr>
                <w:lang w:eastAsia="sv-SE"/>
              </w:rPr>
            </w:pPr>
            <w:r>
              <w:rPr>
                <w:lang w:eastAsia="sv-SE"/>
              </w:rPr>
              <w:t xml:space="preserve">- the UE shall consider the TCI states provided in this field as the TCI states to be activated for PDCCH/PDSCH reception upon a later SCG activation in which </w:t>
            </w:r>
            <w:proofErr w:type="spellStart"/>
            <w:r>
              <w:rPr>
                <w:i/>
                <w:lang w:eastAsia="sv-SE"/>
              </w:rPr>
              <w:t>tci-ActivatedConfig</w:t>
            </w:r>
            <w:proofErr w:type="spellEnd"/>
            <w:r>
              <w:rPr>
                <w:lang w:eastAsia="sv-SE"/>
              </w:rPr>
              <w:t xml:space="preserve"> is absent</w:t>
            </w:r>
          </w:p>
          <w:p w14:paraId="01126B39" w14:textId="77777777" w:rsidR="00441A42" w:rsidRDefault="00441A42">
            <w:pPr>
              <w:pStyle w:val="TAL"/>
              <w:rPr>
                <w:lang w:eastAsia="sv-SE"/>
              </w:rPr>
            </w:pPr>
            <w:r>
              <w:rPr>
                <w:lang w:eastAsia="sv-SE"/>
              </w:rPr>
              <w:t xml:space="preserve">- if bfd-and-RLM is configured and no RS is configured in </w:t>
            </w:r>
            <w:proofErr w:type="spellStart"/>
            <w:r>
              <w:rPr>
                <w:i/>
                <w:lang w:eastAsia="sv-SE"/>
              </w:rPr>
              <w:t>RadioLinkMonitoringConfig</w:t>
            </w:r>
            <w:proofErr w:type="spellEnd"/>
            <w:r>
              <w:rPr>
                <w:lang w:eastAsia="sv-SE"/>
              </w:rPr>
              <w:t xml:space="preserve"> for </w:t>
            </w:r>
            <w:proofErr w:type="spellStart"/>
            <w:r>
              <w:rPr>
                <w:lang w:eastAsia="sv-SE"/>
              </w:rPr>
              <w:t>RLM</w:t>
            </w:r>
            <w:proofErr w:type="spellEnd"/>
            <w:r>
              <w:rPr>
                <w:lang w:eastAsia="sv-SE"/>
              </w:rPr>
              <w:t>, respectively for BFD, the UE shall use the TCI states provided in this field for PDCCH as RS for RLM, respectively for BFD.</w:t>
            </w:r>
          </w:p>
          <w:p w14:paraId="3AA829D9" w14:textId="77777777" w:rsidR="00441A42" w:rsidRDefault="00441A42">
            <w:pPr>
              <w:pStyle w:val="TAL"/>
              <w:rPr>
                <w:lang w:eastAsia="sv-SE"/>
              </w:rPr>
            </w:pPr>
            <w:r>
              <w:rPr>
                <w:lang w:eastAsia="sv-SE"/>
              </w:rPr>
              <w:t xml:space="preserve">When this field is absent for the </w:t>
            </w:r>
            <w:proofErr w:type="spellStart"/>
            <w:r>
              <w:rPr>
                <w:lang w:eastAsia="sv-SE"/>
              </w:rPr>
              <w:t>PSCell</w:t>
            </w:r>
            <w:proofErr w:type="spellEnd"/>
            <w:r>
              <w:rPr>
                <w:lang w:eastAsia="sv-SE"/>
              </w:rPr>
              <w:t xml:space="preserve"> and the </w:t>
            </w:r>
            <w:proofErr w:type="spellStart"/>
            <w:r>
              <w:rPr>
                <w:lang w:eastAsia="sv-SE"/>
              </w:rPr>
              <w:t>SCG</w:t>
            </w:r>
            <w:proofErr w:type="spellEnd"/>
            <w:r>
              <w:rPr>
                <w:lang w:eastAsia="sv-SE"/>
              </w:rPr>
              <w:t xml:space="preserve"> is being deactivated:</w:t>
            </w:r>
          </w:p>
          <w:p w14:paraId="605A2FE4" w14:textId="77777777" w:rsidR="00441A42" w:rsidRDefault="00441A42">
            <w:pPr>
              <w:pStyle w:val="TAL"/>
              <w:rPr>
                <w:lang w:eastAsia="sv-SE"/>
              </w:rPr>
            </w:pPr>
            <w:r>
              <w:rPr>
                <w:lang w:eastAsia="sv-SE"/>
              </w:rPr>
              <w:t xml:space="preserve">- the UE shall consider the previously activated TCI states as the TCI states to be activated for PDCCH/PDSCH reception upon a later SCG activation in which </w:t>
            </w:r>
            <w:proofErr w:type="spellStart"/>
            <w:r>
              <w:rPr>
                <w:i/>
                <w:lang w:eastAsia="sv-SE"/>
              </w:rPr>
              <w:t>tci-ActivatedConfig</w:t>
            </w:r>
            <w:proofErr w:type="spellEnd"/>
            <w:r>
              <w:rPr>
                <w:lang w:eastAsia="sv-SE"/>
              </w:rPr>
              <w:t xml:space="preserve"> is absent</w:t>
            </w:r>
          </w:p>
          <w:p w14:paraId="7EEC1CC2" w14:textId="77777777" w:rsidR="00441A42" w:rsidRDefault="00441A42">
            <w:pPr>
              <w:pStyle w:val="TAL"/>
              <w:rPr>
                <w:b/>
                <w:i/>
                <w:szCs w:val="22"/>
                <w:lang w:eastAsia="sv-SE"/>
              </w:rPr>
            </w:pPr>
            <w:r>
              <w:rPr>
                <w:lang w:eastAsia="sv-SE"/>
              </w:rPr>
              <w:t xml:space="preserve">- if </w:t>
            </w:r>
            <w:r>
              <w:rPr>
                <w:i/>
                <w:lang w:eastAsia="sv-SE"/>
              </w:rPr>
              <w:t>bfd-and-RLM</w:t>
            </w:r>
            <w:r>
              <w:rPr>
                <w:lang w:eastAsia="sv-SE"/>
              </w:rPr>
              <w:t xml:space="preserve"> is configured and no RS is configured in </w:t>
            </w:r>
            <w:proofErr w:type="spellStart"/>
            <w:r>
              <w:rPr>
                <w:i/>
                <w:lang w:eastAsia="sv-SE"/>
              </w:rPr>
              <w:t>RadioLinkMonitoringConfig</w:t>
            </w:r>
            <w:proofErr w:type="spellEnd"/>
            <w:r>
              <w:rPr>
                <w:lang w:eastAsia="sv-SE"/>
              </w:rPr>
              <w:t xml:space="preserve"> for </w:t>
            </w:r>
            <w:proofErr w:type="spellStart"/>
            <w:r>
              <w:rPr>
                <w:lang w:eastAsia="sv-SE"/>
              </w:rPr>
              <w:t>RLM</w:t>
            </w:r>
            <w:proofErr w:type="spellEnd"/>
            <w:r>
              <w:rPr>
                <w:lang w:eastAsia="sv-SE"/>
              </w:rPr>
              <w:t>, respectively for BFD, the UE shall use the previously activated TCI states for PDCCH as RS for RLM, respectively for BFD.</w:t>
            </w:r>
          </w:p>
        </w:tc>
      </w:tr>
      <w:tr w:rsidR="00441A42" w14:paraId="2EBF772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4F581DA" w14:textId="77777777" w:rsidR="00441A42" w:rsidRDefault="00441A42">
            <w:pPr>
              <w:pStyle w:val="TAL"/>
              <w:rPr>
                <w:szCs w:val="22"/>
                <w:lang w:eastAsia="sv-SE"/>
              </w:rPr>
            </w:pPr>
            <w:proofErr w:type="spellStart"/>
            <w:r>
              <w:rPr>
                <w:b/>
                <w:i/>
                <w:szCs w:val="22"/>
                <w:lang w:eastAsia="sv-SE"/>
              </w:rPr>
              <w:lastRenderedPageBreak/>
              <w:t>tdd</w:t>
            </w:r>
            <w:proofErr w:type="spellEnd"/>
            <w:r>
              <w:rPr>
                <w:b/>
                <w:i/>
                <w:szCs w:val="22"/>
                <w:lang w:eastAsia="sv-SE"/>
              </w:rPr>
              <w:t>-UL-DL-</w:t>
            </w:r>
            <w:proofErr w:type="spellStart"/>
            <w:r>
              <w:rPr>
                <w:b/>
                <w:i/>
                <w:szCs w:val="22"/>
                <w:lang w:eastAsia="sv-SE"/>
              </w:rPr>
              <w:t>ConfigurationDedicated</w:t>
            </w:r>
            <w:proofErr w:type="spellEnd"/>
            <w:r>
              <w:rPr>
                <w:b/>
                <w:i/>
                <w:szCs w:val="22"/>
                <w:lang w:eastAsia="sv-SE"/>
              </w:rPr>
              <w:t>-</w:t>
            </w:r>
            <w:proofErr w:type="spellStart"/>
            <w:r>
              <w:rPr>
                <w:b/>
                <w:i/>
                <w:szCs w:val="22"/>
                <w:lang w:eastAsia="sv-SE"/>
              </w:rPr>
              <w:t>IAB</w:t>
            </w:r>
            <w:proofErr w:type="spellEnd"/>
            <w:r>
              <w:rPr>
                <w:b/>
                <w:i/>
                <w:szCs w:val="22"/>
                <w:lang w:eastAsia="sv-SE"/>
              </w:rPr>
              <w:t>-MT</w:t>
            </w:r>
          </w:p>
          <w:p w14:paraId="29835779" w14:textId="77777777" w:rsidR="00441A42" w:rsidRDefault="00441A42">
            <w:pPr>
              <w:pStyle w:val="TAL"/>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 xml:space="preserve">TDD-UL-DL </w:t>
            </w:r>
            <w:proofErr w:type="spellStart"/>
            <w:r>
              <w:rPr>
                <w:i/>
                <w:szCs w:val="22"/>
                <w:lang w:eastAsia="sv-SE"/>
              </w:rPr>
              <w:t>ConfigurationCommon</w:t>
            </w:r>
            <w:proofErr w:type="spellEnd"/>
            <w:r>
              <w:rPr>
                <w:szCs w:val="22"/>
                <w:lang w:eastAsia="sv-SE"/>
              </w:rPr>
              <w:t>.</w:t>
            </w:r>
          </w:p>
        </w:tc>
      </w:tr>
      <w:tr w:rsidR="00441A42" w14:paraId="5812580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24BD85C" w14:textId="77777777" w:rsidR="00441A42" w:rsidRDefault="00441A42">
            <w:pPr>
              <w:pStyle w:val="TAL"/>
              <w:rPr>
                <w:b/>
                <w:i/>
                <w:szCs w:val="22"/>
                <w:lang w:eastAsia="sv-SE"/>
              </w:rPr>
            </w:pPr>
            <w:proofErr w:type="spellStart"/>
            <w:r>
              <w:rPr>
                <w:b/>
                <w:i/>
                <w:szCs w:val="22"/>
                <w:lang w:eastAsia="sv-SE"/>
              </w:rPr>
              <w:t>unifiedTCI-StateType</w:t>
            </w:r>
            <w:proofErr w:type="spellEnd"/>
          </w:p>
          <w:p w14:paraId="32B80130" w14:textId="77777777" w:rsidR="00441A42" w:rsidRDefault="00441A42">
            <w:pPr>
              <w:pStyle w:val="TAL"/>
              <w:rPr>
                <w:bCs/>
                <w:iCs/>
                <w:szCs w:val="22"/>
                <w:lang w:eastAsia="sv-SE"/>
              </w:rPr>
            </w:pPr>
            <w:r>
              <w:rPr>
                <w:bCs/>
                <w:iCs/>
                <w:szCs w:val="22"/>
                <w:lang w:eastAsia="sv-SE"/>
              </w:rPr>
              <w:t xml:space="preserve">Indicates the unified TCI state type the UE is configured for this serving cell. The value </w:t>
            </w:r>
            <w:r>
              <w:rPr>
                <w:bCs/>
                <w:i/>
                <w:szCs w:val="22"/>
                <w:lang w:eastAsia="sv-SE"/>
              </w:rPr>
              <w:t>separate</w:t>
            </w:r>
            <w:r>
              <w:rPr>
                <w:bCs/>
                <w:iCs/>
                <w:szCs w:val="22"/>
                <w:lang w:eastAsia="sv-SE"/>
              </w:rPr>
              <w:t xml:space="preserve"> means this serving cell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for DL TCI state and </w:t>
            </w:r>
            <w:proofErr w:type="spellStart"/>
            <w:r>
              <w:rPr>
                <w:i/>
                <w:iCs/>
              </w:rPr>
              <w:t>ul</w:t>
            </w:r>
            <w:proofErr w:type="spellEnd"/>
            <w:r>
              <w:rPr>
                <w:i/>
                <w:iCs/>
              </w:rPr>
              <w:t>-TCI-</w:t>
            </w:r>
            <w:proofErr w:type="spellStart"/>
            <w:r>
              <w:rPr>
                <w:i/>
                <w:iCs/>
              </w:rPr>
              <w:t>ToAddModList</w:t>
            </w:r>
            <w:proofErr w:type="spellEnd"/>
            <w:r>
              <w:t xml:space="preserve"> for UL TCI state.</w:t>
            </w:r>
            <w:r>
              <w:rPr>
                <w:bCs/>
                <w:iCs/>
                <w:szCs w:val="22"/>
                <w:lang w:eastAsia="sv-SE"/>
              </w:rPr>
              <w:t xml:space="preserve"> The value </w:t>
            </w:r>
            <w:r>
              <w:rPr>
                <w:bCs/>
                <w:i/>
                <w:szCs w:val="22"/>
                <w:lang w:eastAsia="sv-SE"/>
              </w:rPr>
              <w:t>joint</w:t>
            </w:r>
            <w:r>
              <w:rPr>
                <w:bCs/>
                <w:iCs/>
                <w:szCs w:val="22"/>
                <w:lang w:eastAsia="sv-SE"/>
              </w:rPr>
              <w:t xml:space="preserve"> means this serving cell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for joint TCI state for UL and DL operation.</w:t>
            </w:r>
          </w:p>
        </w:tc>
      </w:tr>
      <w:tr w:rsidR="00441A42" w14:paraId="2946BD6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2C79088" w14:textId="77777777" w:rsidR="00441A42" w:rsidRDefault="00441A42">
            <w:pPr>
              <w:pStyle w:val="TAL"/>
              <w:rPr>
                <w:b/>
                <w:i/>
                <w:szCs w:val="22"/>
                <w:lang w:eastAsia="sv-SE"/>
              </w:rPr>
            </w:pPr>
            <w:proofErr w:type="spellStart"/>
            <w:r>
              <w:rPr>
                <w:b/>
                <w:i/>
                <w:szCs w:val="22"/>
                <w:lang w:eastAsia="sv-SE"/>
              </w:rPr>
              <w:t>uplinkConfig</w:t>
            </w:r>
            <w:proofErr w:type="spellEnd"/>
          </w:p>
          <w:p w14:paraId="4D008DA4" w14:textId="77777777" w:rsidR="00441A42" w:rsidRDefault="00441A42">
            <w:pPr>
              <w:pStyle w:val="TAL"/>
              <w:rPr>
                <w:szCs w:val="22"/>
                <w:lang w:eastAsia="sv-SE"/>
              </w:rPr>
            </w:pPr>
            <w:r>
              <w:rPr>
                <w:szCs w:val="22"/>
                <w:lang w:eastAsia="sv-SE"/>
              </w:rPr>
              <w:t xml:space="preserve">Network may configure this field only when </w:t>
            </w:r>
            <w:proofErr w:type="spellStart"/>
            <w:r>
              <w:rPr>
                <w:i/>
                <w:szCs w:val="22"/>
                <w:lang w:eastAsia="sv-SE"/>
              </w:rPr>
              <w:t>uplinkConfigCommon</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szCs w:val="22"/>
                <w:lang w:eastAsia="sv-SE"/>
              </w:rPr>
              <w:t>ServingCellConfigCommonSIB</w:t>
            </w:r>
            <w:proofErr w:type="spellEnd"/>
            <w:r>
              <w:rPr>
                <w:szCs w:val="22"/>
                <w:lang w:eastAsia="sv-SE"/>
              </w:rPr>
              <w:t>.</w:t>
            </w:r>
            <w:r>
              <w:t xml:space="preserve"> Addition or release of this field can only be done upon </w:t>
            </w:r>
            <w:proofErr w:type="spellStart"/>
            <w:r>
              <w:t>SCell</w:t>
            </w:r>
            <w:proofErr w:type="spellEnd"/>
            <w:r>
              <w:t xml:space="preserve"> addition or release (respectively).</w:t>
            </w:r>
          </w:p>
        </w:tc>
      </w:tr>
      <w:tr w:rsidR="00441A42" w14:paraId="794741F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9DDA0D8" w14:textId="77777777" w:rsidR="00441A42" w:rsidRDefault="00441A42">
            <w:pPr>
              <w:pStyle w:val="TAL"/>
              <w:rPr>
                <w:b/>
                <w:i/>
                <w:szCs w:val="22"/>
                <w:lang w:eastAsia="sv-SE"/>
              </w:rPr>
            </w:pPr>
            <w:r>
              <w:rPr>
                <w:b/>
                <w:i/>
                <w:szCs w:val="22"/>
                <w:lang w:eastAsia="sv-SE"/>
              </w:rPr>
              <w:t>uplink-</w:t>
            </w:r>
            <w:proofErr w:type="spellStart"/>
            <w:r>
              <w:rPr>
                <w:b/>
                <w:i/>
                <w:szCs w:val="22"/>
                <w:lang w:eastAsia="sv-SE"/>
              </w:rPr>
              <w:t>PowerControlToAddModList</w:t>
            </w:r>
            <w:proofErr w:type="spellEnd"/>
          </w:p>
          <w:p w14:paraId="66703251" w14:textId="77777777" w:rsidR="00441A42" w:rsidRDefault="00441A42">
            <w:pPr>
              <w:pStyle w:val="TAL"/>
              <w:rPr>
                <w:bCs/>
                <w:iCs/>
                <w:szCs w:val="22"/>
                <w:lang w:eastAsia="sv-SE"/>
              </w:rPr>
            </w:pPr>
            <w:r>
              <w:rPr>
                <w:bCs/>
                <w:iCs/>
                <w:szCs w:val="22"/>
                <w:lang w:eastAsia="sv-SE"/>
              </w:rPr>
              <w:t xml:space="preserve">Configures UL power control parameters for PUSCH, PUCCH and SRS when field </w:t>
            </w:r>
            <w:proofErr w:type="spellStart"/>
            <w:r>
              <w:rPr>
                <w:bCs/>
                <w:iCs/>
                <w:szCs w:val="22"/>
                <w:lang w:eastAsia="sv-SE"/>
              </w:rPr>
              <w:t>unifiedTCI-StateType</w:t>
            </w:r>
            <w:proofErr w:type="spellEnd"/>
            <w:r>
              <w:rPr>
                <w:bCs/>
                <w:iCs/>
                <w:szCs w:val="22"/>
                <w:lang w:eastAsia="sv-SE"/>
              </w:rPr>
              <w:t xml:space="preserve"> is configured for this serving cell.</w:t>
            </w:r>
          </w:p>
        </w:tc>
      </w:tr>
    </w:tbl>
    <w:p w14:paraId="3DB97F56" w14:textId="77777777" w:rsidR="00441A42" w:rsidRDefault="00441A42" w:rsidP="00441A42">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6E6F67D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056D67E" w14:textId="77777777" w:rsidR="00441A42" w:rsidRDefault="00441A42">
            <w:pPr>
              <w:pStyle w:val="TAH"/>
              <w:rPr>
                <w:rFonts w:eastAsia="Times New Roman"/>
                <w:i/>
                <w:iCs/>
                <w:szCs w:val="22"/>
                <w:lang w:eastAsia="sv-SE"/>
              </w:rPr>
            </w:pPr>
            <w:r>
              <w:rPr>
                <w:i/>
                <w:iCs/>
                <w:szCs w:val="22"/>
                <w:lang w:eastAsia="sv-SE"/>
              </w:rPr>
              <w:t>Tag2 field descriptions</w:t>
            </w:r>
          </w:p>
        </w:tc>
      </w:tr>
      <w:tr w:rsidR="00441A42" w14:paraId="2020E37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2F00C5B" w14:textId="77777777" w:rsidR="00441A42" w:rsidRDefault="00441A42">
            <w:pPr>
              <w:pStyle w:val="TAL"/>
              <w:rPr>
                <w:b/>
                <w:i/>
                <w:szCs w:val="22"/>
                <w:lang w:eastAsia="sv-SE"/>
              </w:rPr>
            </w:pPr>
            <w:r>
              <w:rPr>
                <w:b/>
                <w:i/>
                <w:szCs w:val="22"/>
                <w:lang w:eastAsia="sv-SE"/>
              </w:rPr>
              <w:t>n-TimingAdvanceOffset2</w:t>
            </w:r>
          </w:p>
          <w:p w14:paraId="0E16EA22" w14:textId="77777777" w:rsidR="00441A42" w:rsidRDefault="00441A42">
            <w:pPr>
              <w:pStyle w:val="TAL"/>
              <w:rPr>
                <w:bCs/>
                <w:iCs/>
                <w:szCs w:val="22"/>
                <w:lang w:eastAsia="sv-SE"/>
              </w:rPr>
            </w:pPr>
            <w:r>
              <w:rPr>
                <w:bCs/>
                <w:iCs/>
                <w:szCs w:val="22"/>
                <w:lang w:eastAsia="sv-SE"/>
              </w:rPr>
              <w:t xml:space="preserve">The </w:t>
            </w:r>
            <w:r>
              <w:rPr>
                <w:bCs/>
                <w:i/>
                <w:szCs w:val="22"/>
                <w:lang w:eastAsia="sv-SE"/>
              </w:rPr>
              <w:t>N_TA-Offset2</w:t>
            </w:r>
            <w:r>
              <w:rPr>
                <w:bCs/>
                <w:iCs/>
                <w:szCs w:val="22"/>
                <w:lang w:eastAsia="sv-SE"/>
              </w:rPr>
              <w:t xml:space="preserve"> to be applied for all uplink transmissions on this serving cell associated to </w:t>
            </w:r>
            <w:r>
              <w:rPr>
                <w:bCs/>
                <w:i/>
                <w:szCs w:val="22"/>
                <w:lang w:eastAsia="sv-SE"/>
              </w:rPr>
              <w:t>tag2</w:t>
            </w:r>
            <w:r>
              <w:rPr>
                <w:bCs/>
                <w:iCs/>
                <w:szCs w:val="22"/>
                <w:lang w:eastAsia="sv-SE"/>
              </w:rPr>
              <w:t xml:space="preserve">. If absent, the </w:t>
            </w:r>
            <w:r>
              <w:rPr>
                <w:bCs/>
                <w:i/>
                <w:szCs w:val="22"/>
                <w:lang w:eastAsia="sv-SE"/>
              </w:rPr>
              <w:t>N_TA-Offset</w:t>
            </w:r>
            <w:r>
              <w:rPr>
                <w:bCs/>
                <w:iCs/>
                <w:szCs w:val="22"/>
                <w:lang w:eastAsia="sv-SE"/>
              </w:rPr>
              <w:t xml:space="preserve"> is applied for all uplink transmissions on this serving cell associated to </w:t>
            </w:r>
            <w:r>
              <w:rPr>
                <w:bCs/>
                <w:i/>
                <w:szCs w:val="22"/>
                <w:lang w:eastAsia="sv-SE"/>
              </w:rPr>
              <w:t>tag2</w:t>
            </w:r>
            <w:r>
              <w:rPr>
                <w:bCs/>
                <w:iCs/>
                <w:szCs w:val="22"/>
                <w:lang w:eastAsia="sv-SE"/>
              </w:rPr>
              <w:t>.</w:t>
            </w:r>
          </w:p>
        </w:tc>
      </w:tr>
      <w:tr w:rsidR="00441A42" w14:paraId="66816B5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8C3CA50" w14:textId="77777777" w:rsidR="00441A42" w:rsidRDefault="00441A42">
            <w:pPr>
              <w:pStyle w:val="TAL"/>
              <w:rPr>
                <w:b/>
                <w:i/>
                <w:szCs w:val="22"/>
                <w:lang w:eastAsia="sv-SE"/>
              </w:rPr>
            </w:pPr>
            <w:r>
              <w:rPr>
                <w:b/>
                <w:i/>
                <w:szCs w:val="22"/>
                <w:lang w:eastAsia="sv-SE"/>
              </w:rPr>
              <w:t>tag2-flag</w:t>
            </w:r>
          </w:p>
          <w:p w14:paraId="7A3536BA" w14:textId="77777777" w:rsidR="00441A42" w:rsidRDefault="00441A42">
            <w:pPr>
              <w:pStyle w:val="TAL"/>
              <w:rPr>
                <w:bCs/>
                <w:iCs/>
                <w:szCs w:val="22"/>
                <w:lang w:eastAsia="sv-SE"/>
              </w:rPr>
            </w:pPr>
            <w:r>
              <w:rPr>
                <w:bCs/>
                <w:iCs/>
                <w:szCs w:val="22"/>
                <w:lang w:eastAsia="sv-SE"/>
              </w:rPr>
              <w:t xml:space="preserve">If this field is set to true, the </w:t>
            </w:r>
            <w:r>
              <w:rPr>
                <w:bCs/>
                <w:i/>
                <w:szCs w:val="22"/>
                <w:lang w:eastAsia="sv-SE"/>
              </w:rPr>
              <w:t>tag2-Id</w:t>
            </w:r>
            <w:r>
              <w:rPr>
                <w:bCs/>
                <w:iCs/>
                <w:szCs w:val="22"/>
                <w:lang w:eastAsia="sv-SE"/>
              </w:rPr>
              <w:t xml:space="preserve"> is associated to value 0 and </w:t>
            </w:r>
            <w:r>
              <w:rPr>
                <w:bCs/>
                <w:i/>
                <w:szCs w:val="22"/>
                <w:lang w:eastAsia="sv-SE"/>
              </w:rPr>
              <w:t>tag-Id</w:t>
            </w:r>
            <w:r>
              <w:rPr>
                <w:bCs/>
                <w:iCs/>
                <w:szCs w:val="22"/>
                <w:lang w:eastAsia="sv-SE"/>
              </w:rPr>
              <w:t xml:space="preserve"> is associated to value 1 of field TI bit in </w:t>
            </w:r>
            <w:proofErr w:type="spellStart"/>
            <w:r>
              <w:rPr>
                <w:bCs/>
                <w:iCs/>
                <w:szCs w:val="22"/>
                <w:lang w:eastAsia="sv-SE"/>
              </w:rPr>
              <w:t>RAR</w:t>
            </w:r>
            <w:proofErr w:type="spellEnd"/>
            <w:r>
              <w:rPr>
                <w:bCs/>
                <w:iCs/>
                <w:szCs w:val="22"/>
                <w:lang w:eastAsia="sv-SE"/>
              </w:rPr>
              <w:t xml:space="preserve">, </w:t>
            </w:r>
            <w:proofErr w:type="spellStart"/>
            <w:r>
              <w:rPr>
                <w:bCs/>
                <w:iCs/>
                <w:szCs w:val="22"/>
                <w:lang w:eastAsia="sv-SE"/>
              </w:rPr>
              <w:t>fallbackRAR</w:t>
            </w:r>
            <w:proofErr w:type="spellEnd"/>
            <w:r>
              <w:rPr>
                <w:bCs/>
                <w:iCs/>
                <w:szCs w:val="22"/>
                <w:lang w:eastAsia="sv-SE"/>
              </w:rPr>
              <w:t xml:space="preserve"> and in the absolute TAC MAC CE, see TS 38.321 [3]. Otherwise, the </w:t>
            </w:r>
            <w:r>
              <w:rPr>
                <w:bCs/>
                <w:i/>
                <w:szCs w:val="22"/>
                <w:lang w:eastAsia="sv-SE"/>
              </w:rPr>
              <w:t>tag2-Id</w:t>
            </w:r>
            <w:r>
              <w:rPr>
                <w:bCs/>
                <w:iCs/>
                <w:szCs w:val="22"/>
                <w:lang w:eastAsia="sv-SE"/>
              </w:rPr>
              <w:t xml:space="preserve"> is associated to value 1 and </w:t>
            </w:r>
            <w:r>
              <w:rPr>
                <w:bCs/>
                <w:i/>
                <w:szCs w:val="22"/>
                <w:lang w:eastAsia="sv-SE"/>
              </w:rPr>
              <w:t>tag-Id</w:t>
            </w:r>
            <w:r>
              <w:rPr>
                <w:bCs/>
                <w:iCs/>
                <w:szCs w:val="22"/>
                <w:lang w:eastAsia="sv-SE"/>
              </w:rPr>
              <w:t xml:space="preserve"> is associated to value 0 of field TI bit in </w:t>
            </w:r>
            <w:proofErr w:type="spellStart"/>
            <w:r>
              <w:rPr>
                <w:bCs/>
                <w:iCs/>
                <w:szCs w:val="22"/>
                <w:lang w:eastAsia="sv-SE"/>
              </w:rPr>
              <w:t>RAR</w:t>
            </w:r>
            <w:proofErr w:type="spellEnd"/>
            <w:r>
              <w:rPr>
                <w:bCs/>
                <w:iCs/>
                <w:szCs w:val="22"/>
                <w:lang w:eastAsia="sv-SE"/>
              </w:rPr>
              <w:t xml:space="preserve">, </w:t>
            </w:r>
            <w:proofErr w:type="spellStart"/>
            <w:r>
              <w:rPr>
                <w:bCs/>
                <w:iCs/>
                <w:szCs w:val="22"/>
                <w:lang w:eastAsia="sv-SE"/>
              </w:rPr>
              <w:t>fallbackRAR</w:t>
            </w:r>
            <w:proofErr w:type="spellEnd"/>
            <w:r>
              <w:rPr>
                <w:bCs/>
                <w:iCs/>
                <w:szCs w:val="22"/>
                <w:lang w:eastAsia="sv-SE"/>
              </w:rPr>
              <w:t xml:space="preserve"> and in the absolute TAC MAC CE, see TS 38.321 [3].</w:t>
            </w:r>
          </w:p>
        </w:tc>
      </w:tr>
      <w:tr w:rsidR="00441A42" w14:paraId="361AB87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DFFC67E" w14:textId="77777777" w:rsidR="00441A42" w:rsidRDefault="00441A42">
            <w:pPr>
              <w:pStyle w:val="TAL"/>
              <w:rPr>
                <w:b/>
                <w:i/>
                <w:szCs w:val="22"/>
                <w:lang w:eastAsia="sv-SE"/>
              </w:rPr>
            </w:pPr>
            <w:r>
              <w:rPr>
                <w:b/>
                <w:i/>
                <w:szCs w:val="22"/>
                <w:lang w:eastAsia="sv-SE"/>
              </w:rPr>
              <w:t>tag2-Id</w:t>
            </w:r>
          </w:p>
          <w:p w14:paraId="286E9A1B" w14:textId="77777777" w:rsidR="00441A42" w:rsidRDefault="00441A42">
            <w:pPr>
              <w:pStyle w:val="TAL"/>
              <w:rPr>
                <w:bCs/>
                <w:iCs/>
                <w:szCs w:val="22"/>
                <w:lang w:eastAsia="sv-SE"/>
              </w:rPr>
            </w:pPr>
            <w:r>
              <w:rPr>
                <w:bCs/>
                <w:iCs/>
                <w:szCs w:val="22"/>
                <w:lang w:eastAsia="sv-SE"/>
              </w:rPr>
              <w:t>Timing Advance Group ID, as specified in TS 38.321 [3], which this cell or set of TCI-States of this cell are associated with.</w:t>
            </w:r>
          </w:p>
        </w:tc>
      </w:tr>
    </w:tbl>
    <w:p w14:paraId="3A2402C7"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06FCCD7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28B59B2" w14:textId="77777777" w:rsidR="00441A42" w:rsidRDefault="00441A42">
            <w:pPr>
              <w:pStyle w:val="TAH"/>
              <w:rPr>
                <w:szCs w:val="22"/>
                <w:lang w:eastAsia="sv-SE"/>
              </w:rPr>
            </w:pPr>
            <w:proofErr w:type="spellStart"/>
            <w:r>
              <w:rPr>
                <w:i/>
                <w:szCs w:val="22"/>
                <w:lang w:eastAsia="sv-SE"/>
              </w:rPr>
              <w:lastRenderedPageBreak/>
              <w:t>UplinkConfig</w:t>
            </w:r>
            <w:proofErr w:type="spellEnd"/>
            <w:r>
              <w:rPr>
                <w:i/>
                <w:szCs w:val="22"/>
                <w:lang w:eastAsia="sv-SE"/>
              </w:rPr>
              <w:t xml:space="preserve"> </w:t>
            </w:r>
            <w:r>
              <w:rPr>
                <w:szCs w:val="22"/>
                <w:lang w:eastAsia="sv-SE"/>
              </w:rPr>
              <w:t>field descriptions</w:t>
            </w:r>
          </w:p>
        </w:tc>
      </w:tr>
      <w:tr w:rsidR="00441A42" w14:paraId="132EB73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B642DB8" w14:textId="77777777" w:rsidR="00441A42" w:rsidRDefault="00441A42">
            <w:pPr>
              <w:pStyle w:val="TAL"/>
              <w:rPr>
                <w:szCs w:val="22"/>
                <w:lang w:eastAsia="sv-SE"/>
              </w:rPr>
            </w:pPr>
            <w:proofErr w:type="spellStart"/>
            <w:r>
              <w:rPr>
                <w:b/>
                <w:i/>
                <w:szCs w:val="22"/>
                <w:lang w:eastAsia="sv-SE"/>
              </w:rPr>
              <w:t>carrierSwitching</w:t>
            </w:r>
            <w:proofErr w:type="spellEnd"/>
          </w:p>
          <w:p w14:paraId="3D3AC89B" w14:textId="77777777" w:rsidR="00441A42" w:rsidRDefault="00441A42">
            <w:pPr>
              <w:pStyle w:val="TAL"/>
              <w:rPr>
                <w:b/>
                <w:i/>
                <w:szCs w:val="22"/>
                <w:lang w:eastAsia="sv-SE"/>
              </w:rPr>
            </w:pPr>
            <w:r>
              <w:rPr>
                <w:szCs w:val="22"/>
                <w:lang w:eastAsia="sv-SE"/>
              </w:rPr>
              <w:t>Includes parameters for configuration of carrier based SRS switching (see TS 38.214 [19], clause 6.2.1.3.</w:t>
            </w:r>
          </w:p>
        </w:tc>
      </w:tr>
      <w:tr w:rsidR="00441A42" w14:paraId="3AB9EAF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2371804" w14:textId="77777777" w:rsidR="00441A42" w:rsidRDefault="00441A42">
            <w:pPr>
              <w:pStyle w:val="TAL"/>
              <w:rPr>
                <w:b/>
                <w:i/>
                <w:szCs w:val="22"/>
                <w:lang w:eastAsia="sv-SE"/>
              </w:rPr>
            </w:pPr>
            <w:proofErr w:type="spellStart"/>
            <w:r>
              <w:rPr>
                <w:b/>
                <w:i/>
                <w:szCs w:val="22"/>
                <w:lang w:eastAsia="sv-SE"/>
              </w:rPr>
              <w:t>enableDefaultBeamPL</w:t>
            </w:r>
            <w:proofErr w:type="spellEnd"/>
            <w:r>
              <w:rPr>
                <w:b/>
                <w:i/>
                <w:szCs w:val="22"/>
                <w:lang w:eastAsia="sv-SE"/>
              </w:rPr>
              <w:t>-</w:t>
            </w:r>
            <w:proofErr w:type="spellStart"/>
            <w:r>
              <w:rPr>
                <w:b/>
                <w:i/>
                <w:szCs w:val="22"/>
                <w:lang w:eastAsia="sv-SE"/>
              </w:rPr>
              <w:t>ForPUSCH0</w:t>
            </w:r>
            <w:proofErr w:type="spellEnd"/>
            <w:r>
              <w:rPr>
                <w:b/>
                <w:i/>
                <w:szCs w:val="22"/>
                <w:lang w:eastAsia="sv-SE"/>
              </w:rPr>
              <w:t xml:space="preserve">-0, </w:t>
            </w:r>
            <w:proofErr w:type="spellStart"/>
            <w:r>
              <w:rPr>
                <w:b/>
                <w:i/>
                <w:szCs w:val="22"/>
                <w:lang w:eastAsia="sv-SE"/>
              </w:rPr>
              <w:t>enableDefaultBeamPL-ForPUCCH</w:t>
            </w:r>
            <w:proofErr w:type="spellEnd"/>
            <w:r>
              <w:rPr>
                <w:b/>
                <w:i/>
                <w:szCs w:val="22"/>
                <w:lang w:eastAsia="sv-SE"/>
              </w:rPr>
              <w:t xml:space="preserve">, </w:t>
            </w:r>
            <w:proofErr w:type="spellStart"/>
            <w:r>
              <w:rPr>
                <w:b/>
                <w:i/>
                <w:szCs w:val="22"/>
                <w:lang w:eastAsia="sv-SE"/>
              </w:rPr>
              <w:t>enableDefaultBeamPL-ForSRS</w:t>
            </w:r>
            <w:proofErr w:type="spellEnd"/>
          </w:p>
          <w:p w14:paraId="16A107EE" w14:textId="77777777" w:rsidR="00441A42" w:rsidRDefault="00441A42">
            <w:pPr>
              <w:pStyle w:val="TAL"/>
              <w:rPr>
                <w:b/>
                <w:i/>
                <w:szCs w:val="22"/>
                <w:lang w:eastAsia="sv-SE"/>
              </w:rPr>
            </w:pPr>
            <w:r>
              <w:rPr>
                <w:szCs w:val="22"/>
                <w:lang w:eastAsia="sv-SE"/>
              </w:rPr>
              <w:t xml:space="preserve">When the parameter is present, UE derives the </w:t>
            </w:r>
            <w:r>
              <w:rPr>
                <w:lang w:eastAsia="sv-SE"/>
              </w:rPr>
              <w:t>spatial relation and the corresponding pathloss reference Rs as specified in 38.213, clauses 7.1.1, 7.2.1, 7.3.1 and 9.2.2. The network only configures these parameters for FR2.</w:t>
            </w:r>
          </w:p>
        </w:tc>
      </w:tr>
      <w:tr w:rsidR="00441A42" w14:paraId="0F17BA3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977C460" w14:textId="77777777" w:rsidR="00441A42" w:rsidRDefault="00441A42">
            <w:pPr>
              <w:pStyle w:val="TAL"/>
              <w:rPr>
                <w:b/>
                <w:i/>
                <w:szCs w:val="22"/>
                <w:lang w:eastAsia="sv-SE"/>
              </w:rPr>
            </w:pPr>
            <w:proofErr w:type="spellStart"/>
            <w:r>
              <w:rPr>
                <w:b/>
                <w:i/>
                <w:szCs w:val="22"/>
                <w:lang w:eastAsia="sv-SE"/>
              </w:rPr>
              <w:t>enablePL</w:t>
            </w:r>
            <w:proofErr w:type="spellEnd"/>
            <w:r>
              <w:rPr>
                <w:b/>
                <w:i/>
                <w:szCs w:val="22"/>
                <w:lang w:eastAsia="sv-SE"/>
              </w:rPr>
              <w:t>-RS-</w:t>
            </w:r>
            <w:proofErr w:type="spellStart"/>
            <w:r>
              <w:rPr>
                <w:b/>
                <w:i/>
                <w:szCs w:val="22"/>
                <w:lang w:eastAsia="sv-SE"/>
              </w:rPr>
              <w:t>UpdateForPUSCH</w:t>
            </w:r>
            <w:proofErr w:type="spellEnd"/>
            <w:r>
              <w:rPr>
                <w:b/>
                <w:i/>
                <w:szCs w:val="22"/>
                <w:lang w:eastAsia="sv-SE"/>
              </w:rPr>
              <w:t>-SRS</w:t>
            </w:r>
          </w:p>
          <w:p w14:paraId="52B544A8" w14:textId="77777777" w:rsidR="00441A42" w:rsidRDefault="00441A42">
            <w:pPr>
              <w:pStyle w:val="TAL"/>
              <w:rPr>
                <w:b/>
                <w:i/>
                <w:szCs w:val="22"/>
                <w:lang w:eastAsia="sv-SE"/>
              </w:rPr>
            </w:pPr>
            <w:r>
              <w:rPr>
                <w:lang w:eastAsia="sv-SE"/>
              </w:rPr>
              <w:t xml:space="preserve">When this parameter is present, the Rel-16 feature of MAC CE based pathloss RS updates for PUSCH/SRS is enabled. Network only configures this parameter when the UE is configured with </w:t>
            </w:r>
            <w:proofErr w:type="spellStart"/>
            <w:r>
              <w:rPr>
                <w:i/>
                <w:lang w:eastAsia="sv-SE"/>
              </w:rPr>
              <w:t>sri-PUSCH-PowerControl</w:t>
            </w:r>
            <w:proofErr w:type="spellEnd"/>
            <w:r>
              <w:rPr>
                <w:lang w:eastAsia="sv-SE"/>
              </w:rPr>
              <w:t>.</w:t>
            </w:r>
            <w:r>
              <w:t xml:space="preserve"> </w:t>
            </w:r>
            <w:r>
              <w:rPr>
                <w:lang w:eastAsia="sv-SE"/>
              </w:rPr>
              <w:t xml:space="preserve">If this field is not configured, </w:t>
            </w:r>
            <w:r>
              <w:rPr>
                <w:rFonts w:eastAsia="Malgun Gothic"/>
              </w:rPr>
              <w:t xml:space="preserve">network configures at most 4 pathloss RS resources for </w:t>
            </w:r>
            <w:r>
              <w:rPr>
                <w:lang w:eastAsia="sv-SE"/>
              </w:rPr>
              <w:t xml:space="preserve">PUSCH/PUCCH/SRS transmissions </w:t>
            </w:r>
            <w:r>
              <w:rPr>
                <w:rFonts w:eastAsia="Malgun Gothic"/>
              </w:rPr>
              <w:t>per BWP, not including pathloss RS resources for SRS transmissions for positioning</w:t>
            </w:r>
            <w:r>
              <w:rPr>
                <w:lang w:eastAsia="sv-SE"/>
              </w:rPr>
              <w:t>.</w:t>
            </w:r>
            <w:r>
              <w:rPr>
                <w:bCs/>
                <w:iCs/>
                <w:szCs w:val="22"/>
              </w:rPr>
              <w:t xml:space="preserve"> (See TS 38.213 [13], clause 7).</w:t>
            </w:r>
          </w:p>
        </w:tc>
      </w:tr>
      <w:tr w:rsidR="00441A42" w14:paraId="07C0482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C4EEFDA" w14:textId="77777777" w:rsidR="00441A42" w:rsidRDefault="00441A42">
            <w:pPr>
              <w:pStyle w:val="TAL"/>
              <w:rPr>
                <w:b/>
                <w:i/>
                <w:szCs w:val="22"/>
                <w:lang w:eastAsia="sv-SE"/>
              </w:rPr>
            </w:pPr>
            <w:r>
              <w:rPr>
                <w:b/>
                <w:i/>
                <w:szCs w:val="22"/>
                <w:lang w:eastAsia="sv-SE"/>
              </w:rPr>
              <w:t>enablePL-RS-UpdateForType1CG-PUSCH</w:t>
            </w:r>
          </w:p>
          <w:p w14:paraId="1B542FF3" w14:textId="77777777" w:rsidR="00441A42" w:rsidRDefault="00441A42">
            <w:pPr>
              <w:pStyle w:val="TAL"/>
              <w:rPr>
                <w:b/>
                <w:i/>
                <w:szCs w:val="22"/>
                <w:lang w:eastAsia="sv-SE"/>
              </w:rPr>
            </w:pPr>
            <w:r>
              <w:rPr>
                <w:lang w:eastAsia="sv-SE"/>
              </w:rPr>
              <w:t xml:space="preserve">When this parameter is present, the Rel-18 feature of MAC CE based pathloss RS updates for Type 1 CG-PUSCH is enabled. The network only configures this parameter, when the parameter </w:t>
            </w:r>
            <w:proofErr w:type="spellStart"/>
            <w:r>
              <w:rPr>
                <w:i/>
                <w:lang w:eastAsia="sv-SE"/>
              </w:rPr>
              <w:t>enablePL</w:t>
            </w:r>
            <w:proofErr w:type="spellEnd"/>
            <w:r>
              <w:rPr>
                <w:i/>
                <w:lang w:eastAsia="sv-SE"/>
              </w:rPr>
              <w:t>-RS-</w:t>
            </w:r>
            <w:proofErr w:type="spellStart"/>
            <w:r>
              <w:rPr>
                <w:i/>
                <w:lang w:eastAsia="sv-SE"/>
              </w:rPr>
              <w:t>UpdateForPUSCH</w:t>
            </w:r>
            <w:proofErr w:type="spellEnd"/>
            <w:r>
              <w:rPr>
                <w:i/>
                <w:lang w:eastAsia="sv-SE"/>
              </w:rPr>
              <w:t>-SRS</w:t>
            </w:r>
            <w:r>
              <w:rPr>
                <w:lang w:eastAsia="sv-SE"/>
              </w:rPr>
              <w:t xml:space="preserve"> is configured. (See TS 38.213 [13], clause 7).</w:t>
            </w:r>
          </w:p>
        </w:tc>
      </w:tr>
      <w:tr w:rsidR="00441A42" w14:paraId="6C831E4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69C056F" w14:textId="77777777" w:rsidR="00441A42" w:rsidRDefault="00441A42">
            <w:pPr>
              <w:pStyle w:val="TAL"/>
              <w:rPr>
                <w:szCs w:val="22"/>
                <w:lang w:eastAsia="sv-SE"/>
              </w:rPr>
            </w:pPr>
            <w:proofErr w:type="spellStart"/>
            <w:r>
              <w:rPr>
                <w:b/>
                <w:i/>
                <w:szCs w:val="22"/>
                <w:lang w:eastAsia="sv-SE"/>
              </w:rPr>
              <w:t>firstActiveUplinkBWP</w:t>
            </w:r>
            <w:proofErr w:type="spellEnd"/>
            <w:r>
              <w:rPr>
                <w:b/>
                <w:i/>
                <w:szCs w:val="22"/>
                <w:lang w:eastAsia="sv-SE"/>
              </w:rPr>
              <w:t>-Id</w:t>
            </w:r>
          </w:p>
          <w:p w14:paraId="5A895F4B" w14:textId="77777777" w:rsidR="00441A42" w:rsidRDefault="00441A42">
            <w:pPr>
              <w:pStyle w:val="TAL"/>
              <w:rPr>
                <w:szCs w:val="22"/>
                <w:lang w:eastAsia="sv-SE"/>
              </w:rPr>
            </w:pPr>
            <w:r>
              <w:rPr>
                <w:szCs w:val="22"/>
                <w:lang w:eastAsia="sv-SE"/>
              </w:rPr>
              <w:t xml:space="preserve">If configured for an </w:t>
            </w:r>
            <w:proofErr w:type="spellStart"/>
            <w:r>
              <w:rPr>
                <w:szCs w:val="22"/>
                <w:lang w:eastAsia="sv-SE"/>
              </w:rPr>
              <w:t>SpCell</w:t>
            </w:r>
            <w:proofErr w:type="spellEnd"/>
            <w:r>
              <w:rPr>
                <w:szCs w:val="22"/>
                <w:lang w:eastAsia="sv-SE"/>
              </w:rPr>
              <w:t>, this field contains the ID of the UL BWP to be activated upon performing the RRC (re-)configuration. If the field is absent, the RRC (re-)configuration does not impose a BWP switch.</w:t>
            </w:r>
          </w:p>
          <w:p w14:paraId="6319B6B5" w14:textId="77777777" w:rsidR="00441A42" w:rsidRDefault="00441A42">
            <w:pPr>
              <w:pStyle w:val="TAL"/>
              <w:rPr>
                <w:szCs w:val="22"/>
                <w:lang w:eastAsia="sv-SE"/>
              </w:rPr>
            </w:pPr>
            <w:r>
              <w:rPr>
                <w:szCs w:val="22"/>
                <w:lang w:eastAsia="sv-SE"/>
              </w:rPr>
              <w:t xml:space="preserve">If configured for an </w:t>
            </w:r>
            <w:proofErr w:type="spellStart"/>
            <w:r>
              <w:rPr>
                <w:szCs w:val="22"/>
                <w:lang w:eastAsia="sv-SE"/>
              </w:rPr>
              <w:t>SCell</w:t>
            </w:r>
            <w:proofErr w:type="spellEnd"/>
            <w:r>
              <w:rPr>
                <w:szCs w:val="22"/>
                <w:lang w:eastAsia="sv-SE"/>
              </w:rPr>
              <w:t xml:space="preserve">, this field contains the ID of the uplink bandwidth part to be used upon activation of an </w:t>
            </w:r>
            <w:proofErr w:type="spellStart"/>
            <w:r>
              <w:rPr>
                <w:szCs w:val="22"/>
                <w:lang w:eastAsia="sv-SE"/>
              </w:rPr>
              <w:t>SCell</w:t>
            </w:r>
            <w:proofErr w:type="spellEnd"/>
            <w:r>
              <w:rPr>
                <w:szCs w:val="22"/>
                <w:lang w:eastAsia="sv-SE"/>
              </w:rPr>
              <w:t xml:space="preserve">. The initial bandwidth part is referred to by </w:t>
            </w:r>
            <w:proofErr w:type="spellStart"/>
            <w:r>
              <w:rPr>
                <w:szCs w:val="22"/>
                <w:lang w:eastAsia="sv-SE"/>
              </w:rPr>
              <w:t>BandiwdthPartId</w:t>
            </w:r>
            <w:proofErr w:type="spellEnd"/>
            <w:r>
              <w:rPr>
                <w:szCs w:val="22"/>
                <w:lang w:eastAsia="sv-SE"/>
              </w:rPr>
              <w:t xml:space="preserve"> = 0.</w:t>
            </w:r>
          </w:p>
        </w:tc>
      </w:tr>
      <w:tr w:rsidR="00441A42" w14:paraId="16FE339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D2CC861" w14:textId="77777777" w:rsidR="00441A42" w:rsidRDefault="00441A42">
            <w:pPr>
              <w:pStyle w:val="TAL"/>
              <w:rPr>
                <w:szCs w:val="22"/>
                <w:lang w:eastAsia="sv-SE"/>
              </w:rPr>
            </w:pPr>
            <w:proofErr w:type="spellStart"/>
            <w:r>
              <w:rPr>
                <w:b/>
                <w:i/>
                <w:szCs w:val="22"/>
                <w:lang w:eastAsia="sv-SE"/>
              </w:rPr>
              <w:t>initialUplinkBWP</w:t>
            </w:r>
            <w:proofErr w:type="spellEnd"/>
          </w:p>
          <w:p w14:paraId="3A101B90" w14:textId="77777777" w:rsidR="00441A42" w:rsidRDefault="00441A42">
            <w:pPr>
              <w:pStyle w:val="TAL"/>
              <w:rPr>
                <w:szCs w:val="22"/>
                <w:lang w:eastAsia="sv-SE"/>
              </w:rPr>
            </w:pPr>
            <w:r>
              <w:rPr>
                <w:szCs w:val="22"/>
                <w:lang w:eastAsia="sv-SE"/>
              </w:rPr>
              <w:t xml:space="preserve">The dedicated (UE-specific) configuration for the initial uplink bandwidth-part (i.e. UL BWP#0). If any of the optional IEs are configured within this IE as part of the IE </w:t>
            </w:r>
            <w:proofErr w:type="spellStart"/>
            <w:r>
              <w:rPr>
                <w:i/>
                <w:szCs w:val="22"/>
                <w:lang w:eastAsia="sv-SE"/>
              </w:rPr>
              <w:t>uplinkConfig</w:t>
            </w:r>
            <w:proofErr w:type="spellEnd"/>
            <w:r>
              <w:rPr>
                <w:szCs w:val="22"/>
                <w:lang w:eastAsia="sv-SE"/>
              </w:rPr>
              <w:t xml:space="preserve">, the </w:t>
            </w:r>
            <w:proofErr w:type="spellStart"/>
            <w:r>
              <w:rPr>
                <w:szCs w:val="22"/>
                <w:lang w:eastAsia="sv-SE"/>
              </w:rPr>
              <w:t>UE</w:t>
            </w:r>
            <w:proofErr w:type="spellEnd"/>
            <w:r>
              <w:rPr>
                <w:szCs w:val="22"/>
                <w:lang w:eastAsia="sv-SE"/>
              </w:rPr>
              <w:t xml:space="preserv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441A42" w14:paraId="7DE7CB6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10CE365" w14:textId="77777777" w:rsidR="00441A42" w:rsidRDefault="00441A42">
            <w:pPr>
              <w:pStyle w:val="TAL"/>
              <w:rPr>
                <w:b/>
                <w:i/>
                <w:szCs w:val="22"/>
                <w:lang w:eastAsia="sv-SE"/>
              </w:rPr>
            </w:pPr>
            <w:proofErr w:type="spellStart"/>
            <w:r>
              <w:rPr>
                <w:b/>
                <w:i/>
                <w:szCs w:val="22"/>
                <w:lang w:eastAsia="sv-SE"/>
              </w:rPr>
              <w:t>moreThanOneNackOnlyMode</w:t>
            </w:r>
            <w:proofErr w:type="spellEnd"/>
          </w:p>
          <w:p w14:paraId="567C697D" w14:textId="77777777" w:rsidR="00441A42" w:rsidRDefault="00441A42">
            <w:pPr>
              <w:pStyle w:val="TAL"/>
              <w:rPr>
                <w:b/>
                <w:i/>
                <w:szCs w:val="22"/>
                <w:lang w:eastAsia="sv-SE"/>
              </w:rPr>
            </w:pPr>
            <w:r>
              <w:rPr>
                <w:bCs/>
                <w:iCs/>
                <w:szCs w:val="22"/>
                <w:lang w:eastAsia="sv-SE"/>
              </w:rPr>
              <w:t xml:space="preserve">Indicates the mode of NACK-only feedback in the PUCCH transmission, as specified in TS 38.213 [13], clause 18. </w:t>
            </w:r>
            <w:r>
              <w:rPr>
                <w:szCs w:val="22"/>
                <w:lang w:eastAsia="sv-SE"/>
              </w:rPr>
              <w:t>If multicast CFR is not configured, this field is not included. Otherwise, if the field is absent, UE uses mode 1 for multicast CFR.</w:t>
            </w:r>
          </w:p>
        </w:tc>
      </w:tr>
      <w:tr w:rsidR="00441A42" w14:paraId="4B3C7D2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0733D4E" w14:textId="77777777" w:rsidR="00441A42" w:rsidRDefault="00441A42">
            <w:pPr>
              <w:pStyle w:val="TAL"/>
              <w:rPr>
                <w:b/>
                <w:i/>
                <w:szCs w:val="22"/>
                <w:lang w:eastAsia="sv-SE"/>
              </w:rPr>
            </w:pPr>
            <w:r>
              <w:rPr>
                <w:b/>
                <w:i/>
                <w:szCs w:val="22"/>
                <w:lang w:eastAsia="sv-SE"/>
              </w:rPr>
              <w:t>mpr-PowerBoost-FR2</w:t>
            </w:r>
          </w:p>
          <w:p w14:paraId="2003C22A" w14:textId="77777777" w:rsidR="00441A42" w:rsidRDefault="00441A42">
            <w:pPr>
              <w:pStyle w:val="TAL"/>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441A42" w14:paraId="2238F33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A9A2E56" w14:textId="77777777" w:rsidR="00441A42" w:rsidRDefault="00441A42">
            <w:pPr>
              <w:pStyle w:val="TAL"/>
              <w:rPr>
                <w:b/>
                <w:i/>
                <w:szCs w:val="22"/>
                <w:lang w:eastAsia="sv-SE"/>
              </w:rPr>
            </w:pPr>
            <w:r>
              <w:rPr>
                <w:b/>
                <w:i/>
                <w:szCs w:val="22"/>
                <w:lang w:eastAsia="sv-SE"/>
              </w:rPr>
              <w:t>powerBoostPi2BPSK</w:t>
            </w:r>
          </w:p>
          <w:p w14:paraId="37F08C08" w14:textId="77777777" w:rsidR="00441A42" w:rsidRDefault="00441A42">
            <w:pPr>
              <w:pStyle w:val="TAL"/>
              <w:rPr>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PUCCH/PUSCH transmissions that use pi/2 BPSK modulation according to TS 38.101-1 [15], clause 6.2.4.</w:t>
            </w:r>
            <w:r>
              <w:t xml:space="preserve"> The network ensures that </w:t>
            </w:r>
            <w:r>
              <w:rPr>
                <w:i/>
                <w:szCs w:val="22"/>
                <w:lang w:eastAsia="sv-SE"/>
              </w:rPr>
              <w:t>powerBoostPi2BPSK</w:t>
            </w:r>
            <w:r>
              <w:rPr>
                <w:szCs w:val="22"/>
                <w:lang w:eastAsia="sv-SE"/>
              </w:rPr>
              <w:t xml:space="preserve"> and </w:t>
            </w:r>
            <w:r>
              <w:rPr>
                <w:i/>
                <w:szCs w:val="22"/>
                <w:lang w:eastAsia="sv-SE"/>
              </w:rPr>
              <w:t>powerBoostPi2BPSK-r18</w:t>
            </w:r>
            <w:r>
              <w:rPr>
                <w:szCs w:val="22"/>
                <w:lang w:eastAsia="sv-SE"/>
              </w:rPr>
              <w:t xml:space="preserve"> are not configured at the same time for a UE.</w:t>
            </w:r>
          </w:p>
        </w:tc>
      </w:tr>
      <w:tr w:rsidR="00441A42" w14:paraId="0E47DBC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DD826F3" w14:textId="77777777" w:rsidR="00441A42" w:rsidRDefault="00441A42">
            <w:pPr>
              <w:pStyle w:val="TAL"/>
              <w:rPr>
                <w:b/>
                <w:i/>
                <w:szCs w:val="22"/>
                <w:lang w:eastAsia="sv-SE"/>
              </w:rPr>
            </w:pPr>
            <w:proofErr w:type="spellStart"/>
            <w:r>
              <w:rPr>
                <w:b/>
                <w:i/>
                <w:szCs w:val="22"/>
                <w:lang w:eastAsia="sv-SE"/>
              </w:rPr>
              <w:t>powerBoostQPSK</w:t>
            </w:r>
            <w:proofErr w:type="spellEnd"/>
          </w:p>
          <w:p w14:paraId="685B3688" w14:textId="77777777" w:rsidR="00441A42" w:rsidRDefault="00441A42">
            <w:pPr>
              <w:pStyle w:val="TAL"/>
              <w:rPr>
                <w:b/>
                <w:i/>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PUSCH transmissions that use QPSK modulation according to TS 38.101-1 [15], clause 6.2.4.</w:t>
            </w:r>
          </w:p>
        </w:tc>
      </w:tr>
      <w:tr w:rsidR="00441A42" w14:paraId="325D58C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5C7D329" w14:textId="77777777" w:rsidR="00441A42" w:rsidRDefault="00441A42">
            <w:pPr>
              <w:pStyle w:val="TAL"/>
              <w:rPr>
                <w:szCs w:val="22"/>
                <w:lang w:eastAsia="sv-SE"/>
              </w:rPr>
            </w:pPr>
            <w:proofErr w:type="spellStart"/>
            <w:r>
              <w:rPr>
                <w:b/>
                <w:i/>
                <w:szCs w:val="22"/>
                <w:lang w:eastAsia="sv-SE"/>
              </w:rPr>
              <w:t>pusch-ServingCellConfig</w:t>
            </w:r>
            <w:proofErr w:type="spellEnd"/>
          </w:p>
          <w:p w14:paraId="0DFCB2A0" w14:textId="77777777" w:rsidR="00441A42" w:rsidRDefault="00441A42">
            <w:pPr>
              <w:pStyle w:val="TAL"/>
              <w:rPr>
                <w:szCs w:val="22"/>
                <w:lang w:eastAsia="sv-SE"/>
              </w:rPr>
            </w:pPr>
            <w:r>
              <w:rPr>
                <w:szCs w:val="22"/>
                <w:lang w:eastAsia="sv-SE"/>
              </w:rPr>
              <w:t>PUSCH related parameters that are not BWP-specific.</w:t>
            </w:r>
          </w:p>
        </w:tc>
      </w:tr>
      <w:tr w:rsidR="00441A42" w14:paraId="5F2344D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2247E8C" w14:textId="77777777" w:rsidR="00441A42" w:rsidRDefault="00441A42">
            <w:pPr>
              <w:pStyle w:val="TAL"/>
              <w:rPr>
                <w:b/>
                <w:i/>
                <w:szCs w:val="22"/>
                <w:lang w:eastAsia="sv-SE"/>
              </w:rPr>
            </w:pPr>
            <w:proofErr w:type="spellStart"/>
            <w:r>
              <w:rPr>
                <w:b/>
                <w:i/>
                <w:szCs w:val="22"/>
                <w:lang w:eastAsia="sv-SE"/>
              </w:rPr>
              <w:t>srs</w:t>
            </w:r>
            <w:proofErr w:type="spellEnd"/>
            <w:r>
              <w:rPr>
                <w:b/>
                <w:i/>
                <w:szCs w:val="22"/>
                <w:lang w:eastAsia="sv-SE"/>
              </w:rPr>
              <w:t>-</w:t>
            </w:r>
            <w:proofErr w:type="spellStart"/>
            <w:r>
              <w:rPr>
                <w:b/>
                <w:i/>
                <w:szCs w:val="22"/>
                <w:lang w:eastAsia="sv-SE"/>
              </w:rPr>
              <w:t>PosTx</w:t>
            </w:r>
            <w:proofErr w:type="spellEnd"/>
            <w:r>
              <w:rPr>
                <w:b/>
                <w:i/>
                <w:szCs w:val="22"/>
                <w:lang w:eastAsia="sv-SE"/>
              </w:rPr>
              <w:t>-Hopping</w:t>
            </w:r>
          </w:p>
          <w:p w14:paraId="0D17A50B" w14:textId="77777777" w:rsidR="00441A42" w:rsidRDefault="00441A42">
            <w:pPr>
              <w:pStyle w:val="TAL"/>
              <w:rPr>
                <w:bCs/>
                <w:iCs/>
                <w:szCs w:val="22"/>
                <w:lang w:eastAsia="sv-SE"/>
              </w:rPr>
            </w:pPr>
            <w:r>
              <w:rPr>
                <w:bCs/>
                <w:iCs/>
                <w:szCs w:val="22"/>
                <w:lang w:eastAsia="sv-SE"/>
              </w:rPr>
              <w:t>Contains configuration related to the SRS for Positioning with frequency hopping for RRC_CONNETCED state.</w:t>
            </w:r>
          </w:p>
        </w:tc>
      </w:tr>
      <w:tr w:rsidR="00441A42" w14:paraId="5A6BB8C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7153F54" w14:textId="77777777" w:rsidR="00441A42" w:rsidRDefault="00441A42">
            <w:pPr>
              <w:pStyle w:val="TAL"/>
              <w:rPr>
                <w:b/>
                <w:i/>
                <w:szCs w:val="22"/>
                <w:lang w:eastAsia="sv-SE"/>
              </w:rPr>
            </w:pPr>
            <w:proofErr w:type="spellStart"/>
            <w:r>
              <w:rPr>
                <w:b/>
                <w:i/>
                <w:szCs w:val="22"/>
                <w:lang w:eastAsia="sv-SE"/>
              </w:rPr>
              <w:t>uplinkBWP-ToAddModList</w:t>
            </w:r>
            <w:proofErr w:type="spellEnd"/>
          </w:p>
          <w:p w14:paraId="352B5514" w14:textId="77777777" w:rsidR="00441A42" w:rsidRDefault="00441A42">
            <w:pPr>
              <w:pStyle w:val="TAL"/>
              <w:rPr>
                <w:lang w:eastAsia="sv-SE"/>
              </w:rPr>
            </w:pPr>
            <w:r>
              <w:rPr>
                <w:lang w:eastAsia="sv-SE"/>
              </w:rPr>
              <w:t xml:space="preserve">The additional bandwidth parts for uplink to be added or modified. In case of TDD uplink- and downlink BWP with the same </w:t>
            </w:r>
            <w:proofErr w:type="spellStart"/>
            <w:r>
              <w:rPr>
                <w:i/>
                <w:lang w:eastAsia="sv-SE"/>
              </w:rPr>
              <w:t>bandwidthPartId</w:t>
            </w:r>
            <w:proofErr w:type="spellEnd"/>
            <w:r>
              <w:rPr>
                <w:lang w:eastAsia="sv-SE"/>
              </w:rPr>
              <w:t xml:space="preserve"> are considered as a BWP pair and must have the same </w:t>
            </w:r>
            <w:proofErr w:type="spellStart"/>
            <w:r>
              <w:rPr>
                <w:lang w:eastAsia="sv-SE"/>
              </w:rPr>
              <w:t>center</w:t>
            </w:r>
            <w:proofErr w:type="spellEnd"/>
            <w:r>
              <w:rPr>
                <w:lang w:eastAsia="sv-SE"/>
              </w:rPr>
              <w:t xml:space="preserve"> frequency.</w:t>
            </w:r>
          </w:p>
        </w:tc>
      </w:tr>
      <w:tr w:rsidR="00441A42" w14:paraId="3090528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19BB1CE" w14:textId="77777777" w:rsidR="00441A42" w:rsidRDefault="00441A42">
            <w:pPr>
              <w:pStyle w:val="TAL"/>
              <w:rPr>
                <w:szCs w:val="22"/>
                <w:lang w:eastAsia="sv-SE"/>
              </w:rPr>
            </w:pPr>
            <w:proofErr w:type="spellStart"/>
            <w:r>
              <w:rPr>
                <w:b/>
                <w:i/>
                <w:szCs w:val="22"/>
                <w:lang w:eastAsia="sv-SE"/>
              </w:rPr>
              <w:t>uplinkBWP-ToReleaseList</w:t>
            </w:r>
            <w:proofErr w:type="spellEnd"/>
          </w:p>
          <w:p w14:paraId="7D01290A" w14:textId="77777777" w:rsidR="00441A42" w:rsidRDefault="00441A42">
            <w:pPr>
              <w:pStyle w:val="TAL"/>
              <w:rPr>
                <w:szCs w:val="22"/>
                <w:lang w:eastAsia="sv-SE"/>
              </w:rPr>
            </w:pPr>
            <w:r>
              <w:rPr>
                <w:szCs w:val="22"/>
                <w:lang w:eastAsia="sv-SE"/>
              </w:rPr>
              <w:t>The additional bandwidth parts for uplink to be released.</w:t>
            </w:r>
          </w:p>
        </w:tc>
      </w:tr>
      <w:tr w:rsidR="00441A42" w14:paraId="05B25C3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BBBD70C" w14:textId="77777777" w:rsidR="00441A42" w:rsidRDefault="00441A42">
            <w:pPr>
              <w:pStyle w:val="TAL"/>
              <w:rPr>
                <w:b/>
                <w:i/>
                <w:szCs w:val="22"/>
                <w:lang w:eastAsia="sv-SE"/>
              </w:rPr>
            </w:pPr>
            <w:proofErr w:type="spellStart"/>
            <w:r>
              <w:rPr>
                <w:b/>
                <w:i/>
                <w:szCs w:val="22"/>
                <w:lang w:eastAsia="sv-SE"/>
              </w:rPr>
              <w:lastRenderedPageBreak/>
              <w:t>uplinkChannelBW</w:t>
            </w:r>
            <w:proofErr w:type="spellEnd"/>
            <w:r>
              <w:rPr>
                <w:b/>
                <w:i/>
                <w:szCs w:val="22"/>
                <w:lang w:eastAsia="sv-SE"/>
              </w:rPr>
              <w:t>-</w:t>
            </w:r>
            <w:proofErr w:type="spellStart"/>
            <w:r>
              <w:rPr>
                <w:b/>
                <w:i/>
                <w:szCs w:val="22"/>
                <w:lang w:eastAsia="sv-SE"/>
              </w:rPr>
              <w:t>PerSCS</w:t>
            </w:r>
            <w:proofErr w:type="spellEnd"/>
            <w:r>
              <w:rPr>
                <w:b/>
                <w:i/>
                <w:szCs w:val="22"/>
                <w:lang w:eastAsia="sv-SE"/>
              </w:rPr>
              <w:t>-List</w:t>
            </w:r>
          </w:p>
          <w:p w14:paraId="6035A972" w14:textId="77777777" w:rsidR="00441A42" w:rsidRDefault="00441A42">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eastAsia="sv-SE"/>
              </w:rPr>
              <w:t>scs-SpecificCarrierList</w:t>
            </w:r>
            <w:proofErr w:type="spellEnd"/>
            <w:r>
              <w:rPr>
                <w:szCs w:val="22"/>
                <w:lang w:eastAsia="sv-SE"/>
              </w:rPr>
              <w:t xml:space="preserve"> in </w:t>
            </w:r>
            <w:proofErr w:type="spellStart"/>
            <w:r>
              <w:rPr>
                <w:i/>
                <w:szCs w:val="22"/>
                <w:lang w:eastAsia="sv-SE"/>
              </w:rPr>
              <w:t>UplinkConfigCommon</w:t>
            </w:r>
            <w:proofErr w:type="spellEnd"/>
            <w:r>
              <w:rPr>
                <w:szCs w:val="22"/>
                <w:lang w:eastAsia="sv-SE"/>
              </w:rPr>
              <w:t xml:space="preserve"> / </w:t>
            </w:r>
            <w:proofErr w:type="spellStart"/>
            <w:r>
              <w:rPr>
                <w:i/>
                <w:szCs w:val="22"/>
                <w:lang w:eastAsia="sv-SE"/>
              </w:rPr>
              <w:t>UplinkConfigCommonSIB</w:t>
            </w:r>
            <w:proofErr w:type="spellEnd"/>
            <w:r>
              <w:rPr>
                <w:szCs w:val="22"/>
                <w:lang w:eastAsia="sv-SE"/>
              </w:rPr>
              <w:t>. Network only configures channel bandwidth that corresponds to the channel bandwidth values defined in TS 38.101-1 [15], TS 38.101-2 [39], and TS 38.101-5 [75]. If the UE is an (e</w:t>
            </w:r>
            <w:proofErr w:type="gramStart"/>
            <w:r>
              <w:rPr>
                <w:szCs w:val="22"/>
                <w:lang w:eastAsia="sv-SE"/>
              </w:rPr>
              <w:t>)</w:t>
            </w:r>
            <w:proofErr w:type="spellStart"/>
            <w:r>
              <w:rPr>
                <w:szCs w:val="22"/>
                <w:lang w:eastAsia="sv-SE"/>
              </w:rPr>
              <w:t>RedCap</w:t>
            </w:r>
            <w:proofErr w:type="spellEnd"/>
            <w:proofErr w:type="gramEnd"/>
            <w:r>
              <w:rPr>
                <w:szCs w:val="22"/>
                <w:lang w:eastAsia="sv-SE"/>
              </w:rPr>
              <w:t xml:space="preserve"> </w:t>
            </w:r>
            <w:proofErr w:type="spellStart"/>
            <w:r>
              <w:rPr>
                <w:szCs w:val="22"/>
                <w:lang w:eastAsia="sv-SE"/>
              </w:rPr>
              <w:t>UE</w:t>
            </w:r>
            <w:proofErr w:type="spellEnd"/>
            <w:r>
              <w:rPr>
                <w:szCs w:val="22"/>
                <w:lang w:eastAsia="sv-SE"/>
              </w:rPr>
              <w:t xml:space="preserv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441A42" w14:paraId="58D9654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687C594" w14:textId="77777777" w:rsidR="00441A42" w:rsidRDefault="00441A42">
            <w:pPr>
              <w:pStyle w:val="TAL"/>
              <w:rPr>
                <w:b/>
                <w:i/>
                <w:szCs w:val="22"/>
                <w:lang w:eastAsia="sv-SE"/>
              </w:rPr>
            </w:pPr>
            <w:proofErr w:type="spellStart"/>
            <w:r>
              <w:rPr>
                <w:b/>
                <w:i/>
                <w:szCs w:val="22"/>
                <w:lang w:eastAsia="sv-SE"/>
              </w:rPr>
              <w:t>uplinkTxSwitchingPeriodLocation</w:t>
            </w:r>
            <w:proofErr w:type="spellEnd"/>
          </w:p>
          <w:p w14:paraId="41B38952" w14:textId="77777777" w:rsidR="00441A42" w:rsidRDefault="00441A42">
            <w:pPr>
              <w:pStyle w:val="TAL"/>
              <w:rPr>
                <w:bCs/>
                <w:iCs/>
                <w:szCs w:val="22"/>
                <w:lang w:eastAsia="sv-SE"/>
              </w:rPr>
            </w:pPr>
            <w:r>
              <w:rPr>
                <w:bCs/>
                <w:iCs/>
                <w:szCs w:val="22"/>
                <w:lang w:eastAsia="sv-SE"/>
              </w:rPr>
              <w:t>Indicates whether the location of UL Tx switching period is configured in this uplink carrier in case of inter-band UL CA, SUL, or (NG)EN-DC, as specified in TS 38.101-1 [15] and TS 38.101-3 [34].</w:t>
            </w:r>
          </w:p>
          <w:p w14:paraId="1FA7DE5D" w14:textId="77777777" w:rsidR="00441A42" w:rsidRDefault="00441A42">
            <w:pPr>
              <w:pStyle w:val="TAL"/>
              <w:rPr>
                <w:bCs/>
                <w:iCs/>
                <w:szCs w:val="22"/>
                <w:lang w:eastAsia="sv-SE"/>
              </w:rPr>
            </w:pPr>
            <w:r>
              <w:rPr>
                <w:bCs/>
                <w:iCs/>
                <w:szCs w:val="22"/>
                <w:lang w:eastAsia="sv-SE"/>
              </w:rPr>
              <w:t>In case of (NG</w:t>
            </w:r>
            <w:proofErr w:type="gramStart"/>
            <w:r>
              <w:rPr>
                <w:bCs/>
                <w:iCs/>
                <w:szCs w:val="22"/>
                <w:lang w:eastAsia="sv-SE"/>
              </w:rPr>
              <w:t>)EN</w:t>
            </w:r>
            <w:proofErr w:type="gramEnd"/>
            <w:r>
              <w:rPr>
                <w:bCs/>
                <w:iCs/>
                <w:szCs w:val="22"/>
                <w:lang w:eastAsia="sv-SE"/>
              </w:rPr>
              <w:t>-DC, network always configures this field to TRUE for NR carrier (i.e. with (NG)EN-DC, the UL switching period always occurs on the NR carrier).</w:t>
            </w:r>
          </w:p>
          <w:p w14:paraId="060A6BE2" w14:textId="77777777" w:rsidR="00441A42" w:rsidRDefault="00441A42">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441A42" w14:paraId="79C5BAE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70EA2F8" w14:textId="77777777" w:rsidR="00441A42" w:rsidRDefault="00441A42">
            <w:pPr>
              <w:pStyle w:val="TAL"/>
              <w:rPr>
                <w:b/>
                <w:i/>
                <w:szCs w:val="22"/>
                <w:lang w:eastAsia="sv-SE"/>
              </w:rPr>
            </w:pPr>
            <w:proofErr w:type="spellStart"/>
            <w:r>
              <w:rPr>
                <w:b/>
                <w:i/>
                <w:szCs w:val="22"/>
                <w:lang w:eastAsia="sv-SE"/>
              </w:rPr>
              <w:t>uplinkTxSwitchingCarrier</w:t>
            </w:r>
            <w:proofErr w:type="spellEnd"/>
          </w:p>
          <w:p w14:paraId="778EBF95" w14:textId="77777777" w:rsidR="00441A42" w:rsidRDefault="00441A42">
            <w:pPr>
              <w:pStyle w:val="TAL"/>
              <w:rPr>
                <w:bCs/>
                <w:iCs/>
                <w:szCs w:val="22"/>
                <w:lang w:eastAsia="sv-SE"/>
              </w:rPr>
            </w:pPr>
            <w:r>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3A58BFE0" w14:textId="77777777" w:rsidR="00441A42" w:rsidRDefault="00441A42">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319F4705"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7891665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6745944" w14:textId="77777777" w:rsidR="00441A42" w:rsidRDefault="00441A42">
            <w:pPr>
              <w:pStyle w:val="TAH"/>
              <w:rPr>
                <w:szCs w:val="22"/>
                <w:lang w:eastAsia="sv-SE"/>
              </w:rPr>
            </w:pPr>
            <w:proofErr w:type="spellStart"/>
            <w:r>
              <w:rPr>
                <w:i/>
                <w:szCs w:val="22"/>
                <w:lang w:eastAsia="sv-SE"/>
              </w:rPr>
              <w:t>DormantBWP-Config</w:t>
            </w:r>
            <w:proofErr w:type="spellEnd"/>
            <w:r>
              <w:rPr>
                <w:i/>
                <w:szCs w:val="22"/>
                <w:lang w:eastAsia="sv-SE"/>
              </w:rPr>
              <w:t xml:space="preserve"> </w:t>
            </w:r>
            <w:r>
              <w:rPr>
                <w:szCs w:val="22"/>
                <w:lang w:eastAsia="sv-SE"/>
              </w:rPr>
              <w:t>field descriptions</w:t>
            </w:r>
          </w:p>
        </w:tc>
      </w:tr>
      <w:tr w:rsidR="00441A42" w14:paraId="335D13B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D10BD65" w14:textId="77777777" w:rsidR="00441A42" w:rsidRDefault="00441A42">
            <w:pPr>
              <w:pStyle w:val="TAL"/>
              <w:rPr>
                <w:b/>
                <w:i/>
                <w:szCs w:val="22"/>
                <w:lang w:eastAsia="sv-SE"/>
              </w:rPr>
            </w:pPr>
            <w:proofErr w:type="spellStart"/>
            <w:r>
              <w:rPr>
                <w:b/>
                <w:i/>
                <w:szCs w:val="22"/>
                <w:lang w:eastAsia="sv-SE"/>
              </w:rPr>
              <w:t>dormancyGroupWithinActiveTime</w:t>
            </w:r>
            <w:proofErr w:type="spellEnd"/>
          </w:p>
          <w:p w14:paraId="063ED424" w14:textId="77777777" w:rsidR="00441A42" w:rsidRDefault="00441A42">
            <w:pPr>
              <w:pStyle w:val="TAL"/>
              <w:rPr>
                <w:b/>
                <w:i/>
                <w:szCs w:val="22"/>
                <w:lang w:eastAsia="sv-SE"/>
              </w:rPr>
            </w:pPr>
            <w:r>
              <w:rPr>
                <w:bCs/>
                <w:iCs/>
                <w:szCs w:val="22"/>
                <w:lang w:eastAsia="sv-SE"/>
              </w:rPr>
              <w:t xml:space="preserve">This field contains the ID of an </w:t>
            </w:r>
            <w:proofErr w:type="spellStart"/>
            <w:r>
              <w:rPr>
                <w:bCs/>
                <w:iCs/>
                <w:szCs w:val="22"/>
                <w:lang w:eastAsia="sv-SE"/>
              </w:rPr>
              <w:t>SCell</w:t>
            </w:r>
            <w:proofErr w:type="spellEnd"/>
            <w:r>
              <w:rPr>
                <w:bCs/>
                <w:iCs/>
                <w:szCs w:val="22"/>
                <w:lang w:eastAsia="sv-SE"/>
              </w:rPr>
              <w:t xml:space="preserve"> group for Dormancy within active time, to which this </w:t>
            </w:r>
            <w:proofErr w:type="spellStart"/>
            <w:r>
              <w:rPr>
                <w:bCs/>
                <w:iCs/>
                <w:szCs w:val="22"/>
                <w:lang w:eastAsia="sv-SE"/>
              </w:rPr>
              <w:t>SCell</w:t>
            </w:r>
            <w:proofErr w:type="spellEnd"/>
            <w:r>
              <w:rPr>
                <w:bCs/>
                <w:iCs/>
                <w:szCs w:val="22"/>
                <w:lang w:eastAsia="sv-SE"/>
              </w:rPr>
              <w:t xml:space="preserve"> belongs. The use of the Dormancy within active time for </w:t>
            </w:r>
            <w:proofErr w:type="spellStart"/>
            <w:r>
              <w:rPr>
                <w:bCs/>
                <w:iCs/>
                <w:szCs w:val="22"/>
                <w:lang w:eastAsia="sv-SE"/>
              </w:rPr>
              <w:t>SCell</w:t>
            </w:r>
            <w:proofErr w:type="spellEnd"/>
            <w:r>
              <w:rPr>
                <w:bCs/>
                <w:iCs/>
                <w:szCs w:val="22"/>
                <w:lang w:eastAsia="sv-SE"/>
              </w:rPr>
              <w:t xml:space="preserve"> groups is specified in TS 38.213 [13].</w:t>
            </w:r>
          </w:p>
        </w:tc>
      </w:tr>
      <w:tr w:rsidR="00441A42" w14:paraId="412AC27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4CA1485" w14:textId="77777777" w:rsidR="00441A42" w:rsidRDefault="00441A42">
            <w:pPr>
              <w:pStyle w:val="TAL"/>
              <w:rPr>
                <w:b/>
                <w:i/>
                <w:szCs w:val="22"/>
                <w:lang w:eastAsia="sv-SE"/>
              </w:rPr>
            </w:pPr>
            <w:proofErr w:type="spellStart"/>
            <w:r>
              <w:rPr>
                <w:b/>
                <w:i/>
                <w:szCs w:val="22"/>
                <w:lang w:eastAsia="sv-SE"/>
              </w:rPr>
              <w:t>dormancyGroupOutsideActiveTime</w:t>
            </w:r>
            <w:proofErr w:type="spellEnd"/>
          </w:p>
          <w:p w14:paraId="2781FF45" w14:textId="77777777" w:rsidR="00441A42" w:rsidRDefault="00441A42">
            <w:pPr>
              <w:pStyle w:val="TAL"/>
              <w:rPr>
                <w:b/>
                <w:i/>
                <w:szCs w:val="22"/>
                <w:lang w:eastAsia="sv-SE"/>
              </w:rPr>
            </w:pPr>
            <w:r>
              <w:rPr>
                <w:bCs/>
                <w:iCs/>
                <w:szCs w:val="22"/>
                <w:lang w:eastAsia="sv-SE"/>
              </w:rPr>
              <w:t xml:space="preserve">This field contains the ID of an </w:t>
            </w:r>
            <w:proofErr w:type="spellStart"/>
            <w:r>
              <w:rPr>
                <w:bCs/>
                <w:iCs/>
                <w:szCs w:val="22"/>
                <w:lang w:eastAsia="sv-SE"/>
              </w:rPr>
              <w:t>SCell</w:t>
            </w:r>
            <w:proofErr w:type="spellEnd"/>
            <w:r>
              <w:rPr>
                <w:bCs/>
                <w:iCs/>
                <w:szCs w:val="22"/>
                <w:lang w:eastAsia="sv-SE"/>
              </w:rPr>
              <w:t xml:space="preserve"> group for Dormancy outside active time, to which this </w:t>
            </w:r>
            <w:proofErr w:type="spellStart"/>
            <w:r>
              <w:rPr>
                <w:bCs/>
                <w:iCs/>
                <w:szCs w:val="22"/>
                <w:lang w:eastAsia="sv-SE"/>
              </w:rPr>
              <w:t>SCell</w:t>
            </w:r>
            <w:proofErr w:type="spellEnd"/>
            <w:r>
              <w:rPr>
                <w:bCs/>
                <w:iCs/>
                <w:szCs w:val="22"/>
                <w:lang w:eastAsia="sv-SE"/>
              </w:rPr>
              <w:t xml:space="preserve"> belongs. The use of the Dormancy outside active time for </w:t>
            </w:r>
            <w:proofErr w:type="spellStart"/>
            <w:r>
              <w:rPr>
                <w:bCs/>
                <w:iCs/>
                <w:szCs w:val="22"/>
                <w:lang w:eastAsia="sv-SE"/>
              </w:rPr>
              <w:t>SCell</w:t>
            </w:r>
            <w:proofErr w:type="spellEnd"/>
            <w:r>
              <w:rPr>
                <w:bCs/>
                <w:iCs/>
                <w:szCs w:val="22"/>
                <w:lang w:eastAsia="sv-SE"/>
              </w:rPr>
              <w:t xml:space="preserve"> groups is specified in TS 38.213 [13].</w:t>
            </w:r>
          </w:p>
        </w:tc>
      </w:tr>
      <w:tr w:rsidR="00441A42" w14:paraId="19539FE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0727B17" w14:textId="77777777" w:rsidR="00441A42" w:rsidRDefault="00441A42">
            <w:pPr>
              <w:pStyle w:val="TAL"/>
              <w:rPr>
                <w:b/>
                <w:i/>
                <w:szCs w:val="22"/>
                <w:lang w:eastAsia="sv-SE"/>
              </w:rPr>
            </w:pPr>
            <w:proofErr w:type="spellStart"/>
            <w:r>
              <w:rPr>
                <w:b/>
                <w:i/>
                <w:szCs w:val="22"/>
                <w:lang w:eastAsia="sv-SE"/>
              </w:rPr>
              <w:t>dormantBWP</w:t>
            </w:r>
            <w:proofErr w:type="spellEnd"/>
            <w:r>
              <w:rPr>
                <w:b/>
                <w:i/>
                <w:szCs w:val="22"/>
                <w:lang w:eastAsia="sv-SE"/>
              </w:rPr>
              <w:t>-Id</w:t>
            </w:r>
          </w:p>
          <w:p w14:paraId="62E8D581" w14:textId="77777777" w:rsidR="00441A42" w:rsidRDefault="00441A42">
            <w:pPr>
              <w:pStyle w:val="TAL"/>
              <w:rPr>
                <w:b/>
                <w:i/>
                <w:szCs w:val="22"/>
                <w:lang w:eastAsia="sv-SE"/>
              </w:rPr>
            </w:pPr>
            <w:r>
              <w:rPr>
                <w:bCs/>
                <w:iCs/>
                <w:szCs w:val="22"/>
                <w:lang w:eastAsia="sv-SE"/>
              </w:rPr>
              <w:t xml:space="preserve">This field contains the ID of the downlink bandwidth part to be used as dormant BWP. </w:t>
            </w:r>
            <w:r>
              <w:rPr>
                <w:bCs/>
                <w:iCs/>
                <w:szCs w:val="22"/>
                <w:lang w:eastAsia="zh-CN"/>
              </w:rPr>
              <w:t xml:space="preserve">If this field is configured, its value is different from </w:t>
            </w:r>
            <w:proofErr w:type="spellStart"/>
            <w:r>
              <w:rPr>
                <w:bCs/>
                <w:i/>
                <w:szCs w:val="22"/>
                <w:lang w:eastAsia="zh-CN"/>
              </w:rPr>
              <w:t>defaultDownlinkBWP</w:t>
            </w:r>
            <w:proofErr w:type="spellEnd"/>
            <w:r>
              <w:rPr>
                <w:bCs/>
                <w:i/>
                <w:szCs w:val="22"/>
                <w:lang w:eastAsia="zh-CN"/>
              </w:rPr>
              <w:t>-Id</w:t>
            </w:r>
            <w:r>
              <w:rPr>
                <w:bCs/>
                <w:iCs/>
                <w:szCs w:val="22"/>
                <w:lang w:eastAsia="zh-CN"/>
              </w:rPr>
              <w:t xml:space="preserve">, and at least one of the </w:t>
            </w:r>
            <w:proofErr w:type="spellStart"/>
            <w:r>
              <w:rPr>
                <w:bCs/>
                <w:i/>
                <w:iCs/>
                <w:szCs w:val="22"/>
                <w:lang w:eastAsia="zh-CN"/>
              </w:rPr>
              <w:t>withinActiveTimeConfig</w:t>
            </w:r>
            <w:proofErr w:type="spellEnd"/>
            <w:r>
              <w:rPr>
                <w:bCs/>
                <w:iCs/>
                <w:szCs w:val="22"/>
                <w:lang w:eastAsia="zh-CN"/>
              </w:rPr>
              <w:t xml:space="preserve"> and </w:t>
            </w:r>
            <w:proofErr w:type="spellStart"/>
            <w:r>
              <w:rPr>
                <w:bCs/>
                <w:i/>
                <w:iCs/>
                <w:szCs w:val="22"/>
                <w:lang w:eastAsia="zh-CN"/>
              </w:rPr>
              <w:t>outsideActiveTimeConfig</w:t>
            </w:r>
            <w:proofErr w:type="spellEnd"/>
            <w:r>
              <w:rPr>
                <w:bCs/>
                <w:iCs/>
                <w:szCs w:val="22"/>
                <w:lang w:eastAsia="zh-CN"/>
              </w:rPr>
              <w:t xml:space="preserve"> should be configured.</w:t>
            </w:r>
          </w:p>
        </w:tc>
      </w:tr>
      <w:tr w:rsidR="00441A42" w14:paraId="46D355E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829A221" w14:textId="77777777" w:rsidR="00441A42" w:rsidRDefault="00441A42">
            <w:pPr>
              <w:pStyle w:val="TAL"/>
              <w:rPr>
                <w:b/>
                <w:i/>
                <w:szCs w:val="22"/>
                <w:lang w:eastAsia="sv-SE"/>
              </w:rPr>
            </w:pPr>
            <w:proofErr w:type="spellStart"/>
            <w:r>
              <w:rPr>
                <w:b/>
                <w:i/>
                <w:szCs w:val="22"/>
                <w:lang w:eastAsia="sv-SE"/>
              </w:rPr>
              <w:t>firstOutsideActiveTimeBWP</w:t>
            </w:r>
            <w:proofErr w:type="spellEnd"/>
            <w:r>
              <w:rPr>
                <w:b/>
                <w:i/>
                <w:szCs w:val="22"/>
                <w:lang w:eastAsia="sv-SE"/>
              </w:rPr>
              <w:t>-Id</w:t>
            </w:r>
          </w:p>
          <w:p w14:paraId="303D9D96" w14:textId="77777777" w:rsidR="00441A42" w:rsidRDefault="00441A42">
            <w:pPr>
              <w:pStyle w:val="TAL"/>
              <w:rPr>
                <w:szCs w:val="22"/>
                <w:lang w:eastAsia="sv-SE"/>
              </w:rPr>
            </w:pPr>
            <w:r>
              <w:rPr>
                <w:bCs/>
                <w:iCs/>
                <w:szCs w:val="22"/>
                <w:lang w:eastAsia="sv-SE"/>
              </w:rPr>
              <w:t xml:space="preserve">This field contains the ID of the downlink bandwidth part to be activated when receiving a DCI indication for </w:t>
            </w:r>
            <w:proofErr w:type="spellStart"/>
            <w:r>
              <w:rPr>
                <w:bCs/>
                <w:iCs/>
                <w:szCs w:val="22"/>
                <w:lang w:eastAsia="sv-SE"/>
              </w:rPr>
              <w:t>SCell</w:t>
            </w:r>
            <w:proofErr w:type="spellEnd"/>
            <w:r>
              <w:rPr>
                <w:bCs/>
                <w:iCs/>
                <w:szCs w:val="22"/>
                <w:lang w:eastAsia="sv-SE"/>
              </w:rPr>
              <w:t xml:space="preserve"> dormancy outside active time.</w:t>
            </w:r>
          </w:p>
        </w:tc>
      </w:tr>
      <w:tr w:rsidR="00441A42" w14:paraId="7BC4722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493C45B" w14:textId="77777777" w:rsidR="00441A42" w:rsidRDefault="00441A42">
            <w:pPr>
              <w:pStyle w:val="TAL"/>
              <w:rPr>
                <w:b/>
                <w:i/>
                <w:szCs w:val="22"/>
                <w:lang w:eastAsia="sv-SE"/>
              </w:rPr>
            </w:pPr>
            <w:proofErr w:type="spellStart"/>
            <w:r>
              <w:rPr>
                <w:b/>
                <w:i/>
                <w:szCs w:val="22"/>
                <w:lang w:eastAsia="sv-SE"/>
              </w:rPr>
              <w:t>firstWithinActiveTimeBWP</w:t>
            </w:r>
            <w:proofErr w:type="spellEnd"/>
            <w:r>
              <w:rPr>
                <w:b/>
                <w:i/>
                <w:szCs w:val="22"/>
                <w:lang w:eastAsia="sv-SE"/>
              </w:rPr>
              <w:t>-Id</w:t>
            </w:r>
          </w:p>
          <w:p w14:paraId="23E0A270" w14:textId="77777777" w:rsidR="00441A42" w:rsidRDefault="00441A42">
            <w:pPr>
              <w:pStyle w:val="TAL"/>
              <w:rPr>
                <w:szCs w:val="22"/>
                <w:lang w:eastAsia="sv-SE"/>
              </w:rPr>
            </w:pPr>
            <w:r>
              <w:rPr>
                <w:bCs/>
                <w:iCs/>
                <w:szCs w:val="22"/>
                <w:lang w:eastAsia="sv-SE"/>
              </w:rPr>
              <w:t xml:space="preserve">This field contains the ID of the downlink bandwidth part to be activated when receiving a DCI indication for </w:t>
            </w:r>
            <w:proofErr w:type="spellStart"/>
            <w:r>
              <w:rPr>
                <w:bCs/>
                <w:iCs/>
                <w:szCs w:val="22"/>
                <w:lang w:eastAsia="sv-SE"/>
              </w:rPr>
              <w:t>SCell</w:t>
            </w:r>
            <w:proofErr w:type="spellEnd"/>
            <w:r>
              <w:rPr>
                <w:bCs/>
                <w:iCs/>
                <w:szCs w:val="22"/>
                <w:lang w:eastAsia="sv-SE"/>
              </w:rPr>
              <w:t xml:space="preserve"> dormancy within active time.</w:t>
            </w:r>
          </w:p>
        </w:tc>
      </w:tr>
      <w:tr w:rsidR="00441A42" w14:paraId="726EE64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A5D6A90" w14:textId="77777777" w:rsidR="00441A42" w:rsidRDefault="00441A42">
            <w:pPr>
              <w:pStyle w:val="TAL"/>
              <w:rPr>
                <w:b/>
                <w:i/>
                <w:szCs w:val="22"/>
                <w:lang w:eastAsia="sv-SE"/>
              </w:rPr>
            </w:pPr>
            <w:proofErr w:type="spellStart"/>
            <w:r>
              <w:rPr>
                <w:b/>
                <w:i/>
                <w:szCs w:val="22"/>
                <w:lang w:eastAsia="sv-SE"/>
              </w:rPr>
              <w:t>outsideActiveTimeConfig</w:t>
            </w:r>
            <w:proofErr w:type="spellEnd"/>
          </w:p>
          <w:p w14:paraId="2CCDE8F6" w14:textId="77777777" w:rsidR="00441A42" w:rsidRDefault="00441A42">
            <w:pPr>
              <w:pStyle w:val="TAL"/>
              <w:rPr>
                <w:b/>
                <w:i/>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lang w:eastAsia="sv-SE"/>
              </w:rPr>
              <w:t xml:space="preserve">The field can only be configured when the cell group the </w:t>
            </w:r>
            <w:proofErr w:type="spellStart"/>
            <w:r>
              <w:rPr>
                <w:iCs/>
                <w:szCs w:val="22"/>
                <w:lang w:eastAsia="sv-SE"/>
              </w:rPr>
              <w:t>SCell</w:t>
            </w:r>
            <w:proofErr w:type="spellEnd"/>
            <w:r>
              <w:rPr>
                <w:iCs/>
                <w:szCs w:val="22"/>
                <w:lang w:eastAsia="sv-SE"/>
              </w:rPr>
              <w:t xml:space="preserve"> belongs to is configured with </w:t>
            </w:r>
            <w:proofErr w:type="spellStart"/>
            <w:r>
              <w:rPr>
                <w:i/>
                <w:szCs w:val="22"/>
                <w:lang w:eastAsia="sv-SE"/>
              </w:rPr>
              <w:t>dcp-Config</w:t>
            </w:r>
            <w:proofErr w:type="spellEnd"/>
            <w:r>
              <w:rPr>
                <w:iCs/>
                <w:szCs w:val="22"/>
                <w:lang w:eastAsia="sv-SE"/>
              </w:rPr>
              <w:t>.</w:t>
            </w:r>
          </w:p>
        </w:tc>
      </w:tr>
      <w:tr w:rsidR="00441A42" w14:paraId="54272BF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38430FE" w14:textId="77777777" w:rsidR="00441A42" w:rsidRDefault="00441A42">
            <w:pPr>
              <w:pStyle w:val="TAL"/>
              <w:rPr>
                <w:b/>
                <w:i/>
                <w:szCs w:val="22"/>
                <w:lang w:eastAsia="sv-SE"/>
              </w:rPr>
            </w:pPr>
            <w:proofErr w:type="spellStart"/>
            <w:r>
              <w:rPr>
                <w:b/>
                <w:i/>
                <w:szCs w:val="22"/>
                <w:lang w:eastAsia="sv-SE"/>
              </w:rPr>
              <w:t>withinActiveTimeConfig</w:t>
            </w:r>
            <w:proofErr w:type="spellEnd"/>
          </w:p>
          <w:p w14:paraId="215850F9" w14:textId="77777777" w:rsidR="00441A42" w:rsidRDefault="00441A42">
            <w:pPr>
              <w:pStyle w:val="TAL"/>
              <w:rPr>
                <w:b/>
                <w:i/>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within active time, as specified in TS 38.213 [13]. </w:t>
            </w:r>
          </w:p>
        </w:tc>
      </w:tr>
    </w:tbl>
    <w:p w14:paraId="7DCF3FFB"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4730E88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2D66D6F" w14:textId="77777777" w:rsidR="00441A42" w:rsidRDefault="00441A42">
            <w:pPr>
              <w:pStyle w:val="TAH"/>
              <w:rPr>
                <w:szCs w:val="22"/>
                <w:lang w:eastAsia="sv-SE"/>
              </w:rPr>
            </w:pPr>
            <w:proofErr w:type="spellStart"/>
            <w:r>
              <w:rPr>
                <w:i/>
                <w:szCs w:val="22"/>
                <w:lang w:eastAsia="sv-SE"/>
              </w:rPr>
              <w:lastRenderedPageBreak/>
              <w:t>GuardBand</w:t>
            </w:r>
            <w:proofErr w:type="spellEnd"/>
            <w:r>
              <w:rPr>
                <w:i/>
                <w:szCs w:val="22"/>
                <w:lang w:eastAsia="sv-SE"/>
              </w:rPr>
              <w:t xml:space="preserve"> </w:t>
            </w:r>
            <w:r>
              <w:rPr>
                <w:szCs w:val="22"/>
                <w:lang w:eastAsia="sv-SE"/>
              </w:rPr>
              <w:t>field descriptions</w:t>
            </w:r>
          </w:p>
        </w:tc>
      </w:tr>
      <w:tr w:rsidR="00441A42" w14:paraId="4E9EBC9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A548B02" w14:textId="77777777" w:rsidR="00441A42" w:rsidRDefault="00441A42">
            <w:pPr>
              <w:pStyle w:val="TAL"/>
              <w:rPr>
                <w:b/>
                <w:i/>
                <w:szCs w:val="22"/>
                <w:lang w:eastAsia="sv-SE"/>
              </w:rPr>
            </w:pPr>
            <w:proofErr w:type="spellStart"/>
            <w:r>
              <w:rPr>
                <w:b/>
                <w:i/>
                <w:szCs w:val="22"/>
                <w:lang w:eastAsia="sv-SE"/>
              </w:rPr>
              <w:t>startCRB</w:t>
            </w:r>
            <w:proofErr w:type="spellEnd"/>
          </w:p>
          <w:p w14:paraId="5865A604" w14:textId="77777777" w:rsidR="00441A42" w:rsidRDefault="00441A42">
            <w:pPr>
              <w:pStyle w:val="TAL"/>
              <w:rPr>
                <w:b/>
                <w:i/>
                <w:szCs w:val="22"/>
                <w:lang w:eastAsia="sv-SE"/>
              </w:rPr>
            </w:pPr>
            <w:r>
              <w:t>Indicates the starting RB of the guard band.</w:t>
            </w:r>
          </w:p>
        </w:tc>
      </w:tr>
      <w:tr w:rsidR="00441A42" w14:paraId="6B52DD4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AB51411" w14:textId="77777777" w:rsidR="00441A42" w:rsidRDefault="00441A42">
            <w:pPr>
              <w:pStyle w:val="TAL"/>
              <w:rPr>
                <w:b/>
                <w:i/>
                <w:szCs w:val="22"/>
                <w:lang w:eastAsia="sv-SE"/>
              </w:rPr>
            </w:pPr>
            <w:proofErr w:type="spellStart"/>
            <w:r>
              <w:rPr>
                <w:b/>
                <w:i/>
                <w:szCs w:val="22"/>
                <w:lang w:eastAsia="sv-SE"/>
              </w:rPr>
              <w:t>nrofCRB</w:t>
            </w:r>
            <w:proofErr w:type="spellEnd"/>
          </w:p>
          <w:p w14:paraId="4FCFA0A6" w14:textId="77777777" w:rsidR="00441A42" w:rsidRDefault="00441A42">
            <w:pPr>
              <w:pStyle w:val="TAL"/>
              <w:rPr>
                <w:b/>
                <w:i/>
                <w:szCs w:val="22"/>
                <w:lang w:eastAsia="sv-SE"/>
              </w:rPr>
            </w:pPr>
            <w:r>
              <w:t>Indicates the length of the guard band in RBs. When set to 0, zero-size guard band is used.</w:t>
            </w:r>
          </w:p>
        </w:tc>
      </w:tr>
    </w:tbl>
    <w:p w14:paraId="650049AE" w14:textId="77777777" w:rsidR="00441A42" w:rsidRDefault="00441A42" w:rsidP="00441A4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3C3C8ED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7178455" w14:textId="77777777" w:rsidR="00441A42" w:rsidRDefault="00441A42">
            <w:pPr>
              <w:pStyle w:val="TAH"/>
              <w:rPr>
                <w:rFonts w:eastAsia="Times New Roman"/>
                <w:lang w:eastAsia="sv-SE"/>
              </w:rPr>
            </w:pPr>
            <w:r>
              <w:rPr>
                <w:i/>
                <w:iCs/>
                <w:lang w:eastAsia="sv-SE"/>
              </w:rPr>
              <w:lastRenderedPageBreak/>
              <w:t>MC-DCI-</w:t>
            </w:r>
            <w:proofErr w:type="spellStart"/>
            <w:r>
              <w:rPr>
                <w:i/>
                <w:iCs/>
                <w:lang w:eastAsia="sv-SE"/>
              </w:rPr>
              <w:t>SetOfCells</w:t>
            </w:r>
            <w:proofErr w:type="spellEnd"/>
            <w:r>
              <w:rPr>
                <w:lang w:eastAsia="sv-SE"/>
              </w:rPr>
              <w:t xml:space="preserve"> field descriptions</w:t>
            </w:r>
          </w:p>
        </w:tc>
      </w:tr>
      <w:tr w:rsidR="00441A42" w14:paraId="7AC8EC5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A409F66" w14:textId="77777777" w:rsidR="00441A42" w:rsidRDefault="00441A42">
            <w:pPr>
              <w:pStyle w:val="TAL"/>
              <w:rPr>
                <w:b/>
                <w:bCs/>
                <w:i/>
                <w:iCs/>
                <w:lang w:eastAsia="sv-SE"/>
              </w:rPr>
            </w:pPr>
            <w:r>
              <w:rPr>
                <w:b/>
                <w:bCs/>
                <w:i/>
                <w:iCs/>
                <w:lang w:eastAsia="sv-SE"/>
              </w:rPr>
              <w:t>antennaPortsDCI1-3, antennaPortsDCI0-3</w:t>
            </w:r>
          </w:p>
          <w:p w14:paraId="1C300F55" w14:textId="77777777" w:rsidR="00441A42" w:rsidRDefault="00441A42">
            <w:pPr>
              <w:pStyle w:val="TAL"/>
              <w:rPr>
                <w:lang w:eastAsia="sv-SE"/>
              </w:rPr>
            </w:pPr>
            <w:r>
              <w:rPr>
                <w:rFonts w:eastAsia="Yu Gothic" w:cs="Arial"/>
                <w:szCs w:val="18"/>
              </w:rPr>
              <w:t>Configure the indication type for antenna port(s) field in DCI format 1_3 and DCI format 0_3, respectively (see TS 38.212, clauses 7.3.1.2.4 and 7.3.1.1.4)</w:t>
            </w:r>
            <w:r>
              <w:rPr>
                <w:bCs/>
                <w:iCs/>
                <w:lang w:eastAsia="zh-CN"/>
              </w:rPr>
              <w:t>.</w:t>
            </w:r>
          </w:p>
        </w:tc>
      </w:tr>
      <w:tr w:rsidR="00441A42" w14:paraId="61851C7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91FDC37" w14:textId="77777777" w:rsidR="00441A42" w:rsidRDefault="00441A42">
            <w:pPr>
              <w:pStyle w:val="TAL"/>
              <w:rPr>
                <w:b/>
                <w:bCs/>
                <w:i/>
                <w:iCs/>
                <w:lang w:eastAsia="sv-SE"/>
              </w:rPr>
            </w:pPr>
            <w:r>
              <w:rPr>
                <w:b/>
                <w:bCs/>
                <w:i/>
                <w:iCs/>
                <w:lang w:eastAsia="sv-SE"/>
              </w:rPr>
              <w:t>dormancyDCI-1-3, dormancyDCI-0-3</w:t>
            </w:r>
          </w:p>
          <w:p w14:paraId="264FE15B" w14:textId="77777777" w:rsidR="00441A42" w:rsidRDefault="00441A42">
            <w:pPr>
              <w:pStyle w:val="TAL"/>
              <w:rPr>
                <w:lang w:eastAsia="sv-SE"/>
              </w:rPr>
            </w:pPr>
            <w:r>
              <w:rPr>
                <w:rFonts w:eastAsia="Yu Gothic" w:cs="Arial"/>
                <w:szCs w:val="18"/>
              </w:rPr>
              <w:t xml:space="preserve">Configure the presence of </w:t>
            </w:r>
            <w:proofErr w:type="spellStart"/>
            <w:r>
              <w:rPr>
                <w:rFonts w:eastAsia="Yu Gothic" w:cs="Arial"/>
                <w:szCs w:val="18"/>
              </w:rPr>
              <w:t>Scell</w:t>
            </w:r>
            <w:proofErr w:type="spellEnd"/>
            <w:r>
              <w:rPr>
                <w:rFonts w:eastAsia="Yu Gothic" w:cs="Arial"/>
                <w:szCs w:val="18"/>
              </w:rPr>
              <w:t xml:space="preserve"> dormancy indication field in DCI format 1_3</w:t>
            </w:r>
            <w:r>
              <w:rPr>
                <w:bCs/>
                <w:iCs/>
                <w:lang w:eastAsia="sv-SE"/>
              </w:rPr>
              <w:t xml:space="preserve"> </w:t>
            </w:r>
            <w:r>
              <w:rPr>
                <w:rFonts w:eastAsia="Yu Gothic" w:cs="Arial"/>
                <w:szCs w:val="18"/>
              </w:rPr>
              <w:t>and DCI format 0_3, respectively</w:t>
            </w:r>
            <w:r>
              <w:rPr>
                <w:iCs/>
                <w:lang w:eastAsia="sv-SE"/>
              </w:rPr>
              <w:t>.</w:t>
            </w:r>
          </w:p>
        </w:tc>
      </w:tr>
      <w:tr w:rsidR="00441A42" w14:paraId="436DED6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AA1510D" w14:textId="77777777" w:rsidR="00441A42" w:rsidRDefault="00441A42">
            <w:pPr>
              <w:pStyle w:val="TAL"/>
              <w:rPr>
                <w:b/>
                <w:bCs/>
                <w:i/>
                <w:iCs/>
                <w:lang w:eastAsia="sv-SE"/>
              </w:rPr>
            </w:pPr>
            <w:r>
              <w:rPr>
                <w:b/>
                <w:bCs/>
                <w:i/>
                <w:iCs/>
                <w:lang w:eastAsia="sv-SE"/>
              </w:rPr>
              <w:t>minimumSchedulingOffsetK0DCI-1-3, minimumSchedulingOffsetK0DCI-0-3</w:t>
            </w:r>
          </w:p>
          <w:p w14:paraId="29AF416E" w14:textId="77777777" w:rsidR="00441A42" w:rsidRDefault="00441A42">
            <w:pPr>
              <w:pStyle w:val="TAL"/>
              <w:rPr>
                <w:bCs/>
                <w:iCs/>
              </w:rPr>
            </w:pPr>
            <w:r>
              <w:rPr>
                <w:bCs/>
                <w:iCs/>
                <w:lang w:eastAsia="sv-SE"/>
              </w:rPr>
              <w:t xml:space="preserve">Configure the presence of minimum applicable scheduling offset indicator field in DCI format 1_3 </w:t>
            </w:r>
            <w:r>
              <w:rPr>
                <w:rFonts w:eastAsia="Yu Gothic" w:cs="Arial"/>
                <w:szCs w:val="18"/>
              </w:rPr>
              <w:t>and DCI format 0_3, respectively</w:t>
            </w:r>
            <w:r>
              <w:rPr>
                <w:iCs/>
                <w:lang w:eastAsia="sv-SE"/>
              </w:rPr>
              <w:t>.</w:t>
            </w:r>
          </w:p>
        </w:tc>
      </w:tr>
      <w:tr w:rsidR="00441A42" w14:paraId="5A83931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B397D74" w14:textId="77777777" w:rsidR="00441A42" w:rsidRDefault="00441A42">
            <w:pPr>
              <w:pStyle w:val="TAL"/>
              <w:rPr>
                <w:b/>
                <w:i/>
              </w:rPr>
            </w:pPr>
            <w:bookmarkStart w:id="55" w:name="_Hlk138151066"/>
            <w:proofErr w:type="spellStart"/>
            <w:r>
              <w:rPr>
                <w:b/>
                <w:i/>
              </w:rPr>
              <w:t>nCI</w:t>
            </w:r>
            <w:proofErr w:type="spellEnd"/>
            <w:r>
              <w:rPr>
                <w:b/>
                <w:i/>
              </w:rPr>
              <w:t>-Value</w:t>
            </w:r>
          </w:p>
          <w:p w14:paraId="178EC0B5" w14:textId="77777777" w:rsidR="00441A42" w:rsidRDefault="00441A42">
            <w:pPr>
              <w:pStyle w:val="TAL"/>
              <w:rPr>
                <w:bCs/>
              </w:rPr>
            </w:pPr>
            <w:r>
              <w:rPr>
                <w:rFonts w:eastAsia="Yu Gothic" w:cs="Arial"/>
                <w:szCs w:val="18"/>
              </w:rPr>
              <w:t xml:space="preserve">Configure </w:t>
            </w:r>
            <w:proofErr w:type="spellStart"/>
            <w:r>
              <w:rPr>
                <w:rFonts w:eastAsia="Yu Gothic" w:cs="Arial"/>
                <w:szCs w:val="18"/>
              </w:rPr>
              <w:t>n_CI</w:t>
            </w:r>
            <w:proofErr w:type="spellEnd"/>
            <w:r>
              <w:rPr>
                <w:rFonts w:eastAsia="Yu Gothic" w:cs="Arial"/>
                <w:szCs w:val="18"/>
              </w:rPr>
              <w:t xml:space="preserve"> value used for the set of cells, where unique </w:t>
            </w:r>
            <w:proofErr w:type="spellStart"/>
            <w:r>
              <w:rPr>
                <w:rFonts w:eastAsia="Yu Gothic" w:cs="Arial"/>
                <w:szCs w:val="18"/>
              </w:rPr>
              <w:t>n_CI</w:t>
            </w:r>
            <w:proofErr w:type="spellEnd"/>
            <w:r>
              <w:rPr>
                <w:rFonts w:eastAsia="Yu Gothic" w:cs="Arial"/>
                <w:szCs w:val="18"/>
              </w:rPr>
              <w:t xml:space="preserve"> value is configured for each set of cells.</w:t>
            </w:r>
          </w:p>
        </w:tc>
      </w:tr>
      <w:tr w:rsidR="00441A42" w14:paraId="7CCD935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4AE505E" w14:textId="77777777" w:rsidR="00441A42" w:rsidRDefault="00441A42">
            <w:pPr>
              <w:pStyle w:val="TAL"/>
              <w:rPr>
                <w:b/>
                <w:bCs/>
                <w:i/>
                <w:iCs/>
                <w:lang w:eastAsia="sv-SE"/>
              </w:rPr>
            </w:pPr>
            <w:r>
              <w:rPr>
                <w:b/>
                <w:bCs/>
                <w:i/>
                <w:iCs/>
                <w:lang w:eastAsia="sv-SE"/>
              </w:rPr>
              <w:t>pdcchMonAdaptDCI-1-3, pdcchMonAdaptDCI-0-3</w:t>
            </w:r>
          </w:p>
          <w:p w14:paraId="2E4DE16B" w14:textId="77777777" w:rsidR="00441A42" w:rsidRDefault="00441A42">
            <w:pPr>
              <w:pStyle w:val="TAL"/>
              <w:rPr>
                <w:bCs/>
                <w:iCs/>
              </w:rPr>
            </w:pPr>
            <w:r>
              <w:rPr>
                <w:bCs/>
                <w:iCs/>
                <w:lang w:eastAsia="sv-SE"/>
              </w:rPr>
              <w:t xml:space="preserve">Configure the presence of PDCCH monitoring adaptation indication field in DCI format 1_3 </w:t>
            </w:r>
            <w:r>
              <w:rPr>
                <w:rFonts w:eastAsia="Yu Gothic" w:cs="Arial"/>
                <w:szCs w:val="18"/>
              </w:rPr>
              <w:t>and DCI format 0_3, respectively</w:t>
            </w:r>
            <w:r>
              <w:rPr>
                <w:iCs/>
                <w:lang w:eastAsia="sv-SE"/>
              </w:rPr>
              <w:t>.</w:t>
            </w:r>
          </w:p>
        </w:tc>
      </w:tr>
      <w:tr w:rsidR="00441A42" w14:paraId="75CCB8A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59A9020" w14:textId="77777777" w:rsidR="00441A42" w:rsidRDefault="00441A42">
            <w:pPr>
              <w:pStyle w:val="TAL"/>
              <w:rPr>
                <w:b/>
                <w:bCs/>
                <w:i/>
                <w:iCs/>
                <w:lang w:eastAsia="sv-SE"/>
              </w:rPr>
            </w:pPr>
            <w:r>
              <w:rPr>
                <w:b/>
                <w:bCs/>
                <w:i/>
                <w:iCs/>
                <w:lang w:eastAsia="sv-SE"/>
              </w:rPr>
              <w:t>pdsch-HARQ-ACK-enhType3DCI-1-3</w:t>
            </w:r>
          </w:p>
          <w:p w14:paraId="459810E3" w14:textId="77777777" w:rsidR="00441A42" w:rsidRDefault="00441A42">
            <w:pPr>
              <w:pStyle w:val="TAL"/>
              <w:rPr>
                <w:lang w:eastAsia="sv-SE"/>
              </w:rPr>
            </w:pPr>
            <w:r>
              <w:rPr>
                <w:bCs/>
                <w:iCs/>
                <w:lang w:eastAsia="sv-SE"/>
              </w:rPr>
              <w:t>Enable the enhanced Type 3 HARQ-ACK codebook triggering using DCI format 1_3.</w:t>
            </w:r>
          </w:p>
        </w:tc>
      </w:tr>
      <w:tr w:rsidR="00441A42" w14:paraId="24C6CF1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9D46629" w14:textId="77777777" w:rsidR="00441A42" w:rsidRDefault="00441A42">
            <w:pPr>
              <w:pStyle w:val="TAL"/>
              <w:rPr>
                <w:b/>
                <w:bCs/>
                <w:i/>
                <w:iCs/>
                <w:lang w:eastAsia="sv-SE"/>
              </w:rPr>
            </w:pPr>
            <w:r>
              <w:rPr>
                <w:b/>
                <w:bCs/>
                <w:i/>
                <w:iCs/>
                <w:lang w:eastAsia="sv-SE"/>
              </w:rPr>
              <w:t>pdsch-HARQ-ACK-enhType3DCIfieldDCI-1-3</w:t>
            </w:r>
          </w:p>
          <w:p w14:paraId="74601306" w14:textId="77777777" w:rsidR="00441A42" w:rsidRDefault="00441A42">
            <w:pPr>
              <w:pStyle w:val="TAL"/>
              <w:rPr>
                <w:lang w:eastAsia="sv-SE"/>
              </w:rPr>
            </w:pPr>
            <w:r>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441A42" w14:paraId="66B1D71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A041772" w14:textId="77777777" w:rsidR="00441A42" w:rsidRDefault="00441A42">
            <w:pPr>
              <w:pStyle w:val="TAL"/>
              <w:rPr>
                <w:b/>
                <w:bCs/>
                <w:i/>
                <w:iCs/>
                <w:lang w:eastAsia="sv-SE"/>
              </w:rPr>
            </w:pPr>
            <w:r>
              <w:rPr>
                <w:b/>
                <w:bCs/>
                <w:i/>
                <w:iCs/>
                <w:lang w:eastAsia="sv-SE"/>
              </w:rPr>
              <w:t>pdsch-HARQ-ACK-OneShotFeedbackDCI-1-3</w:t>
            </w:r>
          </w:p>
          <w:p w14:paraId="0A046C0D" w14:textId="10093A15" w:rsidR="00441A42" w:rsidRDefault="00441A42">
            <w:pPr>
              <w:pStyle w:val="TAL"/>
              <w:rPr>
                <w:lang w:eastAsia="sv-SE"/>
              </w:rPr>
            </w:pPr>
            <w:r>
              <w:rPr>
                <w:bCs/>
                <w:iCs/>
                <w:lang w:eastAsia="sv-SE"/>
              </w:rPr>
              <w:t>When configured, the DCI</w:t>
            </w:r>
            <w:del w:id="56" w:author="Huawe, HiSilicon" w:date="2024-07-31T15:39:00Z">
              <w:r w:rsidDel="00091F4D">
                <w:rPr>
                  <w:bCs/>
                  <w:iCs/>
                  <w:lang w:eastAsia="sv-SE"/>
                </w:rPr>
                <w:delText>_</w:delText>
              </w:r>
            </w:del>
            <w:ins w:id="57" w:author="Huawe, HiSilicon" w:date="2024-07-31T15:39:00Z">
              <w:r w:rsidR="00091F4D">
                <w:rPr>
                  <w:bCs/>
                  <w:iCs/>
                  <w:lang w:eastAsia="sv-SE"/>
                </w:rPr>
                <w:t xml:space="preserve"> </w:t>
              </w:r>
            </w:ins>
            <w:r>
              <w:rPr>
                <w:bCs/>
                <w:iCs/>
                <w:lang w:eastAsia="sv-SE"/>
              </w:rPr>
              <w:t>format 1_3 can request the UE to report A/N for all HARQ processes and all CCs configured in the PUCCH group</w:t>
            </w:r>
            <w:r>
              <w:rPr>
                <w:bCs/>
                <w:iCs/>
                <w:lang w:eastAsia="zh-CN"/>
              </w:rPr>
              <w:t>.</w:t>
            </w:r>
          </w:p>
        </w:tc>
      </w:tr>
      <w:tr w:rsidR="00441A42" w14:paraId="3C49209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F962357" w14:textId="77777777" w:rsidR="00441A42" w:rsidRDefault="00441A42">
            <w:pPr>
              <w:pStyle w:val="TAL"/>
              <w:rPr>
                <w:b/>
                <w:bCs/>
                <w:i/>
                <w:iCs/>
                <w:lang w:eastAsia="sv-SE"/>
              </w:rPr>
            </w:pPr>
            <w:r>
              <w:rPr>
                <w:b/>
                <w:bCs/>
                <w:i/>
                <w:iCs/>
                <w:lang w:eastAsia="sv-SE"/>
              </w:rPr>
              <w:t>pdsch-HARQ-ACK-retxDCI-1-3</w:t>
            </w:r>
          </w:p>
          <w:p w14:paraId="4DD69619" w14:textId="77777777" w:rsidR="00441A42" w:rsidRDefault="00441A42">
            <w:pPr>
              <w:pStyle w:val="TAL"/>
              <w:rPr>
                <w:lang w:eastAsia="sv-SE"/>
              </w:rPr>
            </w:pPr>
            <w:r>
              <w:rPr>
                <w:bCs/>
                <w:iCs/>
                <w:lang w:eastAsia="sv-SE"/>
              </w:rPr>
              <w:t>When configured, the DCI format 1_3 can request the UE to perform a HARQ-ACK re-transmission on a PUCCH resource</w:t>
            </w:r>
            <w:r>
              <w:rPr>
                <w:rFonts w:cs="Arial"/>
                <w:lang w:eastAsia="sv-SE"/>
              </w:rPr>
              <w:t xml:space="preserve"> (see TS 38.213 [13], clause 9.1.5)</w:t>
            </w:r>
            <w:r>
              <w:rPr>
                <w:bCs/>
                <w:iCs/>
                <w:lang w:eastAsia="sv-SE"/>
              </w:rPr>
              <w:t>.</w:t>
            </w:r>
          </w:p>
        </w:tc>
        <w:bookmarkEnd w:id="55"/>
      </w:tr>
      <w:tr w:rsidR="00441A42" w14:paraId="3B7B785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C73FCB9" w14:textId="77777777" w:rsidR="00441A42" w:rsidRDefault="00441A42">
            <w:pPr>
              <w:pStyle w:val="TAL"/>
              <w:rPr>
                <w:b/>
                <w:bCs/>
                <w:i/>
                <w:iCs/>
                <w:lang w:eastAsia="sv-SE"/>
              </w:rPr>
            </w:pPr>
            <w:r>
              <w:rPr>
                <w:b/>
                <w:bCs/>
                <w:i/>
                <w:iCs/>
                <w:lang w:eastAsia="sv-SE"/>
              </w:rPr>
              <w:t>priorityIndicatorDCI-1-3, priorityIndicatorDCI-0-3</w:t>
            </w:r>
          </w:p>
          <w:p w14:paraId="68B32410" w14:textId="77777777" w:rsidR="00441A42" w:rsidRDefault="00441A42">
            <w:pPr>
              <w:pStyle w:val="TAL"/>
              <w:rPr>
                <w:lang w:eastAsia="sv-SE"/>
              </w:rPr>
            </w:pPr>
            <w:r>
              <w:rPr>
                <w:rFonts w:eastAsia="Yu Gothic" w:cs="Arial"/>
                <w:szCs w:val="18"/>
              </w:rPr>
              <w:t>Configure the presence of priority indicator field in DCI format 1_3 and DCI format 0_3, respectively (see TS 38.212 [17], clauses 7.3.1.2.4 and 7.3.1.1.4 and TS 38.213 [13] clause 9)</w:t>
            </w:r>
            <w:r>
              <w:rPr>
                <w:iCs/>
                <w:lang w:eastAsia="sv-SE"/>
              </w:rPr>
              <w:t>.</w:t>
            </w:r>
          </w:p>
        </w:tc>
      </w:tr>
      <w:tr w:rsidR="00441A42" w14:paraId="6FA6D93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AC57FF9" w14:textId="77777777" w:rsidR="00441A42" w:rsidRDefault="00441A42">
            <w:pPr>
              <w:pStyle w:val="TAL"/>
              <w:rPr>
                <w:b/>
                <w:bCs/>
                <w:i/>
                <w:iCs/>
                <w:lang w:eastAsia="sv-SE"/>
              </w:rPr>
            </w:pPr>
            <w:r>
              <w:rPr>
                <w:b/>
                <w:bCs/>
                <w:i/>
                <w:iCs/>
                <w:lang w:eastAsia="sv-SE"/>
              </w:rPr>
              <w:t>pucch-sSCellDynDCI-1-3</w:t>
            </w:r>
          </w:p>
          <w:p w14:paraId="55CB346B" w14:textId="77777777" w:rsidR="00441A42" w:rsidRDefault="00441A42">
            <w:pPr>
              <w:pStyle w:val="TAL"/>
              <w:rPr>
                <w:lang w:eastAsia="sv-SE"/>
              </w:rPr>
            </w:pPr>
            <w:r>
              <w:rPr>
                <w:bCs/>
                <w:iCs/>
                <w:lang w:eastAsia="sv-SE"/>
              </w:rPr>
              <w:t>Configure the UE with PUCCH cell switching based on dynamic indication in DCI format 1_3</w:t>
            </w:r>
            <w:r>
              <w:rPr>
                <w:rFonts w:cs="Arial"/>
                <w:lang w:eastAsia="sv-SE"/>
              </w:rPr>
              <w:t xml:space="preserve"> (see TS 38.213 [13], clause 9.A)</w:t>
            </w:r>
            <w:r>
              <w:rPr>
                <w:bCs/>
                <w:iCs/>
                <w:lang w:eastAsia="sv-SE"/>
              </w:rPr>
              <w:t>.</w:t>
            </w:r>
          </w:p>
        </w:tc>
      </w:tr>
      <w:tr w:rsidR="00441A42" w14:paraId="4E538F2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EE805D8" w14:textId="77777777" w:rsidR="00441A42" w:rsidRDefault="00441A42">
            <w:pPr>
              <w:pStyle w:val="TAL"/>
              <w:rPr>
                <w:b/>
                <w:bCs/>
                <w:i/>
                <w:iCs/>
                <w:lang w:eastAsia="sv-SE"/>
              </w:rPr>
            </w:pPr>
            <w:r>
              <w:rPr>
                <w:b/>
                <w:bCs/>
                <w:i/>
                <w:iCs/>
                <w:lang w:eastAsia="sv-SE"/>
              </w:rPr>
              <w:t>RateMatchDCI-1-3</w:t>
            </w:r>
          </w:p>
          <w:p w14:paraId="56351AD7" w14:textId="11FC6F8B" w:rsidR="00441A42" w:rsidRDefault="00441A42">
            <w:pPr>
              <w:pStyle w:val="TAL"/>
              <w:rPr>
                <w:lang w:eastAsia="sv-SE"/>
              </w:rPr>
            </w:pPr>
            <w:r>
              <w:rPr>
                <w:bCs/>
                <w:iCs/>
                <w:lang w:eastAsia="sv-SE"/>
              </w:rPr>
              <w:t>Configure each row of the joint rate matching indication table for DL scheduling via DCI format 1_3, where bitmap for a cell points to a corresponding rate matching indication applicable for DCI format 1</w:t>
            </w:r>
            <w:del w:id="58" w:author="Huawe, HiSilicon" w:date="2024-07-31T15:39:00Z">
              <w:r w:rsidDel="00091F4D">
                <w:rPr>
                  <w:bCs/>
                  <w:iCs/>
                  <w:lang w:eastAsia="sv-SE"/>
                </w:rPr>
                <w:delText>-</w:delText>
              </w:r>
            </w:del>
            <w:ins w:id="59" w:author="Huawe, HiSilicon" w:date="2024-07-31T15:39:00Z">
              <w:r w:rsidR="00091F4D">
                <w:rPr>
                  <w:bCs/>
                  <w:iCs/>
                  <w:lang w:eastAsia="sv-SE"/>
                </w:rPr>
                <w:t>_</w:t>
              </w:r>
            </w:ins>
            <w:r>
              <w:rPr>
                <w:bCs/>
                <w:iCs/>
                <w:lang w:eastAsia="sv-SE"/>
              </w:rPr>
              <w:t xml:space="preserve">1 (i.e., MSB and LSB of bitmap refer </w:t>
            </w:r>
            <w:r>
              <w:rPr>
                <w:bCs/>
                <w:i/>
                <w:lang w:eastAsia="sv-SE"/>
              </w:rPr>
              <w:t>rateMatchPatternGroup1</w:t>
            </w:r>
            <w:r>
              <w:rPr>
                <w:bCs/>
                <w:iCs/>
                <w:lang w:eastAsia="sv-SE"/>
              </w:rPr>
              <w:t xml:space="preserve"> and </w:t>
            </w:r>
            <w:r>
              <w:rPr>
                <w:bCs/>
                <w:i/>
                <w:lang w:eastAsia="sv-SE"/>
              </w:rPr>
              <w:t>rateMatchPatternGroup2</w:t>
            </w:r>
            <w:r>
              <w:rPr>
                <w:bCs/>
                <w:iCs/>
                <w:lang w:eastAsia="sv-SE"/>
              </w:rPr>
              <w:t xml:space="preserve"> for a cell, respectively), the order of rate matching indication bitmap in each row refers the order of cells in </w:t>
            </w:r>
            <w:r>
              <w:rPr>
                <w:bCs/>
                <w:i/>
                <w:lang w:eastAsia="sv-SE"/>
              </w:rPr>
              <w:t>ScheduledCellListDCI-1-3</w:t>
            </w:r>
            <w:r>
              <w:rPr>
                <w:bCs/>
                <w:iCs/>
                <w:lang w:eastAsia="sv-SE"/>
              </w:rPr>
              <w:t xml:space="preserve">, that are configured with </w:t>
            </w:r>
            <w:r>
              <w:rPr>
                <w:bCs/>
                <w:i/>
                <w:lang w:eastAsia="sv-SE"/>
              </w:rPr>
              <w:t>rateMatchPatternGroup1</w:t>
            </w:r>
            <w:r>
              <w:rPr>
                <w:bCs/>
                <w:iCs/>
                <w:lang w:eastAsia="sv-SE"/>
              </w:rPr>
              <w:t xml:space="preserve"> or </w:t>
            </w:r>
            <w:r>
              <w:rPr>
                <w:bCs/>
                <w:i/>
                <w:lang w:eastAsia="sv-SE"/>
              </w:rPr>
              <w:t>rateMatchPatternGroup2</w:t>
            </w:r>
            <w:r>
              <w:rPr>
                <w:bCs/>
                <w:iCs/>
                <w:lang w:eastAsia="sv-SE"/>
              </w:rPr>
              <w:t xml:space="preserve"> on at least one DL BWP (i.e., first bitmap is for the first cell in </w:t>
            </w:r>
            <w:r>
              <w:rPr>
                <w:bCs/>
                <w:i/>
                <w:lang w:eastAsia="sv-SE"/>
              </w:rPr>
              <w:t>ScheduledCellListDCI-1-X</w:t>
            </w:r>
            <w:r>
              <w:rPr>
                <w:bCs/>
                <w:iCs/>
                <w:lang w:eastAsia="sv-SE"/>
              </w:rPr>
              <w:t xml:space="preserve">, that are configured with </w:t>
            </w:r>
            <w:r>
              <w:rPr>
                <w:bCs/>
                <w:i/>
                <w:lang w:eastAsia="sv-SE"/>
              </w:rPr>
              <w:t>rateMatchPatternGroup1</w:t>
            </w:r>
            <w:r>
              <w:rPr>
                <w:bCs/>
                <w:iCs/>
                <w:lang w:eastAsia="sv-SE"/>
              </w:rPr>
              <w:t xml:space="preserve"> or </w:t>
            </w:r>
            <w:r>
              <w:rPr>
                <w:bCs/>
                <w:i/>
                <w:lang w:eastAsia="sv-SE"/>
              </w:rPr>
              <w:t xml:space="preserve">rateMatchPatternGroup2 </w:t>
            </w:r>
            <w:r>
              <w:rPr>
                <w:bCs/>
                <w:iCs/>
                <w:lang w:eastAsia="sv-SE"/>
              </w:rPr>
              <w:t xml:space="preserve">on at least one DL BWP and so on), the number of entries in a row of </w:t>
            </w:r>
            <w:r>
              <w:rPr>
                <w:bCs/>
                <w:i/>
                <w:lang w:eastAsia="sv-SE"/>
              </w:rPr>
              <w:t xml:space="preserve">rateMatchDCI-1-3 </w:t>
            </w:r>
            <w:r>
              <w:rPr>
                <w:bCs/>
                <w:iCs/>
                <w:lang w:eastAsia="sv-SE"/>
              </w:rPr>
              <w:t xml:space="preserve">should be the same as the number of cells, that are configured with </w:t>
            </w:r>
            <w:r>
              <w:rPr>
                <w:bCs/>
                <w:i/>
                <w:lang w:eastAsia="sv-SE"/>
              </w:rPr>
              <w:t>rateMatchPatternGroup1</w:t>
            </w:r>
            <w:r>
              <w:rPr>
                <w:bCs/>
                <w:iCs/>
                <w:lang w:eastAsia="sv-SE"/>
              </w:rPr>
              <w:t xml:space="preserve"> or </w:t>
            </w:r>
            <w:r>
              <w:rPr>
                <w:bCs/>
                <w:i/>
                <w:lang w:eastAsia="sv-SE"/>
              </w:rPr>
              <w:t>rateMatchPatternGroup2</w:t>
            </w:r>
            <w:r>
              <w:rPr>
                <w:bCs/>
                <w:iCs/>
                <w:lang w:eastAsia="sv-SE"/>
              </w:rPr>
              <w:t xml:space="preserve"> on at least one DL BWP, included in </w:t>
            </w:r>
            <w:r>
              <w:rPr>
                <w:bCs/>
                <w:i/>
                <w:lang w:eastAsia="sv-SE"/>
              </w:rPr>
              <w:t>ScheduledCellListDCI-1-3</w:t>
            </w:r>
            <w:r>
              <w:rPr>
                <w:bCs/>
                <w:iCs/>
                <w:lang w:eastAsia="sv-SE"/>
              </w:rPr>
              <w:t xml:space="preserve">, and entries for co-scheduled cells in a row of </w:t>
            </w:r>
            <w:r>
              <w:rPr>
                <w:bCs/>
                <w:i/>
                <w:lang w:eastAsia="sv-SE"/>
              </w:rPr>
              <w:t>rateMatchDCI-1-3</w:t>
            </w:r>
            <w:r>
              <w:rPr>
                <w:bCs/>
                <w:iCs/>
                <w:lang w:eastAsia="sv-SE"/>
              </w:rPr>
              <w:t xml:space="preserve"> are interpreted based on the BWPs of co-scheduled cells that is determined by the BWP indicator field of DCI format 1_3.</w:t>
            </w:r>
          </w:p>
        </w:tc>
      </w:tr>
      <w:tr w:rsidR="00441A42" w14:paraId="2410DDD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6A8D92F" w14:textId="77777777" w:rsidR="00441A42" w:rsidRDefault="00441A42">
            <w:pPr>
              <w:pStyle w:val="TAL"/>
              <w:rPr>
                <w:b/>
                <w:bCs/>
                <w:i/>
                <w:iCs/>
                <w:lang w:eastAsia="sv-SE"/>
              </w:rPr>
            </w:pPr>
            <w:r>
              <w:rPr>
                <w:b/>
                <w:bCs/>
                <w:i/>
                <w:iCs/>
                <w:lang w:eastAsia="sv-SE"/>
              </w:rPr>
              <w:t>rateMatchListDCI-1-3</w:t>
            </w:r>
          </w:p>
          <w:p w14:paraId="46A0DB7B" w14:textId="77777777" w:rsidR="00441A42" w:rsidRDefault="00441A42">
            <w:pPr>
              <w:pStyle w:val="TAL"/>
              <w:rPr>
                <w:lang w:eastAsia="sv-SE"/>
              </w:rPr>
            </w:pPr>
            <w:r>
              <w:rPr>
                <w:bCs/>
                <w:iCs/>
                <w:lang w:eastAsia="sv-SE"/>
              </w:rPr>
              <w:t>Configure joint rate matching indication table for DL scheduling via DCI format 1_3.</w:t>
            </w:r>
          </w:p>
        </w:tc>
      </w:tr>
      <w:tr w:rsidR="00441A42" w14:paraId="335E724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61A767D" w14:textId="77777777" w:rsidR="00441A42" w:rsidRDefault="00441A42">
            <w:pPr>
              <w:pStyle w:val="TAL"/>
              <w:rPr>
                <w:b/>
                <w:bCs/>
                <w:i/>
                <w:iCs/>
                <w:lang w:eastAsia="sv-SE"/>
              </w:rPr>
            </w:pPr>
            <w:proofErr w:type="spellStart"/>
            <w:r>
              <w:rPr>
                <w:b/>
                <w:bCs/>
                <w:i/>
                <w:iCs/>
                <w:lang w:eastAsia="sv-SE"/>
              </w:rPr>
              <w:t>ScheduledCellCombo</w:t>
            </w:r>
            <w:proofErr w:type="spellEnd"/>
          </w:p>
          <w:p w14:paraId="304071E7" w14:textId="77777777" w:rsidR="00441A42" w:rsidRDefault="00441A42">
            <w:pPr>
              <w:pStyle w:val="TAL"/>
              <w:rPr>
                <w:lang w:eastAsia="sv-SE"/>
              </w:rPr>
            </w:pPr>
            <w:r>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Pr>
                <w:rFonts w:eastAsia="Yu Gothic" w:cs="Arial"/>
                <w:i/>
                <w:iCs/>
                <w:szCs w:val="18"/>
              </w:rPr>
              <w:t>scheduledCellListDCI-1-3</w:t>
            </w:r>
            <w:r>
              <w:rPr>
                <w:rFonts w:eastAsia="Yu Gothic" w:cs="Arial"/>
                <w:szCs w:val="18"/>
              </w:rPr>
              <w:t xml:space="preserve"> for DL and </w:t>
            </w:r>
            <w:r>
              <w:rPr>
                <w:rFonts w:eastAsia="Yu Gothic" w:cs="Arial"/>
                <w:i/>
                <w:iCs/>
                <w:szCs w:val="18"/>
              </w:rPr>
              <w:t>scheduledCellListDCI-0-3</w:t>
            </w:r>
            <w:r>
              <w:rPr>
                <w:rFonts w:eastAsia="Yu Gothic" w:cs="Arial"/>
                <w:szCs w:val="18"/>
              </w:rPr>
              <w:t xml:space="preserve"> for UL</w:t>
            </w:r>
            <w:r>
              <w:rPr>
                <w:bCs/>
                <w:iCs/>
                <w:lang w:eastAsia="sv-SE"/>
              </w:rPr>
              <w:t>.</w:t>
            </w:r>
          </w:p>
        </w:tc>
      </w:tr>
      <w:tr w:rsidR="00441A42" w14:paraId="0402014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951D817" w14:textId="77777777" w:rsidR="00441A42" w:rsidRDefault="00441A42">
            <w:pPr>
              <w:pStyle w:val="TAL"/>
              <w:rPr>
                <w:b/>
                <w:bCs/>
                <w:i/>
                <w:iCs/>
                <w:lang w:eastAsia="sv-SE"/>
              </w:rPr>
            </w:pPr>
            <w:r>
              <w:rPr>
                <w:b/>
                <w:bCs/>
                <w:i/>
                <w:iCs/>
                <w:lang w:eastAsia="sv-SE"/>
              </w:rPr>
              <w:t>scheduledCellComboListDCI-1-3, scheduledCellComboListDCI-0-3</w:t>
            </w:r>
          </w:p>
          <w:p w14:paraId="63DBD833" w14:textId="77777777" w:rsidR="00441A42" w:rsidRDefault="00441A42">
            <w:pPr>
              <w:pStyle w:val="TAL"/>
              <w:rPr>
                <w:lang w:eastAsia="sv-SE"/>
              </w:rPr>
            </w:pPr>
            <w:r>
              <w:rPr>
                <w:rFonts w:eastAsia="Yu Gothic" w:cs="Arial"/>
                <w:szCs w:val="18"/>
              </w:rPr>
              <w:t>Configure the table for combinations of co-scheduled cells for DL scheduling via DCI format 1_3 and DCI format 0_3, respectively</w:t>
            </w:r>
            <w:r>
              <w:rPr>
                <w:bCs/>
                <w:iCs/>
                <w:lang w:eastAsia="sv-SE"/>
              </w:rPr>
              <w:t>.</w:t>
            </w:r>
          </w:p>
        </w:tc>
      </w:tr>
      <w:tr w:rsidR="00441A42" w14:paraId="4289177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BF8F2F0" w14:textId="77777777" w:rsidR="00441A42" w:rsidRDefault="00441A42">
            <w:pPr>
              <w:pStyle w:val="TAL"/>
              <w:rPr>
                <w:b/>
                <w:bCs/>
                <w:i/>
                <w:iCs/>
                <w:lang w:eastAsia="sv-SE"/>
              </w:rPr>
            </w:pPr>
            <w:r>
              <w:rPr>
                <w:b/>
                <w:bCs/>
                <w:i/>
                <w:iCs/>
                <w:lang w:eastAsia="sv-SE"/>
              </w:rPr>
              <w:lastRenderedPageBreak/>
              <w:t>scheduledCellListDCI-1-3, scheduledCellListDCI-0-3</w:t>
            </w:r>
          </w:p>
          <w:p w14:paraId="788CC6B6" w14:textId="77777777" w:rsidR="00441A42" w:rsidRDefault="00441A42">
            <w:pPr>
              <w:pStyle w:val="TAL"/>
              <w:rPr>
                <w:rFonts w:eastAsia="Yu Gothic" w:cs="Arial"/>
                <w:szCs w:val="18"/>
              </w:rPr>
            </w:pPr>
            <w:r>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Pr>
                <w:rFonts w:eastAsia="Yu Gothic" w:cs="Arial"/>
                <w:i/>
                <w:iCs/>
                <w:szCs w:val="18"/>
              </w:rPr>
              <w:t>scheduledCellListDCI-1-3</w:t>
            </w:r>
            <w:r>
              <w:rPr>
                <w:rFonts w:eastAsia="Yu Gothic" w:cs="Arial"/>
                <w:szCs w:val="18"/>
              </w:rPr>
              <w:t xml:space="preserve"> and </w:t>
            </w:r>
            <w:r>
              <w:rPr>
                <w:rFonts w:eastAsia="Yu Gothic" w:cs="Arial"/>
                <w:i/>
                <w:iCs/>
                <w:szCs w:val="18"/>
              </w:rPr>
              <w:t>scheduledCellListDCI-0-3</w:t>
            </w:r>
            <w:r>
              <w:rPr>
                <w:rFonts w:eastAsia="Yu Gothic" w:cs="Arial"/>
                <w:szCs w:val="18"/>
              </w:rPr>
              <w:t>, is up to 4.</w:t>
            </w:r>
          </w:p>
          <w:p w14:paraId="4BB0390A" w14:textId="77777777" w:rsidR="00441A42" w:rsidRDefault="00441A42">
            <w:pPr>
              <w:pStyle w:val="TAL"/>
              <w:rPr>
                <w:rFonts w:eastAsia="Times New Roman"/>
                <w:lang w:eastAsia="sv-SE"/>
              </w:rPr>
            </w:pPr>
            <w:r>
              <w:rPr>
                <w:rFonts w:eastAsia="Yu Gothic" w:cs="Arial"/>
                <w:szCs w:val="18"/>
              </w:rPr>
              <w:t xml:space="preserve">When a cell is included in either or both of </w:t>
            </w:r>
            <w:r>
              <w:rPr>
                <w:rFonts w:eastAsia="Yu Gothic" w:cs="Arial"/>
                <w:i/>
                <w:iCs/>
                <w:szCs w:val="18"/>
              </w:rPr>
              <w:t>scheduledCellListDCI-1-3</w:t>
            </w:r>
            <w:r>
              <w:rPr>
                <w:rFonts w:eastAsia="Yu Gothic" w:cs="Arial"/>
                <w:szCs w:val="18"/>
              </w:rPr>
              <w:t xml:space="preserve"> or </w:t>
            </w:r>
            <w:r>
              <w:rPr>
                <w:rFonts w:eastAsia="Yu Gothic" w:cs="Arial"/>
                <w:i/>
                <w:iCs/>
                <w:szCs w:val="18"/>
              </w:rPr>
              <w:t>scheduledCellListDCI-0-3</w:t>
            </w:r>
            <w:r>
              <w:rPr>
                <w:rFonts w:eastAsia="Yu Gothic" w:cs="Arial"/>
                <w:szCs w:val="18"/>
              </w:rPr>
              <w:t xml:space="preserve"> for one set of cells</w:t>
            </w:r>
            <w:r>
              <w:rPr>
                <w:rFonts w:eastAsia="Yu Gothic" w:cs="Arial"/>
                <w:i/>
                <w:iCs/>
                <w:szCs w:val="18"/>
              </w:rPr>
              <w:t xml:space="preserve"> MC-DCI-</w:t>
            </w:r>
            <w:proofErr w:type="spellStart"/>
            <w:r>
              <w:rPr>
                <w:rFonts w:eastAsia="Yu Gothic" w:cs="Arial"/>
                <w:i/>
                <w:iCs/>
                <w:szCs w:val="18"/>
              </w:rPr>
              <w:t>SetofCells</w:t>
            </w:r>
            <w:proofErr w:type="spellEnd"/>
            <w:r>
              <w:rPr>
                <w:rFonts w:eastAsia="Yu Gothic" w:cs="Arial"/>
                <w:szCs w:val="18"/>
              </w:rPr>
              <w:t xml:space="preserve">, the cell cannot be included in any of </w:t>
            </w:r>
            <w:r>
              <w:rPr>
                <w:rFonts w:eastAsia="Yu Gothic" w:cs="Arial"/>
                <w:i/>
                <w:iCs/>
                <w:szCs w:val="18"/>
              </w:rPr>
              <w:t>scheduledCellListDCI-1-3</w:t>
            </w:r>
            <w:r>
              <w:rPr>
                <w:rFonts w:eastAsia="Yu Gothic" w:cs="Arial"/>
                <w:szCs w:val="18"/>
              </w:rPr>
              <w:t xml:space="preserve"> or </w:t>
            </w:r>
            <w:r>
              <w:rPr>
                <w:rFonts w:eastAsia="Yu Gothic" w:cs="Arial"/>
                <w:i/>
                <w:iCs/>
                <w:szCs w:val="18"/>
              </w:rPr>
              <w:t>scheduledCellListDCI-0-3</w:t>
            </w:r>
            <w:r>
              <w:rPr>
                <w:rFonts w:eastAsia="Yu Gothic" w:cs="Arial"/>
                <w:szCs w:val="18"/>
              </w:rPr>
              <w:t xml:space="preserve"> for any other set of cells.</w:t>
            </w:r>
          </w:p>
        </w:tc>
      </w:tr>
      <w:tr w:rsidR="00441A42" w14:paraId="5BA9A44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055FA1D" w14:textId="77777777" w:rsidR="00441A42" w:rsidRDefault="00441A42">
            <w:pPr>
              <w:pStyle w:val="TAL"/>
              <w:rPr>
                <w:b/>
                <w:bCs/>
                <w:i/>
                <w:iCs/>
                <w:lang w:eastAsia="sv-SE"/>
              </w:rPr>
            </w:pPr>
            <w:proofErr w:type="spellStart"/>
            <w:r>
              <w:rPr>
                <w:b/>
                <w:bCs/>
                <w:i/>
                <w:iCs/>
                <w:lang w:eastAsia="sv-SE"/>
              </w:rPr>
              <w:t>setOfCellsId</w:t>
            </w:r>
            <w:proofErr w:type="spellEnd"/>
          </w:p>
          <w:p w14:paraId="1D68E1C2" w14:textId="77777777" w:rsidR="00441A42" w:rsidRDefault="00441A42">
            <w:pPr>
              <w:pStyle w:val="TAL"/>
              <w:rPr>
                <w:lang w:eastAsia="sv-SE"/>
              </w:rPr>
            </w:pPr>
            <w:r>
              <w:rPr>
                <w:rFonts w:eastAsia="Yu Gothic" w:cs="Arial"/>
                <w:szCs w:val="18"/>
              </w:rPr>
              <w:t>Configure index of the set of cells to be indicated in DCI format 0_3/1_3.</w:t>
            </w:r>
          </w:p>
        </w:tc>
      </w:tr>
      <w:tr w:rsidR="00441A42" w14:paraId="298ED49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610C2C4" w14:textId="77777777" w:rsidR="00441A42" w:rsidRDefault="00441A42">
            <w:pPr>
              <w:pStyle w:val="TAL"/>
              <w:rPr>
                <w:b/>
                <w:bCs/>
                <w:i/>
                <w:iCs/>
                <w:lang w:eastAsia="sv-SE"/>
              </w:rPr>
            </w:pPr>
            <w:r>
              <w:rPr>
                <w:b/>
                <w:bCs/>
                <w:i/>
                <w:iCs/>
                <w:lang w:eastAsia="sv-SE"/>
              </w:rPr>
              <w:t>sri-DCI0-3</w:t>
            </w:r>
          </w:p>
          <w:p w14:paraId="1C0C93CD" w14:textId="77777777" w:rsidR="00441A42" w:rsidRDefault="00441A42">
            <w:pPr>
              <w:pStyle w:val="TAL"/>
              <w:rPr>
                <w:lang w:eastAsia="sv-SE"/>
              </w:rPr>
            </w:pPr>
            <w:r>
              <w:rPr>
                <w:rFonts w:eastAsia="Yu Gothic" w:cs="Arial"/>
                <w:szCs w:val="18"/>
              </w:rPr>
              <w:t>Configure the indication type for SRS resource indicator field in DCI format 0_3 (See TS 38.212, clause 7.3.1.1.4)</w:t>
            </w:r>
            <w:r>
              <w:rPr>
                <w:bCs/>
                <w:iCs/>
                <w:lang w:eastAsia="sv-SE"/>
              </w:rPr>
              <w:t>.</w:t>
            </w:r>
          </w:p>
        </w:tc>
      </w:tr>
      <w:tr w:rsidR="00441A42" w14:paraId="459D16C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77EC31A" w14:textId="77777777" w:rsidR="00441A42" w:rsidRDefault="00441A42">
            <w:pPr>
              <w:pStyle w:val="TAL"/>
              <w:rPr>
                <w:b/>
                <w:bCs/>
                <w:i/>
                <w:iCs/>
                <w:lang w:eastAsia="sv-SE"/>
              </w:rPr>
            </w:pPr>
            <w:r>
              <w:rPr>
                <w:b/>
                <w:bCs/>
                <w:i/>
                <w:iCs/>
                <w:lang w:eastAsia="sv-SE"/>
              </w:rPr>
              <w:t>SRS-</w:t>
            </w:r>
            <w:proofErr w:type="spellStart"/>
            <w:r>
              <w:rPr>
                <w:b/>
                <w:bCs/>
                <w:i/>
                <w:iCs/>
                <w:lang w:eastAsia="sv-SE"/>
              </w:rPr>
              <w:t>OffsetCombo</w:t>
            </w:r>
            <w:proofErr w:type="spellEnd"/>
          </w:p>
          <w:p w14:paraId="050FAE44" w14:textId="55BDA589" w:rsidR="00441A42" w:rsidRDefault="00441A42">
            <w:pPr>
              <w:pStyle w:val="TAL"/>
              <w:rPr>
                <w:lang w:eastAsia="sv-SE"/>
              </w:rPr>
            </w:pPr>
            <w:r>
              <w:rPr>
                <w:rFonts w:eastAsia="Yu Gothic" w:cs="Arial"/>
                <w:szCs w:val="18"/>
              </w:rPr>
              <w:t>Configure each row of the joint SRS offset indicator table for DL scheduling via DCI format 1_3 and for UL scheduling via DCI format 0_3, where index for a cell points to a corresponding SRS offset indicator applicable for DCI format</w:t>
            </w:r>
            <w:ins w:id="60" w:author="Huawe, HiSilicon" w:date="2024-07-31T15:41:00Z">
              <w:r w:rsidR="00091F4D">
                <w:rPr>
                  <w:rFonts w:eastAsia="Yu Gothic" w:cs="Arial"/>
                  <w:szCs w:val="18"/>
                </w:rPr>
                <w:t>s</w:t>
              </w:r>
            </w:ins>
            <w:r>
              <w:rPr>
                <w:rFonts w:eastAsia="Yu Gothic" w:cs="Arial"/>
                <w:szCs w:val="18"/>
              </w:rPr>
              <w:t xml:space="preserve"> 1</w:t>
            </w:r>
            <w:del w:id="61" w:author="Huawe, HiSilicon" w:date="2024-07-31T15:40:00Z">
              <w:r w:rsidDel="00091F4D">
                <w:rPr>
                  <w:rFonts w:eastAsia="Yu Gothic" w:cs="Arial"/>
                  <w:szCs w:val="18"/>
                </w:rPr>
                <w:delText>-</w:delText>
              </w:r>
            </w:del>
            <w:ins w:id="62" w:author="Huawe, HiSilicon" w:date="2024-07-31T15:40:00Z">
              <w:r w:rsidR="00091F4D">
                <w:rPr>
                  <w:rFonts w:eastAsia="Yu Gothic" w:cs="Arial"/>
                  <w:szCs w:val="18"/>
                </w:rPr>
                <w:t>_</w:t>
              </w:r>
            </w:ins>
            <w:r>
              <w:rPr>
                <w:rFonts w:eastAsia="Yu Gothic" w:cs="Arial"/>
                <w:szCs w:val="18"/>
              </w:rPr>
              <w:t>1 and 0</w:t>
            </w:r>
            <w:ins w:id="63" w:author="Huawe, HiSilicon" w:date="2024-07-31T15:40:00Z">
              <w:r w:rsidR="00091F4D">
                <w:rPr>
                  <w:rFonts w:eastAsia="Yu Gothic" w:cs="Arial"/>
                  <w:szCs w:val="18"/>
                </w:rPr>
                <w:t>_</w:t>
              </w:r>
            </w:ins>
            <w:del w:id="64" w:author="Huawe, HiSilicon" w:date="2024-07-31T15:40:00Z">
              <w:r w:rsidDel="00091F4D">
                <w:rPr>
                  <w:rFonts w:eastAsia="Yu Gothic" w:cs="Arial"/>
                  <w:szCs w:val="18"/>
                </w:rPr>
                <w:delText>-</w:delText>
              </w:r>
            </w:del>
            <w:r>
              <w:rPr>
                <w:rFonts w:eastAsia="Yu Gothic" w:cs="Arial"/>
                <w:szCs w:val="18"/>
              </w:rPr>
              <w:t xml:space="preserve">1, and the order of SRS offset indicator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xml:space="preserve">, that are configured with more than one entry in </w:t>
            </w:r>
            <w:proofErr w:type="spellStart"/>
            <w:r>
              <w:rPr>
                <w:rFonts w:eastAsia="Yu Gothic" w:cs="Arial"/>
                <w:i/>
                <w:iCs/>
                <w:szCs w:val="18"/>
              </w:rPr>
              <w:t>availableSlotOffsetList</w:t>
            </w:r>
            <w:proofErr w:type="spellEnd"/>
            <w:r>
              <w:rPr>
                <w:rFonts w:eastAsia="Yu Gothic" w:cs="Arial"/>
                <w:szCs w:val="18"/>
              </w:rPr>
              <w:t xml:space="preserve"> for at least one aperiodic SRS resource set on at least one UL BWP and so on) for DL and </w:t>
            </w:r>
            <w:r>
              <w:rPr>
                <w:rFonts w:eastAsia="Yu Gothic" w:cs="Arial"/>
                <w:i/>
                <w:iCs/>
                <w:szCs w:val="18"/>
              </w:rPr>
              <w:t>scheduledCellListDCI-0-3</w:t>
            </w:r>
            <w:r>
              <w:rPr>
                <w:rFonts w:eastAsia="Yu Gothic" w:cs="Arial"/>
                <w:szCs w:val="18"/>
              </w:rPr>
              <w:t xml:space="preserve"> for UL, included in </w:t>
            </w:r>
            <w:r>
              <w:rPr>
                <w:rFonts w:eastAsia="Yu Gothic" w:cs="Arial"/>
                <w:i/>
                <w:iCs/>
                <w:szCs w:val="18"/>
              </w:rPr>
              <w:t>scheduledCellListDCI-1-3</w:t>
            </w:r>
            <w:r>
              <w:rPr>
                <w:rFonts w:eastAsia="Yu Gothic" w:cs="Arial"/>
                <w:szCs w:val="18"/>
              </w:rPr>
              <w:t xml:space="preserve"> for </w:t>
            </w:r>
            <w:r>
              <w:rPr>
                <w:rFonts w:eastAsia="Yu Gothic" w:cs="Arial"/>
                <w:i/>
                <w:iCs/>
                <w:szCs w:val="18"/>
              </w:rPr>
              <w:t>srs-OffsetListDCI-1-3</w:t>
            </w:r>
            <w:r>
              <w:rPr>
                <w:rFonts w:eastAsia="Yu Gothic" w:cs="Arial"/>
                <w:szCs w:val="18"/>
              </w:rPr>
              <w:t xml:space="preserve"> and </w:t>
            </w:r>
            <w:r>
              <w:rPr>
                <w:rFonts w:eastAsia="Yu Gothic" w:cs="Arial"/>
                <w:i/>
                <w:iCs/>
                <w:szCs w:val="18"/>
              </w:rPr>
              <w:t>scheduledCellListDCI-0-3</w:t>
            </w:r>
            <w:r>
              <w:rPr>
                <w:rFonts w:eastAsia="Yu Gothic" w:cs="Arial"/>
                <w:szCs w:val="18"/>
              </w:rPr>
              <w:t xml:space="preserve"> for </w:t>
            </w:r>
            <w:r>
              <w:rPr>
                <w:rFonts w:eastAsia="Yu Gothic" w:cs="Arial"/>
                <w:i/>
                <w:iCs/>
                <w:szCs w:val="18"/>
              </w:rPr>
              <w:t>srs-OffsetListDCI-0-3</w:t>
            </w:r>
            <w:r>
              <w:rPr>
                <w:rFonts w:eastAsia="Yu Gothic" w:cs="Arial"/>
                <w:szCs w:val="18"/>
              </w:rPr>
              <w:t xml:space="preserve">, and entries for co-scheduled cells in a row of </w:t>
            </w:r>
            <w:r>
              <w:rPr>
                <w:rFonts w:eastAsia="Yu Gothic" w:cs="Arial"/>
                <w:i/>
                <w:iCs/>
                <w:szCs w:val="18"/>
              </w:rPr>
              <w:t>SRS-</w:t>
            </w:r>
            <w:proofErr w:type="spellStart"/>
            <w:r>
              <w:rPr>
                <w:rFonts w:eastAsia="Yu Gothic" w:cs="Arial"/>
                <w:i/>
                <w:iCs/>
                <w:szCs w:val="18"/>
              </w:rPr>
              <w:t>OffsetCombo</w:t>
            </w:r>
            <w:proofErr w:type="spellEnd"/>
            <w:r>
              <w:rPr>
                <w:rFonts w:eastAsia="Yu Gothic" w:cs="Arial"/>
                <w:szCs w:val="18"/>
              </w:rPr>
              <w:t xml:space="preserve"> are interpreted based on the BWPs of co-scheduled cells that is determined by the BWP indicator field of DCI format 1_3/0_3.</w:t>
            </w:r>
          </w:p>
        </w:tc>
      </w:tr>
      <w:tr w:rsidR="00441A42" w14:paraId="1632956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680CE34" w14:textId="77777777" w:rsidR="00441A42" w:rsidRDefault="00441A42">
            <w:pPr>
              <w:pStyle w:val="TAL"/>
              <w:rPr>
                <w:b/>
                <w:bCs/>
                <w:i/>
                <w:iCs/>
                <w:lang w:eastAsia="sv-SE"/>
              </w:rPr>
            </w:pPr>
            <w:r>
              <w:rPr>
                <w:b/>
                <w:bCs/>
                <w:i/>
                <w:iCs/>
                <w:lang w:eastAsia="sv-SE"/>
              </w:rPr>
              <w:t>srs-OffsetListDCI-1-3, srs-OffsetListDCI-0-3</w:t>
            </w:r>
          </w:p>
          <w:p w14:paraId="067373EA" w14:textId="77777777" w:rsidR="00441A42" w:rsidRDefault="00441A42">
            <w:pPr>
              <w:pStyle w:val="TAL"/>
              <w:rPr>
                <w:lang w:eastAsia="sv-SE"/>
              </w:rPr>
            </w:pPr>
            <w:r>
              <w:rPr>
                <w:rFonts w:eastAsia="Yu Gothic" w:cs="Arial"/>
                <w:szCs w:val="18"/>
              </w:rPr>
              <w:t>Configure joint SRS offset indicator table for DL scheduling via DCI format 1_3 and DCI format 0_3, respectively.</w:t>
            </w:r>
          </w:p>
        </w:tc>
      </w:tr>
      <w:tr w:rsidR="00441A42" w14:paraId="3CB02FC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D9954A6" w14:textId="77777777" w:rsidR="00441A42" w:rsidRDefault="00441A42">
            <w:pPr>
              <w:pStyle w:val="TAL"/>
              <w:rPr>
                <w:b/>
                <w:bCs/>
                <w:i/>
                <w:iCs/>
                <w:lang w:eastAsia="sv-SE"/>
              </w:rPr>
            </w:pPr>
            <w:r>
              <w:rPr>
                <w:b/>
                <w:bCs/>
                <w:i/>
                <w:iCs/>
                <w:lang w:eastAsia="sv-SE"/>
              </w:rPr>
              <w:t>SRS-</w:t>
            </w:r>
            <w:proofErr w:type="spellStart"/>
            <w:r>
              <w:rPr>
                <w:b/>
                <w:bCs/>
                <w:i/>
                <w:iCs/>
                <w:lang w:eastAsia="sv-SE"/>
              </w:rPr>
              <w:t>RequestCombo</w:t>
            </w:r>
            <w:proofErr w:type="spellEnd"/>
          </w:p>
          <w:p w14:paraId="6E5136CC" w14:textId="1820BF76" w:rsidR="00441A42" w:rsidRDefault="00441A42">
            <w:pPr>
              <w:pStyle w:val="TAL"/>
              <w:rPr>
                <w:lang w:eastAsia="sv-SE"/>
              </w:rPr>
            </w:pPr>
            <w:r>
              <w:rPr>
                <w:rFonts w:eastAsia="Yu Gothic" w:cs="Arial"/>
                <w:szCs w:val="18"/>
              </w:rPr>
              <w:t>Configure each row of the joint SRS request table for DL scheduling via DCI format 1_3 and for UL scheduling via DCI format 0_3, where index for a cell points to a corresponding SRS request applicable for DCI format</w:t>
            </w:r>
            <w:ins w:id="65" w:author="Huawe, HiSilicon" w:date="2024-07-31T15:41:00Z">
              <w:r w:rsidR="00091F4D">
                <w:rPr>
                  <w:rFonts w:eastAsia="Yu Gothic" w:cs="Arial"/>
                  <w:szCs w:val="18"/>
                </w:rPr>
                <w:t>s</w:t>
              </w:r>
            </w:ins>
            <w:r>
              <w:rPr>
                <w:rFonts w:eastAsia="Yu Gothic" w:cs="Arial"/>
                <w:szCs w:val="18"/>
              </w:rPr>
              <w:t xml:space="preserve"> 1</w:t>
            </w:r>
            <w:del w:id="66" w:author="Huawe, HiSilicon" w:date="2024-07-31T15:41:00Z">
              <w:r w:rsidDel="00091F4D">
                <w:rPr>
                  <w:rFonts w:eastAsia="Yu Gothic" w:cs="Arial"/>
                  <w:szCs w:val="18"/>
                </w:rPr>
                <w:delText>-</w:delText>
              </w:r>
            </w:del>
            <w:ins w:id="67" w:author="Huawe, HiSilicon" w:date="2024-07-31T15:41:00Z">
              <w:r w:rsidR="00091F4D">
                <w:rPr>
                  <w:rFonts w:eastAsia="Yu Gothic" w:cs="Arial"/>
                  <w:szCs w:val="18"/>
                </w:rPr>
                <w:t>_</w:t>
              </w:r>
            </w:ins>
            <w:r>
              <w:rPr>
                <w:rFonts w:eastAsia="Yu Gothic" w:cs="Arial"/>
                <w:szCs w:val="18"/>
              </w:rPr>
              <w:t>1 and 0</w:t>
            </w:r>
            <w:ins w:id="68" w:author="Huawe, HiSilicon" w:date="2024-07-31T15:41:00Z">
              <w:r w:rsidR="00091F4D">
                <w:rPr>
                  <w:rFonts w:eastAsia="Yu Gothic" w:cs="Arial"/>
                  <w:szCs w:val="18"/>
                </w:rPr>
                <w:t>_</w:t>
              </w:r>
            </w:ins>
            <w:del w:id="69" w:author="Huawe, HiSilicon" w:date="2024-07-31T15:41:00Z">
              <w:r w:rsidDel="00091F4D">
                <w:rPr>
                  <w:rFonts w:eastAsia="Yu Gothic" w:cs="Arial"/>
                  <w:szCs w:val="18"/>
                </w:rPr>
                <w:delText>-</w:delText>
              </w:r>
            </w:del>
            <w:r>
              <w:rPr>
                <w:rFonts w:eastAsia="Yu Gothic" w:cs="Arial"/>
                <w:szCs w:val="18"/>
              </w:rPr>
              <w:t xml:space="preserve">1, and the order of SRS request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xml:space="preserve"> and so on) for DL and </w:t>
            </w:r>
            <w:r>
              <w:rPr>
                <w:rFonts w:eastAsia="Yu Gothic" w:cs="Arial"/>
                <w:i/>
                <w:iCs/>
                <w:szCs w:val="18"/>
              </w:rPr>
              <w:t>scheduledCellListDCI-0-3</w:t>
            </w:r>
            <w:r>
              <w:rPr>
                <w:rFonts w:eastAsia="Yu Gothic" w:cs="Arial"/>
                <w:szCs w:val="18"/>
              </w:rPr>
              <w:t xml:space="preserve"> for UL. The number of entries in a row of </w:t>
            </w:r>
            <w:r>
              <w:rPr>
                <w:rFonts w:eastAsia="Yu Gothic" w:cs="Arial"/>
                <w:i/>
                <w:iCs/>
                <w:szCs w:val="18"/>
              </w:rPr>
              <w:t>SRS-</w:t>
            </w:r>
            <w:proofErr w:type="spellStart"/>
            <w:r>
              <w:rPr>
                <w:rFonts w:eastAsia="Yu Gothic" w:cs="Arial"/>
                <w:i/>
                <w:iCs/>
                <w:szCs w:val="18"/>
              </w:rPr>
              <w:t>RequestCombo</w:t>
            </w:r>
            <w:proofErr w:type="spellEnd"/>
            <w:r>
              <w:rPr>
                <w:rFonts w:eastAsia="Yu Gothic" w:cs="Arial"/>
                <w:szCs w:val="18"/>
              </w:rPr>
              <w:t xml:space="preserve"> should be the same as the number of cells included in </w:t>
            </w:r>
            <w:r>
              <w:rPr>
                <w:rFonts w:eastAsia="Yu Gothic" w:cs="Arial"/>
                <w:i/>
                <w:iCs/>
                <w:szCs w:val="18"/>
              </w:rPr>
              <w:t>scheduledCellListDCI-1-3</w:t>
            </w:r>
            <w:r>
              <w:rPr>
                <w:rFonts w:eastAsia="Yu Gothic" w:cs="Arial"/>
                <w:szCs w:val="18"/>
              </w:rPr>
              <w:t xml:space="preserve"> for </w:t>
            </w:r>
            <w:r>
              <w:rPr>
                <w:rFonts w:eastAsia="Yu Gothic" w:cs="Arial"/>
                <w:i/>
                <w:iCs/>
                <w:szCs w:val="18"/>
              </w:rPr>
              <w:t>srs-RequestListDCI-1-3</w:t>
            </w:r>
            <w:r>
              <w:rPr>
                <w:rFonts w:eastAsia="Yu Gothic" w:cs="Arial"/>
                <w:szCs w:val="18"/>
              </w:rPr>
              <w:t xml:space="preserve"> and </w:t>
            </w:r>
            <w:r>
              <w:rPr>
                <w:rFonts w:eastAsia="Yu Gothic" w:cs="Arial"/>
                <w:i/>
                <w:iCs/>
                <w:szCs w:val="18"/>
              </w:rPr>
              <w:t>scheduledCellListDCI-0-3</w:t>
            </w:r>
            <w:r>
              <w:rPr>
                <w:rFonts w:eastAsia="Yu Gothic" w:cs="Arial"/>
                <w:szCs w:val="18"/>
              </w:rPr>
              <w:t xml:space="preserve"> for </w:t>
            </w:r>
            <w:r>
              <w:rPr>
                <w:rFonts w:eastAsia="Yu Gothic" w:cs="Arial"/>
                <w:i/>
                <w:iCs/>
                <w:szCs w:val="18"/>
              </w:rPr>
              <w:t>srs-RequestListDCI-0-3</w:t>
            </w:r>
            <w:r>
              <w:rPr>
                <w:rFonts w:eastAsia="Yu Gothic" w:cs="Arial"/>
                <w:szCs w:val="18"/>
              </w:rPr>
              <w:t xml:space="preserve">, and entries for co-scheduled cells in a row of </w:t>
            </w:r>
            <w:r>
              <w:rPr>
                <w:rFonts w:eastAsia="Yu Gothic" w:cs="Arial"/>
                <w:i/>
                <w:iCs/>
                <w:szCs w:val="18"/>
              </w:rPr>
              <w:t>SRS-</w:t>
            </w:r>
            <w:proofErr w:type="spellStart"/>
            <w:r>
              <w:rPr>
                <w:rFonts w:eastAsia="Yu Gothic" w:cs="Arial"/>
                <w:i/>
                <w:iCs/>
                <w:szCs w:val="18"/>
              </w:rPr>
              <w:t>RequestCombo</w:t>
            </w:r>
            <w:proofErr w:type="spellEnd"/>
            <w:r>
              <w:rPr>
                <w:rFonts w:eastAsia="Yu Gothic" w:cs="Arial"/>
                <w:szCs w:val="18"/>
              </w:rPr>
              <w:t xml:space="preserve"> are interpreted based on the BWPs of co-scheduled cells that is determined by the BWP indicator field of DCI format 1_3/0_3.</w:t>
            </w:r>
          </w:p>
        </w:tc>
      </w:tr>
      <w:tr w:rsidR="00441A42" w14:paraId="26367BB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E261FA4" w14:textId="77777777" w:rsidR="00441A42" w:rsidRDefault="00441A42">
            <w:pPr>
              <w:pStyle w:val="TAL"/>
              <w:rPr>
                <w:b/>
                <w:bCs/>
                <w:i/>
                <w:iCs/>
                <w:lang w:eastAsia="sv-SE"/>
              </w:rPr>
            </w:pPr>
            <w:r>
              <w:rPr>
                <w:b/>
                <w:bCs/>
                <w:i/>
                <w:iCs/>
                <w:lang w:eastAsia="sv-SE"/>
              </w:rPr>
              <w:t>srs-RequestListDCI-1-3, srs-RequestListDCI-0-3</w:t>
            </w:r>
          </w:p>
          <w:p w14:paraId="2798A674" w14:textId="77777777" w:rsidR="00441A42" w:rsidRDefault="00441A42">
            <w:pPr>
              <w:pStyle w:val="TAL"/>
              <w:rPr>
                <w:lang w:eastAsia="sv-SE"/>
              </w:rPr>
            </w:pPr>
            <w:r>
              <w:rPr>
                <w:rFonts w:eastAsia="Yu Gothic" w:cs="Arial"/>
                <w:szCs w:val="18"/>
              </w:rPr>
              <w:t>Configure joint SRS request table for DL scheduling via DCI format 1_3 and DCI format 0_3, respectively.</w:t>
            </w:r>
          </w:p>
        </w:tc>
      </w:tr>
      <w:tr w:rsidR="00441A42" w14:paraId="3C477EF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3360C6E" w14:textId="77777777" w:rsidR="00441A42" w:rsidRDefault="00441A42">
            <w:pPr>
              <w:pStyle w:val="TAL"/>
              <w:rPr>
                <w:b/>
                <w:bCs/>
                <w:i/>
                <w:iCs/>
                <w:lang w:eastAsia="sv-SE"/>
              </w:rPr>
            </w:pPr>
            <w:r>
              <w:rPr>
                <w:b/>
                <w:bCs/>
                <w:i/>
                <w:iCs/>
                <w:lang w:eastAsia="sv-SE"/>
              </w:rPr>
              <w:t>TCI-DCI-1-3</w:t>
            </w:r>
          </w:p>
          <w:p w14:paraId="1B879AB9" w14:textId="713017B1" w:rsidR="00441A42" w:rsidRDefault="00441A42">
            <w:pPr>
              <w:pStyle w:val="TAL"/>
              <w:rPr>
                <w:lang w:eastAsia="sv-SE"/>
              </w:rPr>
            </w:pPr>
            <w:r>
              <w:rPr>
                <w:rFonts w:eastAsia="Yu Gothic" w:cs="Arial"/>
                <w:szCs w:val="18"/>
              </w:rPr>
              <w:t>Configure each row of the joint TCI table for DL scheduling via DCI format 1_3, where index for a cell points to a corresponding TCI applicable for DCI format 1</w:t>
            </w:r>
            <w:del w:id="70" w:author="Huawe, HiSilicon" w:date="2024-07-31T15:42:00Z">
              <w:r w:rsidDel="00091F4D">
                <w:rPr>
                  <w:rFonts w:eastAsia="Yu Gothic" w:cs="Arial"/>
                  <w:szCs w:val="18"/>
                </w:rPr>
                <w:delText>-</w:delText>
              </w:r>
            </w:del>
            <w:ins w:id="71" w:author="Huawe, HiSilicon" w:date="2024-07-31T15:42:00Z">
              <w:r w:rsidR="00091F4D">
                <w:rPr>
                  <w:rFonts w:eastAsia="Yu Gothic" w:cs="Arial"/>
                  <w:szCs w:val="18"/>
                </w:rPr>
                <w:t>_</w:t>
              </w:r>
            </w:ins>
            <w:r>
              <w:rPr>
                <w:rFonts w:eastAsia="Yu Gothic" w:cs="Arial"/>
                <w:szCs w:val="18"/>
              </w:rPr>
              <w:t xml:space="preserve">1, and the order of TCI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xml:space="preserve"> that configured with </w:t>
            </w:r>
            <w:proofErr w:type="spellStart"/>
            <w:r>
              <w:rPr>
                <w:rFonts w:eastAsia="Yu Gothic" w:cs="Arial"/>
                <w:i/>
                <w:iCs/>
                <w:szCs w:val="18"/>
              </w:rPr>
              <w:t>tci-StatesToAddModList</w:t>
            </w:r>
            <w:proofErr w:type="spellEnd"/>
            <w:r>
              <w:rPr>
                <w:rFonts w:eastAsia="Yu Gothic" w:cs="Arial"/>
                <w:szCs w:val="18"/>
              </w:rPr>
              <w:t xml:space="preserve"> and so on), the number of entries in a row of </w:t>
            </w:r>
            <w:r>
              <w:rPr>
                <w:rFonts w:eastAsia="Yu Gothic" w:cs="Arial"/>
                <w:i/>
                <w:iCs/>
                <w:szCs w:val="18"/>
              </w:rPr>
              <w:t>TCI-DCI-1-3</w:t>
            </w:r>
            <w:r>
              <w:rPr>
                <w:rFonts w:eastAsia="Yu Gothic" w:cs="Arial"/>
                <w:szCs w:val="18"/>
              </w:rPr>
              <w:t xml:space="preserve"> should be the same as the number of cells that configured with </w:t>
            </w:r>
            <w:proofErr w:type="spellStart"/>
            <w:r>
              <w:rPr>
                <w:rFonts w:eastAsia="Yu Gothic" w:cs="Arial"/>
                <w:i/>
                <w:iCs/>
                <w:szCs w:val="18"/>
              </w:rPr>
              <w:t>tci-StatesToAddModList</w:t>
            </w:r>
            <w:proofErr w:type="spellEnd"/>
            <w:r>
              <w:rPr>
                <w:rFonts w:eastAsia="Yu Gothic" w:cs="Arial"/>
                <w:szCs w:val="18"/>
              </w:rPr>
              <w:t xml:space="preserve"> on at least one DL BWP, included in </w:t>
            </w:r>
            <w:r>
              <w:rPr>
                <w:rFonts w:eastAsia="Yu Gothic" w:cs="Arial"/>
                <w:i/>
                <w:iCs/>
                <w:szCs w:val="18"/>
              </w:rPr>
              <w:t>scheduledCellListDCI-1-3</w:t>
            </w:r>
            <w:r>
              <w:rPr>
                <w:rFonts w:eastAsia="Yu Gothic" w:cs="Arial"/>
                <w:szCs w:val="18"/>
              </w:rPr>
              <w:t xml:space="preserve">, and entries for co-scheduled cells in a row of </w:t>
            </w:r>
            <w:r>
              <w:rPr>
                <w:rFonts w:eastAsia="Yu Gothic" w:cs="Arial"/>
                <w:i/>
                <w:iCs/>
                <w:szCs w:val="18"/>
              </w:rPr>
              <w:t>TCI-DCI-1-3</w:t>
            </w:r>
            <w:r>
              <w:rPr>
                <w:rFonts w:eastAsia="Yu Gothic" w:cs="Arial"/>
                <w:szCs w:val="18"/>
              </w:rPr>
              <w:t xml:space="preserve"> are interpreted based on the BWPs of co-scheduled cells that is determined by the BWP indicator field of DCI format 1_3.</w:t>
            </w:r>
          </w:p>
        </w:tc>
      </w:tr>
      <w:tr w:rsidR="00441A42" w14:paraId="1142D46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DDF1982" w14:textId="77777777" w:rsidR="00441A42" w:rsidRDefault="00441A42">
            <w:pPr>
              <w:pStyle w:val="TAL"/>
              <w:rPr>
                <w:b/>
                <w:bCs/>
                <w:i/>
                <w:iCs/>
                <w:lang w:eastAsia="sv-SE"/>
              </w:rPr>
            </w:pPr>
            <w:r>
              <w:rPr>
                <w:b/>
                <w:bCs/>
                <w:i/>
                <w:iCs/>
                <w:lang w:eastAsia="sv-SE"/>
              </w:rPr>
              <w:t>tci-ListDCI-1-3</w:t>
            </w:r>
          </w:p>
          <w:p w14:paraId="12E25E28" w14:textId="77777777" w:rsidR="00441A42" w:rsidRDefault="00441A42">
            <w:pPr>
              <w:pStyle w:val="TAL"/>
              <w:rPr>
                <w:lang w:eastAsia="sv-SE"/>
              </w:rPr>
            </w:pPr>
            <w:r>
              <w:rPr>
                <w:rFonts w:eastAsia="Yu Gothic" w:cs="Arial"/>
                <w:szCs w:val="18"/>
              </w:rPr>
              <w:t>Configure joint TCI table for DL scheduling via DCI format 1_3</w:t>
            </w:r>
          </w:p>
        </w:tc>
      </w:tr>
      <w:tr w:rsidR="00441A42" w14:paraId="6893F9E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BDB9C9B" w14:textId="56D4F556" w:rsidR="00441A42" w:rsidRDefault="00441A42">
            <w:pPr>
              <w:pStyle w:val="TAL"/>
              <w:rPr>
                <w:b/>
                <w:bCs/>
                <w:i/>
                <w:iCs/>
                <w:lang w:eastAsia="sv-SE"/>
              </w:rPr>
            </w:pPr>
            <w:proofErr w:type="spellStart"/>
            <w:r>
              <w:rPr>
                <w:b/>
                <w:bCs/>
                <w:i/>
                <w:iCs/>
                <w:lang w:eastAsia="sv-SE"/>
              </w:rPr>
              <w:t>TDRA</w:t>
            </w:r>
            <w:proofErr w:type="spellEnd"/>
            <w:r>
              <w:rPr>
                <w:b/>
                <w:bCs/>
                <w:i/>
                <w:iCs/>
                <w:lang w:eastAsia="sv-SE"/>
              </w:rPr>
              <w:t>-</w:t>
            </w:r>
            <w:proofErr w:type="spellStart"/>
            <w:r>
              <w:rPr>
                <w:b/>
                <w:bCs/>
                <w:i/>
                <w:iCs/>
                <w:lang w:eastAsia="sv-SE"/>
              </w:rPr>
              <w:t>FieldIndexDC</w:t>
            </w:r>
            <w:ins w:id="72" w:author="Huawei, HiSilicon_AT_R2#127v1" w:date="2024-08-21T10:01:00Z">
              <w:r w:rsidR="00C5329D">
                <w:rPr>
                  <w:b/>
                  <w:bCs/>
                  <w:i/>
                  <w:iCs/>
                  <w:lang w:eastAsia="sv-SE"/>
                </w:rPr>
                <w:t>I</w:t>
              </w:r>
            </w:ins>
            <w:proofErr w:type="spellEnd"/>
            <w:r>
              <w:rPr>
                <w:b/>
                <w:bCs/>
                <w:i/>
                <w:iCs/>
                <w:lang w:eastAsia="sv-SE"/>
              </w:rPr>
              <w:t>-0-3</w:t>
            </w:r>
          </w:p>
          <w:p w14:paraId="4313C5B1" w14:textId="58859BF9" w:rsidR="00441A42" w:rsidRDefault="00441A42">
            <w:pPr>
              <w:pStyle w:val="TAL"/>
              <w:rPr>
                <w:lang w:eastAsia="sv-SE"/>
              </w:rPr>
            </w:pPr>
            <w:r>
              <w:rPr>
                <w:rFonts w:eastAsia="Yu Gothic" w:cs="Arial"/>
                <w:szCs w:val="18"/>
              </w:rPr>
              <w:t>Configure each row of the joint TDRA field table for UL scheduling via DCI format 0_3 containing the applicable TDRA field indexes for multiple BWPs/cells, where the TDRA index for a BWP of a cell points to a corresponding TDRA in the TDRA table applicable for DCI format 0</w:t>
            </w:r>
            <w:del w:id="73" w:author="Huawe, HiSilicon" w:date="2024-07-31T15:42:00Z">
              <w:r w:rsidDel="00091F4D">
                <w:rPr>
                  <w:rFonts w:eastAsia="Yu Gothic" w:cs="Arial"/>
                  <w:szCs w:val="18"/>
                </w:rPr>
                <w:delText>-</w:delText>
              </w:r>
            </w:del>
            <w:ins w:id="74" w:author="Huawe, HiSilicon" w:date="2024-07-31T15:42:00Z">
              <w:r w:rsidR="00091F4D">
                <w:rPr>
                  <w:rFonts w:eastAsia="Yu Gothic" w:cs="Arial"/>
                  <w:szCs w:val="18"/>
                </w:rPr>
                <w:t>_</w:t>
              </w:r>
            </w:ins>
            <w:r>
              <w:rPr>
                <w:rFonts w:eastAsia="Yu Gothic" w:cs="Arial"/>
                <w:szCs w:val="18"/>
              </w:rPr>
              <w:t xml:space="preserve">1, the order of TDRA index in each row refers the </w:t>
            </w:r>
            <w:r>
              <w:rPr>
                <w:rFonts w:eastAsia="Yu Gothic" w:cs="Arial"/>
                <w:i/>
                <w:iCs/>
                <w:szCs w:val="18"/>
              </w:rPr>
              <w:t>BWP-Id</w:t>
            </w:r>
            <w:r>
              <w:rPr>
                <w:rFonts w:eastAsia="Yu Gothic" w:cs="Arial"/>
                <w:szCs w:val="18"/>
              </w:rPr>
              <w:t xml:space="preserve"> for a cell and the order of cells in </w:t>
            </w:r>
            <w:r>
              <w:rPr>
                <w:rFonts w:eastAsia="Yu Gothic" w:cs="Arial"/>
                <w:i/>
                <w:iCs/>
                <w:szCs w:val="18"/>
              </w:rPr>
              <w:t>scheduledCellListDCI-0-3</w:t>
            </w:r>
            <w:r>
              <w:rPr>
                <w:rFonts w:eastAsia="Yu Gothic" w:cs="Arial"/>
                <w:szCs w:val="18"/>
              </w:rPr>
              <w:t xml:space="preserve"> (i.e., first TDRA index in a row is for the smallest BWP-Id that can be scheduled by the DCI format 0</w:t>
            </w:r>
            <w:del w:id="75" w:author="Huawe, HiSilicon" w:date="2024-07-31T15:42:00Z">
              <w:r w:rsidDel="00091F4D">
                <w:rPr>
                  <w:rFonts w:eastAsia="Yu Gothic" w:cs="Arial"/>
                  <w:szCs w:val="18"/>
                </w:rPr>
                <w:delText>-</w:delText>
              </w:r>
            </w:del>
            <w:ins w:id="76" w:author="Huawe, HiSilicon" w:date="2024-07-31T15:42:00Z">
              <w:r w:rsidR="00091F4D">
                <w:rPr>
                  <w:rFonts w:eastAsia="Yu Gothic" w:cs="Arial"/>
                  <w:szCs w:val="18"/>
                </w:rPr>
                <w:t>_</w:t>
              </w:r>
            </w:ins>
            <w:r>
              <w:rPr>
                <w:rFonts w:eastAsia="Yu Gothic" w:cs="Arial"/>
                <w:szCs w:val="18"/>
              </w:rPr>
              <w:t xml:space="preserve">3, as specified in 38.212, of the first cell in </w:t>
            </w:r>
            <w:r>
              <w:rPr>
                <w:rFonts w:eastAsia="Yu Gothic" w:cs="Arial"/>
                <w:i/>
                <w:iCs/>
                <w:szCs w:val="18"/>
              </w:rPr>
              <w:t>scheduledCellListDCI-0-3</w:t>
            </w:r>
            <w:r>
              <w:rPr>
                <w:rFonts w:eastAsia="Yu Gothic" w:cs="Arial"/>
                <w:szCs w:val="18"/>
              </w:rPr>
              <w:t>, second TDRA index in a row is for the second smallest BWP-Id 1 that can be scheduled by the DCI format 0</w:t>
            </w:r>
            <w:ins w:id="77" w:author="Huawe, HiSilicon" w:date="2024-07-31T15:42:00Z">
              <w:r w:rsidR="00091F4D">
                <w:rPr>
                  <w:rFonts w:eastAsia="Yu Gothic" w:cs="Arial"/>
                  <w:szCs w:val="18"/>
                </w:rPr>
                <w:t>_</w:t>
              </w:r>
            </w:ins>
            <w:del w:id="78" w:author="Huawe, HiSilicon" w:date="2024-07-31T15:42:00Z">
              <w:r w:rsidDel="00091F4D">
                <w:rPr>
                  <w:rFonts w:eastAsia="Yu Gothic" w:cs="Arial"/>
                  <w:szCs w:val="18"/>
                </w:rPr>
                <w:delText>-</w:delText>
              </w:r>
            </w:del>
            <w:r>
              <w:rPr>
                <w:rFonts w:eastAsia="Yu Gothic" w:cs="Arial"/>
                <w:szCs w:val="18"/>
              </w:rPr>
              <w:t xml:space="preserve">3, as specified in 38.212, of the first cell and so on), and the number of TDRA indices in a row of </w:t>
            </w:r>
            <w:r>
              <w:rPr>
                <w:rFonts w:eastAsia="Yu Gothic" w:cs="Arial"/>
                <w:i/>
                <w:iCs/>
                <w:szCs w:val="18"/>
              </w:rPr>
              <w:t>TDRA-FieldIndexDCI-0-3</w:t>
            </w:r>
            <w:r>
              <w:rPr>
                <w:rFonts w:eastAsia="Yu Gothic" w:cs="Arial"/>
                <w:szCs w:val="18"/>
              </w:rPr>
              <w:t xml:space="preserve"> should be the same as the total number of BWPs that can be scheduled by the DCI format 0</w:t>
            </w:r>
            <w:del w:id="79" w:author="Huawe, HiSilicon" w:date="2024-07-31T15:42:00Z">
              <w:r w:rsidDel="00091F4D">
                <w:rPr>
                  <w:rFonts w:eastAsia="Yu Gothic" w:cs="Arial"/>
                  <w:szCs w:val="18"/>
                </w:rPr>
                <w:delText>-</w:delText>
              </w:r>
            </w:del>
            <w:ins w:id="80" w:author="Huawe, HiSilicon" w:date="2024-07-31T15:42:00Z">
              <w:r w:rsidR="00091F4D">
                <w:rPr>
                  <w:rFonts w:eastAsia="Yu Gothic" w:cs="Arial"/>
                  <w:szCs w:val="18"/>
                </w:rPr>
                <w:t>_</w:t>
              </w:r>
            </w:ins>
            <w:r>
              <w:rPr>
                <w:rFonts w:eastAsia="Yu Gothic" w:cs="Arial"/>
                <w:szCs w:val="18"/>
              </w:rPr>
              <w:t xml:space="preserve">3, as specified in 38.212, across cells included in </w:t>
            </w:r>
            <w:r>
              <w:rPr>
                <w:rFonts w:eastAsia="Yu Gothic" w:cs="Arial"/>
                <w:i/>
                <w:iCs/>
                <w:szCs w:val="18"/>
              </w:rPr>
              <w:t>scheduledCellListDCI-0-3</w:t>
            </w:r>
            <w:r>
              <w:rPr>
                <w:rFonts w:eastAsia="Yu Gothic" w:cs="Arial"/>
                <w:szCs w:val="18"/>
              </w:rPr>
              <w:t>.</w:t>
            </w:r>
          </w:p>
        </w:tc>
      </w:tr>
      <w:tr w:rsidR="00441A42" w14:paraId="6801B90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FE7149F" w14:textId="77777777" w:rsidR="00441A42" w:rsidRDefault="00441A42">
            <w:pPr>
              <w:pStyle w:val="TAL"/>
              <w:rPr>
                <w:b/>
                <w:bCs/>
                <w:i/>
                <w:iCs/>
                <w:lang w:eastAsia="sv-SE"/>
              </w:rPr>
            </w:pPr>
            <w:r>
              <w:rPr>
                <w:b/>
                <w:bCs/>
                <w:i/>
                <w:iCs/>
                <w:lang w:eastAsia="sv-SE"/>
              </w:rPr>
              <w:lastRenderedPageBreak/>
              <w:t>TDRA-FieldIndexDCI-1-3</w:t>
            </w:r>
          </w:p>
          <w:p w14:paraId="2F0EDB59" w14:textId="77777777" w:rsidR="00441A42" w:rsidRDefault="00441A42">
            <w:pPr>
              <w:pStyle w:val="TAL"/>
              <w:rPr>
                <w:lang w:eastAsia="sv-SE"/>
              </w:rPr>
            </w:pPr>
            <w:r>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Pr>
                <w:rFonts w:eastAsia="Yu Gothic" w:cs="Arial"/>
                <w:i/>
                <w:iCs/>
                <w:szCs w:val="18"/>
              </w:rPr>
              <w:t>scheduledCellListDCI-1-3</w:t>
            </w:r>
            <w:r>
              <w:rPr>
                <w:rFonts w:eastAsia="Yu Gothic" w:cs="Arial"/>
                <w:szCs w:val="18"/>
              </w:rPr>
              <w:t xml:space="preserve"> (i.e., first TDRA index in a row is for the smallest BWP-Id that can be scheduled by the DCI format 1-3, as specified in 38.212, of the first cell in </w:t>
            </w:r>
            <w:r>
              <w:rPr>
                <w:rFonts w:eastAsia="Yu Gothic" w:cs="Arial"/>
                <w:i/>
                <w:iCs/>
                <w:szCs w:val="18"/>
              </w:rPr>
              <w:t>scheduledCellListDCI-1-3</w:t>
            </w:r>
            <w:r>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Pr>
                <w:rFonts w:eastAsia="Yu Gothic" w:cs="Arial"/>
                <w:i/>
                <w:iCs/>
                <w:szCs w:val="18"/>
              </w:rPr>
              <w:t>TDRA-FieldIndexDCI-1-3</w:t>
            </w:r>
            <w:r>
              <w:rPr>
                <w:rFonts w:eastAsia="Yu Gothic" w:cs="Arial"/>
                <w:szCs w:val="18"/>
              </w:rPr>
              <w:t xml:space="preserve"> should be the same as the total number of BWPs that can be scheduled by the DCI format 1-3, as specified in 38.212, across cells included in </w:t>
            </w:r>
            <w:r>
              <w:rPr>
                <w:rFonts w:eastAsia="Yu Gothic" w:cs="Arial"/>
                <w:i/>
                <w:iCs/>
                <w:szCs w:val="18"/>
              </w:rPr>
              <w:t>scheduledCellListDCI-1-3</w:t>
            </w:r>
            <w:r>
              <w:rPr>
                <w:rFonts w:eastAsia="Yu Gothic" w:cs="Arial"/>
                <w:szCs w:val="18"/>
              </w:rPr>
              <w:t>.</w:t>
            </w:r>
          </w:p>
        </w:tc>
      </w:tr>
      <w:tr w:rsidR="00441A42" w14:paraId="4E62A6D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5241743" w14:textId="77777777" w:rsidR="00441A42" w:rsidRDefault="00441A42">
            <w:pPr>
              <w:pStyle w:val="TAL"/>
              <w:rPr>
                <w:b/>
                <w:bCs/>
                <w:i/>
                <w:iCs/>
                <w:lang w:eastAsia="sv-SE"/>
              </w:rPr>
            </w:pPr>
            <w:r>
              <w:rPr>
                <w:b/>
                <w:bCs/>
                <w:i/>
                <w:iCs/>
                <w:lang w:eastAsia="sv-SE"/>
              </w:rPr>
              <w:t>tdra-FieldIndexListDCI-1-3, tdra-FieldIndexListDCI-0-3</w:t>
            </w:r>
          </w:p>
          <w:p w14:paraId="749D3762" w14:textId="77777777" w:rsidR="00441A42" w:rsidRDefault="00441A42">
            <w:pPr>
              <w:pStyle w:val="TAL"/>
              <w:rPr>
                <w:lang w:eastAsia="sv-SE"/>
              </w:rPr>
            </w:pPr>
            <w:r>
              <w:rPr>
                <w:rFonts w:eastAsia="Yu Gothic" w:cs="Arial"/>
                <w:szCs w:val="18"/>
              </w:rPr>
              <w:t>Configure joint TDRA table for UL scheduling via DCI format 1_3 and DCI format 0_3, respectively.</w:t>
            </w:r>
          </w:p>
        </w:tc>
      </w:tr>
      <w:tr w:rsidR="00441A42" w14:paraId="1115BAA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9A71983" w14:textId="77777777" w:rsidR="00441A42" w:rsidRDefault="00441A42">
            <w:pPr>
              <w:pStyle w:val="TAL"/>
              <w:rPr>
                <w:b/>
                <w:bCs/>
                <w:i/>
                <w:iCs/>
                <w:lang w:eastAsia="sv-SE"/>
              </w:rPr>
            </w:pPr>
            <w:r>
              <w:rPr>
                <w:b/>
                <w:bCs/>
                <w:i/>
                <w:iCs/>
                <w:lang w:eastAsia="sv-SE"/>
              </w:rPr>
              <w:t>tpmi-DCI0-3</w:t>
            </w:r>
          </w:p>
          <w:p w14:paraId="5A8A9227" w14:textId="77777777" w:rsidR="00441A42" w:rsidRDefault="00441A42">
            <w:pPr>
              <w:pStyle w:val="TAL"/>
              <w:rPr>
                <w:lang w:eastAsia="sv-SE"/>
              </w:rPr>
            </w:pPr>
            <w:r>
              <w:rPr>
                <w:rFonts w:eastAsia="Yu Gothic" w:cs="Arial"/>
                <w:szCs w:val="18"/>
              </w:rPr>
              <w:t>Configure the indication type for precoding information and number of layers field in DCI format 0_3 (See TS 38.212, clause 7.3.1.1.4)</w:t>
            </w:r>
            <w:r>
              <w:rPr>
                <w:bCs/>
                <w:iCs/>
                <w:lang w:eastAsia="sv-SE"/>
              </w:rPr>
              <w:t>.</w:t>
            </w:r>
          </w:p>
        </w:tc>
      </w:tr>
      <w:tr w:rsidR="00441A42" w14:paraId="78C3D3F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9A6ACBB" w14:textId="77777777" w:rsidR="00441A42" w:rsidRDefault="00441A42">
            <w:pPr>
              <w:pStyle w:val="TAL"/>
              <w:rPr>
                <w:b/>
                <w:bCs/>
                <w:i/>
                <w:iCs/>
                <w:lang w:eastAsia="sv-SE"/>
              </w:rPr>
            </w:pPr>
            <w:r>
              <w:rPr>
                <w:b/>
                <w:bCs/>
                <w:i/>
                <w:iCs/>
                <w:lang w:eastAsia="sv-SE"/>
              </w:rPr>
              <w:t>ZP-CSI-DCI-1-3</w:t>
            </w:r>
          </w:p>
          <w:p w14:paraId="5A3D3269" w14:textId="0EAD7247" w:rsidR="00441A42" w:rsidRDefault="00441A42">
            <w:pPr>
              <w:pStyle w:val="TAL"/>
              <w:rPr>
                <w:lang w:eastAsia="sv-SE"/>
              </w:rPr>
            </w:pPr>
            <w:r>
              <w:rPr>
                <w:rFonts w:eastAsia="Yu Gothic" w:cs="Arial"/>
                <w:szCs w:val="18"/>
              </w:rPr>
              <w:t>Configure each row of the joint ZP-CSI-RS trigger table for DL scheduling via DCI format 1_3, where index for a cell points to a corresponding ZP-CSI-RS trigger applicable for DCI format 1</w:t>
            </w:r>
            <w:del w:id="81" w:author="Huawe, HiSilicon" w:date="2024-07-31T15:43:00Z">
              <w:r w:rsidDel="00091F4D">
                <w:rPr>
                  <w:rFonts w:eastAsia="Yu Gothic" w:cs="Arial"/>
                  <w:szCs w:val="18"/>
                </w:rPr>
                <w:delText>-</w:delText>
              </w:r>
            </w:del>
            <w:ins w:id="82" w:author="Huawe, HiSilicon" w:date="2024-07-31T15:43:00Z">
              <w:r w:rsidR="00091F4D">
                <w:rPr>
                  <w:rFonts w:eastAsia="Yu Gothic" w:cs="Arial"/>
                  <w:szCs w:val="18"/>
                </w:rPr>
                <w:t>_</w:t>
              </w:r>
            </w:ins>
            <w:r>
              <w:rPr>
                <w:rFonts w:eastAsia="Yu Gothic" w:cs="Arial"/>
                <w:szCs w:val="18"/>
              </w:rPr>
              <w:t xml:space="preserve">1, and the order of ZP-CSI-RS trigger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that are configured with aperiodic-</w:t>
            </w:r>
            <w:proofErr w:type="spellStart"/>
            <w:r>
              <w:rPr>
                <w:rFonts w:eastAsia="Yu Gothic" w:cs="Arial"/>
                <w:i/>
                <w:iCs/>
                <w:szCs w:val="18"/>
              </w:rPr>
              <w:t>ZP</w:t>
            </w:r>
            <w:proofErr w:type="spellEnd"/>
            <w:r>
              <w:rPr>
                <w:rFonts w:eastAsia="Yu Gothic" w:cs="Arial"/>
                <w:i/>
                <w:iCs/>
                <w:szCs w:val="18"/>
              </w:rPr>
              <w:t>-CSI-RS-</w:t>
            </w:r>
            <w:proofErr w:type="spellStart"/>
            <w:r>
              <w:rPr>
                <w:rFonts w:eastAsia="Yu Gothic" w:cs="Arial"/>
                <w:i/>
                <w:iCs/>
                <w:szCs w:val="18"/>
              </w:rPr>
              <w:t>ResourceSetsToAddModList</w:t>
            </w:r>
            <w:proofErr w:type="spellEnd"/>
            <w:r>
              <w:rPr>
                <w:rFonts w:eastAsia="Yu Gothic" w:cs="Arial"/>
                <w:szCs w:val="18"/>
              </w:rPr>
              <w:t xml:space="preserve"> on at least one DL BWP and so on), the number of entries in a row of </w:t>
            </w:r>
            <w:r>
              <w:rPr>
                <w:rFonts w:eastAsia="Yu Gothic" w:cs="Arial"/>
                <w:i/>
                <w:iCs/>
                <w:szCs w:val="18"/>
              </w:rPr>
              <w:t>ZP-CSI-DCI-1-3</w:t>
            </w:r>
            <w:r>
              <w:rPr>
                <w:rFonts w:eastAsia="Yu Gothic" w:cs="Arial"/>
                <w:szCs w:val="18"/>
              </w:rPr>
              <w:t xml:space="preserve"> should be the same as the number of cells, that are configured with </w:t>
            </w:r>
            <w:r>
              <w:rPr>
                <w:rFonts w:eastAsia="Yu Gothic" w:cs="Arial"/>
                <w:i/>
                <w:iCs/>
                <w:szCs w:val="18"/>
              </w:rPr>
              <w:t>aperiodic-</w:t>
            </w:r>
            <w:proofErr w:type="spellStart"/>
            <w:r>
              <w:rPr>
                <w:rFonts w:eastAsia="Yu Gothic" w:cs="Arial"/>
                <w:i/>
                <w:iCs/>
                <w:szCs w:val="18"/>
              </w:rPr>
              <w:t>ZP</w:t>
            </w:r>
            <w:proofErr w:type="spellEnd"/>
            <w:r>
              <w:rPr>
                <w:rFonts w:eastAsia="Yu Gothic" w:cs="Arial"/>
                <w:i/>
                <w:iCs/>
                <w:szCs w:val="18"/>
              </w:rPr>
              <w:t>-CSI-RS-</w:t>
            </w:r>
            <w:proofErr w:type="spellStart"/>
            <w:r>
              <w:rPr>
                <w:rFonts w:eastAsia="Yu Gothic" w:cs="Arial"/>
                <w:i/>
                <w:iCs/>
                <w:szCs w:val="18"/>
              </w:rPr>
              <w:t>ResourceSetsToAddModList</w:t>
            </w:r>
            <w:proofErr w:type="spellEnd"/>
            <w:r>
              <w:rPr>
                <w:rFonts w:eastAsia="Yu Gothic" w:cs="Arial"/>
                <w:szCs w:val="18"/>
              </w:rPr>
              <w:t xml:space="preserve"> on at least one DL BWP, included in </w:t>
            </w:r>
            <w:r>
              <w:rPr>
                <w:rFonts w:eastAsia="Yu Gothic" w:cs="Arial"/>
                <w:i/>
                <w:iCs/>
                <w:szCs w:val="18"/>
              </w:rPr>
              <w:t>scheduledCellListDCI-1-3</w:t>
            </w:r>
            <w:r>
              <w:rPr>
                <w:rFonts w:eastAsia="Yu Gothic" w:cs="Arial"/>
                <w:szCs w:val="18"/>
              </w:rPr>
              <w:t xml:space="preserve">, and entries for co-scheduled cells in a row of </w:t>
            </w:r>
            <w:r>
              <w:rPr>
                <w:rFonts w:eastAsia="Yu Gothic" w:cs="Arial"/>
                <w:i/>
                <w:iCs/>
                <w:szCs w:val="18"/>
              </w:rPr>
              <w:t>ZP-CSI-DCI-1-3</w:t>
            </w:r>
            <w:r>
              <w:rPr>
                <w:rFonts w:eastAsia="Yu Gothic" w:cs="Arial"/>
                <w:szCs w:val="18"/>
              </w:rPr>
              <w:t xml:space="preserve"> are interpreted based on the BWPs of co-scheduled cells that is determined by the BWP indicator field of DCI format 1_3.</w:t>
            </w:r>
          </w:p>
        </w:tc>
      </w:tr>
      <w:tr w:rsidR="00441A42" w14:paraId="1D4B618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BA875B1" w14:textId="77777777" w:rsidR="00441A42" w:rsidRDefault="00441A42">
            <w:pPr>
              <w:pStyle w:val="TAL"/>
              <w:rPr>
                <w:b/>
                <w:bCs/>
                <w:i/>
                <w:iCs/>
                <w:lang w:eastAsia="sv-SE"/>
              </w:rPr>
            </w:pPr>
            <w:r>
              <w:rPr>
                <w:b/>
                <w:bCs/>
                <w:i/>
                <w:iCs/>
                <w:lang w:eastAsia="sv-SE"/>
              </w:rPr>
              <w:t>zp-CSI-RSListDCI-1-3</w:t>
            </w:r>
          </w:p>
          <w:p w14:paraId="58B7C69D" w14:textId="77777777" w:rsidR="00441A42" w:rsidRDefault="00441A42">
            <w:pPr>
              <w:pStyle w:val="TAL"/>
              <w:rPr>
                <w:lang w:eastAsia="sv-SE"/>
              </w:rPr>
            </w:pPr>
            <w:r>
              <w:rPr>
                <w:rFonts w:eastAsia="Yu Gothic" w:cs="Arial"/>
                <w:szCs w:val="18"/>
              </w:rPr>
              <w:t>Configure joint ZP-CSI-RS trigger table for DL scheduling via DCI format 1_3</w:t>
            </w:r>
            <w:r>
              <w:rPr>
                <w:bCs/>
                <w:iCs/>
                <w:lang w:eastAsia="sv-SE"/>
              </w:rPr>
              <w:t>.</w:t>
            </w:r>
          </w:p>
        </w:tc>
      </w:tr>
    </w:tbl>
    <w:p w14:paraId="6FE978D8" w14:textId="77777777" w:rsidR="00441A42" w:rsidRDefault="00441A42" w:rsidP="00441A42"/>
    <w:p w14:paraId="6ACDD986" w14:textId="77777777" w:rsidR="00441A42" w:rsidRDefault="00441A42" w:rsidP="00441A42">
      <w:pPr>
        <w:pStyle w:val="NO"/>
      </w:pPr>
      <w:r>
        <w:t>NOTE 1:</w:t>
      </w:r>
      <w:r>
        <w:tab/>
        <w:t xml:space="preserve">If the dedicated part of initial UL/DL BWP configuration is absent, the initial BWP can be used but with some limitations. For example, changing to another BWP requires </w:t>
      </w:r>
      <w:proofErr w:type="spellStart"/>
      <w:r>
        <w:rPr>
          <w:i/>
        </w:rPr>
        <w:t>RRCReconfiguration</w:t>
      </w:r>
      <w:proofErr w:type="spellEnd"/>
      <w:r>
        <w:t xml:space="preserve"> since DCI format 1_0 doesn't support DCI-based switching.</w:t>
      </w:r>
    </w:p>
    <w:p w14:paraId="761EC89C"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1A42" w14:paraId="5EB48CBF"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16030E46" w14:textId="77777777" w:rsidR="00441A42" w:rsidRDefault="00441A42">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4741D0" w14:textId="77777777" w:rsidR="00441A42" w:rsidRDefault="00441A42">
            <w:pPr>
              <w:pStyle w:val="TAH"/>
              <w:rPr>
                <w:lang w:eastAsia="sv-SE"/>
              </w:rPr>
            </w:pPr>
            <w:r>
              <w:rPr>
                <w:lang w:eastAsia="sv-SE"/>
              </w:rPr>
              <w:t>Explanation</w:t>
            </w:r>
          </w:p>
        </w:tc>
      </w:tr>
      <w:tr w:rsidR="00441A42" w14:paraId="44535503"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4F886077" w14:textId="77777777" w:rsidR="00441A42" w:rsidRDefault="00441A42">
            <w:pPr>
              <w:pStyle w:val="TAL"/>
              <w:rPr>
                <w:i/>
                <w:lang w:eastAsia="sv-SE"/>
              </w:rPr>
            </w:pPr>
            <w:proofErr w:type="spellStart"/>
            <w:r>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E99058" w14:textId="77777777" w:rsidR="00441A42" w:rsidRDefault="00441A42">
            <w:pPr>
              <w:pStyle w:val="TAL"/>
              <w:rPr>
                <w:lang w:eastAsia="sv-SE"/>
              </w:rPr>
            </w:pPr>
            <w:r>
              <w:rPr>
                <w:lang w:eastAsia="sv-SE"/>
              </w:rPr>
              <w:t xml:space="preserve">This field is mandatory present for </w:t>
            </w:r>
            <w:proofErr w:type="spellStart"/>
            <w:r>
              <w:rPr>
                <w:lang w:eastAsia="sv-SE"/>
              </w:rPr>
              <w:t>SCells</w:t>
            </w:r>
            <w:proofErr w:type="spellEnd"/>
            <w:r>
              <w:rPr>
                <w:lang w:eastAsia="sv-SE"/>
              </w:rPr>
              <w:t xml:space="preserve"> whose slot offset between the </w:t>
            </w:r>
            <w:proofErr w:type="spellStart"/>
            <w:r>
              <w:rPr>
                <w:lang w:eastAsia="sv-SE"/>
              </w:rPr>
              <w:t>SpCell</w:t>
            </w:r>
            <w:proofErr w:type="spellEnd"/>
            <w:r>
              <w:rPr>
                <w:lang w:eastAsia="sv-SE"/>
              </w:rPr>
              <w:t xml:space="preserve"> is not 0. Otherwise it is absent, Need S.</w:t>
            </w:r>
          </w:p>
        </w:tc>
      </w:tr>
      <w:tr w:rsidR="00441A42" w14:paraId="3080A7AB"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4BF13426" w14:textId="77777777" w:rsidR="00441A42" w:rsidRDefault="00441A42">
            <w:pPr>
              <w:pStyle w:val="TAL"/>
              <w:rPr>
                <w:i/>
                <w:lang w:eastAsia="sv-SE"/>
              </w:rPr>
            </w:pPr>
            <w:proofErr w:type="spellStart"/>
            <w:r>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6A6A65" w14:textId="77777777" w:rsidR="00441A42" w:rsidRDefault="00441A42">
            <w:pPr>
              <w:pStyle w:val="TAL"/>
              <w:rPr>
                <w:lang w:eastAsia="sv-SE"/>
              </w:rPr>
            </w:pPr>
            <w:r>
              <w:rPr>
                <w:lang w:eastAsia="sv-SE"/>
              </w:rPr>
              <w:t xml:space="preserve">This field is mandatory present for the </w:t>
            </w:r>
            <w:proofErr w:type="spellStart"/>
            <w:r>
              <w:rPr>
                <w:lang w:eastAsia="sv-SE"/>
              </w:rPr>
              <w:t>SpCell</w:t>
            </w:r>
            <w:proofErr w:type="spellEnd"/>
            <w:r>
              <w:rPr>
                <w:lang w:eastAsia="sv-SE"/>
              </w:rPr>
              <w:t xml:space="preserve"> if the </w:t>
            </w:r>
            <w:proofErr w:type="spellStart"/>
            <w:r>
              <w:rPr>
                <w:lang w:eastAsia="sv-SE"/>
              </w:rPr>
              <w:t>UE</w:t>
            </w:r>
            <w:proofErr w:type="spellEnd"/>
            <w:r>
              <w:rPr>
                <w:lang w:eastAsia="sv-SE"/>
              </w:rPr>
              <w:t xml:space="preserve"> has a </w:t>
            </w:r>
            <w:proofErr w:type="spellStart"/>
            <w:r>
              <w:rPr>
                <w:i/>
                <w:lang w:eastAsia="sv-SE"/>
              </w:rPr>
              <w:t>measConfig</w:t>
            </w:r>
            <w:proofErr w:type="spellEnd"/>
            <w:r>
              <w:rPr>
                <w:lang w:eastAsia="sv-SE"/>
              </w:rPr>
              <w:t xml:space="preserve">, and it is optionally present, Need M, for </w:t>
            </w:r>
            <w:proofErr w:type="spellStart"/>
            <w:r>
              <w:rPr>
                <w:lang w:eastAsia="sv-SE"/>
              </w:rPr>
              <w:t>SCells</w:t>
            </w:r>
            <w:proofErr w:type="spellEnd"/>
            <w:r>
              <w:rPr>
                <w:lang w:eastAsia="sv-SE"/>
              </w:rPr>
              <w:t>. For (e)</w:t>
            </w:r>
            <w:proofErr w:type="spellStart"/>
            <w:r>
              <w:rPr>
                <w:lang w:eastAsia="sv-SE"/>
              </w:rPr>
              <w:t>RedCap</w:t>
            </w:r>
            <w:proofErr w:type="spellEnd"/>
            <w:r>
              <w:rPr>
                <w:lang w:eastAsia="sv-SE"/>
              </w:rPr>
              <w:t xml:space="preserve"> </w:t>
            </w:r>
            <w:proofErr w:type="spellStart"/>
            <w:r>
              <w:rPr>
                <w:lang w:eastAsia="sv-SE"/>
              </w:rPr>
              <w:t>UEs</w:t>
            </w:r>
            <w:proofErr w:type="spellEnd"/>
            <w:r>
              <w:rPr>
                <w:lang w:eastAsia="sv-SE"/>
              </w:rPr>
              <w:t>, this field is optionally present, Need M.</w:t>
            </w:r>
          </w:p>
        </w:tc>
      </w:tr>
      <w:tr w:rsidR="00441A42" w14:paraId="6849F393"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52AD1214" w14:textId="77777777" w:rsidR="00441A42" w:rsidRDefault="00441A42">
            <w:pPr>
              <w:pStyle w:val="TAL"/>
              <w:rPr>
                <w:i/>
                <w:lang w:eastAsia="sv-SE"/>
              </w:rPr>
            </w:pPr>
            <w:proofErr w:type="spellStart"/>
            <w:r>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9B63A1" w14:textId="77777777" w:rsidR="00441A42" w:rsidRDefault="00441A42">
            <w:pPr>
              <w:pStyle w:val="TAL"/>
              <w:rPr>
                <w:lang w:eastAsia="sv-SE"/>
              </w:rPr>
            </w:pPr>
            <w:r>
              <w:rPr>
                <w:lang w:eastAsia="sv-SE"/>
              </w:rPr>
              <w:t xml:space="preserve">This field is optionally present, Need R, for </w:t>
            </w:r>
            <w:proofErr w:type="spellStart"/>
            <w:r>
              <w:rPr>
                <w:lang w:eastAsia="sv-SE"/>
              </w:rPr>
              <w:t>SCells</w:t>
            </w:r>
            <w:proofErr w:type="spellEnd"/>
            <w:r>
              <w:rPr>
                <w:lang w:eastAsia="sv-SE"/>
              </w:rPr>
              <w:t xml:space="preserve">. It is absent otherwise. </w:t>
            </w:r>
          </w:p>
        </w:tc>
      </w:tr>
      <w:tr w:rsidR="00441A42" w14:paraId="5F55F866"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7812314E" w14:textId="77777777" w:rsidR="00441A42" w:rsidRDefault="00441A42">
            <w:pPr>
              <w:pStyle w:val="TAL"/>
              <w:rPr>
                <w:i/>
                <w:lang w:eastAsia="sv-SE"/>
              </w:rPr>
            </w:pPr>
            <w:proofErr w:type="spellStart"/>
            <w:r>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FA748B" w14:textId="77777777" w:rsidR="00441A42" w:rsidRDefault="00441A42">
            <w:pPr>
              <w:pStyle w:val="TAL"/>
              <w:rPr>
                <w:lang w:eastAsia="sv-SE"/>
              </w:rPr>
            </w:pPr>
            <w:r>
              <w:rPr>
                <w:lang w:eastAsia="sv-SE"/>
              </w:rPr>
              <w:t xml:space="preserve">This field is optionally present, Need S, for </w:t>
            </w:r>
            <w:proofErr w:type="spellStart"/>
            <w:r>
              <w:rPr>
                <w:lang w:eastAsia="sv-SE"/>
              </w:rPr>
              <w:t>SCells</w:t>
            </w:r>
            <w:proofErr w:type="spellEnd"/>
            <w:r>
              <w:rPr>
                <w:lang w:eastAsia="sv-SE"/>
              </w:rPr>
              <w:t xml:space="preserve"> except </w:t>
            </w:r>
            <w:proofErr w:type="spellStart"/>
            <w:r>
              <w:rPr>
                <w:lang w:eastAsia="sv-SE"/>
              </w:rPr>
              <w:t>PUCCH</w:t>
            </w:r>
            <w:proofErr w:type="spellEnd"/>
            <w:r>
              <w:rPr>
                <w:lang w:eastAsia="sv-SE"/>
              </w:rPr>
              <w:t xml:space="preserve"> </w:t>
            </w:r>
            <w:proofErr w:type="spellStart"/>
            <w:r>
              <w:rPr>
                <w:lang w:eastAsia="sv-SE"/>
              </w:rPr>
              <w:t>SCells</w:t>
            </w:r>
            <w:proofErr w:type="spellEnd"/>
            <w:r>
              <w:rPr>
                <w:lang w:eastAsia="sv-SE"/>
              </w:rPr>
              <w:t>. It is absent otherwise.</w:t>
            </w:r>
          </w:p>
        </w:tc>
      </w:tr>
      <w:tr w:rsidR="00441A42" w14:paraId="26733981"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00273D4C" w14:textId="77777777" w:rsidR="00441A42" w:rsidRDefault="00441A42">
            <w:pPr>
              <w:pStyle w:val="TAL"/>
              <w:rPr>
                <w:i/>
                <w:lang w:eastAsia="sv-SE"/>
              </w:rPr>
            </w:pPr>
            <w:proofErr w:type="spellStart"/>
            <w:r>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6730B9" w14:textId="77777777" w:rsidR="00441A42" w:rsidRDefault="00441A42">
            <w:pPr>
              <w:pStyle w:val="TAL"/>
              <w:rPr>
                <w:lang w:eastAsia="sv-SE"/>
              </w:rPr>
            </w:pPr>
            <w:r>
              <w:rPr>
                <w:lang w:eastAsia="sv-SE"/>
              </w:rPr>
              <w:t xml:space="preserve">This field is mandatory present for a </w:t>
            </w:r>
            <w:proofErr w:type="spellStart"/>
            <w:r>
              <w:rPr>
                <w:lang w:eastAsia="sv-SE"/>
              </w:rPr>
              <w:t>SpCell</w:t>
            </w:r>
            <w:proofErr w:type="spellEnd"/>
            <w:r>
              <w:rPr>
                <w:lang w:eastAsia="sv-SE"/>
              </w:rPr>
              <w:t xml:space="preserve"> upon reconfiguration with </w:t>
            </w:r>
            <w:proofErr w:type="spellStart"/>
            <w:r>
              <w:rPr>
                <w:i/>
                <w:lang w:eastAsia="sv-SE"/>
              </w:rPr>
              <w:t>reconfigurationWithSync</w:t>
            </w:r>
            <w:proofErr w:type="spellEnd"/>
            <w:r>
              <w:rPr>
                <w:lang w:eastAsia="sv-SE"/>
              </w:rPr>
              <w:t xml:space="preserve"> and upon </w:t>
            </w:r>
            <w:proofErr w:type="spellStart"/>
            <w:r>
              <w:rPr>
                <w:i/>
                <w:lang w:eastAsia="sv-SE"/>
              </w:rPr>
              <w:t>RRCSetup</w:t>
            </w:r>
            <w:proofErr w:type="spellEnd"/>
            <w:r>
              <w:rPr>
                <w:lang w:eastAsia="sv-SE"/>
              </w:rPr>
              <w:t>/</w:t>
            </w:r>
            <w:proofErr w:type="spellStart"/>
            <w:r>
              <w:rPr>
                <w:i/>
                <w:lang w:eastAsia="sv-SE"/>
              </w:rPr>
              <w:t>RRCResume</w:t>
            </w:r>
            <w:proofErr w:type="spellEnd"/>
            <w:r>
              <w:rPr>
                <w:lang w:eastAsia="sv-SE"/>
              </w:rPr>
              <w:t>.</w:t>
            </w:r>
          </w:p>
          <w:p w14:paraId="1DC5182E" w14:textId="77777777" w:rsidR="00441A42" w:rsidRDefault="00441A42">
            <w:pPr>
              <w:pStyle w:val="TAL"/>
              <w:rPr>
                <w:lang w:eastAsia="sv-SE"/>
              </w:rPr>
            </w:pPr>
            <w:r>
              <w:rPr>
                <w:lang w:eastAsia="sv-SE"/>
              </w:rPr>
              <w:t xml:space="preserve">The field is optionally present for an </w:t>
            </w:r>
            <w:proofErr w:type="spellStart"/>
            <w:r>
              <w:rPr>
                <w:lang w:eastAsia="sv-SE"/>
              </w:rPr>
              <w:t>SpCell</w:t>
            </w:r>
            <w:proofErr w:type="spellEnd"/>
            <w:r>
              <w:rPr>
                <w:lang w:eastAsia="sv-SE"/>
              </w:rPr>
              <w:t xml:space="preserve">, Need N, upon reconfiguration without </w:t>
            </w:r>
            <w:proofErr w:type="spellStart"/>
            <w:r>
              <w:rPr>
                <w:i/>
                <w:lang w:eastAsia="sv-SE"/>
              </w:rPr>
              <w:t>reconfigurationWithSync</w:t>
            </w:r>
            <w:proofErr w:type="spellEnd"/>
            <w:r>
              <w:rPr>
                <w:lang w:eastAsia="sv-SE"/>
              </w:rPr>
              <w:t>.</w:t>
            </w:r>
          </w:p>
          <w:p w14:paraId="2D3D5F06" w14:textId="77777777" w:rsidR="00441A42" w:rsidRDefault="00441A42">
            <w:pPr>
              <w:pStyle w:val="TAL"/>
              <w:rPr>
                <w:rFonts w:cs="Arial"/>
              </w:rPr>
            </w:pPr>
            <w:r>
              <w:rPr>
                <w:rFonts w:cs="Arial"/>
              </w:rPr>
              <w:t xml:space="preserve">The field is mandatory present for an </w:t>
            </w:r>
            <w:proofErr w:type="spellStart"/>
            <w:r>
              <w:rPr>
                <w:rFonts w:cs="Arial"/>
              </w:rPr>
              <w:t>SCell</w:t>
            </w:r>
            <w:proofErr w:type="spellEnd"/>
            <w:r>
              <w:rPr>
                <w:rFonts w:cs="Arial"/>
              </w:rPr>
              <w:t xml:space="preserve"> upon addition, and absent for </w:t>
            </w:r>
            <w:proofErr w:type="spellStart"/>
            <w:r>
              <w:rPr>
                <w:rFonts w:cs="Arial"/>
              </w:rPr>
              <w:t>SCell</w:t>
            </w:r>
            <w:proofErr w:type="spellEnd"/>
            <w:r>
              <w:rPr>
                <w:rFonts w:cs="Arial"/>
              </w:rPr>
              <w:t xml:space="preserve"> in other cases, Need M.</w:t>
            </w:r>
          </w:p>
        </w:tc>
      </w:tr>
      <w:tr w:rsidR="00441A42" w14:paraId="02F37B85"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2D71D8EA" w14:textId="77777777" w:rsidR="00441A42" w:rsidRDefault="00441A42">
            <w:pPr>
              <w:pStyle w:val="TAL"/>
              <w:rPr>
                <w:i/>
                <w:lang w:eastAsia="sv-SE"/>
              </w:rPr>
            </w:pPr>
            <w:proofErr w:type="spellStart"/>
            <w:r>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9B54B0" w14:textId="77777777" w:rsidR="00441A42" w:rsidRDefault="00441A42">
            <w:pPr>
              <w:pStyle w:val="TAL"/>
              <w:rPr>
                <w:lang w:eastAsia="sv-SE"/>
              </w:rPr>
            </w:pPr>
            <w:r>
              <w:rPr>
                <w:lang w:eastAsia="sv-SE"/>
              </w:rPr>
              <w:t xml:space="preserve">This field is optional Need N for </w:t>
            </w:r>
            <w:proofErr w:type="spellStart"/>
            <w:r>
              <w:rPr>
                <w:lang w:eastAsia="sv-SE"/>
              </w:rPr>
              <w:t>SCells</w:t>
            </w:r>
            <w:proofErr w:type="spellEnd"/>
            <w:r>
              <w:rPr>
                <w:lang w:eastAsia="sv-SE"/>
              </w:rPr>
              <w:t xml:space="preserve"> if </w:t>
            </w:r>
            <w:proofErr w:type="spellStart"/>
            <w:r>
              <w:rPr>
                <w:i/>
                <w:lang w:eastAsia="sv-SE"/>
              </w:rPr>
              <w:t>sCellState</w:t>
            </w:r>
            <w:proofErr w:type="spellEnd"/>
            <w:r>
              <w:rPr>
                <w:lang w:eastAsia="sv-SE"/>
              </w:rPr>
              <w:t xml:space="preserve"> is configured, otherwise it is absent.</w:t>
            </w:r>
          </w:p>
          <w:p w14:paraId="790CA8F1" w14:textId="77777777" w:rsidR="00441A42" w:rsidRDefault="00441A42">
            <w:pPr>
              <w:pStyle w:val="TAL"/>
              <w:rPr>
                <w:lang w:eastAsia="sv-SE"/>
              </w:rPr>
            </w:pPr>
            <w:r>
              <w:rPr>
                <w:lang w:eastAsia="sv-SE"/>
              </w:rPr>
              <w:t xml:space="preserve">This field is optional Need S for the </w:t>
            </w:r>
            <w:proofErr w:type="spellStart"/>
            <w:r>
              <w:rPr>
                <w:lang w:eastAsia="sv-SE"/>
              </w:rPr>
              <w:t>PSCell</w:t>
            </w:r>
            <w:proofErr w:type="spellEnd"/>
            <w:r>
              <w:rPr>
                <w:lang w:eastAsia="sv-SE"/>
              </w:rPr>
              <w:t xml:space="preserve"> when the </w:t>
            </w:r>
            <w:proofErr w:type="spellStart"/>
            <w:r>
              <w:rPr>
                <w:lang w:eastAsia="sv-SE"/>
              </w:rPr>
              <w:t>SCG</w:t>
            </w:r>
            <w:proofErr w:type="spellEnd"/>
            <w:r>
              <w:rPr>
                <w:lang w:eastAsia="sv-SE"/>
              </w:rPr>
              <w:t xml:space="preserve"> is indicated as deactivated or is being activated, otherwise it is absent.</w:t>
            </w:r>
          </w:p>
          <w:p w14:paraId="75BA30EA" w14:textId="77777777" w:rsidR="00441A42" w:rsidRDefault="00441A42">
            <w:pPr>
              <w:pStyle w:val="TAL"/>
              <w:rPr>
                <w:lang w:eastAsia="sv-SE"/>
              </w:rPr>
            </w:pPr>
            <w:r>
              <w:rPr>
                <w:lang w:eastAsia="sv-SE"/>
              </w:rPr>
              <w:t xml:space="preserve">This field is absent for the </w:t>
            </w:r>
            <w:proofErr w:type="spellStart"/>
            <w:r>
              <w:rPr>
                <w:lang w:eastAsia="sv-SE"/>
              </w:rPr>
              <w:t>PCell</w:t>
            </w:r>
            <w:proofErr w:type="spellEnd"/>
            <w:r>
              <w:rPr>
                <w:lang w:eastAsia="sv-SE"/>
              </w:rPr>
              <w:t>.</w:t>
            </w:r>
          </w:p>
        </w:tc>
      </w:tr>
      <w:tr w:rsidR="00441A42" w14:paraId="1D01A324"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51D65031" w14:textId="77777777" w:rsidR="00441A42" w:rsidRDefault="00441A42">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5CF4E75" w14:textId="77777777" w:rsidR="00441A42" w:rsidRDefault="00441A42">
            <w:pPr>
              <w:pStyle w:val="TAL"/>
              <w:rPr>
                <w:lang w:eastAsia="sv-SE"/>
              </w:rPr>
            </w:pPr>
            <w:r>
              <w:rPr>
                <w:lang w:eastAsia="sv-SE"/>
              </w:rPr>
              <w:t>This field is optionally present, Need R, for TDD cells. It is absent otherwise.</w:t>
            </w:r>
          </w:p>
        </w:tc>
      </w:tr>
      <w:tr w:rsidR="00441A42" w14:paraId="2A65EBF0"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62DC5E3D" w14:textId="77777777" w:rsidR="00441A42" w:rsidRDefault="00441A42">
            <w:pPr>
              <w:pStyle w:val="TAL"/>
              <w:rPr>
                <w:i/>
                <w:lang w:eastAsia="zh-CN"/>
              </w:rPr>
            </w:pPr>
            <w:r>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B1832E9" w14:textId="77777777" w:rsidR="00441A42" w:rsidRDefault="00441A42">
            <w:pPr>
              <w:pStyle w:val="TAL"/>
              <w:rPr>
                <w:lang w:eastAsia="zh-CN"/>
              </w:rPr>
            </w:pPr>
            <w:r>
              <w:rPr>
                <w:lang w:eastAsia="zh-CN"/>
              </w:rPr>
              <w:t>For IAB-MT, this field is optionally present, Need R, for TDD cells. It is absent otherwise.</w:t>
            </w:r>
          </w:p>
        </w:tc>
      </w:tr>
      <w:tr w:rsidR="00441A42" w14:paraId="3C8D1D21"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2319211E" w14:textId="77777777" w:rsidR="00441A42" w:rsidRDefault="00441A42">
            <w:pPr>
              <w:pStyle w:val="TAL"/>
              <w:rPr>
                <w:i/>
                <w:lang w:eastAsia="zh-CN"/>
              </w:rPr>
            </w:pPr>
            <w:r>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hideMark/>
          </w:tcPr>
          <w:p w14:paraId="161847F4" w14:textId="77777777" w:rsidR="00441A42" w:rsidRDefault="00441A42">
            <w:pPr>
              <w:pStyle w:val="TAL"/>
              <w:rPr>
                <w:lang w:eastAsia="zh-CN"/>
              </w:rPr>
            </w:pPr>
            <w:r>
              <w:rPr>
                <w:lang w:eastAsia="zh-CN"/>
              </w:rPr>
              <w:t xml:space="preserve">This field is mandatory present if </w:t>
            </w:r>
            <w:r>
              <w:rPr>
                <w:i/>
                <w:lang w:eastAsia="zh-CN"/>
              </w:rPr>
              <w:t>ScheduledCellListDCI-0-3</w:t>
            </w:r>
            <w:r>
              <w:rPr>
                <w:lang w:eastAsia="zh-CN"/>
              </w:rPr>
              <w:t xml:space="preserve"> is configured, otherwise it is absent, Need R.</w:t>
            </w:r>
          </w:p>
        </w:tc>
      </w:tr>
      <w:tr w:rsidR="00441A42" w14:paraId="7F368D1A"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0CA34B64" w14:textId="77777777" w:rsidR="00441A42" w:rsidRDefault="00441A42">
            <w:pPr>
              <w:pStyle w:val="TAL"/>
              <w:rPr>
                <w:i/>
                <w:lang w:eastAsia="zh-CN"/>
              </w:rPr>
            </w:pPr>
            <w:r>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hideMark/>
          </w:tcPr>
          <w:p w14:paraId="6F8FEAFB" w14:textId="77777777" w:rsidR="00441A42" w:rsidRDefault="00441A42">
            <w:pPr>
              <w:pStyle w:val="TAL"/>
              <w:rPr>
                <w:lang w:eastAsia="zh-CN"/>
              </w:rPr>
            </w:pPr>
            <w:r>
              <w:rPr>
                <w:lang w:eastAsia="zh-CN"/>
              </w:rPr>
              <w:t xml:space="preserve">This field is mandatory present if </w:t>
            </w:r>
            <w:r>
              <w:rPr>
                <w:i/>
                <w:iCs/>
                <w:lang w:eastAsia="zh-CN"/>
              </w:rPr>
              <w:t xml:space="preserve">ScheduledCellListDCI-1-3 </w:t>
            </w:r>
            <w:r>
              <w:rPr>
                <w:lang w:eastAsia="zh-CN"/>
              </w:rPr>
              <w:t>is configured, otherwise it is absent, Need R.</w:t>
            </w:r>
          </w:p>
        </w:tc>
      </w:tr>
    </w:tbl>
    <w:p w14:paraId="6AD00A44" w14:textId="77777777" w:rsidR="00441A42" w:rsidRDefault="00441A42" w:rsidP="00441A42"/>
    <w:bookmarkEnd w:id="22"/>
    <w:p w14:paraId="7BBF089B" w14:textId="77777777" w:rsidR="00441A42" w:rsidRPr="00441A42" w:rsidRDefault="00441A42" w:rsidP="00441A42">
      <w:pPr>
        <w:rPr>
          <w:lang w:eastAsia="zh-CN"/>
        </w:rPr>
      </w:pPr>
    </w:p>
    <w:sectPr w:rsidR="00441A42" w:rsidRPr="00441A42" w:rsidSect="00A50F2E">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A63A4" w14:textId="77777777" w:rsidR="006C0CDC" w:rsidRDefault="006C0CDC">
      <w:r>
        <w:separator/>
      </w:r>
    </w:p>
  </w:endnote>
  <w:endnote w:type="continuationSeparator" w:id="0">
    <w:p w14:paraId="76160118" w14:textId="77777777" w:rsidR="006C0CDC" w:rsidRDefault="006C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Semilight"/>
    <w:charset w:val="80"/>
    <w:family w:val="roman"/>
    <w:pitch w:val="default"/>
    <w:sig w:usb0="00000000" w:usb1="00000000" w:usb2="00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CBC21" w14:textId="77777777" w:rsidR="006C0CDC" w:rsidRDefault="006C0CDC">
      <w:r>
        <w:separator/>
      </w:r>
    </w:p>
  </w:footnote>
  <w:footnote w:type="continuationSeparator" w:id="0">
    <w:p w14:paraId="121CCE58" w14:textId="77777777" w:rsidR="006C0CDC" w:rsidRDefault="006C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20018"/>
    <w:multiLevelType w:val="hybridMultilevel"/>
    <w:tmpl w:val="AEA0B9B2"/>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9"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3322E47"/>
    <w:multiLevelType w:val="hybridMultilevel"/>
    <w:tmpl w:val="209ED932"/>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AT_R2#127v1">
    <w15:presenceInfo w15:providerId="None" w15:userId="Huawei, HiSilicon_AT_R2#127v1"/>
  </w15:person>
  <w15:person w15:author="Huawe, HiSilicon">
    <w15:presenceInfo w15:providerId="None" w15:userId="Huawe, HiSilicon"/>
  </w15:person>
  <w15:person w15:author="Huawei, HiSilicon_AT_R2#127_v2">
    <w15:presenceInfo w15:providerId="None" w15:userId="Huawei, HiSilicon_AT_R2#127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7D"/>
    <w:rsid w:val="00022E4A"/>
    <w:rsid w:val="00062C09"/>
    <w:rsid w:val="00070E09"/>
    <w:rsid w:val="00083CFC"/>
    <w:rsid w:val="00091F4D"/>
    <w:rsid w:val="000A6394"/>
    <w:rsid w:val="000B7FED"/>
    <w:rsid w:val="000C038A"/>
    <w:rsid w:val="000C6598"/>
    <w:rsid w:val="000D44B3"/>
    <w:rsid w:val="000E5057"/>
    <w:rsid w:val="000E6E6F"/>
    <w:rsid w:val="000F481F"/>
    <w:rsid w:val="0011545D"/>
    <w:rsid w:val="00143729"/>
    <w:rsid w:val="00145D43"/>
    <w:rsid w:val="001516C2"/>
    <w:rsid w:val="00166596"/>
    <w:rsid w:val="00192C46"/>
    <w:rsid w:val="001A08B3"/>
    <w:rsid w:val="001A7B60"/>
    <w:rsid w:val="001B52F0"/>
    <w:rsid w:val="001B7A65"/>
    <w:rsid w:val="001D25BF"/>
    <w:rsid w:val="001E41F3"/>
    <w:rsid w:val="00216827"/>
    <w:rsid w:val="00225C26"/>
    <w:rsid w:val="00232621"/>
    <w:rsid w:val="00243E77"/>
    <w:rsid w:val="0025015B"/>
    <w:rsid w:val="0026004D"/>
    <w:rsid w:val="002640DD"/>
    <w:rsid w:val="00275D12"/>
    <w:rsid w:val="00284FEB"/>
    <w:rsid w:val="002860C4"/>
    <w:rsid w:val="002B1021"/>
    <w:rsid w:val="002B5741"/>
    <w:rsid w:val="002C1DC4"/>
    <w:rsid w:val="002C54D4"/>
    <w:rsid w:val="002E472E"/>
    <w:rsid w:val="003030B2"/>
    <w:rsid w:val="00305409"/>
    <w:rsid w:val="00333635"/>
    <w:rsid w:val="003609EF"/>
    <w:rsid w:val="0036231A"/>
    <w:rsid w:val="00374DD4"/>
    <w:rsid w:val="003A5964"/>
    <w:rsid w:val="003B77BB"/>
    <w:rsid w:val="003C5B4B"/>
    <w:rsid w:val="003D3751"/>
    <w:rsid w:val="003E1A36"/>
    <w:rsid w:val="00410371"/>
    <w:rsid w:val="004242F1"/>
    <w:rsid w:val="0042733C"/>
    <w:rsid w:val="00441A42"/>
    <w:rsid w:val="004A2430"/>
    <w:rsid w:val="004B75B7"/>
    <w:rsid w:val="004E1B5D"/>
    <w:rsid w:val="005141D9"/>
    <w:rsid w:val="0051580D"/>
    <w:rsid w:val="00547111"/>
    <w:rsid w:val="005545CC"/>
    <w:rsid w:val="00592D74"/>
    <w:rsid w:val="005E2C44"/>
    <w:rsid w:val="00621188"/>
    <w:rsid w:val="00623572"/>
    <w:rsid w:val="006257ED"/>
    <w:rsid w:val="0062729F"/>
    <w:rsid w:val="006443DD"/>
    <w:rsid w:val="00653DE4"/>
    <w:rsid w:val="00663772"/>
    <w:rsid w:val="00664CB3"/>
    <w:rsid w:val="00665C47"/>
    <w:rsid w:val="006833A5"/>
    <w:rsid w:val="00695808"/>
    <w:rsid w:val="00696665"/>
    <w:rsid w:val="006A38FF"/>
    <w:rsid w:val="006B2038"/>
    <w:rsid w:val="006B46FB"/>
    <w:rsid w:val="006B6361"/>
    <w:rsid w:val="006C0CDC"/>
    <w:rsid w:val="006E21FB"/>
    <w:rsid w:val="00730F99"/>
    <w:rsid w:val="00733275"/>
    <w:rsid w:val="00741D0D"/>
    <w:rsid w:val="00792342"/>
    <w:rsid w:val="00792877"/>
    <w:rsid w:val="007977A8"/>
    <w:rsid w:val="007B1B2A"/>
    <w:rsid w:val="007B42F4"/>
    <w:rsid w:val="007B512A"/>
    <w:rsid w:val="007C0F13"/>
    <w:rsid w:val="007C2097"/>
    <w:rsid w:val="007D6A07"/>
    <w:rsid w:val="007D72CD"/>
    <w:rsid w:val="007E29A5"/>
    <w:rsid w:val="007F2992"/>
    <w:rsid w:val="007F7259"/>
    <w:rsid w:val="00801DE9"/>
    <w:rsid w:val="008040A8"/>
    <w:rsid w:val="008279FA"/>
    <w:rsid w:val="0083459F"/>
    <w:rsid w:val="008626E7"/>
    <w:rsid w:val="008652AF"/>
    <w:rsid w:val="00870EE7"/>
    <w:rsid w:val="008739A2"/>
    <w:rsid w:val="0087717A"/>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5753"/>
    <w:rsid w:val="009A579D"/>
    <w:rsid w:val="009E3297"/>
    <w:rsid w:val="009F5674"/>
    <w:rsid w:val="009F734F"/>
    <w:rsid w:val="00A14A14"/>
    <w:rsid w:val="00A246B6"/>
    <w:rsid w:val="00A25E78"/>
    <w:rsid w:val="00A47E70"/>
    <w:rsid w:val="00A50CF0"/>
    <w:rsid w:val="00A50F2E"/>
    <w:rsid w:val="00A71763"/>
    <w:rsid w:val="00A7671C"/>
    <w:rsid w:val="00A977DC"/>
    <w:rsid w:val="00AA2CBC"/>
    <w:rsid w:val="00AC5820"/>
    <w:rsid w:val="00AD1CD8"/>
    <w:rsid w:val="00AE5697"/>
    <w:rsid w:val="00AF64EE"/>
    <w:rsid w:val="00B258BB"/>
    <w:rsid w:val="00B66998"/>
    <w:rsid w:val="00B67B97"/>
    <w:rsid w:val="00B73774"/>
    <w:rsid w:val="00B84C71"/>
    <w:rsid w:val="00B968C8"/>
    <w:rsid w:val="00B96EB7"/>
    <w:rsid w:val="00BA3EC5"/>
    <w:rsid w:val="00BA51D9"/>
    <w:rsid w:val="00BB5DFC"/>
    <w:rsid w:val="00BC56B4"/>
    <w:rsid w:val="00BD2486"/>
    <w:rsid w:val="00BD279D"/>
    <w:rsid w:val="00BD45B8"/>
    <w:rsid w:val="00BD6BB8"/>
    <w:rsid w:val="00BF7CEF"/>
    <w:rsid w:val="00C25019"/>
    <w:rsid w:val="00C5329D"/>
    <w:rsid w:val="00C66BA2"/>
    <w:rsid w:val="00C74389"/>
    <w:rsid w:val="00C870F6"/>
    <w:rsid w:val="00C95985"/>
    <w:rsid w:val="00CB4EF0"/>
    <w:rsid w:val="00CC5026"/>
    <w:rsid w:val="00CC68D0"/>
    <w:rsid w:val="00D03F9A"/>
    <w:rsid w:val="00D06D51"/>
    <w:rsid w:val="00D21CD6"/>
    <w:rsid w:val="00D24991"/>
    <w:rsid w:val="00D50255"/>
    <w:rsid w:val="00D509ED"/>
    <w:rsid w:val="00D53C9C"/>
    <w:rsid w:val="00D64225"/>
    <w:rsid w:val="00D66520"/>
    <w:rsid w:val="00D743AB"/>
    <w:rsid w:val="00D84AE9"/>
    <w:rsid w:val="00D9124E"/>
    <w:rsid w:val="00DE34CF"/>
    <w:rsid w:val="00E00B3B"/>
    <w:rsid w:val="00E13F3D"/>
    <w:rsid w:val="00E34898"/>
    <w:rsid w:val="00E4377A"/>
    <w:rsid w:val="00E80266"/>
    <w:rsid w:val="00E96A21"/>
    <w:rsid w:val="00EA1622"/>
    <w:rsid w:val="00EB09B7"/>
    <w:rsid w:val="00EE7D7C"/>
    <w:rsid w:val="00F0293C"/>
    <w:rsid w:val="00F12191"/>
    <w:rsid w:val="00F227D0"/>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rsid w:val="00083CFC"/>
    <w:pPr>
      <w:pBdr>
        <w:top w:val="none" w:sz="0" w:space="0" w:color="auto"/>
      </w:pBdr>
      <w:spacing w:before="180"/>
      <w:outlineLvl w:val="1"/>
    </w:pPr>
    <w:rPr>
      <w:sz w:val="32"/>
    </w:rPr>
  </w:style>
  <w:style w:type="paragraph" w:styleId="3">
    <w:name w:val="heading 3"/>
    <w:basedOn w:val="2"/>
    <w:next w:val="a"/>
    <w:link w:val="3Char"/>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83CFC"/>
    <w:pPr>
      <w:ind w:left="1418" w:hanging="1418"/>
      <w:outlineLvl w:val="3"/>
    </w:pPr>
    <w:rPr>
      <w:sz w:val="24"/>
    </w:rPr>
  </w:style>
  <w:style w:type="paragraph" w:styleId="5">
    <w:name w:val="heading 5"/>
    <w:basedOn w:val="4"/>
    <w:next w:val="a"/>
    <w:link w:val="5Char"/>
    <w:qFormat/>
    <w:rsid w:val="00083CFC"/>
    <w:pPr>
      <w:ind w:left="1701" w:hanging="1701"/>
      <w:outlineLvl w:val="4"/>
    </w:pPr>
    <w:rPr>
      <w:sz w:val="22"/>
    </w:rPr>
  </w:style>
  <w:style w:type="paragraph" w:styleId="6">
    <w:name w:val="heading 6"/>
    <w:basedOn w:val="H6"/>
    <w:next w:val="a"/>
    <w:link w:val="6Char"/>
    <w:qFormat/>
    <w:rsid w:val="00083CFC"/>
    <w:pPr>
      <w:outlineLvl w:val="5"/>
    </w:pPr>
  </w:style>
  <w:style w:type="paragraph" w:styleId="7">
    <w:name w:val="heading 7"/>
    <w:basedOn w:val="H6"/>
    <w:next w:val="a"/>
    <w:link w:val="7Char"/>
    <w:qFormat/>
    <w:rsid w:val="00083CFC"/>
    <w:pPr>
      <w:outlineLvl w:val="6"/>
    </w:pPr>
  </w:style>
  <w:style w:type="paragraph" w:styleId="8">
    <w:name w:val="heading 8"/>
    <w:basedOn w:val="1"/>
    <w:next w:val="a"/>
    <w:link w:val="8Char"/>
    <w:qFormat/>
    <w:rsid w:val="00083CFC"/>
    <w:pPr>
      <w:ind w:left="0" w:firstLine="0"/>
      <w:outlineLvl w:val="7"/>
    </w:pPr>
  </w:style>
  <w:style w:type="paragraph" w:styleId="9">
    <w:name w:val="heading 9"/>
    <w:basedOn w:val="8"/>
    <w:next w:val="a"/>
    <w:link w:val="9Char"/>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83CFC"/>
    <w:pPr>
      <w:spacing w:before="180"/>
      <w:ind w:left="2693" w:hanging="2693"/>
    </w:pPr>
    <w:rPr>
      <w:b/>
    </w:rPr>
  </w:style>
  <w:style w:type="paragraph" w:styleId="10">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0">
    <w:name w:val="toc 5"/>
    <w:basedOn w:val="40"/>
    <w:uiPriority w:val="39"/>
    <w:qFormat/>
    <w:rsid w:val="00083CFC"/>
    <w:pPr>
      <w:ind w:left="1701" w:hanging="1701"/>
    </w:pPr>
  </w:style>
  <w:style w:type="paragraph" w:styleId="40">
    <w:name w:val="toc 4"/>
    <w:basedOn w:val="30"/>
    <w:uiPriority w:val="39"/>
    <w:qFormat/>
    <w:rsid w:val="00083CFC"/>
    <w:pPr>
      <w:ind w:left="1418" w:hanging="1418"/>
    </w:pPr>
  </w:style>
  <w:style w:type="paragraph" w:styleId="30">
    <w:name w:val="toc 3"/>
    <w:basedOn w:val="20"/>
    <w:uiPriority w:val="39"/>
    <w:qFormat/>
    <w:rsid w:val="00083CFC"/>
    <w:pPr>
      <w:ind w:left="1134" w:hanging="1134"/>
    </w:pPr>
  </w:style>
  <w:style w:type="paragraph" w:styleId="20">
    <w:name w:val="toc 2"/>
    <w:basedOn w:val="10"/>
    <w:uiPriority w:val="39"/>
    <w:qFormat/>
    <w:rsid w:val="00083CFC"/>
    <w:pPr>
      <w:keepNext w:val="0"/>
      <w:spacing w:before="0"/>
      <w:ind w:left="851" w:hanging="851"/>
    </w:pPr>
    <w:rPr>
      <w:sz w:val="20"/>
    </w:rPr>
  </w:style>
  <w:style w:type="paragraph" w:styleId="21">
    <w:name w:val="index 2"/>
    <w:basedOn w:val="11"/>
    <w:qFormat/>
    <w:rsid w:val="00083CFC"/>
    <w:pPr>
      <w:ind w:left="284"/>
    </w:pPr>
  </w:style>
  <w:style w:type="paragraph" w:styleId="11">
    <w:name w:val="index 1"/>
    <w:basedOn w:val="a"/>
    <w:qFormat/>
    <w:rsid w:val="00083CFC"/>
    <w:pPr>
      <w:keepLines/>
      <w:spacing w:after="0"/>
      <w:textAlignment w:val="baseline"/>
    </w:pPr>
    <w:rPr>
      <w:rFonts w:eastAsia="宋体"/>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2">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5">
    <w:name w:val="footnote reference"/>
    <w:basedOn w:val="a0"/>
    <w:qFormat/>
    <w:rsid w:val="00083CFC"/>
    <w:rPr>
      <w:b/>
      <w:position w:val="6"/>
      <w:sz w:val="16"/>
    </w:rPr>
  </w:style>
  <w:style w:type="paragraph" w:styleId="a6">
    <w:name w:val="footnote text"/>
    <w:basedOn w:val="a"/>
    <w:link w:val="Char0"/>
    <w:qFormat/>
    <w:rsid w:val="00083CFC"/>
    <w:pPr>
      <w:keepLines/>
      <w:spacing w:after="0"/>
      <w:ind w:left="454" w:hanging="454"/>
      <w:textAlignment w:val="baseline"/>
    </w:pPr>
    <w:rPr>
      <w:rFonts w:eastAsia="宋体"/>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宋体"/>
    </w:rPr>
  </w:style>
  <w:style w:type="paragraph" w:styleId="90">
    <w:name w:val="toc 9"/>
    <w:basedOn w:val="80"/>
    <w:uiPriority w:val="39"/>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宋体"/>
    </w:rPr>
  </w:style>
  <w:style w:type="paragraph" w:customStyle="1" w:styleId="FP">
    <w:name w:val="FP"/>
    <w:basedOn w:val="a"/>
    <w:qFormat/>
    <w:rsid w:val="00083CFC"/>
    <w:pPr>
      <w:spacing w:after="0"/>
      <w:textAlignment w:val="baseline"/>
    </w:pPr>
    <w:rPr>
      <w:rFonts w:eastAsia="宋体"/>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60">
    <w:name w:val="toc 6"/>
    <w:basedOn w:val="50"/>
    <w:next w:val="a"/>
    <w:uiPriority w:val="39"/>
    <w:qFormat/>
    <w:rsid w:val="00083CFC"/>
    <w:pPr>
      <w:ind w:left="1985" w:hanging="1985"/>
    </w:pPr>
  </w:style>
  <w:style w:type="paragraph" w:styleId="70">
    <w:name w:val="toc 7"/>
    <w:basedOn w:val="60"/>
    <w:next w:val="a"/>
    <w:uiPriority w:val="39"/>
    <w:qFormat/>
    <w:rsid w:val="00083CFC"/>
    <w:pPr>
      <w:ind w:left="2268" w:hanging="2268"/>
    </w:pPr>
  </w:style>
  <w:style w:type="paragraph" w:styleId="23">
    <w:name w:val="List Bullet 2"/>
    <w:basedOn w:val="a7"/>
    <w:link w:val="2Char0"/>
    <w:qFormat/>
    <w:rsid w:val="00083CFC"/>
    <w:pPr>
      <w:ind w:left="851"/>
    </w:pPr>
  </w:style>
  <w:style w:type="paragraph" w:styleId="31">
    <w:name w:val="List Bullet 3"/>
    <w:basedOn w:val="23"/>
    <w:qFormat/>
    <w:rsid w:val="00083CFC"/>
    <w:pPr>
      <w:ind w:left="1135"/>
    </w:pPr>
  </w:style>
  <w:style w:type="paragraph" w:styleId="a3">
    <w:name w:val="List Number"/>
    <w:basedOn w:val="a8"/>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宋体"/>
      <w:noProof/>
    </w:rPr>
  </w:style>
  <w:style w:type="paragraph" w:customStyle="1" w:styleId="TH">
    <w:name w:val="TH"/>
    <w:basedOn w:val="a"/>
    <w:link w:val="THChar"/>
    <w:qFormat/>
    <w:rsid w:val="00083CFC"/>
    <w:pPr>
      <w:keepNext/>
      <w:keepLines/>
      <w:spacing w:before="60"/>
      <w:jc w:val="center"/>
      <w:textAlignment w:val="baseline"/>
    </w:pPr>
    <w:rPr>
      <w:rFonts w:ascii="Arial" w:eastAsia="宋体"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宋体"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4">
    <w:name w:val="List 2"/>
    <w:basedOn w:val="a8"/>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qFormat/>
    <w:rsid w:val="00083CFC"/>
    <w:pPr>
      <w:ind w:left="1135"/>
    </w:pPr>
  </w:style>
  <w:style w:type="paragraph" w:styleId="41">
    <w:name w:val="List 4"/>
    <w:basedOn w:val="32"/>
    <w:qFormat/>
    <w:rsid w:val="00083CFC"/>
    <w:pPr>
      <w:ind w:left="1418"/>
    </w:pPr>
  </w:style>
  <w:style w:type="paragraph" w:styleId="51">
    <w:name w:val="List 5"/>
    <w:basedOn w:val="41"/>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8">
    <w:name w:val="List"/>
    <w:basedOn w:val="a"/>
    <w:qFormat/>
    <w:rsid w:val="00083CFC"/>
    <w:pPr>
      <w:ind w:left="568" w:hanging="284"/>
      <w:textAlignment w:val="baseline"/>
    </w:pPr>
    <w:rPr>
      <w:rFonts w:eastAsia="宋体"/>
    </w:rPr>
  </w:style>
  <w:style w:type="paragraph" w:styleId="a7">
    <w:name w:val="List Bullet"/>
    <w:basedOn w:val="a8"/>
    <w:qFormat/>
    <w:rsid w:val="00083CFC"/>
  </w:style>
  <w:style w:type="paragraph" w:styleId="42">
    <w:name w:val="List Bullet 4"/>
    <w:basedOn w:val="31"/>
    <w:qFormat/>
    <w:rsid w:val="00083CFC"/>
    <w:pPr>
      <w:ind w:left="1418"/>
    </w:pPr>
  </w:style>
  <w:style w:type="paragraph" w:styleId="52">
    <w:name w:val="List Bullet 5"/>
    <w:basedOn w:val="42"/>
    <w:qFormat/>
    <w:rsid w:val="00083CFC"/>
    <w:pPr>
      <w:ind w:left="1702"/>
    </w:pPr>
  </w:style>
  <w:style w:type="paragraph" w:customStyle="1" w:styleId="B1">
    <w:name w:val="B1"/>
    <w:basedOn w:val="a8"/>
    <w:link w:val="B1Char1"/>
    <w:qFormat/>
    <w:rsid w:val="00083CFC"/>
  </w:style>
  <w:style w:type="paragraph" w:customStyle="1" w:styleId="B2">
    <w:name w:val="B2"/>
    <w:basedOn w:val="24"/>
    <w:link w:val="B2Char"/>
    <w:qFormat/>
    <w:rsid w:val="00083CFC"/>
  </w:style>
  <w:style w:type="paragraph" w:customStyle="1" w:styleId="B3">
    <w:name w:val="B3"/>
    <w:basedOn w:val="32"/>
    <w:link w:val="B3Char2"/>
    <w:qFormat/>
    <w:rsid w:val="00083CFC"/>
  </w:style>
  <w:style w:type="paragraph" w:customStyle="1" w:styleId="B4">
    <w:name w:val="B4"/>
    <w:basedOn w:val="41"/>
    <w:link w:val="B4Char"/>
    <w:qFormat/>
    <w:rsid w:val="00083CFC"/>
  </w:style>
  <w:style w:type="paragraph" w:customStyle="1" w:styleId="B5">
    <w:name w:val="B5"/>
    <w:basedOn w:val="51"/>
    <w:link w:val="B5Char"/>
    <w:qFormat/>
    <w:rsid w:val="00083CFC"/>
  </w:style>
  <w:style w:type="paragraph" w:styleId="a9">
    <w:name w:val="footer"/>
    <w:basedOn w:val="a4"/>
    <w:link w:val="Char1"/>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83CFC"/>
    <w:rPr>
      <w:color w:val="0000FF"/>
      <w:u w:val="single"/>
    </w:rPr>
  </w:style>
  <w:style w:type="character" w:styleId="ab">
    <w:name w:val="annotation reference"/>
    <w:basedOn w:val="a0"/>
    <w:qFormat/>
    <w:rsid w:val="00083CFC"/>
    <w:rPr>
      <w:sz w:val="16"/>
      <w:szCs w:val="16"/>
    </w:rPr>
  </w:style>
  <w:style w:type="paragraph" w:styleId="ac">
    <w:name w:val="annotation text"/>
    <w:basedOn w:val="a"/>
    <w:link w:val="Char2"/>
    <w:uiPriority w:val="99"/>
    <w:qFormat/>
    <w:rsid w:val="00083CFC"/>
    <w:pPr>
      <w:textAlignment w:val="baseline"/>
    </w:pPr>
    <w:rPr>
      <w:rFonts w:eastAsia="宋体"/>
    </w:rPr>
  </w:style>
  <w:style w:type="character" w:styleId="ad">
    <w:name w:val="FollowedHyperlink"/>
    <w:uiPriority w:val="99"/>
    <w:rsid w:val="000B7FED"/>
    <w:rPr>
      <w:color w:val="800080"/>
      <w:u w:val="single"/>
    </w:rPr>
  </w:style>
  <w:style w:type="paragraph" w:styleId="ae">
    <w:name w:val="Balloon Text"/>
    <w:basedOn w:val="a"/>
    <w:link w:val="Char3"/>
    <w:uiPriority w:val="99"/>
    <w:semiHidden/>
    <w:unhideWhenUsed/>
    <w:qFormat/>
    <w:rsid w:val="00083CFC"/>
    <w:pPr>
      <w:spacing w:after="0"/>
      <w:textAlignment w:val="baseline"/>
    </w:pPr>
    <w:rPr>
      <w:rFonts w:ascii="Segoe UI" w:eastAsia="宋体" w:hAnsi="Segoe UI" w:cs="Segoe UI"/>
      <w:sz w:val="18"/>
      <w:szCs w:val="18"/>
    </w:rPr>
  </w:style>
  <w:style w:type="paragraph" w:styleId="af">
    <w:name w:val="annotation subject"/>
    <w:basedOn w:val="ac"/>
    <w:next w:val="ac"/>
    <w:link w:val="Char4"/>
    <w:uiPriority w:val="99"/>
    <w:qFormat/>
    <w:rsid w:val="00083CFC"/>
    <w:rPr>
      <w:b/>
      <w:bCs/>
    </w:rPr>
  </w:style>
  <w:style w:type="paragraph" w:styleId="af0">
    <w:name w:val="Document Map"/>
    <w:basedOn w:val="a"/>
    <w:semiHidden/>
    <w:rsid w:val="005E2C44"/>
    <w:pPr>
      <w:shd w:val="clear" w:color="auto" w:fill="000080"/>
      <w:textAlignment w:val="baseline"/>
    </w:pPr>
    <w:rPr>
      <w:rFonts w:ascii="Tahoma" w:eastAsia="宋体"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1">
    <w:name w:val="Body Text"/>
    <w:basedOn w:val="a"/>
    <w:link w:val="Char5"/>
    <w:qFormat/>
    <w:rsid w:val="00083CFC"/>
    <w:pPr>
      <w:spacing w:after="120"/>
      <w:textAlignment w:val="baseline"/>
    </w:pPr>
    <w:rPr>
      <w:rFonts w:eastAsia="宋体"/>
    </w:rPr>
  </w:style>
  <w:style w:type="character" w:customStyle="1" w:styleId="Char5">
    <w:name w:val="正文文本 Char"/>
    <w:basedOn w:val="a0"/>
    <w:link w:val="af1"/>
    <w:qFormat/>
    <w:rsid w:val="00083CFC"/>
    <w:rPr>
      <w:rFonts w:ascii="Times New Roman" w:hAnsi="Times New Roman"/>
      <w:lang w:val="en-GB" w:eastAsia="ja-JP"/>
    </w:rPr>
  </w:style>
  <w:style w:type="paragraph" w:customStyle="1" w:styleId="3GPPNormalText">
    <w:name w:val="3GPP Normal Text"/>
    <w:basedOn w:val="af1"/>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Char3">
    <w:name w:val="批注框文本 Char"/>
    <w:basedOn w:val="a0"/>
    <w:link w:val="ae"/>
    <w:uiPriority w:val="99"/>
    <w:semiHidden/>
    <w:rsid w:val="00083CFC"/>
    <w:rPr>
      <w:rFonts w:ascii="Segoe UI" w:hAnsi="Segoe UI" w:cs="Segoe UI"/>
      <w:sz w:val="18"/>
      <w:szCs w:val="18"/>
      <w:lang w:val="en-GB" w:eastAsia="ja-JP"/>
    </w:rPr>
  </w:style>
  <w:style w:type="paragraph" w:styleId="33">
    <w:name w:val="Body Text 3"/>
    <w:basedOn w:val="a"/>
    <w:link w:val="3Char0"/>
    <w:qFormat/>
    <w:rsid w:val="00083CFC"/>
    <w:pPr>
      <w:spacing w:after="120"/>
      <w:textAlignment w:val="baseline"/>
    </w:pPr>
    <w:rPr>
      <w:rFonts w:eastAsia="宋体"/>
      <w:sz w:val="16"/>
      <w:szCs w:val="16"/>
    </w:rPr>
  </w:style>
  <w:style w:type="character" w:customStyle="1" w:styleId="3Char0">
    <w:name w:val="正文文本 3 Char"/>
    <w:basedOn w:val="a0"/>
    <w:link w:val="33"/>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har2">
    <w:name w:val="批注文字 Char"/>
    <w:basedOn w:val="a0"/>
    <w:link w:val="ac"/>
    <w:uiPriority w:val="99"/>
    <w:qFormat/>
    <w:rsid w:val="00083CFC"/>
    <w:rPr>
      <w:rFonts w:ascii="Times New Roman" w:hAnsi="Times New Roman"/>
      <w:lang w:val="en-GB" w:eastAsia="ja-JP"/>
    </w:rPr>
  </w:style>
  <w:style w:type="character" w:customStyle="1" w:styleId="Char4">
    <w:name w:val="批注主题 Char"/>
    <w:basedOn w:val="Char2"/>
    <w:link w:val="af"/>
    <w:uiPriority w:val="99"/>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1"/>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af2">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083CFC"/>
    <w:rPr>
      <w:rFonts w:ascii="Arial" w:hAnsi="Arial"/>
      <w:b/>
      <w:noProof/>
      <w:sz w:val="18"/>
      <w:lang w:val="en-GB" w:eastAsia="ja-JP"/>
    </w:rPr>
  </w:style>
  <w:style w:type="character" w:customStyle="1" w:styleId="Char1">
    <w:name w:val="页脚 Char"/>
    <w:link w:val="a9"/>
    <w:rsid w:val="00083CFC"/>
    <w:rPr>
      <w:rFonts w:ascii="Arial" w:hAnsi="Arial"/>
      <w:b/>
      <w:i/>
      <w:noProof/>
      <w:sz w:val="18"/>
      <w:lang w:val="en-GB" w:eastAsia="ja-JP"/>
    </w:rPr>
  </w:style>
  <w:style w:type="character" w:customStyle="1" w:styleId="Char0">
    <w:name w:val="脚注文本 Char"/>
    <w:link w:val="a6"/>
    <w:rsid w:val="00083CFC"/>
    <w:rPr>
      <w:rFonts w:ascii="Times New Roman" w:hAnsi="Times New Roman"/>
      <w:sz w:val="16"/>
      <w:lang w:val="en-GB" w:eastAsia="ja-JP"/>
    </w:rPr>
  </w:style>
  <w:style w:type="character" w:customStyle="1" w:styleId="1Char">
    <w:name w:val="标题 1 Char"/>
    <w:link w:val="1"/>
    <w:qFormat/>
    <w:rsid w:val="00083CFC"/>
    <w:rPr>
      <w:rFonts w:ascii="Arial" w:hAnsi="Arial"/>
      <w:sz w:val="36"/>
      <w:lang w:val="en-GB" w:eastAsia="ja-JP"/>
    </w:rPr>
  </w:style>
  <w:style w:type="character" w:customStyle="1" w:styleId="2Char">
    <w:name w:val="标题 2 Char"/>
    <w:link w:val="2"/>
    <w:qFormat/>
    <w:rsid w:val="00083CFC"/>
    <w:rPr>
      <w:rFonts w:ascii="Arial" w:hAnsi="Arial"/>
      <w:sz w:val="32"/>
      <w:lang w:val="en-GB" w:eastAsia="ja-JP"/>
    </w:rPr>
  </w:style>
  <w:style w:type="character" w:customStyle="1" w:styleId="3Char">
    <w:name w:val="标题 3 Char"/>
    <w:link w:val="3"/>
    <w:qFormat/>
    <w:rsid w:val="00083CFC"/>
    <w:rPr>
      <w:rFonts w:ascii="Arial"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083CFC"/>
    <w:rPr>
      <w:rFonts w:ascii="Arial" w:hAnsi="Arial"/>
      <w:sz w:val="24"/>
      <w:lang w:val="en-GB" w:eastAsia="ja-JP"/>
    </w:rPr>
  </w:style>
  <w:style w:type="character" w:customStyle="1" w:styleId="5Char">
    <w:name w:val="标题 5 Char"/>
    <w:link w:val="5"/>
    <w:qFormat/>
    <w:rsid w:val="00083CFC"/>
    <w:rPr>
      <w:rFonts w:ascii="Arial" w:hAnsi="Arial"/>
      <w:sz w:val="22"/>
      <w:lang w:val="en-GB" w:eastAsia="ja-JP"/>
    </w:rPr>
  </w:style>
  <w:style w:type="character" w:customStyle="1" w:styleId="6Char">
    <w:name w:val="标题 6 Char"/>
    <w:link w:val="6"/>
    <w:qFormat/>
    <w:rsid w:val="00083CFC"/>
    <w:rPr>
      <w:rFonts w:ascii="Arial" w:hAnsi="Arial"/>
      <w:lang w:val="en-GB" w:eastAsia="ja-JP"/>
    </w:rPr>
  </w:style>
  <w:style w:type="character" w:customStyle="1" w:styleId="7Char">
    <w:name w:val="标题 7 Char"/>
    <w:link w:val="7"/>
    <w:rsid w:val="00083CFC"/>
    <w:rPr>
      <w:rFonts w:ascii="Arial" w:hAnsi="Arial"/>
      <w:lang w:val="en-GB" w:eastAsia="ja-JP"/>
    </w:rPr>
  </w:style>
  <w:style w:type="character" w:customStyle="1" w:styleId="8Char">
    <w:name w:val="标题 8 Char"/>
    <w:link w:val="8"/>
    <w:rsid w:val="00083CFC"/>
    <w:rPr>
      <w:rFonts w:ascii="Arial" w:hAnsi="Arial"/>
      <w:sz w:val="36"/>
      <w:lang w:val="en-GB" w:eastAsia="ja-JP"/>
    </w:rPr>
  </w:style>
  <w:style w:type="character" w:customStyle="1" w:styleId="9Char">
    <w:name w:val="标题 9 Char"/>
    <w:link w:val="9"/>
    <w:rsid w:val="00083CFC"/>
    <w:rPr>
      <w:rFonts w:ascii="Arial" w:hAnsi="Arial"/>
      <w:sz w:val="36"/>
      <w:lang w:val="en-GB" w:eastAsia="ja-JP"/>
    </w:rPr>
  </w:style>
  <w:style w:type="character" w:customStyle="1" w:styleId="2Char0">
    <w:name w:val="列表项目符号 2 Char"/>
    <w:link w:val="23"/>
    <w:qFormat/>
    <w:rsid w:val="00083CFC"/>
    <w:rPr>
      <w:rFonts w:ascii="Times New Roman" w:hAnsi="Times New Roman"/>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083CFC"/>
    <w:pPr>
      <w:ind w:left="720"/>
      <w:contextualSpacing/>
      <w:textAlignment w:val="baseline"/>
    </w:pPr>
    <w:rPr>
      <w:rFonts w:eastAsia="宋体"/>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083CFC"/>
    <w:rPr>
      <w:rFonts w:ascii="Times New Roman" w:hAnsi="Times New Roman"/>
      <w:lang w:val="en-GB" w:eastAsia="ja-JP"/>
    </w:rPr>
  </w:style>
  <w:style w:type="paragraph" w:styleId="af4">
    <w:name w:val="Normal (Web)"/>
    <w:basedOn w:val="a"/>
    <w:unhideWhenUsed/>
    <w:qFormat/>
    <w:rsid w:val="00083CFC"/>
    <w:pPr>
      <w:spacing w:before="100" w:beforeAutospacing="1" w:after="100" w:afterAutospacing="1" w:line="259" w:lineRule="auto"/>
      <w:textAlignment w:val="baseline"/>
    </w:pPr>
    <w:rPr>
      <w:rFonts w:eastAsia="宋体"/>
      <w:sz w:val="24"/>
      <w:szCs w:val="24"/>
      <w:lang w:eastAsia="en-GB"/>
    </w:rPr>
  </w:style>
  <w:style w:type="character" w:customStyle="1" w:styleId="normaltextrun">
    <w:name w:val="normaltextrun"/>
    <w:basedOn w:val="a0"/>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5">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宋体"/>
      <w:sz w:val="24"/>
      <w:szCs w:val="24"/>
      <w:lang w:val="en-US" w:eastAsia="en-GB"/>
    </w:rPr>
  </w:style>
  <w:style w:type="paragraph" w:styleId="af6">
    <w:name w:val="Plain Text"/>
    <w:basedOn w:val="a"/>
    <w:link w:val="Char7"/>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Char7">
    <w:name w:val="纯文本 Char"/>
    <w:basedOn w:val="a0"/>
    <w:link w:val="af6"/>
    <w:uiPriority w:val="99"/>
    <w:rsid w:val="00083CFC"/>
    <w:rPr>
      <w:rFonts w:ascii="Courier New" w:eastAsiaTheme="minorHAnsi" w:hAnsi="Courier New" w:cstheme="minorBidi"/>
      <w:sz w:val="22"/>
      <w:szCs w:val="22"/>
      <w:lang w:val="nb-NO" w:eastAsia="en-US"/>
    </w:rPr>
  </w:style>
  <w:style w:type="table" w:styleId="af7">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qFormat/>
    <w:rsid w:val="00083CFC"/>
  </w:style>
  <w:style w:type="table" w:customStyle="1" w:styleId="12">
    <w:name w:val="网格型1"/>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7"/>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宋体"/>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8">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50007250">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369652844">
      <w:bodyDiv w:val="1"/>
      <w:marLeft w:val="0"/>
      <w:marRight w:val="0"/>
      <w:marTop w:val="0"/>
      <w:marBottom w:val="0"/>
      <w:divBdr>
        <w:top w:val="none" w:sz="0" w:space="0" w:color="auto"/>
        <w:left w:val="none" w:sz="0" w:space="0" w:color="auto"/>
        <w:bottom w:val="none" w:sz="0" w:space="0" w:color="auto"/>
        <w:right w:val="none" w:sz="0" w:space="0" w:color="auto"/>
      </w:divBdr>
    </w:div>
    <w:div w:id="419525602">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73801142">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54517570">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35097910">
      <w:bodyDiv w:val="1"/>
      <w:marLeft w:val="0"/>
      <w:marRight w:val="0"/>
      <w:marTop w:val="0"/>
      <w:marBottom w:val="0"/>
      <w:divBdr>
        <w:top w:val="none" w:sz="0" w:space="0" w:color="auto"/>
        <w:left w:val="none" w:sz="0" w:space="0" w:color="auto"/>
        <w:bottom w:val="none" w:sz="0" w:space="0" w:color="auto"/>
        <w:right w:val="none" w:sz="0" w:space="0" w:color="auto"/>
      </w:divBdr>
    </w:div>
    <w:div w:id="1131248531">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1852366">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A12F-2C9A-4187-B638-2453A9A2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42</Pages>
  <Words>21617</Words>
  <Characters>123218</Characters>
  <Application>Microsoft Office Word</Application>
  <DocSecurity>0</DocSecurity>
  <Lines>1026</Lines>
  <Paragraphs>289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HiSilicon_AT_R2#127_v2</cp:lastModifiedBy>
  <cp:revision>3</cp:revision>
  <cp:lastPrinted>1899-12-31T23:00:00Z</cp:lastPrinted>
  <dcterms:created xsi:type="dcterms:W3CDTF">2024-08-21T13:26:00Z</dcterms:created>
  <dcterms:modified xsi:type="dcterms:W3CDTF">2024-08-21T13:28:00Z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(3)bBjn368A151R8B2x97UVNvqflfrfnd5gmwiO7AhmUb9gPJ3vL19aRg/c+YI2lRYYUm+6yjOj
j7NJWTbV5AoKxwwjAzpxO4mK17dOw5C/LiHDdrRHb/9yxEcW5sw9YNJGNgK8PcQH6L7TK4Ky
FD2GmuDbqiL1xdqMr/hz3XqTMmqb+t40XHsCpMChXg0rdphj7akVx5AYx6JTXtzHO1mkM2Ie
y/jor1mg7O4Ds4yJRc</vt:lpwstr>
  </property>
  <property fmtid="{D5CDD505-2E9C-101B-9397-08002B2CF9AE}" pid="22" name="_2015_ms_pID_7253431">
    <vt:lpwstr>+J5+R5YeiE6XhSoBKqO4gyWtynDsyYcFpkkSO/Us1FbUk5C2mqwCqR
o1UkxMOojURPatTF/7n0tpR32Y9hBgtWLSdAoLhwDvmCWVrryUsbHvE5kWlG67gw+4ukmny1
IxSEz3k+Izb468uOnk1hJuCjykmEu+p9csuYJtvLoEx4CAkZWFp+6FIpBsjWucDit8vBU7ih
qfNalpkL4oZXTSz/KtFnX6waOJy3qOjW+32f</vt:lpwstr>
  </property>
  <property fmtid="{D5CDD505-2E9C-101B-9397-08002B2CF9AE}" pid="23" name="_2015_ms_pID_7253432">
    <vt:lpwstr>XA==</vt:lpwstr>
  </property>
</Properties>
</file>