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0067" w14:textId="79C0CECE" w:rsidR="004F44E1" w:rsidRPr="0099161D" w:rsidRDefault="004F44E1" w:rsidP="002477CA">
      <w:pPr>
        <w:pStyle w:val="Header"/>
        <w:tabs>
          <w:tab w:val="right" w:pos="9639"/>
        </w:tabs>
        <w:rPr>
          <w:bCs/>
          <w:sz w:val="24"/>
          <w:szCs w:val="24"/>
        </w:rPr>
      </w:pPr>
      <w:r w:rsidRPr="0099161D">
        <w:rPr>
          <w:bCs/>
          <w:sz w:val="24"/>
          <w:szCs w:val="24"/>
        </w:rPr>
        <w:t>3GPP TSG-RAN WG2 Meeting #127</w:t>
      </w:r>
      <w:r w:rsidRPr="0099161D">
        <w:rPr>
          <w:bCs/>
          <w:sz w:val="24"/>
          <w:szCs w:val="24"/>
        </w:rPr>
        <w:tab/>
      </w:r>
      <w:r w:rsidRPr="00240792">
        <w:rPr>
          <w:bCs/>
          <w:sz w:val="24"/>
          <w:szCs w:val="24"/>
        </w:rPr>
        <w:t>R2-</w:t>
      </w:r>
      <w:del w:id="0" w:author="Samsung (Youn)" w:date="2024-08-20T17:18:00Z">
        <w:r w:rsidRPr="00240792" w:rsidDel="00A25ABB">
          <w:rPr>
            <w:bCs/>
            <w:sz w:val="24"/>
            <w:szCs w:val="24"/>
          </w:rPr>
          <w:delText>2407247</w:delText>
        </w:r>
      </w:del>
      <w:ins w:id="1" w:author="Samsung (Youn)" w:date="2024-08-20T17:18:00Z">
        <w:r w:rsidR="00A25ABB" w:rsidRPr="00240792">
          <w:rPr>
            <w:bCs/>
            <w:sz w:val="24"/>
            <w:szCs w:val="24"/>
          </w:rPr>
          <w:t>24</w:t>
        </w:r>
        <w:r w:rsidR="00A25ABB">
          <w:rPr>
            <w:bCs/>
            <w:sz w:val="24"/>
            <w:szCs w:val="24"/>
          </w:rPr>
          <w:t>xxxx</w:t>
        </w:r>
      </w:ins>
    </w:p>
    <w:p w14:paraId="3EF04164" w14:textId="77777777" w:rsidR="004F44E1" w:rsidRPr="0099161D" w:rsidRDefault="004F44E1" w:rsidP="004F44E1">
      <w:pPr>
        <w:pStyle w:val="CRCoverPage"/>
        <w:outlineLvl w:val="0"/>
        <w:rPr>
          <w:b/>
          <w:noProof/>
          <w:sz w:val="24"/>
        </w:rPr>
      </w:pPr>
      <w:r w:rsidRPr="0099161D">
        <w:rPr>
          <w:rFonts w:eastAsia="Malgun Gothic"/>
          <w:b/>
          <w:sz w:val="24"/>
        </w:rPr>
        <w:t>Maastricht, Netherlands, August 19</w:t>
      </w:r>
      <w:r w:rsidRPr="0099161D">
        <w:rPr>
          <w:rFonts w:eastAsia="Malgun Gothic"/>
          <w:b/>
          <w:sz w:val="24"/>
          <w:vertAlign w:val="superscript"/>
        </w:rPr>
        <w:t>th</w:t>
      </w:r>
      <w:r w:rsidRPr="0099161D">
        <w:rPr>
          <w:rFonts w:eastAsia="Malgun Gothic"/>
          <w:b/>
          <w:sz w:val="24"/>
        </w:rPr>
        <w:t xml:space="preserve"> – 23</w:t>
      </w:r>
      <w:r w:rsidRPr="0099161D">
        <w:rPr>
          <w:rFonts w:eastAsia="Malgun Gothic"/>
          <w:b/>
          <w:sz w:val="24"/>
          <w:vertAlign w:val="superscript"/>
        </w:rPr>
        <w:t>rd</w:t>
      </w:r>
      <w:r w:rsidRPr="0099161D">
        <w:rPr>
          <w:rFonts w:eastAsia="Malgun Gothic"/>
          <w:b/>
          <w:sz w:val="24"/>
        </w:rPr>
        <w:t>,</w:t>
      </w:r>
      <w:r w:rsidRPr="0099161D">
        <w:rPr>
          <w:rFonts w:eastAsia="MS Mincho" w:cs="Arial"/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F44E1" w14:paraId="5B7A82AB" w14:textId="77777777" w:rsidTr="002477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95DA" w14:textId="77777777" w:rsidR="004F44E1" w:rsidRDefault="004F44E1" w:rsidP="002477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F44E1" w14:paraId="7199528B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F3B5FD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F44E1" w14:paraId="0D5664E2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00A21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68D9475E" w14:textId="77777777" w:rsidTr="002477CA">
        <w:tc>
          <w:tcPr>
            <w:tcW w:w="142" w:type="dxa"/>
            <w:tcBorders>
              <w:left w:val="single" w:sz="4" w:space="0" w:color="auto"/>
            </w:tcBorders>
          </w:tcPr>
          <w:p w14:paraId="4668EB7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1F4639" w14:textId="63C87BEE" w:rsidR="004F44E1" w:rsidRPr="00410371" w:rsidRDefault="004F44E1" w:rsidP="002477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44D5BF70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E1782" w14:textId="53ED1EF4" w:rsidR="004F44E1" w:rsidRPr="00410371" w:rsidRDefault="004F44E1" w:rsidP="004F44E1">
            <w:pPr>
              <w:pStyle w:val="CRCoverPage"/>
              <w:spacing w:after="0"/>
              <w:jc w:val="center"/>
              <w:rPr>
                <w:noProof/>
              </w:rPr>
            </w:pPr>
            <w:r w:rsidRPr="004F44E1">
              <w:rPr>
                <w:b/>
                <w:noProof/>
                <w:sz w:val="28"/>
              </w:rPr>
              <w:t>4936</w:t>
            </w:r>
          </w:p>
        </w:tc>
        <w:tc>
          <w:tcPr>
            <w:tcW w:w="709" w:type="dxa"/>
          </w:tcPr>
          <w:p w14:paraId="3878BEAD" w14:textId="77777777" w:rsidR="004F44E1" w:rsidRDefault="004F44E1" w:rsidP="002477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37D4A2" w14:textId="6C359788" w:rsidR="004F44E1" w:rsidRPr="00410371" w:rsidRDefault="00A25ABB" w:rsidP="002477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Samsung (Youn)" w:date="2024-08-20T17:18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7E4FFE6" w14:textId="77777777" w:rsidR="004F44E1" w:rsidRDefault="004F44E1" w:rsidP="002477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3A0B79" w14:textId="57292865" w:rsidR="004F44E1" w:rsidRPr="00410371" w:rsidRDefault="004F44E1" w:rsidP="00247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25C08">
              <w:rPr>
                <w:b/>
                <w:noProof/>
                <w:sz w:val="28"/>
                <w:lang w:eastAsia="zh-CN"/>
              </w:rPr>
              <w:t>18.</w:t>
            </w:r>
            <w:r>
              <w:rPr>
                <w:b/>
                <w:noProof/>
                <w:sz w:val="28"/>
                <w:lang w:eastAsia="zh-CN"/>
              </w:rPr>
              <w:t>2</w:t>
            </w:r>
            <w:r w:rsidRPr="00425C08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D6F09A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2BEEA5C0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3D210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6F82C8BB" w14:textId="77777777" w:rsidTr="002477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598CFD" w14:textId="77777777" w:rsidR="004F44E1" w:rsidRPr="00F25D98" w:rsidRDefault="004F44E1" w:rsidP="002477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F44E1" w14:paraId="640EBCA2" w14:textId="77777777" w:rsidTr="002477CA">
        <w:tc>
          <w:tcPr>
            <w:tcW w:w="9641" w:type="dxa"/>
            <w:gridSpan w:val="9"/>
          </w:tcPr>
          <w:p w14:paraId="075BB3D6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676CEB" w14:textId="77777777" w:rsidR="004F44E1" w:rsidRDefault="004F44E1" w:rsidP="004F4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F44E1" w14:paraId="7CECED73" w14:textId="77777777" w:rsidTr="002477CA">
        <w:tc>
          <w:tcPr>
            <w:tcW w:w="2835" w:type="dxa"/>
          </w:tcPr>
          <w:p w14:paraId="2ECA3396" w14:textId="77777777" w:rsidR="004F44E1" w:rsidRDefault="004F44E1" w:rsidP="002477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29CE85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E493A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01C850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6E5997" w14:textId="64A70D20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6FB5F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A5BDB2" w14:textId="77AF838D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6B2923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15E487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85E4FE3" w14:textId="77777777" w:rsidR="004F44E1" w:rsidRDefault="004F44E1" w:rsidP="004F4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F44E1" w14:paraId="30365441" w14:textId="77777777" w:rsidTr="002477CA">
        <w:tc>
          <w:tcPr>
            <w:tcW w:w="9640" w:type="dxa"/>
            <w:gridSpan w:val="11"/>
          </w:tcPr>
          <w:p w14:paraId="452B7BB9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C2A071B" w14:textId="77777777" w:rsidTr="002477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4B189B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BC7B9" w14:textId="43F68DB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5D2097">
              <w:rPr>
                <w:rFonts w:cs="Arial"/>
              </w:rPr>
              <w:t>highSpeedMeasFlagFR2</w:t>
            </w:r>
            <w:r>
              <w:rPr>
                <w:rFonts w:cs="Arial"/>
              </w:rPr>
              <w:t xml:space="preserve"> for </w:t>
            </w:r>
            <w:r>
              <w:t>HST FR2 RRM</w:t>
            </w:r>
          </w:p>
        </w:tc>
      </w:tr>
      <w:tr w:rsidR="004F44E1" w14:paraId="19FE0AD8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035F7D3D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44C41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F1A4B27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1F2C0E9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DF71B7" w14:textId="099565BA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4F44E1" w14:paraId="0FE0C61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EC1F08F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66C2D" w14:textId="24D6CCEE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F44E1" w14:paraId="02DBFA6C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D1C9F6C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1CD31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E0F54D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C22B084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DA8308" w14:textId="2DB99141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7EE1BAE5" w14:textId="77777777" w:rsidR="004F44E1" w:rsidRDefault="004F44E1" w:rsidP="002477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CBE019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60F122" w14:textId="1695BA2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4F44E1" w14:paraId="14F80422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2D37358B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E33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D1DC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2F31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05576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2D1AC41E" w14:textId="77777777" w:rsidTr="002477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C358C8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31AEA0" w14:textId="6E7BB922" w:rsidR="004F44E1" w:rsidRPr="004F44E1" w:rsidRDefault="004F44E1" w:rsidP="004F44E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</w:t>
            </w:r>
            <w:r w:rsidRPr="004F44E1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04EBE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B6E43" w14:textId="77777777" w:rsidR="004F44E1" w:rsidRDefault="004F44E1" w:rsidP="002477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21DCA8" w14:textId="7E2F136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4F44E1" w14:paraId="113FE5BB" w14:textId="77777777" w:rsidTr="002477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E27761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0AC530" w14:textId="77777777" w:rsidR="004F44E1" w:rsidRDefault="004F44E1" w:rsidP="002477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3BB381" w14:textId="77777777" w:rsidR="004F44E1" w:rsidRDefault="004F44E1" w:rsidP="002477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62395F" w14:textId="77777777" w:rsidR="004F44E1" w:rsidRPr="007C2097" w:rsidRDefault="004F44E1" w:rsidP="002477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F44E1" w14:paraId="5F66CBBB" w14:textId="77777777" w:rsidTr="002477CA">
        <w:tc>
          <w:tcPr>
            <w:tcW w:w="1843" w:type="dxa"/>
          </w:tcPr>
          <w:p w14:paraId="5B5CDFD8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04420E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A913A67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2AB1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71DD47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RAN4 LS (</w:t>
            </w:r>
            <w:r w:rsidRPr="0099161D">
              <w:rPr>
                <w:noProof/>
              </w:rPr>
              <w:t>R4-2410285</w:t>
            </w:r>
            <w:r>
              <w:rPr>
                <w:noProof/>
              </w:rPr>
              <w:t>), RAN4 informed the following agreements.</w:t>
            </w:r>
          </w:p>
          <w:p w14:paraId="6542A164" w14:textId="77777777" w:rsidR="004F44E1" w:rsidRDefault="004F44E1" w:rsidP="004F44E1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</w:p>
          <w:p w14:paraId="483666CD" w14:textId="77777777" w:rsidR="004F44E1" w:rsidRDefault="004F44E1" w:rsidP="004F44E1">
            <w:pPr>
              <w:pStyle w:val="ListParagraph"/>
              <w:numPr>
                <w:ilvl w:val="0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In FR2 HST, gNB should enable RRM enhancements for all serving cells in the same frequency band (i.e. intra-band CA) in consistent manner</w:t>
            </w:r>
            <w:r>
              <w:rPr>
                <w:rFonts w:ascii="Arial" w:hAnsi="Arial" w:cs="Arial"/>
              </w:rPr>
              <w:t>, i.e.,</w:t>
            </w:r>
          </w:p>
          <w:p w14:paraId="6A129F69" w14:textId="77777777" w:rsidR="004F44E1" w:rsidRDefault="004F44E1" w:rsidP="004F44E1">
            <w:pPr>
              <w:pStyle w:val="ListParagraph"/>
              <w:numPr>
                <w:ilvl w:val="1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The presence of highSpeedMeasFlagFR2 should be the same for all serving cells in the same frequency band</w:t>
            </w:r>
          </w:p>
          <w:p w14:paraId="677A7049" w14:textId="77777777" w:rsidR="004F44E1" w:rsidRDefault="004F44E1" w:rsidP="004F44E1">
            <w:pPr>
              <w:pStyle w:val="ListParagraph"/>
              <w:numPr>
                <w:ilvl w:val="2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If highSpeedMeasFlagFR2 is present, the configured parameters for FR2 HST, i.e., set 1 or set 2, should be the same for all serving cells in the same frequency band</w:t>
            </w:r>
          </w:p>
          <w:p w14:paraId="4C894E64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14:paraId="139936F8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A66B9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C390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7A0E5CA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E82E9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F6188B" w14:textId="77777777" w:rsidR="004F44E1" w:rsidRDefault="004F44E1" w:rsidP="004F44E1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restriction is introduced for highSpeedMeasFlagFR2. </w:t>
            </w:r>
          </w:p>
          <w:p w14:paraId="0C1874A6" w14:textId="77777777" w:rsidR="004F44E1" w:rsidRDefault="004F44E1" w:rsidP="004F44E1">
            <w:pPr>
              <w:pStyle w:val="CRCoverPage"/>
              <w:ind w:left="100"/>
              <w:rPr>
                <w:lang w:eastAsia="zh-CN"/>
              </w:rPr>
            </w:pPr>
            <w:r w:rsidRPr="003E4454">
              <w:rPr>
                <w:lang w:eastAsia="zh-CN"/>
              </w:rPr>
              <w:t>If highSpeedMeasFlagFR2 is present</w:t>
            </w:r>
            <w:r>
              <w:rPr>
                <w:lang w:eastAsia="zh-CN"/>
              </w:rPr>
              <w:t xml:space="preserve"> </w:t>
            </w:r>
            <w:r w:rsidRPr="002D3917">
              <w:rPr>
                <w:lang w:eastAsia="zh-CN"/>
              </w:rPr>
              <w:t xml:space="preserve">for </w:t>
            </w:r>
            <w:proofErr w:type="spellStart"/>
            <w:r w:rsidRPr="002D3917">
              <w:t>SpCell</w:t>
            </w:r>
            <w:proofErr w:type="spellEnd"/>
            <w:r w:rsidRPr="002D3917">
              <w:t xml:space="preserve"> </w:t>
            </w:r>
            <w:r>
              <w:t xml:space="preserve">and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>(s)</w:t>
            </w:r>
            <w:r w:rsidRPr="003E4454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it should be present for all serving cells in the same frequency band with the same field value.</w:t>
            </w:r>
          </w:p>
          <w:p w14:paraId="213FCA37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0F2783">
              <w:rPr>
                <w:b/>
                <w:noProof/>
              </w:rPr>
              <w:t>Impact analysis</w:t>
            </w:r>
          </w:p>
          <w:p w14:paraId="273D6584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>Impacted 5G architecture options:</w:t>
            </w:r>
          </w:p>
          <w:p w14:paraId="796C4201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</w:rPr>
              <w:t>NR SA</w:t>
            </w:r>
          </w:p>
          <w:p w14:paraId="492D2463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 xml:space="preserve"> </w:t>
            </w:r>
          </w:p>
          <w:p w14:paraId="63D9C5E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Impacted functionality</w:t>
            </w:r>
            <w:r w:rsidRPr="000F2783">
              <w:rPr>
                <w:noProof/>
              </w:rPr>
              <w:t xml:space="preserve">: </w:t>
            </w:r>
          </w:p>
          <w:p w14:paraId="348A03E3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FR2 HST</w:t>
            </w:r>
          </w:p>
          <w:p w14:paraId="2DC3F48E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89C44D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Interoperability</w:t>
            </w:r>
            <w:r w:rsidRPr="000F2783">
              <w:rPr>
                <w:noProof/>
              </w:rPr>
              <w:t xml:space="preserve">: </w:t>
            </w:r>
          </w:p>
          <w:p w14:paraId="2D3C9A3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t>I</w:t>
            </w:r>
            <w:r w:rsidRPr="000F2783">
              <w:rPr>
                <w:noProof/>
              </w:rPr>
              <w:t xml:space="preserve">f the NW implements this CR but not the UE, </w:t>
            </w:r>
            <w:r>
              <w:rPr>
                <w:noProof/>
              </w:rPr>
              <w:t xml:space="preserve">there is no interoperability issue because UE can follow NW configuration. </w:t>
            </w:r>
          </w:p>
          <w:p w14:paraId="2E51150A" w14:textId="08F4D419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lastRenderedPageBreak/>
              <w:t>I</w:t>
            </w:r>
            <w:r w:rsidRPr="000F2783">
              <w:rPr>
                <w:noProof/>
              </w:rPr>
              <w:t xml:space="preserve">f the UE implements this CR but not the NW, </w:t>
            </w:r>
            <w:r>
              <w:rPr>
                <w:noProof/>
              </w:rPr>
              <w:t>there is no interoperability issue because it is likely that the same HST configuration is applied to all serving cells in the same frequency band in typical HST deployment.</w:t>
            </w:r>
          </w:p>
        </w:tc>
      </w:tr>
      <w:tr w:rsidR="004F44E1" w14:paraId="7F7AEFD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C6952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16134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F62EC21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EFC5E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47B17" w14:textId="25FBDB5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configuration need to be supported in both NW and UE.</w:t>
            </w:r>
          </w:p>
        </w:tc>
      </w:tr>
      <w:tr w:rsidR="004F44E1" w14:paraId="72A91AB0" w14:textId="77777777" w:rsidTr="002477CA">
        <w:tc>
          <w:tcPr>
            <w:tcW w:w="2694" w:type="dxa"/>
            <w:gridSpan w:val="2"/>
          </w:tcPr>
          <w:p w14:paraId="1109B8D5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048D2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4E90852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71D13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50261" w14:textId="5CB76F0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4F44E1" w14:paraId="235BA4D4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11DC3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F91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33D27E6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F0ED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2B6F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27346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12A058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9E4802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F44E1" w14:paraId="1168E372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0A515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DA4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8238B" w14:textId="28831F59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F88376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D7F1EC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D63A7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A57CA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6D63E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5FE16" w14:textId="49565EA4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B16B9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79FC70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919BFD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CCE27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CD847C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06C7A" w14:textId="11799418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2E5F96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15BA1D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6AE43455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A0E40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A1A92F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746B0283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88CE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3373C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:rsidRPr="008863B9" w14:paraId="69379600" w14:textId="77777777" w:rsidTr="002477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C5666" w14:textId="77777777" w:rsidR="004F44E1" w:rsidRPr="008863B9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9B55CE" w14:textId="77777777" w:rsidR="004F44E1" w:rsidRPr="008863B9" w:rsidRDefault="004F44E1" w:rsidP="002477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F44E1" w14:paraId="784E0A0A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79DC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9AA10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921EF" w14:textId="77777777" w:rsidR="00A87617" w:rsidRPr="00F07685" w:rsidRDefault="00A87617" w:rsidP="00A87617">
      <w:pPr>
        <w:rPr>
          <w:noProof/>
        </w:rPr>
        <w:sectPr w:rsidR="00A87617" w:rsidRPr="00F0768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FD9FA" w14:textId="11F27BB7" w:rsidR="00FE5FEE" w:rsidRDefault="00950790">
      <w:pPr>
        <w:rPr>
          <w:lang w:eastAsia="zh-CN"/>
        </w:rPr>
      </w:pPr>
      <w:bookmarkStart w:id="5" w:name="_Toc52796433"/>
      <w:bookmarkStart w:id="6" w:name="_Toc52751971"/>
      <w:bookmarkStart w:id="7" w:name="_Toc37296150"/>
      <w:bookmarkStart w:id="8" w:name="_Toc29239796"/>
      <w:bookmarkStart w:id="9" w:name="_Toc46490276"/>
      <w:bookmarkStart w:id="10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</w:t>
      </w:r>
      <w:r w:rsidR="006D2E40">
        <w:rPr>
          <w:lang w:eastAsia="zh-CN"/>
        </w:rPr>
        <w:t>============</w:t>
      </w:r>
      <w:r>
        <w:rPr>
          <w:lang w:eastAsia="zh-CN"/>
        </w:rPr>
        <w:t>==</w:t>
      </w:r>
      <w:r w:rsidR="006D2E40">
        <w:rPr>
          <w:lang w:eastAsia="zh-CN"/>
        </w:rPr>
        <w:t>=======</w:t>
      </w:r>
      <w:r>
        <w:rPr>
          <w:lang w:eastAsia="zh-CN"/>
        </w:rPr>
        <w:t>======</w:t>
      </w:r>
      <w:r w:rsidR="00F07552">
        <w:rPr>
          <w:lang w:eastAsia="zh-CN"/>
        </w:rPr>
        <w:t xml:space="preserve"> </w:t>
      </w:r>
      <w:r>
        <w:rPr>
          <w:lang w:eastAsia="zh-CN"/>
        </w:rPr>
        <w:t xml:space="preserve">CHANGE </w:t>
      </w:r>
      <w:r w:rsidR="00B30385">
        <w:rPr>
          <w:lang w:eastAsia="zh-CN"/>
        </w:rPr>
        <w:t>BEGIN</w:t>
      </w:r>
      <w:r w:rsidR="008768E2">
        <w:rPr>
          <w:lang w:eastAsia="zh-CN"/>
        </w:rPr>
        <w:t>========</w:t>
      </w:r>
      <w:r>
        <w:rPr>
          <w:lang w:eastAsia="zh-CN"/>
        </w:rPr>
        <w:t>=======</w:t>
      </w:r>
      <w:r w:rsidR="003C219D">
        <w:rPr>
          <w:lang w:eastAsia="zh-CN"/>
        </w:rPr>
        <w:t>===============</w:t>
      </w:r>
      <w:r w:rsidR="006D2E40">
        <w:rPr>
          <w:lang w:eastAsia="zh-CN"/>
        </w:rPr>
        <w:t>=======================</w:t>
      </w:r>
      <w:r w:rsidR="003C219D">
        <w:rPr>
          <w:lang w:eastAsia="zh-CN"/>
        </w:rPr>
        <w:t>=====</w:t>
      </w:r>
      <w:r>
        <w:rPr>
          <w:lang w:eastAsia="zh-CN"/>
        </w:rPr>
        <w:t>====</w:t>
      </w:r>
    </w:p>
    <w:p w14:paraId="17403A50" w14:textId="77777777" w:rsidR="008A0B07" w:rsidRPr="008A0B07" w:rsidRDefault="008A0B07" w:rsidP="008A0B0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1" w:name="_Toc60777158"/>
      <w:bookmarkStart w:id="12" w:name="_Toc146781202"/>
      <w:bookmarkStart w:id="13" w:name="_Hlk54206873"/>
      <w:bookmarkEnd w:id="5"/>
      <w:bookmarkEnd w:id="6"/>
      <w:bookmarkEnd w:id="7"/>
      <w:bookmarkEnd w:id="8"/>
      <w:bookmarkEnd w:id="9"/>
      <w:bookmarkEnd w:id="10"/>
      <w:r w:rsidRPr="008A0B07">
        <w:rPr>
          <w:rFonts w:ascii="Arial" w:hAnsi="Arial"/>
          <w:sz w:val="28"/>
        </w:rPr>
        <w:t>6.3.2</w:t>
      </w:r>
      <w:r w:rsidRPr="008A0B07">
        <w:rPr>
          <w:rFonts w:ascii="Arial" w:hAnsi="Arial"/>
          <w:sz w:val="28"/>
        </w:rPr>
        <w:tab/>
        <w:t>Radio resource control information elements</w:t>
      </w:r>
      <w:bookmarkEnd w:id="11"/>
      <w:bookmarkEnd w:id="12"/>
    </w:p>
    <w:bookmarkEnd w:id="13"/>
    <w:p w14:paraId="1609C4A4" w14:textId="7136B57E" w:rsidR="008A0B07" w:rsidRDefault="008A0B07" w:rsidP="008A0B07">
      <w:r w:rsidRPr="008A0B07">
        <w:t>….Omitted…</w:t>
      </w:r>
    </w:p>
    <w:p w14:paraId="4DE2AD47" w14:textId="77777777" w:rsidR="003E4454" w:rsidRPr="002D3917" w:rsidRDefault="003E4454" w:rsidP="003E4454">
      <w:pPr>
        <w:pStyle w:val="Heading4"/>
      </w:pPr>
      <w:bookmarkStart w:id="14" w:name="_Toc60777242"/>
      <w:bookmarkStart w:id="15" w:name="_Toc171467865"/>
      <w:r w:rsidRPr="002D3917">
        <w:t>–</w:t>
      </w:r>
      <w:r w:rsidRPr="002D3917">
        <w:tab/>
      </w:r>
      <w:proofErr w:type="spellStart"/>
      <w:r w:rsidRPr="002D3917">
        <w:rPr>
          <w:i/>
          <w:iCs/>
        </w:rPr>
        <w:t>HighSpeedConfig</w:t>
      </w:r>
      <w:bookmarkEnd w:id="14"/>
      <w:bookmarkEnd w:id="15"/>
      <w:proofErr w:type="spellEnd"/>
    </w:p>
    <w:p w14:paraId="0C1E51D7" w14:textId="77777777" w:rsidR="003E4454" w:rsidRPr="002D3917" w:rsidRDefault="003E4454" w:rsidP="003E4454">
      <w:r w:rsidRPr="002D3917">
        <w:t xml:space="preserve">The IE </w:t>
      </w: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is used to configure parameters for high speed scenarios.</w:t>
      </w:r>
    </w:p>
    <w:p w14:paraId="02365ECE" w14:textId="77777777" w:rsidR="003E4454" w:rsidRPr="002D3917" w:rsidRDefault="003E4454" w:rsidP="003E4454">
      <w:pPr>
        <w:pStyle w:val="TH"/>
      </w:pP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information element</w:t>
      </w:r>
    </w:p>
    <w:p w14:paraId="7ADFB31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72E56FC9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TAG-HIGHSPEEDCONFIG-START</w:t>
      </w:r>
    </w:p>
    <w:p w14:paraId="66FE766A" w14:textId="77777777" w:rsidR="003E4454" w:rsidRPr="00E450AC" w:rsidRDefault="003E4454" w:rsidP="003E4454">
      <w:pPr>
        <w:pStyle w:val="PL"/>
      </w:pPr>
    </w:p>
    <w:p w14:paraId="4B11BF36" w14:textId="77777777" w:rsidR="003E4454" w:rsidRPr="00E450AC" w:rsidRDefault="003E4454" w:rsidP="003E4454">
      <w:pPr>
        <w:pStyle w:val="PL"/>
        <w:rPr>
          <w:rFonts w:eastAsia="Malgun Gothic"/>
        </w:rPr>
      </w:pPr>
      <w:r w:rsidRPr="00E450AC">
        <w:t>HighSpeedConfig-</w:t>
      </w:r>
      <w:r w:rsidRPr="00E450AC">
        <w:rPr>
          <w:rFonts w:eastAsia="DengXian"/>
        </w:rPr>
        <w:t>r</w:t>
      </w:r>
      <w:r w:rsidRPr="00E450AC">
        <w:t xml:space="preserve">16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2E15A61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highSpeedMeasFlag-r16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SpCellOnly</w:t>
      </w:r>
      <w:proofErr w:type="spellEnd"/>
    </w:p>
    <w:p w14:paraId="1A54F3F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highSpeedDemodFlag-r16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481FEB1A" w14:textId="77777777" w:rsidR="003E4454" w:rsidRPr="00E450AC" w:rsidRDefault="003E4454" w:rsidP="003E4454">
      <w:pPr>
        <w:pStyle w:val="PL"/>
        <w:rPr>
          <w:rFonts w:eastAsia="Malgun Gothic"/>
        </w:rPr>
      </w:pPr>
      <w:r w:rsidRPr="00E450AC">
        <w:rPr>
          <w:rFonts w:eastAsia="SimSun"/>
        </w:rPr>
        <w:t xml:space="preserve">    </w:t>
      </w:r>
      <w:r w:rsidRPr="00E450AC">
        <w:t>...</w:t>
      </w:r>
    </w:p>
    <w:p w14:paraId="0B8B20E9" w14:textId="77777777" w:rsidR="003E4454" w:rsidRPr="00E450AC" w:rsidRDefault="003E4454" w:rsidP="003E4454">
      <w:pPr>
        <w:pStyle w:val="PL"/>
      </w:pPr>
      <w:r w:rsidRPr="00E450AC">
        <w:t>}</w:t>
      </w:r>
    </w:p>
    <w:p w14:paraId="737A43AA" w14:textId="77777777" w:rsidR="003E4454" w:rsidRPr="00E450AC" w:rsidRDefault="003E4454" w:rsidP="003E4454">
      <w:pPr>
        <w:pStyle w:val="PL"/>
      </w:pPr>
    </w:p>
    <w:p w14:paraId="3482B35D" w14:textId="77777777" w:rsidR="003E4454" w:rsidRPr="00E450AC" w:rsidRDefault="003E4454" w:rsidP="003E4454">
      <w:pPr>
        <w:pStyle w:val="PL"/>
      </w:pPr>
      <w:r w:rsidRPr="00E450AC">
        <w:t xml:space="preserve">HighSpeedConfig-v1700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27D22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highSpeedMeasCA-Scell-r17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SCellOnly</w:t>
      </w:r>
      <w:proofErr w:type="spellEnd"/>
    </w:p>
    <w:p w14:paraId="33B4D93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highSpeedMeasInterFreq-r17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Cond SpCellOnly2</w:t>
      </w:r>
    </w:p>
    <w:p w14:paraId="3BFDC0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highSpeedDemodCA-Scell-r17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10C792C9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5356D4B4" w14:textId="77777777" w:rsidR="003E4454" w:rsidRPr="00E450AC" w:rsidRDefault="003E4454" w:rsidP="003E4454">
      <w:pPr>
        <w:pStyle w:val="PL"/>
      </w:pPr>
      <w:r w:rsidRPr="00E450AC">
        <w:t>}</w:t>
      </w:r>
    </w:p>
    <w:p w14:paraId="452AD342" w14:textId="77777777" w:rsidR="003E4454" w:rsidRPr="00E450AC" w:rsidRDefault="003E4454" w:rsidP="003E4454">
      <w:pPr>
        <w:pStyle w:val="PL"/>
      </w:pPr>
    </w:p>
    <w:p w14:paraId="16F76AF6" w14:textId="77777777" w:rsidR="003E4454" w:rsidRPr="00E450AC" w:rsidRDefault="003E4454" w:rsidP="003E4454">
      <w:pPr>
        <w:pStyle w:val="PL"/>
      </w:pPr>
      <w:r w:rsidRPr="00E450AC">
        <w:t xml:space="preserve">HighSpeedConfigFR2-r17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F2CFF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highSpeedMeasFlagFR2-r17                    </w:t>
      </w:r>
      <w:r w:rsidRPr="00E450AC">
        <w:rPr>
          <w:color w:val="993366"/>
        </w:rPr>
        <w:t>ENUMERATED</w:t>
      </w:r>
      <w:r w:rsidRPr="00E450AC">
        <w:t xml:space="preserve"> {set1, set2}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2FDED02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highSpeedDeploymentTypeFR2-r17              </w:t>
      </w:r>
      <w:r w:rsidRPr="00E450AC">
        <w:rPr>
          <w:color w:val="993366"/>
        </w:rPr>
        <w:t>ENUMERATED</w:t>
      </w:r>
      <w:r w:rsidRPr="00E450AC">
        <w:t xml:space="preserve"> {unidirectional, bidirectional}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027A2C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highSpeedLargeOneStepUL-TimingFR2-r17       </w:t>
      </w:r>
      <w:r w:rsidRPr="00E450AC">
        <w:rPr>
          <w:color w:val="993366"/>
        </w:rPr>
        <w:t>ENUMERATED</w:t>
      </w:r>
      <w:r w:rsidRPr="00E450AC">
        <w:t xml:space="preserve"> {true}      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402B096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163D34D4" w14:textId="77777777" w:rsidR="003E4454" w:rsidRPr="00E450AC" w:rsidRDefault="003E4454" w:rsidP="003E4454">
      <w:pPr>
        <w:pStyle w:val="PL"/>
      </w:pPr>
      <w:r w:rsidRPr="00E450AC">
        <w:t>}</w:t>
      </w:r>
    </w:p>
    <w:p w14:paraId="45205453" w14:textId="77777777" w:rsidR="003E4454" w:rsidRPr="00E450AC" w:rsidRDefault="003E4454" w:rsidP="003E4454">
      <w:pPr>
        <w:pStyle w:val="PL"/>
      </w:pPr>
    </w:p>
    <w:p w14:paraId="044FCD8C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TAG-HIGHSPEEDCONFIG-STOP</w:t>
      </w:r>
    </w:p>
    <w:p w14:paraId="048D1BBA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46D53F6" w14:textId="77777777" w:rsidR="003E4454" w:rsidRPr="002D3917" w:rsidRDefault="003E4454" w:rsidP="003E4454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3E4454" w:rsidRPr="002D3917" w14:paraId="2857A0DA" w14:textId="77777777" w:rsidTr="00DB0EFD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3AD058" w14:textId="77777777" w:rsidR="003E4454" w:rsidRPr="002D3917" w:rsidRDefault="003E4454" w:rsidP="00DB0EFD">
            <w:pPr>
              <w:pStyle w:val="TAH"/>
              <w:rPr>
                <w:lang w:eastAsia="en-GB"/>
              </w:rPr>
            </w:pPr>
            <w:r w:rsidRPr="002D3917">
              <w:rPr>
                <w:i/>
                <w:noProof/>
                <w:lang w:eastAsia="en-GB"/>
              </w:rPr>
              <w:lastRenderedPageBreak/>
              <w:t>HighSpeedConfig</w:t>
            </w:r>
            <w:r w:rsidRPr="002D3917">
              <w:rPr>
                <w:noProof/>
                <w:lang w:eastAsia="en-GB"/>
              </w:rPr>
              <w:t xml:space="preserve"> field descriptions</w:t>
            </w:r>
          </w:p>
        </w:tc>
      </w:tr>
      <w:tr w:rsidR="003E4454" w:rsidRPr="002D3917" w14:paraId="3FAF67B4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C29FB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HighSpeedDemodCA-Scell</w:t>
            </w:r>
            <w:proofErr w:type="spellEnd"/>
          </w:p>
          <w:p w14:paraId="7976051F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demodulationEnhancementCA-r17</w:t>
            </w:r>
            <w:r w:rsidRPr="002D3917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2D3917">
              <w:t>SCell</w:t>
            </w:r>
            <w:proofErr w:type="spellEnd"/>
            <w:r w:rsidRPr="002D3917">
              <w:t>.</w:t>
            </w:r>
          </w:p>
        </w:tc>
      </w:tr>
      <w:tr w:rsidR="003E4454" w:rsidRPr="002D3917" w14:paraId="340F9FC3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2A3E8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highSpeedDemodFlag</w:t>
            </w:r>
            <w:proofErr w:type="spellEnd"/>
          </w:p>
          <w:p w14:paraId="3AADAE97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demodulationEnhancement-r16</w:t>
            </w:r>
            <w:r w:rsidRPr="002D3917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2D3917">
              <w:t>SpCell</w:t>
            </w:r>
            <w:proofErr w:type="spellEnd"/>
            <w:r w:rsidRPr="002D3917">
              <w:t>.</w:t>
            </w:r>
          </w:p>
        </w:tc>
      </w:tr>
      <w:tr w:rsidR="003E4454" w:rsidRPr="002D3917" w14:paraId="2DDDF141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0CB9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highSpeedDeploymentTypeFR2</w:t>
            </w:r>
          </w:p>
          <w:p w14:paraId="403E3758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present, and field value is </w:t>
            </w:r>
            <w:r w:rsidRPr="002D3917">
              <w:rPr>
                <w:i/>
                <w:iCs/>
              </w:rPr>
              <w:t>unidirectional</w:t>
            </w:r>
            <w:r w:rsidRPr="002D3917">
              <w:t xml:space="preserve">, the UE shall assume </w:t>
            </w:r>
            <w:proofErr w:type="spellStart"/>
            <w:r w:rsidRPr="002D3917">
              <w:t>uni</w:t>
            </w:r>
            <w:proofErr w:type="spellEnd"/>
            <w:r w:rsidRPr="002D3917">
              <w:t xml:space="preserve">-directional deployment or if field value is </w:t>
            </w:r>
            <w:proofErr w:type="spellStart"/>
            <w:r w:rsidRPr="002D3917">
              <w:rPr>
                <w:i/>
                <w:iCs/>
              </w:rPr>
              <w:t>birectional</w:t>
            </w:r>
            <w:proofErr w:type="spellEnd"/>
            <w:r w:rsidRPr="002D3917">
              <w:t xml:space="preserve"> the UE shall assume bidirectional deployment for FR2 up to 350km/h as specified in TS 38.133 [14].</w:t>
            </w:r>
          </w:p>
        </w:tc>
      </w:tr>
      <w:tr w:rsidR="003E4454" w:rsidRPr="002D3917" w14:paraId="7D1446B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7D0CA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highSpeedLargeOneStepUL-TimingFR2</w:t>
            </w:r>
          </w:p>
          <w:p w14:paraId="765A30EF" w14:textId="77777777" w:rsidR="003E4454" w:rsidRPr="002D3917" w:rsidRDefault="003E4454" w:rsidP="00DB0EFD">
            <w:pPr>
              <w:pStyle w:val="TAL"/>
            </w:pPr>
            <w:r w:rsidRPr="002D3917">
              <w:t>If the field is present, large one step UE autonomous uplink transmit timing adjustment for FR2 up to 350km/h as specified in TS 38.133 [14] is enabled.</w:t>
            </w:r>
          </w:p>
        </w:tc>
      </w:tr>
      <w:tr w:rsidR="003E4454" w:rsidRPr="002D3917" w14:paraId="701611E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9F17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highSpeedMeasCA-Scell</w:t>
            </w:r>
            <w:proofErr w:type="spellEnd"/>
          </w:p>
          <w:p w14:paraId="62E11601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2D3917">
              <w:rPr>
                <w:bCs/>
              </w:rPr>
              <w:t xml:space="preserve">, the UE shall apply the enhanced RRM requirements to </w:t>
            </w:r>
            <w:r w:rsidRPr="002D3917">
              <w:t xml:space="preserve">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proofErr w:type="spellStart"/>
            <w:r w:rsidRPr="002D3917">
              <w:rPr>
                <w:bCs/>
              </w:rPr>
              <w:t>SCell</w:t>
            </w:r>
            <w:proofErr w:type="spellEnd"/>
            <w:r w:rsidRPr="002D3917">
              <w:rPr>
                <w:bCs/>
              </w:rPr>
              <w:t xml:space="preserve"> for carrier aggregation to support high speed up to 500 km/h as specified in TS 38.133 [14].</w:t>
            </w:r>
          </w:p>
        </w:tc>
      </w:tr>
      <w:tr w:rsidR="003E4454" w:rsidRPr="002D3917" w14:paraId="76795B76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9E08D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highSpeedMeasFlag</w:t>
            </w:r>
            <w:proofErr w:type="spellEnd"/>
          </w:p>
          <w:p w14:paraId="0AE85106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</w:t>
            </w:r>
            <w:r w:rsidRPr="002D3917">
              <w:rPr>
                <w:rFonts w:cs="Arial"/>
                <w:szCs w:val="18"/>
              </w:rPr>
              <w:t>and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szCs w:val="18"/>
              </w:rPr>
              <w:t>UE supports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i/>
                <w:iCs/>
                <w:szCs w:val="18"/>
              </w:rPr>
              <w:t>measurementEnhancement-r16</w:t>
            </w:r>
            <w:r w:rsidRPr="002D3917">
              <w:t xml:space="preserve">, the UE shall apply the enhanced </w:t>
            </w:r>
            <w:r w:rsidRPr="002D3917">
              <w:rPr>
                <w:rFonts w:cs="Arial"/>
                <w:szCs w:val="18"/>
              </w:rPr>
              <w:t>intra-NR and inter-RAT EUTRAN</w:t>
            </w:r>
            <w:r w:rsidRPr="002D3917">
              <w:t xml:space="preserve"> RRM requirements to support high speed up to 500 km/h as specified in TS 38.133 [14].</w:t>
            </w:r>
          </w:p>
          <w:p w14:paraId="0D7917D1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intraNR-MeasurementEnhancement-r16</w:t>
            </w:r>
            <w:r w:rsidRPr="002D3917">
              <w:t>, the UE shall apply enhanced intra-NR RRM requirement to support high speed up to 500 km/h as specified in TS 38.133 [14].</w:t>
            </w:r>
          </w:p>
          <w:p w14:paraId="79936F16" w14:textId="77777777" w:rsidR="003E4454" w:rsidRPr="002D3917" w:rsidRDefault="003E4454" w:rsidP="00DB0EFD">
            <w:pPr>
              <w:pStyle w:val="TAL"/>
            </w:pPr>
            <w:r w:rsidRPr="002D3917">
              <w:t>If the field is present and UE supports</w:t>
            </w:r>
            <w:r w:rsidRPr="002D3917">
              <w:rPr>
                <w:i/>
                <w:iCs/>
              </w:rPr>
              <w:t xml:space="preserve"> interRAT-MeasurementEnhancement-r16</w:t>
            </w:r>
            <w:r w:rsidRPr="002D3917">
              <w:t>, the UE shall apply enhanced inter-RAT EUTRAN RRM requirement to support high speed up to 500 km/h as specified in TS 38.133 [14].</w:t>
            </w:r>
          </w:p>
          <w:p w14:paraId="281987BE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This parameter only applies to 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proofErr w:type="spellStart"/>
            <w:r w:rsidRPr="002D3917">
              <w:t>SpCell</w:t>
            </w:r>
            <w:proofErr w:type="spellEnd"/>
            <w:r w:rsidRPr="002D3917">
              <w:t>.</w:t>
            </w:r>
          </w:p>
        </w:tc>
      </w:tr>
      <w:tr w:rsidR="003E4454" w:rsidRPr="002D3917" w14:paraId="0832FBD0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6BD19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highSpeedMeasFlagFR2</w:t>
            </w:r>
          </w:p>
          <w:p w14:paraId="05812C0C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</w:rPr>
              <w:t>ue-PowerClass-v1700</w:t>
            </w:r>
            <w:r w:rsidRPr="002D3917">
              <w:t xml:space="preserve"> set to </w:t>
            </w:r>
            <w:r w:rsidRPr="002D3917">
              <w:rPr>
                <w:i/>
              </w:rPr>
              <w:t>pc6</w:t>
            </w:r>
            <w:r w:rsidRPr="002D3917">
              <w:t xml:space="preserve">, the UE shall apply enhanced intra-frequency RRM requirement to the serving frequency of </w:t>
            </w:r>
            <w:proofErr w:type="spellStart"/>
            <w:r w:rsidRPr="002D3917">
              <w:t>SpCell</w:t>
            </w:r>
            <w:proofErr w:type="spellEnd"/>
            <w:r w:rsidRPr="002D3917">
              <w:t xml:space="preserve"> to support high speed up to 350 km/h for FR2 as specified in TS 38.133 [14].</w:t>
            </w:r>
          </w:p>
          <w:p w14:paraId="4783722B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</w:r>
          </w:p>
          <w:p w14:paraId="18BFC31A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</w:t>
            </w:r>
            <w:proofErr w:type="spellStart"/>
            <w:r w:rsidRPr="002D3917">
              <w:rPr>
                <w:lang w:eastAsia="zh-CN"/>
              </w:rPr>
              <w:t>SpCell</w:t>
            </w:r>
            <w:proofErr w:type="spellEnd"/>
            <w:r w:rsidRPr="002D3917">
              <w:rPr>
                <w:lang w:eastAsia="zh-CN"/>
              </w:rPr>
              <w:t xml:space="preserve"> and the UE supports</w:t>
            </w:r>
            <w:r w:rsidRPr="002D3917">
              <w:rPr>
                <w:i/>
                <w:lang w:eastAsia="zh-CN"/>
              </w:rPr>
              <w:t xml:space="preserve"> measEnhCAInterFreqFR2-r18</w:t>
            </w:r>
            <w:r w:rsidRPr="002D3917">
              <w:rPr>
                <w:lang w:eastAsia="zh-CN"/>
              </w:rPr>
              <w:t>, the UE shall apply enhanced inter-frequency RRM requirement to support high speed up to 350 km/h for FR2 as specified in TS 38.133 [14] in RRC_CONNECTED.</w:t>
            </w:r>
          </w:p>
          <w:p w14:paraId="3AD6757B" w14:textId="6EA94788" w:rsidR="003E4454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 xml:space="preserve">(s) and </w:t>
            </w:r>
            <w:proofErr w:type="spellStart"/>
            <w:r w:rsidRPr="002D3917">
              <w:rPr>
                <w:lang w:eastAsia="zh-CN"/>
              </w:rPr>
              <w:t>and</w:t>
            </w:r>
            <w:proofErr w:type="spellEnd"/>
            <w:r w:rsidRPr="002D3917">
              <w:rPr>
                <w:lang w:eastAsia="zh-CN"/>
              </w:rPr>
              <w:t xml:space="preserve"> the UE supports </w:t>
            </w:r>
            <w:r w:rsidRPr="002D3917">
              <w:rPr>
                <w:i/>
                <w:lang w:eastAsia="zh-CN"/>
              </w:rPr>
              <w:t xml:space="preserve">measEnhCAInterFreqFR2-r18, </w:t>
            </w:r>
            <w:r w:rsidRPr="002D3917">
              <w:rPr>
                <w:lang w:eastAsia="zh-CN"/>
              </w:rPr>
              <w:t xml:space="preserve">the UE shall apply enhanced intra-frequency RRM requirements to the serving frequency of the corresponding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 xml:space="preserve"> to support high speed up to 350 km/h for FR2 as specified in TS 38.133 [14] in RRC_CONNECTED.</w:t>
            </w:r>
            <w:r>
              <w:rPr>
                <w:lang w:eastAsia="zh-CN"/>
              </w:rPr>
              <w:t xml:space="preserve"> </w:t>
            </w:r>
            <w:ins w:id="16" w:author="Samsung (Youn)" w:date="2024-08-22T11:20:00Z">
              <w:r w:rsidR="004F2474" w:rsidRPr="002D2AAA">
                <w:rPr>
                  <w:lang w:eastAsia="zh-CN"/>
                </w:rPr>
                <w:t xml:space="preserve">If the UE is configured with intra-band CA and the field </w:t>
              </w:r>
              <w:r w:rsidR="004F2474" w:rsidRPr="004F2474">
                <w:rPr>
                  <w:i/>
                  <w:lang w:eastAsia="zh-CN"/>
                  <w:rPrChange w:id="17" w:author="Samsung (Youn)" w:date="2024-08-22T11:20:00Z">
                    <w:rPr>
                      <w:lang w:eastAsia="zh-CN"/>
                    </w:rPr>
                  </w:rPrChange>
                </w:rPr>
                <w:t>highSpeedMeasFlagFR2</w:t>
              </w:r>
              <w:r w:rsidR="004F2474" w:rsidRPr="002D2AAA">
                <w:rPr>
                  <w:lang w:eastAsia="zh-CN"/>
                </w:rPr>
                <w:t xml:space="preserve"> is present, the network configures the same value for all serving cells</w:t>
              </w:r>
            </w:ins>
            <w:commentRangeStart w:id="18"/>
            <w:commentRangeStart w:id="19"/>
            <w:ins w:id="20" w:author="Samsung (Youn)" w:date="2024-08-06T21:43:00Z">
              <w:r w:rsidR="00F05037">
                <w:rPr>
                  <w:lang w:eastAsia="zh-CN"/>
                </w:rPr>
                <w:t xml:space="preserve">. </w:t>
              </w:r>
            </w:ins>
            <w:commentRangeEnd w:id="18"/>
            <w:r w:rsidR="00625841">
              <w:rPr>
                <w:rStyle w:val="CommentReference"/>
                <w:rFonts w:ascii="Times New Roman" w:hAnsi="Times New Roman"/>
              </w:rPr>
              <w:commentReference w:id="18"/>
            </w:r>
            <w:bookmarkStart w:id="21" w:name="_GoBack"/>
            <w:bookmarkEnd w:id="21"/>
            <w:commentRangeEnd w:id="19"/>
            <w:r w:rsidR="00DE5D27">
              <w:rPr>
                <w:rStyle w:val="CommentReference"/>
                <w:rFonts w:ascii="Times New Roman" w:hAnsi="Times New Roman"/>
              </w:rPr>
              <w:commentReference w:id="19"/>
            </w:r>
          </w:p>
          <w:p w14:paraId="646B6C9F" w14:textId="35F2B354" w:rsidR="003E4454" w:rsidRPr="002D3917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The field value, </w:t>
            </w:r>
            <w:r w:rsidRPr="002D3917">
              <w:rPr>
                <w:i/>
                <w:lang w:eastAsia="zh-CN"/>
              </w:rPr>
              <w:t>set1</w:t>
            </w:r>
            <w:r w:rsidRPr="002D3917">
              <w:rPr>
                <w:lang w:eastAsia="zh-CN"/>
              </w:rPr>
              <w:t xml:space="preserve"> or </w:t>
            </w:r>
            <w:r w:rsidRPr="002D3917">
              <w:rPr>
                <w:i/>
                <w:iCs/>
              </w:rPr>
              <w:t>set2</w:t>
            </w:r>
            <w:r w:rsidRPr="002D3917">
              <w:rPr>
                <w:iCs/>
              </w:rPr>
              <w:t>, is applied as specified in TS38.133 [14].</w:t>
            </w:r>
          </w:p>
        </w:tc>
      </w:tr>
      <w:tr w:rsidR="003E4454" w:rsidRPr="002D3917" w14:paraId="290A3CE2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30B31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55012C38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2D3917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08CE6A18" w14:textId="77777777" w:rsidR="003E4454" w:rsidRPr="002D3917" w:rsidRDefault="003E4454" w:rsidP="003E4454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3E4454" w:rsidRPr="002D3917" w14:paraId="7315015A" w14:textId="77777777" w:rsidTr="00DB0EFD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2D6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lastRenderedPageBreak/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5DD1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>Explanation</w:t>
            </w:r>
          </w:p>
        </w:tc>
      </w:tr>
      <w:tr w:rsidR="003E4454" w:rsidRPr="002D3917" w14:paraId="0C75853D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F27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EC8B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</w:t>
            </w:r>
            <w:r w:rsidRPr="002D3917">
              <w:rPr>
                <w:rFonts w:eastAsia="Calibri"/>
                <w:lang w:eastAsia="zh-CN"/>
              </w:rPr>
              <w:t>R,</w:t>
            </w:r>
            <w:r w:rsidRPr="002D3917">
              <w:rPr>
                <w:rFonts w:eastAsia="Calibri"/>
                <w:lang w:eastAsia="sv-SE"/>
              </w:rPr>
              <w:t xml:space="preserve"> in </w:t>
            </w: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3E4454" w:rsidRPr="002D3917" w14:paraId="78FECBDA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28A4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SpCellOnly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6E2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in </w:t>
            </w:r>
            <w:proofErr w:type="spellStart"/>
            <w:r w:rsidRPr="002D3917">
              <w:rPr>
                <w:i/>
                <w:iCs/>
                <w:lang w:eastAsia="sv-SE"/>
              </w:rPr>
              <w:t>ServingCellConfigCommonSIB</w:t>
            </w:r>
            <w:proofErr w:type="spellEnd"/>
            <w:r w:rsidRPr="002D3917">
              <w:rPr>
                <w:iCs/>
              </w:rPr>
              <w:t xml:space="preserve"> or in the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SpCell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3E4454" w:rsidRPr="002D3917" w14:paraId="298D91AC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DB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2D3917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0B8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</w:t>
            </w:r>
            <w:r w:rsidRPr="002D3917">
              <w:t xml:space="preserve">in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SpCell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</w:tbl>
    <w:p w14:paraId="371A2A42" w14:textId="77777777" w:rsidR="003E4454" w:rsidRPr="002D3917" w:rsidRDefault="003E4454" w:rsidP="003E4454"/>
    <w:p w14:paraId="5ADD8CB9" w14:textId="77777777" w:rsidR="003E4454" w:rsidRPr="008A0B07" w:rsidRDefault="003E4454" w:rsidP="008A0B07"/>
    <w:sectPr w:rsidR="003E4454" w:rsidRPr="008A0B07" w:rsidSect="00004821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John MEREDITH" w:date="2020-02-03T09:35:00Z" w:initials="JMM">
    <w:p w14:paraId="64E426EE" w14:textId="77777777" w:rsidR="004F44E1" w:rsidRDefault="004F44E1" w:rsidP="004F44E1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  <w:comment w:id="18" w:author="LGE (Soo Kim)" w:date="2024-08-21T16:10:00Z" w:initials="SooKim">
    <w:p w14:paraId="00786379" w14:textId="77777777" w:rsidR="00625841" w:rsidRDefault="0062584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Considering that it is cell-specific </w:t>
      </w:r>
      <w:proofErr w:type="gramStart"/>
      <w:r>
        <w:rPr>
          <w:lang w:val="en-US"/>
        </w:rPr>
        <w:t>configuration,  we</w:t>
      </w:r>
      <w:proofErr w:type="gramEnd"/>
      <w:r>
        <w:rPr>
          <w:lang w:val="en-US"/>
        </w:rPr>
        <w:t xml:space="preserve"> prefer to write the field description from the perspective of a serving cell, rather than mentioning Spcell or Scell. </w:t>
      </w:r>
    </w:p>
    <w:p w14:paraId="258CB788" w14:textId="77777777" w:rsidR="00625841" w:rsidRDefault="00625841">
      <w:pPr>
        <w:pStyle w:val="CommentText"/>
      </w:pPr>
    </w:p>
    <w:p w14:paraId="22699415" w14:textId="77777777" w:rsidR="00625841" w:rsidRDefault="00625841">
      <w:pPr>
        <w:pStyle w:val="CommentText"/>
      </w:pPr>
      <w:r>
        <w:rPr>
          <w:lang w:val="en-US"/>
        </w:rPr>
        <w:t>Huawei text + additional change:</w:t>
      </w:r>
    </w:p>
    <w:p w14:paraId="78E81457" w14:textId="77777777" w:rsidR="00625841" w:rsidRDefault="00625841" w:rsidP="003D005D">
      <w:pPr>
        <w:pStyle w:val="CommentText"/>
      </w:pPr>
      <w:r>
        <w:rPr>
          <w:color w:val="0000FF"/>
        </w:rPr>
        <w:t>When the UE is configured with intra-band CA and the field is present, the network configures the same value for all serving cells in the same frequency band.</w:t>
      </w:r>
    </w:p>
  </w:comment>
  <w:comment w:id="19" w:author="Ericsson (Min)" w:date="2024-08-21T09:30:00Z" w:initials="E">
    <w:p w14:paraId="739775A2" w14:textId="77777777" w:rsidR="00DE5D27" w:rsidRDefault="00DE5D27" w:rsidP="00DE5D27">
      <w:pPr>
        <w:pStyle w:val="CommentText"/>
      </w:pPr>
      <w:r>
        <w:rPr>
          <w:rStyle w:val="CommentReference"/>
        </w:rPr>
        <w:annotationRef/>
      </w:r>
      <w:r>
        <w:t>We also think the field description should be formulated from a cell perspective (can be either a primary cell or a scell).</w:t>
      </w:r>
    </w:p>
    <w:p w14:paraId="1488C5A9" w14:textId="77777777" w:rsidR="00DE5D27" w:rsidRDefault="00DE5D27" w:rsidP="00DE5D27">
      <w:pPr>
        <w:pStyle w:val="CommentText"/>
      </w:pPr>
    </w:p>
    <w:p w14:paraId="5E1396F8" w14:textId="77777777" w:rsidR="00DE5D27" w:rsidRDefault="00DE5D27" w:rsidP="00DE5D27">
      <w:pPr>
        <w:pStyle w:val="CommentText"/>
      </w:pPr>
      <w:r>
        <w:t>In this case, maybe you consider to change the text as</w:t>
      </w:r>
    </w:p>
    <w:p w14:paraId="60647441" w14:textId="77777777" w:rsidR="00DE5D27" w:rsidRDefault="00DE5D27" w:rsidP="00DE5D27">
      <w:pPr>
        <w:pStyle w:val="CommentText"/>
      </w:pPr>
      <w:r>
        <w:rPr>
          <w:color w:val="0000FF"/>
        </w:rPr>
        <w:t xml:space="preserve">If </w:t>
      </w:r>
      <w:r>
        <w:rPr>
          <w:i/>
          <w:iCs/>
          <w:color w:val="0000FF"/>
        </w:rPr>
        <w:t>highSpeedMeasFlagFR2</w:t>
      </w:r>
      <w:r>
        <w:rPr>
          <w:color w:val="0000FF"/>
        </w:rPr>
        <w:t xml:space="preserve"> is present for SpCell or  a Scell, xxxxxxxxxxxxxx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E426EE" w15:done="0"/>
  <w15:commentEx w15:paraId="78E81457" w15:done="0"/>
  <w15:commentEx w15:paraId="60647441" w15:paraIdParent="78E814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0900D" w16cex:dateUtc="2024-08-21T07:10:00Z"/>
  <w16cex:commentExtensible w16cex:durableId="2A70324D" w16cex:dateUtc="2024-08-21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426EE" w16cid:durableId="21E267CE"/>
  <w16cid:commentId w16cid:paraId="78E81457" w16cid:durableId="2A70900D"/>
  <w16cid:commentId w16cid:paraId="60647441" w16cid:durableId="2A70324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3B650" w14:textId="77777777" w:rsidR="00041B72" w:rsidRDefault="00041B72">
      <w:pPr>
        <w:spacing w:after="0"/>
      </w:pPr>
      <w:r>
        <w:separator/>
      </w:r>
    </w:p>
  </w:endnote>
  <w:endnote w:type="continuationSeparator" w:id="0">
    <w:p w14:paraId="0FF80655" w14:textId="77777777" w:rsidR="00041B72" w:rsidRDefault="00041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5180" w14:textId="77777777" w:rsidR="00B761D3" w:rsidRDefault="00B761D3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F9CC" w14:textId="77777777" w:rsidR="00041B72" w:rsidRDefault="00041B72">
      <w:pPr>
        <w:spacing w:after="0"/>
      </w:pPr>
      <w:r>
        <w:separator/>
      </w:r>
    </w:p>
  </w:footnote>
  <w:footnote w:type="continuationSeparator" w:id="0">
    <w:p w14:paraId="08B0EEB9" w14:textId="77777777" w:rsidR="00041B72" w:rsidRDefault="00041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DB2" w14:textId="77777777" w:rsidR="00B761D3" w:rsidRDefault="00B761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888F" w14:textId="77475121" w:rsidR="00B761D3" w:rsidRDefault="00B761D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01C27">
      <w:rPr>
        <w:rFonts w:ascii="Arial" w:hAnsi="Arial" w:cs="Arial"/>
        <w:b/>
        <w:noProof/>
        <w:sz w:val="18"/>
        <w:szCs w:val="18"/>
        <w:lang w:eastAsia="zh-CN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B761D3" w:rsidRDefault="00B761D3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33754EE"/>
    <w:multiLevelType w:val="hybridMultilevel"/>
    <w:tmpl w:val="E6E8FD6E"/>
    <w:lvl w:ilvl="0" w:tplc="320A2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48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2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C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8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E5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E4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86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C077097"/>
    <w:multiLevelType w:val="hybridMultilevel"/>
    <w:tmpl w:val="2FA42A88"/>
    <w:lvl w:ilvl="0" w:tplc="18C8F0A2">
      <w:start w:val="6"/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6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064E70"/>
    <w:multiLevelType w:val="hybridMultilevel"/>
    <w:tmpl w:val="E5F47306"/>
    <w:lvl w:ilvl="0" w:tplc="0CB24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6DA9A">
      <w:numFmt w:val="none"/>
      <w:lvlText w:val=""/>
      <w:lvlJc w:val="left"/>
      <w:pPr>
        <w:tabs>
          <w:tab w:val="num" w:pos="360"/>
        </w:tabs>
      </w:pPr>
    </w:lvl>
    <w:lvl w:ilvl="2" w:tplc="D2BC0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83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CB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8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2B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82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734D"/>
    <w:multiLevelType w:val="hybridMultilevel"/>
    <w:tmpl w:val="063694F8"/>
    <w:lvl w:ilvl="0" w:tplc="055E3F76">
      <w:start w:val="2023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626E56E3"/>
    <w:multiLevelType w:val="hybridMultilevel"/>
    <w:tmpl w:val="37ECDF98"/>
    <w:lvl w:ilvl="0" w:tplc="594E9B2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38091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EA3EB0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56A1608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B40AB42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942F7D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F7E35F6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818B51E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DE2BC5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140F04"/>
    <w:multiLevelType w:val="hybridMultilevel"/>
    <w:tmpl w:val="8CCE2A4E"/>
    <w:lvl w:ilvl="0" w:tplc="7ADA952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0668B6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407DE4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E4CE3E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B12C11C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7F6689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70C77A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74C07A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396770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204F1"/>
    <w:multiLevelType w:val="hybridMultilevel"/>
    <w:tmpl w:val="DB9ECF76"/>
    <w:lvl w:ilvl="0" w:tplc="E102BAA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D025D"/>
    <w:multiLevelType w:val="hybridMultilevel"/>
    <w:tmpl w:val="BD225C3E"/>
    <w:lvl w:ilvl="0" w:tplc="341A13AA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0" w15:restartNumberingAfterBreak="0">
    <w:nsid w:val="78FC2BF5"/>
    <w:multiLevelType w:val="hybridMultilevel"/>
    <w:tmpl w:val="2FC4BBA2"/>
    <w:lvl w:ilvl="0" w:tplc="9B7697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12"/>
  </w:num>
  <w:num w:numId="5">
    <w:abstractNumId w:val="31"/>
  </w:num>
  <w:num w:numId="6">
    <w:abstractNumId w:val="33"/>
  </w:num>
  <w:num w:numId="7">
    <w:abstractNumId w:val="27"/>
  </w:num>
  <w:num w:numId="8">
    <w:abstractNumId w:val="40"/>
  </w:num>
  <w:num w:numId="9">
    <w:abstractNumId w:val="0"/>
  </w:num>
  <w:num w:numId="10">
    <w:abstractNumId w:val="23"/>
  </w:num>
  <w:num w:numId="11">
    <w:abstractNumId w:val="32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3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6"/>
  </w:num>
  <w:num w:numId="26">
    <w:abstractNumId w:val="11"/>
  </w:num>
  <w:num w:numId="27">
    <w:abstractNumId w:val="41"/>
  </w:num>
  <w:num w:numId="28">
    <w:abstractNumId w:val="14"/>
  </w:num>
  <w:num w:numId="29">
    <w:abstractNumId w:val="8"/>
  </w:num>
  <w:num w:numId="30">
    <w:abstractNumId w:val="38"/>
  </w:num>
  <w:num w:numId="31">
    <w:abstractNumId w:val="17"/>
  </w:num>
  <w:num w:numId="32">
    <w:abstractNumId w:val="25"/>
  </w:num>
  <w:num w:numId="33">
    <w:abstractNumId w:val="13"/>
  </w:num>
  <w:num w:numId="34">
    <w:abstractNumId w:val="10"/>
  </w:num>
  <w:num w:numId="35">
    <w:abstractNumId w:val="26"/>
  </w:num>
  <w:num w:numId="36">
    <w:abstractNumId w:val="39"/>
  </w:num>
  <w:num w:numId="37">
    <w:abstractNumId w:val="20"/>
  </w:num>
  <w:num w:numId="38">
    <w:abstractNumId w:val="28"/>
  </w:num>
  <w:num w:numId="39">
    <w:abstractNumId w:val="15"/>
  </w:num>
  <w:num w:numId="40">
    <w:abstractNumId w:val="24"/>
  </w:num>
  <w:num w:numId="41">
    <w:abstractNumId w:val="21"/>
  </w:num>
  <w:num w:numId="42">
    <w:abstractNumId w:val="30"/>
  </w:num>
  <w:num w:numId="43">
    <w:abstractNumId w:val="16"/>
  </w:num>
  <w:num w:numId="44">
    <w:abstractNumId w:val="19"/>
  </w:num>
  <w:num w:numId="45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Youn)">
    <w15:presenceInfo w15:providerId="None" w15:userId="Samsung (Youn)"/>
  </w15:person>
  <w15:person w15:author="John MEREDITH">
    <w15:presenceInfo w15:providerId="AD" w15:userId="S::John.Meredith@etsi.org::524b9e6e-771c-4a58-828a-fb0a2ef64260"/>
  </w15:person>
  <w15:person w15:author="LGE (Soo Kim)">
    <w15:presenceInfo w15:providerId="None" w15:userId="LGE (Soo Kim)"/>
  </w15:person>
  <w15:person w15:author="Ericsson (Min)">
    <w15:presenceInfo w15:providerId="None" w15:userId="Ericsson 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266E"/>
    <w:rsid w:val="0000369F"/>
    <w:rsid w:val="000036B4"/>
    <w:rsid w:val="00004465"/>
    <w:rsid w:val="00004821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9FE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BF6"/>
    <w:rsid w:val="00032948"/>
    <w:rsid w:val="00033652"/>
    <w:rsid w:val="00034A7B"/>
    <w:rsid w:val="00035590"/>
    <w:rsid w:val="000360A7"/>
    <w:rsid w:val="00036119"/>
    <w:rsid w:val="00036878"/>
    <w:rsid w:val="00036C11"/>
    <w:rsid w:val="00036D25"/>
    <w:rsid w:val="000375ED"/>
    <w:rsid w:val="00041B72"/>
    <w:rsid w:val="00043067"/>
    <w:rsid w:val="00043142"/>
    <w:rsid w:val="00044FEB"/>
    <w:rsid w:val="000452A6"/>
    <w:rsid w:val="000458F5"/>
    <w:rsid w:val="00046060"/>
    <w:rsid w:val="00046A84"/>
    <w:rsid w:val="0005066A"/>
    <w:rsid w:val="00050A3A"/>
    <w:rsid w:val="00050CBC"/>
    <w:rsid w:val="00050E7C"/>
    <w:rsid w:val="0005161E"/>
    <w:rsid w:val="00051BB0"/>
    <w:rsid w:val="000524CF"/>
    <w:rsid w:val="00053EE0"/>
    <w:rsid w:val="00054C8C"/>
    <w:rsid w:val="00054FA4"/>
    <w:rsid w:val="000556B5"/>
    <w:rsid w:val="000558A9"/>
    <w:rsid w:val="00055C7D"/>
    <w:rsid w:val="00057376"/>
    <w:rsid w:val="00060087"/>
    <w:rsid w:val="000603DF"/>
    <w:rsid w:val="00060832"/>
    <w:rsid w:val="000616B4"/>
    <w:rsid w:val="00061BF0"/>
    <w:rsid w:val="00062C9E"/>
    <w:rsid w:val="00062CF5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42C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4EB4"/>
    <w:rsid w:val="00095818"/>
    <w:rsid w:val="00096459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2F7"/>
    <w:rsid w:val="000B2520"/>
    <w:rsid w:val="000B349E"/>
    <w:rsid w:val="000B3C1A"/>
    <w:rsid w:val="000B4582"/>
    <w:rsid w:val="000B5B85"/>
    <w:rsid w:val="000B5C68"/>
    <w:rsid w:val="000B731A"/>
    <w:rsid w:val="000B7FED"/>
    <w:rsid w:val="000C0268"/>
    <w:rsid w:val="000C038A"/>
    <w:rsid w:val="000C0443"/>
    <w:rsid w:val="000C0C27"/>
    <w:rsid w:val="000C1F38"/>
    <w:rsid w:val="000C31C4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3DB7"/>
    <w:rsid w:val="000E4AAB"/>
    <w:rsid w:val="000E4FA7"/>
    <w:rsid w:val="000E544F"/>
    <w:rsid w:val="000E7F32"/>
    <w:rsid w:val="000F05E4"/>
    <w:rsid w:val="000F0A54"/>
    <w:rsid w:val="000F166A"/>
    <w:rsid w:val="000F1EF5"/>
    <w:rsid w:val="000F2A88"/>
    <w:rsid w:val="000F5C04"/>
    <w:rsid w:val="000F5D53"/>
    <w:rsid w:val="000F5EBD"/>
    <w:rsid w:val="000F7BA6"/>
    <w:rsid w:val="000F7DEA"/>
    <w:rsid w:val="00100EAA"/>
    <w:rsid w:val="00102305"/>
    <w:rsid w:val="00102733"/>
    <w:rsid w:val="00102CAB"/>
    <w:rsid w:val="00102FD8"/>
    <w:rsid w:val="00104746"/>
    <w:rsid w:val="001065D4"/>
    <w:rsid w:val="0010677D"/>
    <w:rsid w:val="00107188"/>
    <w:rsid w:val="0010782A"/>
    <w:rsid w:val="00110786"/>
    <w:rsid w:val="00110E4F"/>
    <w:rsid w:val="0011189E"/>
    <w:rsid w:val="00112798"/>
    <w:rsid w:val="0011357E"/>
    <w:rsid w:val="00113583"/>
    <w:rsid w:val="001137A8"/>
    <w:rsid w:val="00113C5F"/>
    <w:rsid w:val="00115246"/>
    <w:rsid w:val="00117ADD"/>
    <w:rsid w:val="00117DB3"/>
    <w:rsid w:val="001209F1"/>
    <w:rsid w:val="00121989"/>
    <w:rsid w:val="00122ECB"/>
    <w:rsid w:val="00124F0A"/>
    <w:rsid w:val="00125E01"/>
    <w:rsid w:val="0012649B"/>
    <w:rsid w:val="00126DD6"/>
    <w:rsid w:val="001300FD"/>
    <w:rsid w:val="00131358"/>
    <w:rsid w:val="00131359"/>
    <w:rsid w:val="00131A8B"/>
    <w:rsid w:val="00133C62"/>
    <w:rsid w:val="00133F33"/>
    <w:rsid w:val="00134FB3"/>
    <w:rsid w:val="00135D10"/>
    <w:rsid w:val="00136EBA"/>
    <w:rsid w:val="0013763F"/>
    <w:rsid w:val="001402B1"/>
    <w:rsid w:val="00141252"/>
    <w:rsid w:val="00142079"/>
    <w:rsid w:val="00144A18"/>
    <w:rsid w:val="00145D43"/>
    <w:rsid w:val="001466B0"/>
    <w:rsid w:val="00147B9C"/>
    <w:rsid w:val="001527CB"/>
    <w:rsid w:val="001528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579F6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67163"/>
    <w:rsid w:val="00171949"/>
    <w:rsid w:val="00172492"/>
    <w:rsid w:val="00173305"/>
    <w:rsid w:val="00174A48"/>
    <w:rsid w:val="00175073"/>
    <w:rsid w:val="00175321"/>
    <w:rsid w:val="001760E6"/>
    <w:rsid w:val="00176649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0A0B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BB9"/>
    <w:rsid w:val="001A2778"/>
    <w:rsid w:val="001A2D8B"/>
    <w:rsid w:val="001A2D8D"/>
    <w:rsid w:val="001A552A"/>
    <w:rsid w:val="001A6FB7"/>
    <w:rsid w:val="001A7469"/>
    <w:rsid w:val="001A7A44"/>
    <w:rsid w:val="001A7B60"/>
    <w:rsid w:val="001B0426"/>
    <w:rsid w:val="001B11E2"/>
    <w:rsid w:val="001B1304"/>
    <w:rsid w:val="001B291B"/>
    <w:rsid w:val="001B29F8"/>
    <w:rsid w:val="001B4B6B"/>
    <w:rsid w:val="001B4EAC"/>
    <w:rsid w:val="001B52F0"/>
    <w:rsid w:val="001B64D3"/>
    <w:rsid w:val="001B78FD"/>
    <w:rsid w:val="001B7A65"/>
    <w:rsid w:val="001C11F9"/>
    <w:rsid w:val="001C1B87"/>
    <w:rsid w:val="001C1F9E"/>
    <w:rsid w:val="001C310F"/>
    <w:rsid w:val="001C411E"/>
    <w:rsid w:val="001C78FF"/>
    <w:rsid w:val="001C7CBA"/>
    <w:rsid w:val="001D052B"/>
    <w:rsid w:val="001D07C2"/>
    <w:rsid w:val="001D0ACE"/>
    <w:rsid w:val="001D1043"/>
    <w:rsid w:val="001D1D81"/>
    <w:rsid w:val="001D2AC6"/>
    <w:rsid w:val="001D300A"/>
    <w:rsid w:val="001D3342"/>
    <w:rsid w:val="001D4562"/>
    <w:rsid w:val="001D5EF8"/>
    <w:rsid w:val="001D609B"/>
    <w:rsid w:val="001D6B36"/>
    <w:rsid w:val="001D6E3E"/>
    <w:rsid w:val="001D7477"/>
    <w:rsid w:val="001D7810"/>
    <w:rsid w:val="001D7D0C"/>
    <w:rsid w:val="001E0374"/>
    <w:rsid w:val="001E206E"/>
    <w:rsid w:val="001E2AF4"/>
    <w:rsid w:val="001E41F3"/>
    <w:rsid w:val="001E4300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47A4"/>
    <w:rsid w:val="001F529F"/>
    <w:rsid w:val="001F670E"/>
    <w:rsid w:val="002010E3"/>
    <w:rsid w:val="00201B20"/>
    <w:rsid w:val="0020240C"/>
    <w:rsid w:val="002025A1"/>
    <w:rsid w:val="002026C2"/>
    <w:rsid w:val="00202791"/>
    <w:rsid w:val="00202FDC"/>
    <w:rsid w:val="00203AA5"/>
    <w:rsid w:val="00205713"/>
    <w:rsid w:val="00206328"/>
    <w:rsid w:val="00206D64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2B75"/>
    <w:rsid w:val="0022370F"/>
    <w:rsid w:val="0022780F"/>
    <w:rsid w:val="00231706"/>
    <w:rsid w:val="0023309F"/>
    <w:rsid w:val="002330F9"/>
    <w:rsid w:val="00234D91"/>
    <w:rsid w:val="002352ED"/>
    <w:rsid w:val="002359F4"/>
    <w:rsid w:val="00236455"/>
    <w:rsid w:val="002365E7"/>
    <w:rsid w:val="002378C8"/>
    <w:rsid w:val="0024003B"/>
    <w:rsid w:val="00240792"/>
    <w:rsid w:val="002416B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2D26"/>
    <w:rsid w:val="002533A2"/>
    <w:rsid w:val="00253838"/>
    <w:rsid w:val="00255DD8"/>
    <w:rsid w:val="002572FF"/>
    <w:rsid w:val="0026004D"/>
    <w:rsid w:val="00262ED4"/>
    <w:rsid w:val="00263C40"/>
    <w:rsid w:val="002640DD"/>
    <w:rsid w:val="002641B7"/>
    <w:rsid w:val="00266045"/>
    <w:rsid w:val="00267BA4"/>
    <w:rsid w:val="00270FD5"/>
    <w:rsid w:val="002710A7"/>
    <w:rsid w:val="002710AB"/>
    <w:rsid w:val="002731C2"/>
    <w:rsid w:val="0027559B"/>
    <w:rsid w:val="002757B1"/>
    <w:rsid w:val="002758FB"/>
    <w:rsid w:val="00275A1B"/>
    <w:rsid w:val="00275D12"/>
    <w:rsid w:val="00276D03"/>
    <w:rsid w:val="002773BF"/>
    <w:rsid w:val="0027751B"/>
    <w:rsid w:val="002802A3"/>
    <w:rsid w:val="00281262"/>
    <w:rsid w:val="002821CD"/>
    <w:rsid w:val="002822D8"/>
    <w:rsid w:val="0028321B"/>
    <w:rsid w:val="00284BB4"/>
    <w:rsid w:val="00284DBC"/>
    <w:rsid w:val="00284FEB"/>
    <w:rsid w:val="002860C4"/>
    <w:rsid w:val="00286ABC"/>
    <w:rsid w:val="00287D71"/>
    <w:rsid w:val="00287EF7"/>
    <w:rsid w:val="0029008D"/>
    <w:rsid w:val="00291E9B"/>
    <w:rsid w:val="00293CDB"/>
    <w:rsid w:val="002941E4"/>
    <w:rsid w:val="00294643"/>
    <w:rsid w:val="002946B9"/>
    <w:rsid w:val="0029493B"/>
    <w:rsid w:val="00294CB5"/>
    <w:rsid w:val="00295A2E"/>
    <w:rsid w:val="00297656"/>
    <w:rsid w:val="002A0971"/>
    <w:rsid w:val="002A0EC5"/>
    <w:rsid w:val="002A0EE1"/>
    <w:rsid w:val="002A2573"/>
    <w:rsid w:val="002A38B1"/>
    <w:rsid w:val="002A3D91"/>
    <w:rsid w:val="002A527B"/>
    <w:rsid w:val="002A6387"/>
    <w:rsid w:val="002A67F2"/>
    <w:rsid w:val="002A69A0"/>
    <w:rsid w:val="002B1318"/>
    <w:rsid w:val="002B1C83"/>
    <w:rsid w:val="002B2E7A"/>
    <w:rsid w:val="002B378A"/>
    <w:rsid w:val="002B4724"/>
    <w:rsid w:val="002B5741"/>
    <w:rsid w:val="002B5EB1"/>
    <w:rsid w:val="002B7A3B"/>
    <w:rsid w:val="002C1476"/>
    <w:rsid w:val="002C14F5"/>
    <w:rsid w:val="002C2D7A"/>
    <w:rsid w:val="002C4169"/>
    <w:rsid w:val="002C4F2B"/>
    <w:rsid w:val="002C5272"/>
    <w:rsid w:val="002C55E3"/>
    <w:rsid w:val="002D1700"/>
    <w:rsid w:val="002D2A22"/>
    <w:rsid w:val="002D2AAA"/>
    <w:rsid w:val="002D3272"/>
    <w:rsid w:val="002D3E61"/>
    <w:rsid w:val="002D3E6B"/>
    <w:rsid w:val="002D4B94"/>
    <w:rsid w:val="002D6145"/>
    <w:rsid w:val="002D63CD"/>
    <w:rsid w:val="002D7282"/>
    <w:rsid w:val="002D7C9A"/>
    <w:rsid w:val="002E011B"/>
    <w:rsid w:val="002E11FD"/>
    <w:rsid w:val="002E14BE"/>
    <w:rsid w:val="002E1E93"/>
    <w:rsid w:val="002E393F"/>
    <w:rsid w:val="002E3BFE"/>
    <w:rsid w:val="002E462A"/>
    <w:rsid w:val="002E472E"/>
    <w:rsid w:val="002E49AD"/>
    <w:rsid w:val="002E706D"/>
    <w:rsid w:val="002E7307"/>
    <w:rsid w:val="002F104F"/>
    <w:rsid w:val="002F1A7E"/>
    <w:rsid w:val="002F1F5A"/>
    <w:rsid w:val="002F3A62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B8"/>
    <w:rsid w:val="003033C1"/>
    <w:rsid w:val="00303D3E"/>
    <w:rsid w:val="00304478"/>
    <w:rsid w:val="00304769"/>
    <w:rsid w:val="00304D92"/>
    <w:rsid w:val="00305409"/>
    <w:rsid w:val="00307B9A"/>
    <w:rsid w:val="00307ECE"/>
    <w:rsid w:val="00311699"/>
    <w:rsid w:val="00313C73"/>
    <w:rsid w:val="003153D1"/>
    <w:rsid w:val="003203D1"/>
    <w:rsid w:val="003205A9"/>
    <w:rsid w:val="00320DF1"/>
    <w:rsid w:val="00321C16"/>
    <w:rsid w:val="00323265"/>
    <w:rsid w:val="003232FC"/>
    <w:rsid w:val="00324237"/>
    <w:rsid w:val="00324245"/>
    <w:rsid w:val="00325B5E"/>
    <w:rsid w:val="00326382"/>
    <w:rsid w:val="003268C7"/>
    <w:rsid w:val="003275C7"/>
    <w:rsid w:val="0032788C"/>
    <w:rsid w:val="00327B41"/>
    <w:rsid w:val="003301AD"/>
    <w:rsid w:val="0033058F"/>
    <w:rsid w:val="00330DC1"/>
    <w:rsid w:val="00330DFC"/>
    <w:rsid w:val="00331983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38A"/>
    <w:rsid w:val="003417BB"/>
    <w:rsid w:val="003417E6"/>
    <w:rsid w:val="0034341F"/>
    <w:rsid w:val="00344047"/>
    <w:rsid w:val="00345796"/>
    <w:rsid w:val="00346216"/>
    <w:rsid w:val="003469C1"/>
    <w:rsid w:val="0034707E"/>
    <w:rsid w:val="003475EC"/>
    <w:rsid w:val="00347F71"/>
    <w:rsid w:val="00350EED"/>
    <w:rsid w:val="00351CCE"/>
    <w:rsid w:val="0035285F"/>
    <w:rsid w:val="003532D8"/>
    <w:rsid w:val="003533D9"/>
    <w:rsid w:val="00353BD9"/>
    <w:rsid w:val="00353DD5"/>
    <w:rsid w:val="00354627"/>
    <w:rsid w:val="003546A1"/>
    <w:rsid w:val="00354DD9"/>
    <w:rsid w:val="00354ED6"/>
    <w:rsid w:val="0035565D"/>
    <w:rsid w:val="00355C26"/>
    <w:rsid w:val="00356F70"/>
    <w:rsid w:val="00356FCF"/>
    <w:rsid w:val="003572C8"/>
    <w:rsid w:val="003609EF"/>
    <w:rsid w:val="003610C6"/>
    <w:rsid w:val="0036150B"/>
    <w:rsid w:val="0036157B"/>
    <w:rsid w:val="0036231A"/>
    <w:rsid w:val="00362B45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5B5"/>
    <w:rsid w:val="00377CA0"/>
    <w:rsid w:val="00380713"/>
    <w:rsid w:val="00382A2A"/>
    <w:rsid w:val="00383160"/>
    <w:rsid w:val="003837F5"/>
    <w:rsid w:val="00384E9D"/>
    <w:rsid w:val="00386729"/>
    <w:rsid w:val="00391434"/>
    <w:rsid w:val="00392579"/>
    <w:rsid w:val="00393ECD"/>
    <w:rsid w:val="00396173"/>
    <w:rsid w:val="003970D4"/>
    <w:rsid w:val="003975B9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39F"/>
    <w:rsid w:val="003B6440"/>
    <w:rsid w:val="003B6490"/>
    <w:rsid w:val="003B6B52"/>
    <w:rsid w:val="003C09A6"/>
    <w:rsid w:val="003C1197"/>
    <w:rsid w:val="003C17E6"/>
    <w:rsid w:val="003C219D"/>
    <w:rsid w:val="003C3259"/>
    <w:rsid w:val="003C5E22"/>
    <w:rsid w:val="003C66B7"/>
    <w:rsid w:val="003C7584"/>
    <w:rsid w:val="003C75B1"/>
    <w:rsid w:val="003D169F"/>
    <w:rsid w:val="003D32B1"/>
    <w:rsid w:val="003D34FE"/>
    <w:rsid w:val="003D48F2"/>
    <w:rsid w:val="003D4FD1"/>
    <w:rsid w:val="003D6257"/>
    <w:rsid w:val="003D6F88"/>
    <w:rsid w:val="003E05AB"/>
    <w:rsid w:val="003E0EB0"/>
    <w:rsid w:val="003E13DE"/>
    <w:rsid w:val="003E193A"/>
    <w:rsid w:val="003E1A36"/>
    <w:rsid w:val="003E22F1"/>
    <w:rsid w:val="003E3AE3"/>
    <w:rsid w:val="003E3D4A"/>
    <w:rsid w:val="003E4454"/>
    <w:rsid w:val="003E521D"/>
    <w:rsid w:val="003E531B"/>
    <w:rsid w:val="003E604F"/>
    <w:rsid w:val="003E7CEA"/>
    <w:rsid w:val="003E7D83"/>
    <w:rsid w:val="003F095D"/>
    <w:rsid w:val="003F09FC"/>
    <w:rsid w:val="003F1000"/>
    <w:rsid w:val="003F133C"/>
    <w:rsid w:val="003F185F"/>
    <w:rsid w:val="003F1C86"/>
    <w:rsid w:val="003F35DB"/>
    <w:rsid w:val="003F4158"/>
    <w:rsid w:val="003F4247"/>
    <w:rsid w:val="003F4980"/>
    <w:rsid w:val="003F4EC0"/>
    <w:rsid w:val="003F522F"/>
    <w:rsid w:val="003F5445"/>
    <w:rsid w:val="003F6183"/>
    <w:rsid w:val="003F7B05"/>
    <w:rsid w:val="00401043"/>
    <w:rsid w:val="00401C27"/>
    <w:rsid w:val="00402CA2"/>
    <w:rsid w:val="004035BC"/>
    <w:rsid w:val="00405B33"/>
    <w:rsid w:val="00405B56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168"/>
    <w:rsid w:val="00417635"/>
    <w:rsid w:val="0042027F"/>
    <w:rsid w:val="00421959"/>
    <w:rsid w:val="004219B4"/>
    <w:rsid w:val="004224C6"/>
    <w:rsid w:val="00422615"/>
    <w:rsid w:val="004238F3"/>
    <w:rsid w:val="00424121"/>
    <w:rsid w:val="004242F1"/>
    <w:rsid w:val="00425C08"/>
    <w:rsid w:val="00427C21"/>
    <w:rsid w:val="004311E5"/>
    <w:rsid w:val="00432206"/>
    <w:rsid w:val="004324A8"/>
    <w:rsid w:val="00432A16"/>
    <w:rsid w:val="00432E5C"/>
    <w:rsid w:val="004335A2"/>
    <w:rsid w:val="00435341"/>
    <w:rsid w:val="00436179"/>
    <w:rsid w:val="0043617F"/>
    <w:rsid w:val="004361EA"/>
    <w:rsid w:val="00436E1D"/>
    <w:rsid w:val="004373F3"/>
    <w:rsid w:val="00437BD8"/>
    <w:rsid w:val="00437F10"/>
    <w:rsid w:val="0044023E"/>
    <w:rsid w:val="00440781"/>
    <w:rsid w:val="00440D89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2945"/>
    <w:rsid w:val="00452E2C"/>
    <w:rsid w:val="00455148"/>
    <w:rsid w:val="0045562C"/>
    <w:rsid w:val="00457433"/>
    <w:rsid w:val="004576F8"/>
    <w:rsid w:val="00460930"/>
    <w:rsid w:val="00460F62"/>
    <w:rsid w:val="00461725"/>
    <w:rsid w:val="00461979"/>
    <w:rsid w:val="004627C7"/>
    <w:rsid w:val="00462A7B"/>
    <w:rsid w:val="004630B5"/>
    <w:rsid w:val="004633D3"/>
    <w:rsid w:val="0046350B"/>
    <w:rsid w:val="0046362A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071"/>
    <w:rsid w:val="00475FF8"/>
    <w:rsid w:val="00476240"/>
    <w:rsid w:val="0047691C"/>
    <w:rsid w:val="00477118"/>
    <w:rsid w:val="00480200"/>
    <w:rsid w:val="004806B2"/>
    <w:rsid w:val="00480E0A"/>
    <w:rsid w:val="00481042"/>
    <w:rsid w:val="0048195C"/>
    <w:rsid w:val="00482F8E"/>
    <w:rsid w:val="00483CFB"/>
    <w:rsid w:val="004841C8"/>
    <w:rsid w:val="004853C2"/>
    <w:rsid w:val="00486A1B"/>
    <w:rsid w:val="004903C5"/>
    <w:rsid w:val="00490EC3"/>
    <w:rsid w:val="004925AD"/>
    <w:rsid w:val="004952D1"/>
    <w:rsid w:val="00495D54"/>
    <w:rsid w:val="00496235"/>
    <w:rsid w:val="004A052D"/>
    <w:rsid w:val="004A2FD0"/>
    <w:rsid w:val="004A3EF4"/>
    <w:rsid w:val="004A4EF5"/>
    <w:rsid w:val="004A6E34"/>
    <w:rsid w:val="004B1D54"/>
    <w:rsid w:val="004B2441"/>
    <w:rsid w:val="004B25FE"/>
    <w:rsid w:val="004B3253"/>
    <w:rsid w:val="004B3974"/>
    <w:rsid w:val="004B3DA5"/>
    <w:rsid w:val="004B4CC1"/>
    <w:rsid w:val="004B558D"/>
    <w:rsid w:val="004B55B7"/>
    <w:rsid w:val="004B6B2A"/>
    <w:rsid w:val="004B6B41"/>
    <w:rsid w:val="004B6D09"/>
    <w:rsid w:val="004B75B7"/>
    <w:rsid w:val="004B7854"/>
    <w:rsid w:val="004C574A"/>
    <w:rsid w:val="004C58F8"/>
    <w:rsid w:val="004C5E72"/>
    <w:rsid w:val="004C6CA5"/>
    <w:rsid w:val="004D0129"/>
    <w:rsid w:val="004D2CFD"/>
    <w:rsid w:val="004D3714"/>
    <w:rsid w:val="004D4374"/>
    <w:rsid w:val="004E1BD9"/>
    <w:rsid w:val="004E1C79"/>
    <w:rsid w:val="004E1F03"/>
    <w:rsid w:val="004E2FC6"/>
    <w:rsid w:val="004E5139"/>
    <w:rsid w:val="004E5B18"/>
    <w:rsid w:val="004E5F79"/>
    <w:rsid w:val="004F0542"/>
    <w:rsid w:val="004F18A6"/>
    <w:rsid w:val="004F2474"/>
    <w:rsid w:val="004F37B6"/>
    <w:rsid w:val="004F37DC"/>
    <w:rsid w:val="004F44E1"/>
    <w:rsid w:val="004F5650"/>
    <w:rsid w:val="004F60F2"/>
    <w:rsid w:val="00501787"/>
    <w:rsid w:val="005022E0"/>
    <w:rsid w:val="00503E05"/>
    <w:rsid w:val="005048C8"/>
    <w:rsid w:val="0050560E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58B7"/>
    <w:rsid w:val="0051602F"/>
    <w:rsid w:val="005210B4"/>
    <w:rsid w:val="0052127F"/>
    <w:rsid w:val="005218B1"/>
    <w:rsid w:val="00523120"/>
    <w:rsid w:val="005301D3"/>
    <w:rsid w:val="0053043D"/>
    <w:rsid w:val="005329CE"/>
    <w:rsid w:val="00533039"/>
    <w:rsid w:val="0053384E"/>
    <w:rsid w:val="00533972"/>
    <w:rsid w:val="00533ADD"/>
    <w:rsid w:val="00533BB5"/>
    <w:rsid w:val="00534650"/>
    <w:rsid w:val="00535432"/>
    <w:rsid w:val="00535EAC"/>
    <w:rsid w:val="0053642D"/>
    <w:rsid w:val="005377C9"/>
    <w:rsid w:val="00541C25"/>
    <w:rsid w:val="005449C6"/>
    <w:rsid w:val="00547111"/>
    <w:rsid w:val="00547417"/>
    <w:rsid w:val="00547E09"/>
    <w:rsid w:val="00550386"/>
    <w:rsid w:val="005505A4"/>
    <w:rsid w:val="00554BB8"/>
    <w:rsid w:val="00554F7E"/>
    <w:rsid w:val="005558D3"/>
    <w:rsid w:val="00555ECA"/>
    <w:rsid w:val="00556CEC"/>
    <w:rsid w:val="00556CEE"/>
    <w:rsid w:val="00557D54"/>
    <w:rsid w:val="00563260"/>
    <w:rsid w:val="005651D6"/>
    <w:rsid w:val="00565708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279"/>
    <w:rsid w:val="00583A01"/>
    <w:rsid w:val="00583D3C"/>
    <w:rsid w:val="00584DDD"/>
    <w:rsid w:val="00585F31"/>
    <w:rsid w:val="0058790C"/>
    <w:rsid w:val="00587B16"/>
    <w:rsid w:val="00587F03"/>
    <w:rsid w:val="00590111"/>
    <w:rsid w:val="00591C59"/>
    <w:rsid w:val="00592BA3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3EA7"/>
    <w:rsid w:val="005A4085"/>
    <w:rsid w:val="005A482D"/>
    <w:rsid w:val="005A5C99"/>
    <w:rsid w:val="005A5E6D"/>
    <w:rsid w:val="005A734D"/>
    <w:rsid w:val="005B0342"/>
    <w:rsid w:val="005B0A0D"/>
    <w:rsid w:val="005B130E"/>
    <w:rsid w:val="005B15DD"/>
    <w:rsid w:val="005B2585"/>
    <w:rsid w:val="005B3739"/>
    <w:rsid w:val="005B44F3"/>
    <w:rsid w:val="005B4650"/>
    <w:rsid w:val="005B4B09"/>
    <w:rsid w:val="005B50A9"/>
    <w:rsid w:val="005B54BE"/>
    <w:rsid w:val="005C028D"/>
    <w:rsid w:val="005C18BD"/>
    <w:rsid w:val="005C20B7"/>
    <w:rsid w:val="005C2355"/>
    <w:rsid w:val="005C279D"/>
    <w:rsid w:val="005C4A2A"/>
    <w:rsid w:val="005C500E"/>
    <w:rsid w:val="005C6651"/>
    <w:rsid w:val="005C7DEA"/>
    <w:rsid w:val="005D13DF"/>
    <w:rsid w:val="005D1986"/>
    <w:rsid w:val="005D1A13"/>
    <w:rsid w:val="005D433A"/>
    <w:rsid w:val="005D512B"/>
    <w:rsid w:val="005D59F3"/>
    <w:rsid w:val="005D5B2F"/>
    <w:rsid w:val="005D5E20"/>
    <w:rsid w:val="005D6656"/>
    <w:rsid w:val="005D7D4E"/>
    <w:rsid w:val="005E2B76"/>
    <w:rsid w:val="005E2C44"/>
    <w:rsid w:val="005E333A"/>
    <w:rsid w:val="005E3A11"/>
    <w:rsid w:val="005E3DCB"/>
    <w:rsid w:val="005E5FA3"/>
    <w:rsid w:val="005E7654"/>
    <w:rsid w:val="005E7DD6"/>
    <w:rsid w:val="005F0ACD"/>
    <w:rsid w:val="005F0DA2"/>
    <w:rsid w:val="005F0FC7"/>
    <w:rsid w:val="005F30FF"/>
    <w:rsid w:val="005F346E"/>
    <w:rsid w:val="005F3CFD"/>
    <w:rsid w:val="005F49C6"/>
    <w:rsid w:val="005F6550"/>
    <w:rsid w:val="005F6649"/>
    <w:rsid w:val="005F7520"/>
    <w:rsid w:val="005F7AAE"/>
    <w:rsid w:val="005F7E6C"/>
    <w:rsid w:val="005F7F73"/>
    <w:rsid w:val="00601645"/>
    <w:rsid w:val="006025DC"/>
    <w:rsid w:val="00604528"/>
    <w:rsid w:val="00605147"/>
    <w:rsid w:val="0061231C"/>
    <w:rsid w:val="0061252B"/>
    <w:rsid w:val="00612771"/>
    <w:rsid w:val="00612E1F"/>
    <w:rsid w:val="006152F1"/>
    <w:rsid w:val="0061661B"/>
    <w:rsid w:val="00617D0A"/>
    <w:rsid w:val="00621188"/>
    <w:rsid w:val="0062340E"/>
    <w:rsid w:val="00623E15"/>
    <w:rsid w:val="00624038"/>
    <w:rsid w:val="006251BB"/>
    <w:rsid w:val="0062555C"/>
    <w:rsid w:val="006257ED"/>
    <w:rsid w:val="00625841"/>
    <w:rsid w:val="00625F18"/>
    <w:rsid w:val="0062727D"/>
    <w:rsid w:val="00631751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4B37"/>
    <w:rsid w:val="0064516A"/>
    <w:rsid w:val="0065091D"/>
    <w:rsid w:val="00650942"/>
    <w:rsid w:val="00650B2F"/>
    <w:rsid w:val="00650CEB"/>
    <w:rsid w:val="00650F8C"/>
    <w:rsid w:val="00650FB7"/>
    <w:rsid w:val="0065280D"/>
    <w:rsid w:val="00652E14"/>
    <w:rsid w:val="00655F2F"/>
    <w:rsid w:val="006560E2"/>
    <w:rsid w:val="00656328"/>
    <w:rsid w:val="0065742B"/>
    <w:rsid w:val="0065766F"/>
    <w:rsid w:val="006616EA"/>
    <w:rsid w:val="00663137"/>
    <w:rsid w:val="006637BA"/>
    <w:rsid w:val="00665B3F"/>
    <w:rsid w:val="00665C47"/>
    <w:rsid w:val="00665FD7"/>
    <w:rsid w:val="0066690D"/>
    <w:rsid w:val="006669D9"/>
    <w:rsid w:val="0066732C"/>
    <w:rsid w:val="00667A7F"/>
    <w:rsid w:val="00670BDF"/>
    <w:rsid w:val="00671A63"/>
    <w:rsid w:val="00672AA8"/>
    <w:rsid w:val="00676E1D"/>
    <w:rsid w:val="0067760B"/>
    <w:rsid w:val="006778D0"/>
    <w:rsid w:val="00677DB4"/>
    <w:rsid w:val="006811C4"/>
    <w:rsid w:val="0068260C"/>
    <w:rsid w:val="00683B2A"/>
    <w:rsid w:val="00684C8D"/>
    <w:rsid w:val="00684E0F"/>
    <w:rsid w:val="00686750"/>
    <w:rsid w:val="00686A50"/>
    <w:rsid w:val="00686E80"/>
    <w:rsid w:val="00690F7E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44B"/>
    <w:rsid w:val="00695808"/>
    <w:rsid w:val="006970BA"/>
    <w:rsid w:val="006A0C30"/>
    <w:rsid w:val="006A117D"/>
    <w:rsid w:val="006A227D"/>
    <w:rsid w:val="006A44A1"/>
    <w:rsid w:val="006A6B39"/>
    <w:rsid w:val="006A7003"/>
    <w:rsid w:val="006A7A22"/>
    <w:rsid w:val="006A7E28"/>
    <w:rsid w:val="006B1D51"/>
    <w:rsid w:val="006B29F3"/>
    <w:rsid w:val="006B2C60"/>
    <w:rsid w:val="006B30BC"/>
    <w:rsid w:val="006B3A52"/>
    <w:rsid w:val="006B46FB"/>
    <w:rsid w:val="006B4DD5"/>
    <w:rsid w:val="006B65C2"/>
    <w:rsid w:val="006B714D"/>
    <w:rsid w:val="006B7501"/>
    <w:rsid w:val="006B7FE9"/>
    <w:rsid w:val="006C05B8"/>
    <w:rsid w:val="006C1108"/>
    <w:rsid w:val="006C16D3"/>
    <w:rsid w:val="006C225C"/>
    <w:rsid w:val="006C22A9"/>
    <w:rsid w:val="006C28A0"/>
    <w:rsid w:val="006C2D7C"/>
    <w:rsid w:val="006C33FD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636"/>
    <w:rsid w:val="006D19D1"/>
    <w:rsid w:val="006D1BBE"/>
    <w:rsid w:val="006D2032"/>
    <w:rsid w:val="006D2772"/>
    <w:rsid w:val="006D2E40"/>
    <w:rsid w:val="006D34E9"/>
    <w:rsid w:val="006D3E6A"/>
    <w:rsid w:val="006D5C51"/>
    <w:rsid w:val="006D6EFA"/>
    <w:rsid w:val="006D72BA"/>
    <w:rsid w:val="006D7580"/>
    <w:rsid w:val="006E0172"/>
    <w:rsid w:val="006E21FB"/>
    <w:rsid w:val="006E24A6"/>
    <w:rsid w:val="006E278E"/>
    <w:rsid w:val="006E43E0"/>
    <w:rsid w:val="006E55B6"/>
    <w:rsid w:val="006E5A38"/>
    <w:rsid w:val="006E5C8E"/>
    <w:rsid w:val="006E68E2"/>
    <w:rsid w:val="006F081D"/>
    <w:rsid w:val="006F0EBA"/>
    <w:rsid w:val="006F2453"/>
    <w:rsid w:val="006F2636"/>
    <w:rsid w:val="006F3DA6"/>
    <w:rsid w:val="006F51F9"/>
    <w:rsid w:val="006F5BEF"/>
    <w:rsid w:val="006F5CE5"/>
    <w:rsid w:val="006F6080"/>
    <w:rsid w:val="006F6A92"/>
    <w:rsid w:val="006F7B17"/>
    <w:rsid w:val="0070023D"/>
    <w:rsid w:val="0070065F"/>
    <w:rsid w:val="00701DA7"/>
    <w:rsid w:val="00703707"/>
    <w:rsid w:val="00704291"/>
    <w:rsid w:val="00706D80"/>
    <w:rsid w:val="00706DAB"/>
    <w:rsid w:val="007070F2"/>
    <w:rsid w:val="007077CC"/>
    <w:rsid w:val="007079A6"/>
    <w:rsid w:val="007103F7"/>
    <w:rsid w:val="007107EA"/>
    <w:rsid w:val="0071203E"/>
    <w:rsid w:val="007120A9"/>
    <w:rsid w:val="007134FF"/>
    <w:rsid w:val="00714097"/>
    <w:rsid w:val="0071423C"/>
    <w:rsid w:val="007149F3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2BC"/>
    <w:rsid w:val="0076067E"/>
    <w:rsid w:val="0076114F"/>
    <w:rsid w:val="007620E1"/>
    <w:rsid w:val="007636AA"/>
    <w:rsid w:val="00763E6E"/>
    <w:rsid w:val="007648E9"/>
    <w:rsid w:val="00764DD2"/>
    <w:rsid w:val="0076563E"/>
    <w:rsid w:val="00765EF8"/>
    <w:rsid w:val="00766DFD"/>
    <w:rsid w:val="0076776E"/>
    <w:rsid w:val="00767B9D"/>
    <w:rsid w:val="00770373"/>
    <w:rsid w:val="00770BF7"/>
    <w:rsid w:val="00771C38"/>
    <w:rsid w:val="0077215A"/>
    <w:rsid w:val="007723FB"/>
    <w:rsid w:val="00772637"/>
    <w:rsid w:val="00772D9B"/>
    <w:rsid w:val="00772FED"/>
    <w:rsid w:val="00773634"/>
    <w:rsid w:val="00774856"/>
    <w:rsid w:val="007754CC"/>
    <w:rsid w:val="00775723"/>
    <w:rsid w:val="00776057"/>
    <w:rsid w:val="00777039"/>
    <w:rsid w:val="0078019D"/>
    <w:rsid w:val="007809D0"/>
    <w:rsid w:val="00782C36"/>
    <w:rsid w:val="00783624"/>
    <w:rsid w:val="007848E9"/>
    <w:rsid w:val="00784A64"/>
    <w:rsid w:val="007850EF"/>
    <w:rsid w:val="007856AF"/>
    <w:rsid w:val="00785F78"/>
    <w:rsid w:val="007863CB"/>
    <w:rsid w:val="00786EFA"/>
    <w:rsid w:val="007911B0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2D76"/>
    <w:rsid w:val="007A30A5"/>
    <w:rsid w:val="007A3EB8"/>
    <w:rsid w:val="007A4033"/>
    <w:rsid w:val="007A56A0"/>
    <w:rsid w:val="007A5C5B"/>
    <w:rsid w:val="007A6642"/>
    <w:rsid w:val="007A6F49"/>
    <w:rsid w:val="007A7167"/>
    <w:rsid w:val="007A79C1"/>
    <w:rsid w:val="007A79CB"/>
    <w:rsid w:val="007B145D"/>
    <w:rsid w:val="007B17F5"/>
    <w:rsid w:val="007B187E"/>
    <w:rsid w:val="007B202F"/>
    <w:rsid w:val="007B4B5E"/>
    <w:rsid w:val="007B512A"/>
    <w:rsid w:val="007B6234"/>
    <w:rsid w:val="007B6B5C"/>
    <w:rsid w:val="007B6C6C"/>
    <w:rsid w:val="007B6D0F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947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38DB"/>
    <w:rsid w:val="007E4A8B"/>
    <w:rsid w:val="007E4C12"/>
    <w:rsid w:val="007E6282"/>
    <w:rsid w:val="007E6B58"/>
    <w:rsid w:val="007E7890"/>
    <w:rsid w:val="007E7B09"/>
    <w:rsid w:val="007E7F86"/>
    <w:rsid w:val="007F0942"/>
    <w:rsid w:val="007F2786"/>
    <w:rsid w:val="007F2A42"/>
    <w:rsid w:val="007F2E8A"/>
    <w:rsid w:val="007F2E9C"/>
    <w:rsid w:val="007F52A2"/>
    <w:rsid w:val="007F629E"/>
    <w:rsid w:val="007F68E5"/>
    <w:rsid w:val="007F7259"/>
    <w:rsid w:val="007F74FF"/>
    <w:rsid w:val="007F78E8"/>
    <w:rsid w:val="007F7C05"/>
    <w:rsid w:val="008019E0"/>
    <w:rsid w:val="00802572"/>
    <w:rsid w:val="00802DC1"/>
    <w:rsid w:val="00803070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23A"/>
    <w:rsid w:val="0082327B"/>
    <w:rsid w:val="008239EA"/>
    <w:rsid w:val="00823FC8"/>
    <w:rsid w:val="008245A8"/>
    <w:rsid w:val="00824EAA"/>
    <w:rsid w:val="00825603"/>
    <w:rsid w:val="0082606E"/>
    <w:rsid w:val="0082607C"/>
    <w:rsid w:val="0082608A"/>
    <w:rsid w:val="00826253"/>
    <w:rsid w:val="008277A0"/>
    <w:rsid w:val="008279FA"/>
    <w:rsid w:val="00827B34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04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4DBE"/>
    <w:rsid w:val="00846B6E"/>
    <w:rsid w:val="00847AAB"/>
    <w:rsid w:val="0085141C"/>
    <w:rsid w:val="00851620"/>
    <w:rsid w:val="00853E89"/>
    <w:rsid w:val="00854217"/>
    <w:rsid w:val="00856724"/>
    <w:rsid w:val="0086001B"/>
    <w:rsid w:val="00860963"/>
    <w:rsid w:val="00861FBF"/>
    <w:rsid w:val="008626E7"/>
    <w:rsid w:val="00862AF5"/>
    <w:rsid w:val="00862D95"/>
    <w:rsid w:val="008639E8"/>
    <w:rsid w:val="008642D0"/>
    <w:rsid w:val="00865097"/>
    <w:rsid w:val="00865EA5"/>
    <w:rsid w:val="008670F7"/>
    <w:rsid w:val="00870C86"/>
    <w:rsid w:val="00870EE7"/>
    <w:rsid w:val="00871B08"/>
    <w:rsid w:val="00872025"/>
    <w:rsid w:val="00872B2A"/>
    <w:rsid w:val="008733BF"/>
    <w:rsid w:val="008745C1"/>
    <w:rsid w:val="00875768"/>
    <w:rsid w:val="00875856"/>
    <w:rsid w:val="0087607D"/>
    <w:rsid w:val="008768C2"/>
    <w:rsid w:val="008768E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0B07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4DB6"/>
    <w:rsid w:val="008A5BF5"/>
    <w:rsid w:val="008A66A0"/>
    <w:rsid w:val="008B09B7"/>
    <w:rsid w:val="008B09E5"/>
    <w:rsid w:val="008B0C34"/>
    <w:rsid w:val="008B0CB4"/>
    <w:rsid w:val="008B0D01"/>
    <w:rsid w:val="008B1300"/>
    <w:rsid w:val="008B1B0A"/>
    <w:rsid w:val="008B1BE8"/>
    <w:rsid w:val="008B1DBE"/>
    <w:rsid w:val="008B2FA4"/>
    <w:rsid w:val="008B6064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212"/>
    <w:rsid w:val="008C63B7"/>
    <w:rsid w:val="008C66E0"/>
    <w:rsid w:val="008C6AD4"/>
    <w:rsid w:val="008C6BD8"/>
    <w:rsid w:val="008D12C7"/>
    <w:rsid w:val="008D171F"/>
    <w:rsid w:val="008D2059"/>
    <w:rsid w:val="008D2CAB"/>
    <w:rsid w:val="008D4F01"/>
    <w:rsid w:val="008D4F21"/>
    <w:rsid w:val="008D5265"/>
    <w:rsid w:val="008D5849"/>
    <w:rsid w:val="008D73FF"/>
    <w:rsid w:val="008E07D6"/>
    <w:rsid w:val="008E1A76"/>
    <w:rsid w:val="008E2CC6"/>
    <w:rsid w:val="008E4AE8"/>
    <w:rsid w:val="008E4DFF"/>
    <w:rsid w:val="008E5871"/>
    <w:rsid w:val="008F023E"/>
    <w:rsid w:val="008F0AC4"/>
    <w:rsid w:val="008F0D9D"/>
    <w:rsid w:val="008F2E7E"/>
    <w:rsid w:val="008F3789"/>
    <w:rsid w:val="008F663F"/>
    <w:rsid w:val="008F6809"/>
    <w:rsid w:val="008F686C"/>
    <w:rsid w:val="008F6DD4"/>
    <w:rsid w:val="008F700F"/>
    <w:rsid w:val="00902271"/>
    <w:rsid w:val="00902CA9"/>
    <w:rsid w:val="00902D13"/>
    <w:rsid w:val="00902D93"/>
    <w:rsid w:val="00902F99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25C7"/>
    <w:rsid w:val="0092331C"/>
    <w:rsid w:val="0092499C"/>
    <w:rsid w:val="00924A21"/>
    <w:rsid w:val="00924C7E"/>
    <w:rsid w:val="00924FB5"/>
    <w:rsid w:val="0092515B"/>
    <w:rsid w:val="009301C2"/>
    <w:rsid w:val="00930D93"/>
    <w:rsid w:val="00932D05"/>
    <w:rsid w:val="00934584"/>
    <w:rsid w:val="0093479C"/>
    <w:rsid w:val="009360B9"/>
    <w:rsid w:val="00936646"/>
    <w:rsid w:val="00937CE0"/>
    <w:rsid w:val="00937D78"/>
    <w:rsid w:val="0094037F"/>
    <w:rsid w:val="0094068D"/>
    <w:rsid w:val="00941E30"/>
    <w:rsid w:val="009424B8"/>
    <w:rsid w:val="00942EE5"/>
    <w:rsid w:val="00944000"/>
    <w:rsid w:val="009454CE"/>
    <w:rsid w:val="00945700"/>
    <w:rsid w:val="00950790"/>
    <w:rsid w:val="00950825"/>
    <w:rsid w:val="00950FA9"/>
    <w:rsid w:val="009514DA"/>
    <w:rsid w:val="0095199F"/>
    <w:rsid w:val="00951E3C"/>
    <w:rsid w:val="009530FD"/>
    <w:rsid w:val="00953F8C"/>
    <w:rsid w:val="00954289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56BB"/>
    <w:rsid w:val="0097172A"/>
    <w:rsid w:val="009730C2"/>
    <w:rsid w:val="009746B5"/>
    <w:rsid w:val="00974A47"/>
    <w:rsid w:val="00976484"/>
    <w:rsid w:val="009768E6"/>
    <w:rsid w:val="0097762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9161C"/>
    <w:rsid w:val="0099161D"/>
    <w:rsid w:val="00991B88"/>
    <w:rsid w:val="009923A6"/>
    <w:rsid w:val="00992B95"/>
    <w:rsid w:val="00994070"/>
    <w:rsid w:val="00994B5E"/>
    <w:rsid w:val="00994F07"/>
    <w:rsid w:val="0099560C"/>
    <w:rsid w:val="00995B2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0BB0"/>
    <w:rsid w:val="009B208F"/>
    <w:rsid w:val="009B28EB"/>
    <w:rsid w:val="009B336E"/>
    <w:rsid w:val="009B5B5C"/>
    <w:rsid w:val="009B646A"/>
    <w:rsid w:val="009B6589"/>
    <w:rsid w:val="009B69CF"/>
    <w:rsid w:val="009C054D"/>
    <w:rsid w:val="009C0EF8"/>
    <w:rsid w:val="009C1AA4"/>
    <w:rsid w:val="009C23D2"/>
    <w:rsid w:val="009D0313"/>
    <w:rsid w:val="009D158E"/>
    <w:rsid w:val="009D1E97"/>
    <w:rsid w:val="009D3A0B"/>
    <w:rsid w:val="009D4D18"/>
    <w:rsid w:val="009D5B52"/>
    <w:rsid w:val="009E09DF"/>
    <w:rsid w:val="009E2690"/>
    <w:rsid w:val="009E2C5F"/>
    <w:rsid w:val="009E3297"/>
    <w:rsid w:val="009E3723"/>
    <w:rsid w:val="009E3A89"/>
    <w:rsid w:val="009E3F99"/>
    <w:rsid w:val="009E4D5A"/>
    <w:rsid w:val="009E6469"/>
    <w:rsid w:val="009E65B9"/>
    <w:rsid w:val="009E6D81"/>
    <w:rsid w:val="009E6FFC"/>
    <w:rsid w:val="009F00AE"/>
    <w:rsid w:val="009F0691"/>
    <w:rsid w:val="009F2B33"/>
    <w:rsid w:val="009F3D1C"/>
    <w:rsid w:val="009F4068"/>
    <w:rsid w:val="009F4571"/>
    <w:rsid w:val="009F734F"/>
    <w:rsid w:val="009F73CB"/>
    <w:rsid w:val="00A00A7C"/>
    <w:rsid w:val="00A00D72"/>
    <w:rsid w:val="00A02696"/>
    <w:rsid w:val="00A02C65"/>
    <w:rsid w:val="00A037D1"/>
    <w:rsid w:val="00A038F0"/>
    <w:rsid w:val="00A042C1"/>
    <w:rsid w:val="00A0496B"/>
    <w:rsid w:val="00A04AE7"/>
    <w:rsid w:val="00A122F8"/>
    <w:rsid w:val="00A12BC6"/>
    <w:rsid w:val="00A12D60"/>
    <w:rsid w:val="00A14270"/>
    <w:rsid w:val="00A15C05"/>
    <w:rsid w:val="00A17040"/>
    <w:rsid w:val="00A171D6"/>
    <w:rsid w:val="00A171E1"/>
    <w:rsid w:val="00A20731"/>
    <w:rsid w:val="00A20D26"/>
    <w:rsid w:val="00A217B3"/>
    <w:rsid w:val="00A21BE9"/>
    <w:rsid w:val="00A229F6"/>
    <w:rsid w:val="00A232E6"/>
    <w:rsid w:val="00A23995"/>
    <w:rsid w:val="00A2432B"/>
    <w:rsid w:val="00A24637"/>
    <w:rsid w:val="00A246B6"/>
    <w:rsid w:val="00A24871"/>
    <w:rsid w:val="00A248CE"/>
    <w:rsid w:val="00A24C9A"/>
    <w:rsid w:val="00A24FC2"/>
    <w:rsid w:val="00A25ABB"/>
    <w:rsid w:val="00A26061"/>
    <w:rsid w:val="00A26108"/>
    <w:rsid w:val="00A266D2"/>
    <w:rsid w:val="00A269F5"/>
    <w:rsid w:val="00A2766E"/>
    <w:rsid w:val="00A329B4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3851"/>
    <w:rsid w:val="00A442C8"/>
    <w:rsid w:val="00A44AA4"/>
    <w:rsid w:val="00A4507B"/>
    <w:rsid w:val="00A46A7A"/>
    <w:rsid w:val="00A47604"/>
    <w:rsid w:val="00A47E70"/>
    <w:rsid w:val="00A50CF0"/>
    <w:rsid w:val="00A50E6C"/>
    <w:rsid w:val="00A515CF"/>
    <w:rsid w:val="00A528DA"/>
    <w:rsid w:val="00A529E6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3C69"/>
    <w:rsid w:val="00A64E62"/>
    <w:rsid w:val="00A65354"/>
    <w:rsid w:val="00A65CFA"/>
    <w:rsid w:val="00A66463"/>
    <w:rsid w:val="00A66793"/>
    <w:rsid w:val="00A67400"/>
    <w:rsid w:val="00A67A94"/>
    <w:rsid w:val="00A67B78"/>
    <w:rsid w:val="00A71688"/>
    <w:rsid w:val="00A718EF"/>
    <w:rsid w:val="00A743FA"/>
    <w:rsid w:val="00A746BF"/>
    <w:rsid w:val="00A75B34"/>
    <w:rsid w:val="00A75C17"/>
    <w:rsid w:val="00A7627C"/>
    <w:rsid w:val="00A763C6"/>
    <w:rsid w:val="00A7671C"/>
    <w:rsid w:val="00A76D0F"/>
    <w:rsid w:val="00A77B02"/>
    <w:rsid w:val="00A77D97"/>
    <w:rsid w:val="00A805D1"/>
    <w:rsid w:val="00A8079B"/>
    <w:rsid w:val="00A81311"/>
    <w:rsid w:val="00A8424F"/>
    <w:rsid w:val="00A84BDC"/>
    <w:rsid w:val="00A851C9"/>
    <w:rsid w:val="00A85F0C"/>
    <w:rsid w:val="00A867E6"/>
    <w:rsid w:val="00A87617"/>
    <w:rsid w:val="00A87A5D"/>
    <w:rsid w:val="00A87C01"/>
    <w:rsid w:val="00A91018"/>
    <w:rsid w:val="00A917FC"/>
    <w:rsid w:val="00A918AE"/>
    <w:rsid w:val="00A91AF1"/>
    <w:rsid w:val="00A920E0"/>
    <w:rsid w:val="00A92B7C"/>
    <w:rsid w:val="00A92BAB"/>
    <w:rsid w:val="00A93097"/>
    <w:rsid w:val="00A96F91"/>
    <w:rsid w:val="00A9745D"/>
    <w:rsid w:val="00AA0DBC"/>
    <w:rsid w:val="00AA21CF"/>
    <w:rsid w:val="00AA22F8"/>
    <w:rsid w:val="00AA2CBC"/>
    <w:rsid w:val="00AA2FF2"/>
    <w:rsid w:val="00AA3548"/>
    <w:rsid w:val="00AA55B6"/>
    <w:rsid w:val="00AA5871"/>
    <w:rsid w:val="00AA7125"/>
    <w:rsid w:val="00AB108B"/>
    <w:rsid w:val="00AB201D"/>
    <w:rsid w:val="00AB264B"/>
    <w:rsid w:val="00AB2CEE"/>
    <w:rsid w:val="00AB3F3A"/>
    <w:rsid w:val="00AB4B70"/>
    <w:rsid w:val="00AB5FEF"/>
    <w:rsid w:val="00AB600E"/>
    <w:rsid w:val="00AB6740"/>
    <w:rsid w:val="00AB6F5A"/>
    <w:rsid w:val="00AC275D"/>
    <w:rsid w:val="00AC2F05"/>
    <w:rsid w:val="00AC3829"/>
    <w:rsid w:val="00AC43AC"/>
    <w:rsid w:val="00AC44B1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2998"/>
    <w:rsid w:val="00AD35EF"/>
    <w:rsid w:val="00AD3C15"/>
    <w:rsid w:val="00AD3CEE"/>
    <w:rsid w:val="00AD3EBF"/>
    <w:rsid w:val="00AD4BA8"/>
    <w:rsid w:val="00AD598C"/>
    <w:rsid w:val="00AD5BFD"/>
    <w:rsid w:val="00AD5FC1"/>
    <w:rsid w:val="00AD6BB0"/>
    <w:rsid w:val="00AD7AEC"/>
    <w:rsid w:val="00AD7DF1"/>
    <w:rsid w:val="00AD7E30"/>
    <w:rsid w:val="00AE1A32"/>
    <w:rsid w:val="00AE1D45"/>
    <w:rsid w:val="00AE1EAC"/>
    <w:rsid w:val="00AE2265"/>
    <w:rsid w:val="00AE4522"/>
    <w:rsid w:val="00AE527D"/>
    <w:rsid w:val="00AE60B5"/>
    <w:rsid w:val="00AF009F"/>
    <w:rsid w:val="00AF014B"/>
    <w:rsid w:val="00AF19ED"/>
    <w:rsid w:val="00AF2CC9"/>
    <w:rsid w:val="00AF3320"/>
    <w:rsid w:val="00AF3682"/>
    <w:rsid w:val="00AF461B"/>
    <w:rsid w:val="00AF4992"/>
    <w:rsid w:val="00AF64A5"/>
    <w:rsid w:val="00B008FB"/>
    <w:rsid w:val="00B01F81"/>
    <w:rsid w:val="00B02015"/>
    <w:rsid w:val="00B02074"/>
    <w:rsid w:val="00B05374"/>
    <w:rsid w:val="00B05AA5"/>
    <w:rsid w:val="00B067B8"/>
    <w:rsid w:val="00B06E10"/>
    <w:rsid w:val="00B07BAF"/>
    <w:rsid w:val="00B100B3"/>
    <w:rsid w:val="00B11627"/>
    <w:rsid w:val="00B11D61"/>
    <w:rsid w:val="00B11DF7"/>
    <w:rsid w:val="00B124CD"/>
    <w:rsid w:val="00B131EB"/>
    <w:rsid w:val="00B14306"/>
    <w:rsid w:val="00B1472C"/>
    <w:rsid w:val="00B1489F"/>
    <w:rsid w:val="00B14922"/>
    <w:rsid w:val="00B14B5A"/>
    <w:rsid w:val="00B150E7"/>
    <w:rsid w:val="00B16BC2"/>
    <w:rsid w:val="00B209AD"/>
    <w:rsid w:val="00B223AA"/>
    <w:rsid w:val="00B2271C"/>
    <w:rsid w:val="00B237BC"/>
    <w:rsid w:val="00B24067"/>
    <w:rsid w:val="00B25468"/>
    <w:rsid w:val="00B2580F"/>
    <w:rsid w:val="00B258BB"/>
    <w:rsid w:val="00B25E8A"/>
    <w:rsid w:val="00B30385"/>
    <w:rsid w:val="00B30FA7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56446"/>
    <w:rsid w:val="00B6054C"/>
    <w:rsid w:val="00B6096B"/>
    <w:rsid w:val="00B617FE"/>
    <w:rsid w:val="00B61A9C"/>
    <w:rsid w:val="00B62D84"/>
    <w:rsid w:val="00B62E97"/>
    <w:rsid w:val="00B630A6"/>
    <w:rsid w:val="00B6341E"/>
    <w:rsid w:val="00B63A14"/>
    <w:rsid w:val="00B64B52"/>
    <w:rsid w:val="00B64FA9"/>
    <w:rsid w:val="00B659F7"/>
    <w:rsid w:val="00B665B7"/>
    <w:rsid w:val="00B6702D"/>
    <w:rsid w:val="00B67314"/>
    <w:rsid w:val="00B6776B"/>
    <w:rsid w:val="00B67B97"/>
    <w:rsid w:val="00B70516"/>
    <w:rsid w:val="00B71033"/>
    <w:rsid w:val="00B7139F"/>
    <w:rsid w:val="00B717CA"/>
    <w:rsid w:val="00B73734"/>
    <w:rsid w:val="00B743B0"/>
    <w:rsid w:val="00B74768"/>
    <w:rsid w:val="00B75243"/>
    <w:rsid w:val="00B75CB7"/>
    <w:rsid w:val="00B761D3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90"/>
    <w:rsid w:val="00B849C4"/>
    <w:rsid w:val="00B8547D"/>
    <w:rsid w:val="00B8588A"/>
    <w:rsid w:val="00B85996"/>
    <w:rsid w:val="00B85BCA"/>
    <w:rsid w:val="00B86219"/>
    <w:rsid w:val="00B863F2"/>
    <w:rsid w:val="00B868C1"/>
    <w:rsid w:val="00B86C7F"/>
    <w:rsid w:val="00B91017"/>
    <w:rsid w:val="00B91BC7"/>
    <w:rsid w:val="00B95942"/>
    <w:rsid w:val="00B9609B"/>
    <w:rsid w:val="00B968C8"/>
    <w:rsid w:val="00BA2F3E"/>
    <w:rsid w:val="00BA3EC5"/>
    <w:rsid w:val="00BA4E17"/>
    <w:rsid w:val="00BA51D9"/>
    <w:rsid w:val="00BA62CC"/>
    <w:rsid w:val="00BA63AC"/>
    <w:rsid w:val="00BA7AA9"/>
    <w:rsid w:val="00BB12C8"/>
    <w:rsid w:val="00BB1434"/>
    <w:rsid w:val="00BB213B"/>
    <w:rsid w:val="00BB2EB6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0D7D"/>
    <w:rsid w:val="00BC1179"/>
    <w:rsid w:val="00BC2853"/>
    <w:rsid w:val="00BC32ED"/>
    <w:rsid w:val="00BC3B38"/>
    <w:rsid w:val="00BC47A1"/>
    <w:rsid w:val="00BC565F"/>
    <w:rsid w:val="00BC594F"/>
    <w:rsid w:val="00BC66D7"/>
    <w:rsid w:val="00BC6E5B"/>
    <w:rsid w:val="00BC6F28"/>
    <w:rsid w:val="00BC7055"/>
    <w:rsid w:val="00BC7536"/>
    <w:rsid w:val="00BD279D"/>
    <w:rsid w:val="00BD2C00"/>
    <w:rsid w:val="00BD47E8"/>
    <w:rsid w:val="00BD5424"/>
    <w:rsid w:val="00BD6232"/>
    <w:rsid w:val="00BD6409"/>
    <w:rsid w:val="00BD6719"/>
    <w:rsid w:val="00BD6815"/>
    <w:rsid w:val="00BD69B9"/>
    <w:rsid w:val="00BD6BB8"/>
    <w:rsid w:val="00BD7886"/>
    <w:rsid w:val="00BD7B15"/>
    <w:rsid w:val="00BD7B65"/>
    <w:rsid w:val="00BD7FA0"/>
    <w:rsid w:val="00BE0A34"/>
    <w:rsid w:val="00BE0A72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E7BD9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0E69"/>
    <w:rsid w:val="00C02298"/>
    <w:rsid w:val="00C02E17"/>
    <w:rsid w:val="00C03374"/>
    <w:rsid w:val="00C04C9C"/>
    <w:rsid w:val="00C05EC0"/>
    <w:rsid w:val="00C06119"/>
    <w:rsid w:val="00C06368"/>
    <w:rsid w:val="00C074E8"/>
    <w:rsid w:val="00C11203"/>
    <w:rsid w:val="00C13A19"/>
    <w:rsid w:val="00C14B71"/>
    <w:rsid w:val="00C1658F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3E28"/>
    <w:rsid w:val="00C445B4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38E2"/>
    <w:rsid w:val="00C53BC3"/>
    <w:rsid w:val="00C542D7"/>
    <w:rsid w:val="00C5466F"/>
    <w:rsid w:val="00C547B4"/>
    <w:rsid w:val="00C54D45"/>
    <w:rsid w:val="00C55411"/>
    <w:rsid w:val="00C55637"/>
    <w:rsid w:val="00C55D30"/>
    <w:rsid w:val="00C5639C"/>
    <w:rsid w:val="00C5669A"/>
    <w:rsid w:val="00C57544"/>
    <w:rsid w:val="00C622AB"/>
    <w:rsid w:val="00C6532D"/>
    <w:rsid w:val="00C655CA"/>
    <w:rsid w:val="00C66997"/>
    <w:rsid w:val="00C669A5"/>
    <w:rsid w:val="00C66BA2"/>
    <w:rsid w:val="00C66C59"/>
    <w:rsid w:val="00C67857"/>
    <w:rsid w:val="00C7017E"/>
    <w:rsid w:val="00C71F60"/>
    <w:rsid w:val="00C73059"/>
    <w:rsid w:val="00C745F0"/>
    <w:rsid w:val="00C75CD9"/>
    <w:rsid w:val="00C760D7"/>
    <w:rsid w:val="00C7693A"/>
    <w:rsid w:val="00C7749B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95CBB"/>
    <w:rsid w:val="00C97AE4"/>
    <w:rsid w:val="00CA0D12"/>
    <w:rsid w:val="00CA1475"/>
    <w:rsid w:val="00CA18FA"/>
    <w:rsid w:val="00CA192D"/>
    <w:rsid w:val="00CA2C4C"/>
    <w:rsid w:val="00CA4BCD"/>
    <w:rsid w:val="00CA53E1"/>
    <w:rsid w:val="00CA5FF5"/>
    <w:rsid w:val="00CA7DB4"/>
    <w:rsid w:val="00CB0290"/>
    <w:rsid w:val="00CB02B8"/>
    <w:rsid w:val="00CB270B"/>
    <w:rsid w:val="00CB39BA"/>
    <w:rsid w:val="00CB3CE7"/>
    <w:rsid w:val="00CB4C37"/>
    <w:rsid w:val="00CB67D6"/>
    <w:rsid w:val="00CB76C4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5E6"/>
    <w:rsid w:val="00CC4A40"/>
    <w:rsid w:val="00CC4E00"/>
    <w:rsid w:val="00CC4E72"/>
    <w:rsid w:val="00CC5026"/>
    <w:rsid w:val="00CC5358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5696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26F4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04E"/>
    <w:rsid w:val="00CF7966"/>
    <w:rsid w:val="00D010A2"/>
    <w:rsid w:val="00D01462"/>
    <w:rsid w:val="00D01679"/>
    <w:rsid w:val="00D01889"/>
    <w:rsid w:val="00D03F9A"/>
    <w:rsid w:val="00D04CD4"/>
    <w:rsid w:val="00D050E5"/>
    <w:rsid w:val="00D06D51"/>
    <w:rsid w:val="00D07B5C"/>
    <w:rsid w:val="00D10052"/>
    <w:rsid w:val="00D10914"/>
    <w:rsid w:val="00D113CE"/>
    <w:rsid w:val="00D113DA"/>
    <w:rsid w:val="00D11C31"/>
    <w:rsid w:val="00D12693"/>
    <w:rsid w:val="00D12AAD"/>
    <w:rsid w:val="00D130BB"/>
    <w:rsid w:val="00D13E05"/>
    <w:rsid w:val="00D14A49"/>
    <w:rsid w:val="00D14C7A"/>
    <w:rsid w:val="00D14CD8"/>
    <w:rsid w:val="00D168AB"/>
    <w:rsid w:val="00D20F16"/>
    <w:rsid w:val="00D21165"/>
    <w:rsid w:val="00D2256F"/>
    <w:rsid w:val="00D22F8A"/>
    <w:rsid w:val="00D24991"/>
    <w:rsid w:val="00D266F4"/>
    <w:rsid w:val="00D26C85"/>
    <w:rsid w:val="00D26E32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4C5"/>
    <w:rsid w:val="00D437AB"/>
    <w:rsid w:val="00D43C80"/>
    <w:rsid w:val="00D44659"/>
    <w:rsid w:val="00D449EB"/>
    <w:rsid w:val="00D4557C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0620"/>
    <w:rsid w:val="00D50AB0"/>
    <w:rsid w:val="00D516CC"/>
    <w:rsid w:val="00D51C0E"/>
    <w:rsid w:val="00D5260B"/>
    <w:rsid w:val="00D52BF4"/>
    <w:rsid w:val="00D52D61"/>
    <w:rsid w:val="00D53ED1"/>
    <w:rsid w:val="00D54B82"/>
    <w:rsid w:val="00D551DF"/>
    <w:rsid w:val="00D55664"/>
    <w:rsid w:val="00D56934"/>
    <w:rsid w:val="00D57BB5"/>
    <w:rsid w:val="00D60453"/>
    <w:rsid w:val="00D60FA1"/>
    <w:rsid w:val="00D618E6"/>
    <w:rsid w:val="00D629A2"/>
    <w:rsid w:val="00D62EF8"/>
    <w:rsid w:val="00D642D5"/>
    <w:rsid w:val="00D648A3"/>
    <w:rsid w:val="00D6612C"/>
    <w:rsid w:val="00D66520"/>
    <w:rsid w:val="00D66657"/>
    <w:rsid w:val="00D6687F"/>
    <w:rsid w:val="00D728D5"/>
    <w:rsid w:val="00D74005"/>
    <w:rsid w:val="00D74EC2"/>
    <w:rsid w:val="00D7513D"/>
    <w:rsid w:val="00D75478"/>
    <w:rsid w:val="00D75CE8"/>
    <w:rsid w:val="00D7641F"/>
    <w:rsid w:val="00D777AB"/>
    <w:rsid w:val="00D77997"/>
    <w:rsid w:val="00D803C4"/>
    <w:rsid w:val="00D8056F"/>
    <w:rsid w:val="00D813E1"/>
    <w:rsid w:val="00D81419"/>
    <w:rsid w:val="00D82318"/>
    <w:rsid w:val="00D83212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97A24"/>
    <w:rsid w:val="00DA115B"/>
    <w:rsid w:val="00DA1222"/>
    <w:rsid w:val="00DA131C"/>
    <w:rsid w:val="00DA13CF"/>
    <w:rsid w:val="00DA237B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391F"/>
    <w:rsid w:val="00DB3F68"/>
    <w:rsid w:val="00DB4AA5"/>
    <w:rsid w:val="00DB57A2"/>
    <w:rsid w:val="00DB5BAE"/>
    <w:rsid w:val="00DB616C"/>
    <w:rsid w:val="00DB6DD4"/>
    <w:rsid w:val="00DB7A29"/>
    <w:rsid w:val="00DC0129"/>
    <w:rsid w:val="00DC1ABD"/>
    <w:rsid w:val="00DC7935"/>
    <w:rsid w:val="00DD1CC4"/>
    <w:rsid w:val="00DD1EB7"/>
    <w:rsid w:val="00DD46E1"/>
    <w:rsid w:val="00DD50BB"/>
    <w:rsid w:val="00DD52BE"/>
    <w:rsid w:val="00DD7486"/>
    <w:rsid w:val="00DD7D02"/>
    <w:rsid w:val="00DE0122"/>
    <w:rsid w:val="00DE073C"/>
    <w:rsid w:val="00DE122E"/>
    <w:rsid w:val="00DE1270"/>
    <w:rsid w:val="00DE333B"/>
    <w:rsid w:val="00DE34B7"/>
    <w:rsid w:val="00DE34CF"/>
    <w:rsid w:val="00DE4CAE"/>
    <w:rsid w:val="00DE4F22"/>
    <w:rsid w:val="00DE522A"/>
    <w:rsid w:val="00DE5D27"/>
    <w:rsid w:val="00DE702C"/>
    <w:rsid w:val="00DE72D3"/>
    <w:rsid w:val="00DE7498"/>
    <w:rsid w:val="00DE77BD"/>
    <w:rsid w:val="00DE77DF"/>
    <w:rsid w:val="00DF0513"/>
    <w:rsid w:val="00DF0584"/>
    <w:rsid w:val="00DF05E6"/>
    <w:rsid w:val="00DF1E0E"/>
    <w:rsid w:val="00DF387C"/>
    <w:rsid w:val="00DF4FDA"/>
    <w:rsid w:val="00DF5B1A"/>
    <w:rsid w:val="00DF6848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5930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0B1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58D"/>
    <w:rsid w:val="00E3697E"/>
    <w:rsid w:val="00E36DD6"/>
    <w:rsid w:val="00E37E2E"/>
    <w:rsid w:val="00E37E8B"/>
    <w:rsid w:val="00E404AC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451D"/>
    <w:rsid w:val="00E55FD7"/>
    <w:rsid w:val="00E60590"/>
    <w:rsid w:val="00E612D9"/>
    <w:rsid w:val="00E621C0"/>
    <w:rsid w:val="00E6258B"/>
    <w:rsid w:val="00E63293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35A0"/>
    <w:rsid w:val="00E73D37"/>
    <w:rsid w:val="00E73F0B"/>
    <w:rsid w:val="00E740E3"/>
    <w:rsid w:val="00E74CEA"/>
    <w:rsid w:val="00E76E30"/>
    <w:rsid w:val="00E801E9"/>
    <w:rsid w:val="00E825C0"/>
    <w:rsid w:val="00E82F01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5B2E"/>
    <w:rsid w:val="00E96448"/>
    <w:rsid w:val="00E97B1F"/>
    <w:rsid w:val="00EA305C"/>
    <w:rsid w:val="00EA3453"/>
    <w:rsid w:val="00EA393A"/>
    <w:rsid w:val="00EA4B14"/>
    <w:rsid w:val="00EA649B"/>
    <w:rsid w:val="00EA6ECE"/>
    <w:rsid w:val="00EB09B7"/>
    <w:rsid w:val="00EB0F70"/>
    <w:rsid w:val="00EB18A3"/>
    <w:rsid w:val="00EB2EEC"/>
    <w:rsid w:val="00EB309A"/>
    <w:rsid w:val="00EB32B2"/>
    <w:rsid w:val="00EB337E"/>
    <w:rsid w:val="00EB52F7"/>
    <w:rsid w:val="00EB56C6"/>
    <w:rsid w:val="00EB71CC"/>
    <w:rsid w:val="00EB770C"/>
    <w:rsid w:val="00EB7718"/>
    <w:rsid w:val="00EC02AA"/>
    <w:rsid w:val="00EC2FA3"/>
    <w:rsid w:val="00EC3650"/>
    <w:rsid w:val="00EC3E35"/>
    <w:rsid w:val="00EC4010"/>
    <w:rsid w:val="00EC45B1"/>
    <w:rsid w:val="00EC4A77"/>
    <w:rsid w:val="00EC4A8F"/>
    <w:rsid w:val="00EC4C14"/>
    <w:rsid w:val="00EC6A1A"/>
    <w:rsid w:val="00EC7916"/>
    <w:rsid w:val="00ED0434"/>
    <w:rsid w:val="00ED04B5"/>
    <w:rsid w:val="00ED0D73"/>
    <w:rsid w:val="00ED180B"/>
    <w:rsid w:val="00ED1F63"/>
    <w:rsid w:val="00ED4455"/>
    <w:rsid w:val="00ED4AE1"/>
    <w:rsid w:val="00ED587B"/>
    <w:rsid w:val="00ED5A12"/>
    <w:rsid w:val="00ED6445"/>
    <w:rsid w:val="00ED6B72"/>
    <w:rsid w:val="00ED7FF8"/>
    <w:rsid w:val="00EE064F"/>
    <w:rsid w:val="00EE0BCB"/>
    <w:rsid w:val="00EE0DA1"/>
    <w:rsid w:val="00EE22CF"/>
    <w:rsid w:val="00EE3CB0"/>
    <w:rsid w:val="00EE3DCC"/>
    <w:rsid w:val="00EE4AF0"/>
    <w:rsid w:val="00EE4BB4"/>
    <w:rsid w:val="00EE4E91"/>
    <w:rsid w:val="00EE772A"/>
    <w:rsid w:val="00EE7745"/>
    <w:rsid w:val="00EE7A43"/>
    <w:rsid w:val="00EE7D7C"/>
    <w:rsid w:val="00EF0681"/>
    <w:rsid w:val="00EF1F34"/>
    <w:rsid w:val="00EF2D79"/>
    <w:rsid w:val="00EF2FA5"/>
    <w:rsid w:val="00EF305B"/>
    <w:rsid w:val="00EF3798"/>
    <w:rsid w:val="00EF38C6"/>
    <w:rsid w:val="00EF4B19"/>
    <w:rsid w:val="00EF4EC1"/>
    <w:rsid w:val="00EF5A40"/>
    <w:rsid w:val="00EF5B64"/>
    <w:rsid w:val="00EF673F"/>
    <w:rsid w:val="00EF705D"/>
    <w:rsid w:val="00F00441"/>
    <w:rsid w:val="00F0067E"/>
    <w:rsid w:val="00F00D8A"/>
    <w:rsid w:val="00F02BB9"/>
    <w:rsid w:val="00F03655"/>
    <w:rsid w:val="00F03E5D"/>
    <w:rsid w:val="00F05037"/>
    <w:rsid w:val="00F05F9E"/>
    <w:rsid w:val="00F06D66"/>
    <w:rsid w:val="00F0707F"/>
    <w:rsid w:val="00F074A2"/>
    <w:rsid w:val="00F07552"/>
    <w:rsid w:val="00F07685"/>
    <w:rsid w:val="00F07C82"/>
    <w:rsid w:val="00F10C42"/>
    <w:rsid w:val="00F11D97"/>
    <w:rsid w:val="00F11ECB"/>
    <w:rsid w:val="00F142E5"/>
    <w:rsid w:val="00F16EBB"/>
    <w:rsid w:val="00F17C4C"/>
    <w:rsid w:val="00F21125"/>
    <w:rsid w:val="00F23066"/>
    <w:rsid w:val="00F25D98"/>
    <w:rsid w:val="00F26065"/>
    <w:rsid w:val="00F265E6"/>
    <w:rsid w:val="00F26CFA"/>
    <w:rsid w:val="00F27F3C"/>
    <w:rsid w:val="00F300FB"/>
    <w:rsid w:val="00F322FF"/>
    <w:rsid w:val="00F332A8"/>
    <w:rsid w:val="00F34464"/>
    <w:rsid w:val="00F35296"/>
    <w:rsid w:val="00F3620B"/>
    <w:rsid w:val="00F3707A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475CF"/>
    <w:rsid w:val="00F50BFA"/>
    <w:rsid w:val="00F52333"/>
    <w:rsid w:val="00F52C03"/>
    <w:rsid w:val="00F52FD5"/>
    <w:rsid w:val="00F53A35"/>
    <w:rsid w:val="00F54869"/>
    <w:rsid w:val="00F5558B"/>
    <w:rsid w:val="00F556AF"/>
    <w:rsid w:val="00F55917"/>
    <w:rsid w:val="00F55E84"/>
    <w:rsid w:val="00F569C1"/>
    <w:rsid w:val="00F56A51"/>
    <w:rsid w:val="00F60637"/>
    <w:rsid w:val="00F61D4E"/>
    <w:rsid w:val="00F63278"/>
    <w:rsid w:val="00F63690"/>
    <w:rsid w:val="00F63797"/>
    <w:rsid w:val="00F65712"/>
    <w:rsid w:val="00F66263"/>
    <w:rsid w:val="00F66341"/>
    <w:rsid w:val="00F66690"/>
    <w:rsid w:val="00F66A88"/>
    <w:rsid w:val="00F66C9F"/>
    <w:rsid w:val="00F708D5"/>
    <w:rsid w:val="00F728BC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589"/>
    <w:rsid w:val="00F778C8"/>
    <w:rsid w:val="00F803C2"/>
    <w:rsid w:val="00F80807"/>
    <w:rsid w:val="00F80E34"/>
    <w:rsid w:val="00F82757"/>
    <w:rsid w:val="00F829C4"/>
    <w:rsid w:val="00F8342F"/>
    <w:rsid w:val="00F844D5"/>
    <w:rsid w:val="00F8524C"/>
    <w:rsid w:val="00F852B2"/>
    <w:rsid w:val="00F85C4B"/>
    <w:rsid w:val="00F86977"/>
    <w:rsid w:val="00F86C93"/>
    <w:rsid w:val="00F873D4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4694"/>
    <w:rsid w:val="00FA555E"/>
    <w:rsid w:val="00FA5C90"/>
    <w:rsid w:val="00FA5F19"/>
    <w:rsid w:val="00FA65DF"/>
    <w:rsid w:val="00FA6E99"/>
    <w:rsid w:val="00FB125A"/>
    <w:rsid w:val="00FB1500"/>
    <w:rsid w:val="00FB18DC"/>
    <w:rsid w:val="00FB6386"/>
    <w:rsid w:val="00FC13B2"/>
    <w:rsid w:val="00FC1818"/>
    <w:rsid w:val="00FC4B09"/>
    <w:rsid w:val="00FC5E1A"/>
    <w:rsid w:val="00FC6948"/>
    <w:rsid w:val="00FC78A9"/>
    <w:rsid w:val="00FD0A1A"/>
    <w:rsid w:val="00FD1C6E"/>
    <w:rsid w:val="00FD1F0B"/>
    <w:rsid w:val="00FD2375"/>
    <w:rsid w:val="00FD2F5A"/>
    <w:rsid w:val="00FD54F9"/>
    <w:rsid w:val="00FD58B5"/>
    <w:rsid w:val="00FD5B10"/>
    <w:rsid w:val="00FD5E9C"/>
    <w:rsid w:val="00FD646B"/>
    <w:rsid w:val="00FD65B1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00FF7CA9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SGS Table Basic 1,TableGrid"/>
    <w:basedOn w:val="TableNormal"/>
    <w:uiPriority w:val="39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リスト段落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F65712"/>
  </w:style>
  <w:style w:type="paragraph" w:customStyle="1" w:styleId="3GPPAgreements">
    <w:name w:val="3GPP Agreements"/>
    <w:basedOn w:val="Normal"/>
    <w:link w:val="3GPPAgreementsChar"/>
    <w:qFormat/>
    <w:rsid w:val="00440D89"/>
    <w:pPr>
      <w:numPr>
        <w:numId w:val="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440D89"/>
    <w:rPr>
      <w:rFonts w:ascii="Times New Roman" w:eastAsia="SimSun" w:hAnsi="Times New Roman"/>
      <w:sz w:val="22"/>
      <w:szCs w:val="22"/>
      <w:lang w:eastAsia="en-US"/>
    </w:rPr>
  </w:style>
  <w:style w:type="numbering" w:customStyle="1" w:styleId="12">
    <w:name w:val="목록 없음1"/>
    <w:next w:val="NoList"/>
    <w:uiPriority w:val="99"/>
    <w:semiHidden/>
    <w:unhideWhenUsed/>
    <w:rsid w:val="003F4980"/>
  </w:style>
  <w:style w:type="table" w:customStyle="1" w:styleId="13">
    <w:name w:val="표 구분선1"/>
    <w:basedOn w:val="TableNormal"/>
    <w:next w:val="TableGrid"/>
    <w:uiPriority w:val="39"/>
    <w:qFormat/>
    <w:rsid w:val="003F498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글자만1"/>
    <w:basedOn w:val="Normal"/>
    <w:next w:val="PlainText"/>
    <w:link w:val="Char"/>
    <w:uiPriority w:val="99"/>
    <w:rsid w:val="003F498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글자만 Char"/>
    <w:basedOn w:val="DefaultParagraphFont"/>
    <w:link w:val="14"/>
    <w:uiPriority w:val="99"/>
    <w:rsid w:val="003F4980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3F498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F498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3F4980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3F498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4980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3F4980"/>
    <w:rPr>
      <w:rFonts w:asciiTheme="minorEastAsia" w:hAnsi="Courier New" w:cs="Courier New"/>
      <w:lang w:val="en-GB" w:eastAsia="en-US"/>
    </w:rPr>
  </w:style>
  <w:style w:type="numbering" w:customStyle="1" w:styleId="20">
    <w:name w:val="목록 없음2"/>
    <w:next w:val="NoList"/>
    <w:uiPriority w:val="99"/>
    <w:semiHidden/>
    <w:unhideWhenUsed/>
    <w:rsid w:val="002821CD"/>
  </w:style>
  <w:style w:type="table" w:customStyle="1" w:styleId="21">
    <w:name w:val="표 구분선2"/>
    <w:basedOn w:val="TableNormal"/>
    <w:next w:val="TableGrid"/>
    <w:uiPriority w:val="39"/>
    <w:qFormat/>
    <w:rsid w:val="002821CD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1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2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9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CC5B2-26F4-4873-AEB1-243533E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 (Youn)</cp:lastModifiedBy>
  <cp:revision>5</cp:revision>
  <cp:lastPrinted>2411-12-31T14:59:00Z</cp:lastPrinted>
  <dcterms:created xsi:type="dcterms:W3CDTF">2024-08-21T07:20:00Z</dcterms:created>
  <dcterms:modified xsi:type="dcterms:W3CDTF">2024-08-22T09:20:00Z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(3)LjorATLATR3uMdfr+wnuR5u9lX/0keVH2LVgwon2fVkTyfNdaCmw9q+RMFVNuADkL33inWe4
gsv/817PVoZqfh58OcRqzGdcOwTD/4pSJL39hW0awN6Byd4SYGAq/Xc1MJDAZfxbkrFjiGK5
ey0QX+omdiwjB0mpRhH12YbTYQUTrOlKl369adN5Ijojgp0sJJEY5bJYjXv20ErlxpgouVlQ
SqpmkUcq8Yh0G7LyXl</vt:lpwstr>
  </property>
  <property fmtid="{D5CDD505-2E9C-101B-9397-08002B2CF9AE}" pid="22" name="_2015_ms_pID_7253431">
    <vt:lpwstr>AziJ2X3eTwdZKg02hsvC6omNZq0BjR6vr72k/X/LYf1hyri+B6CmQk
9sykhLUIuzxGSfRMVtE/6HuuaU/PfCuv1yKl4bheMTxapMLi8qrL98JLt8zS3TRQn9cACsMk
NS6KPwN+aNPxB6RH1iCu5M4x59CybMt+aK1y9HN1+rWfC03ZsTFqKUXadzlixoeyVNr4PrWx
Nk+W6H6O5DUmWpzKy64LXypppjVYdGBeCF7/</vt:lpwstr>
  </property>
  <property fmtid="{D5CDD505-2E9C-101B-9397-08002B2CF9AE}" pid="23" name="_2015_ms_pID_7253432">
    <vt:lpwstr>mQ==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1664272667</vt:lpwstr>
  </property>
</Properties>
</file>