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2EEF4A5D"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CrTitle  \* MERGEFORMAT </w:instrText>
            </w:r>
            <w:r w:rsidRPr="00934C27">
              <w:rPr>
                <w:rFonts w:ascii="Arial" w:hAnsi="Arial"/>
              </w:rPr>
              <w:fldChar w:fldCharType="separate"/>
            </w:r>
            <w:r>
              <w:rPr>
                <w:rFonts w:ascii="Arial" w:hAnsi="Arial"/>
              </w:rPr>
              <w:t>Correction on</w:t>
            </w:r>
            <w:r w:rsidR="00F563A9">
              <w:rPr>
                <w:rFonts w:ascii="Arial" w:hAnsi="Arial"/>
              </w:rPr>
              <w:t xml:space="preserve"> enhancements to measurement report [</w:t>
            </w:r>
            <w:proofErr w:type="spellStart"/>
            <w:r w:rsidR="00F563A9">
              <w:rPr>
                <w:rFonts w:ascii="Arial" w:hAnsi="Arial"/>
              </w:rPr>
              <w:t>meas_report_enh</w:t>
            </w:r>
            <w:proofErr w:type="spellEnd"/>
            <w:r w:rsidR="00F563A9">
              <w:rPr>
                <w:rFonts w:ascii="Arial" w:hAnsi="Arial"/>
              </w:rPr>
              <w:t>]</w:t>
            </w:r>
            <w:r>
              <w:rPr>
                <w:rFonts w:ascii="Arial" w:hAnsi="Arial"/>
              </w:rPr>
              <w:t xml:space="preserve"> </w:t>
            </w:r>
            <w:r w:rsidRPr="00934C27">
              <w:rPr>
                <w:rFonts w:ascii="Arial" w:hAnsi="Arial"/>
              </w:rPr>
              <w:fldChar w:fldCharType="end"/>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SourceIfWg  \* MERGEFORMAT </w:instrText>
            </w:r>
            <w:r w:rsidRPr="00934C27">
              <w:rPr>
                <w:rFonts w:ascii="Arial" w:hAnsi="Arial"/>
              </w:rPr>
              <w:fldChar w:fldCharType="separate"/>
            </w:r>
            <w:r>
              <w:rPr>
                <w:rFonts w:ascii="Arial" w:hAnsi="Arial"/>
                <w:noProof/>
              </w:rPr>
              <w:t>Samsung</w:t>
            </w:r>
            <w:r w:rsidRPr="00934C27">
              <w:rPr>
                <w:rFonts w:ascii="Arial" w:hAnsi="Arial"/>
                <w:noProof/>
              </w:rPr>
              <w:fldChar w:fldCharType="end"/>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4AF73FEF"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RelatedWis  \* MERGEFORMAT </w:instrText>
            </w:r>
            <w:r w:rsidRPr="00934C27">
              <w:rPr>
                <w:rFonts w:ascii="Arial" w:hAnsi="Arial"/>
              </w:rPr>
              <w:fldChar w:fldCharType="separate"/>
            </w:r>
            <w:r>
              <w:rPr>
                <w:rFonts w:ascii="Arial" w:hAnsi="Arial"/>
                <w:noProof/>
              </w:rPr>
              <w:t>TEI18</w:t>
            </w:r>
            <w:r w:rsidRPr="00934C27">
              <w:rPr>
                <w:rFonts w:ascii="Arial" w:hAnsi="Arial"/>
                <w:noProof/>
              </w:rPr>
              <w:fldChar w:fldCharType="end"/>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ResDate  \* MERGEFORMAT </w:instrText>
            </w:r>
            <w:r w:rsidRPr="00934C27">
              <w:rPr>
                <w:rFonts w:ascii="Arial" w:hAnsi="Arial"/>
              </w:rPr>
              <w:fldChar w:fldCharType="separate"/>
            </w:r>
            <w:r>
              <w:rPr>
                <w:rFonts w:ascii="Arial" w:hAnsi="Arial"/>
                <w:noProof/>
              </w:rPr>
              <w:t>2024-08-23</w:t>
            </w:r>
            <w:r w:rsidRPr="00934C27">
              <w:rPr>
                <w:rFonts w:ascii="Arial" w:hAnsi="Arial"/>
                <w:noProof/>
              </w:rPr>
              <w:fldChar w:fldCharType="end"/>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EDA382A" w14:textId="1AD7E204" w:rsidR="005A5759" w:rsidRDefault="005A5759" w:rsidP="00EA66A3">
            <w:pPr>
              <w:spacing w:after="0"/>
              <w:ind w:left="100"/>
              <w:rPr>
                <w:rFonts w:ascii="Arial" w:hAnsi="Arial"/>
                <w:noProof/>
                <w:lang w:eastAsia="ko-KR"/>
              </w:rPr>
            </w:pPr>
            <w:r>
              <w:rPr>
                <w:rFonts w:ascii="Arial" w:hAnsi="Arial"/>
                <w:noProof/>
                <w:lang w:eastAsia="ko-KR"/>
              </w:rPr>
              <w:t>Issue1:</w:t>
            </w:r>
          </w:p>
          <w:p w14:paraId="7C59FEE9" w14:textId="7FB06A3D" w:rsidR="00F563A9" w:rsidRPr="009B3F0D" w:rsidRDefault="00F563A9" w:rsidP="00EA66A3">
            <w:pPr>
              <w:spacing w:after="0"/>
              <w:ind w:left="100"/>
              <w:rPr>
                <w:rFonts w:ascii="Arial" w:hAnsi="Arial"/>
                <w:noProof/>
                <w:lang w:eastAsia="ko-KR"/>
              </w:rPr>
            </w:pPr>
            <w:r>
              <w:rPr>
                <w:rFonts w:ascii="Arial" w:hAnsi="Arial"/>
                <w:noProof/>
                <w:lang w:eastAsia="ko-KR"/>
              </w:rPr>
              <w:t xml:space="preserve">For reporting of which cell(s) fulfilled the event leaving condition, </w:t>
            </w:r>
            <w:r w:rsidR="005A5759">
              <w:rPr>
                <w:rFonts w:ascii="Arial" w:hAnsi="Arial"/>
                <w:noProof/>
                <w:lang w:eastAsia="ko-KR"/>
              </w:rPr>
              <w:t xml:space="preserve">the UE stores the concerned cell(s) in the </w:t>
            </w:r>
            <w:r w:rsidR="005A5759" w:rsidRPr="005A5759">
              <w:rPr>
                <w:rFonts w:ascii="Arial" w:hAnsi="Arial"/>
                <w:i/>
                <w:noProof/>
                <w:lang w:eastAsia="ko-KR"/>
              </w:rPr>
              <w:t>cellsMetLeavingCond</w:t>
            </w:r>
            <w:r w:rsidR="005A5759">
              <w:rPr>
                <w:rFonts w:ascii="Arial" w:hAnsi="Arial"/>
                <w:noProof/>
                <w:lang w:eastAsia="ko-KR"/>
              </w:rPr>
              <w:t xml:space="preserve"> and remove them again even when it is not actually necessary. </w:t>
            </w:r>
            <w:r w:rsidR="005A5759" w:rsidRPr="005A5759">
              <w:rPr>
                <w:rFonts w:ascii="Arial" w:hAnsi="Arial"/>
                <w:noProof/>
                <w:lang w:eastAsia="ko-KR"/>
              </w:rPr>
              <w:t xml:space="preserve">If </w:t>
            </w:r>
            <w:r w:rsidR="005A5759" w:rsidRPr="005A5759">
              <w:rPr>
                <w:rFonts w:ascii="Arial" w:hAnsi="Arial"/>
                <w:i/>
                <w:noProof/>
                <w:lang w:eastAsia="ko-KR"/>
              </w:rPr>
              <w:t>enteringLeavingReport</w:t>
            </w:r>
            <w:r w:rsidR="005A5759" w:rsidRPr="005A5759">
              <w:rPr>
                <w:rFonts w:ascii="Arial" w:hAnsi="Arial"/>
                <w:noProof/>
                <w:lang w:eastAsia="ko-KR"/>
              </w:rPr>
              <w:t xml:space="preserve"> is not configured or not supported by UE, there is no need for UE to store the concerned cells in </w:t>
            </w:r>
            <w:r w:rsidR="005A5759" w:rsidRPr="005A5759">
              <w:rPr>
                <w:rFonts w:ascii="Arial" w:hAnsi="Arial"/>
                <w:i/>
                <w:noProof/>
                <w:lang w:eastAsia="ko-KR"/>
              </w:rPr>
              <w:t>cellsMetLeavingCond</w:t>
            </w:r>
            <w:r w:rsidR="005A5759" w:rsidRPr="005A5759">
              <w:rPr>
                <w:rFonts w:ascii="Arial" w:hAnsi="Arial"/>
                <w:noProof/>
                <w:lang w:eastAsia="ko-KR"/>
              </w:rPr>
              <w:t>.</w:t>
            </w:r>
            <w:r w:rsidR="005A5759">
              <w:rPr>
                <w:rFonts w:ascii="Arial" w:hAnsi="Arial"/>
                <w:noProof/>
                <w:lang w:eastAsia="ko-KR"/>
              </w:rPr>
              <w:t xml:space="preserve"> </w:t>
            </w:r>
            <w:r w:rsidR="005A5759" w:rsidRPr="005A5759">
              <w:rPr>
                <w:rFonts w:ascii="Arial" w:hAnsi="Arial"/>
                <w:noProof/>
                <w:lang w:eastAsia="ko-KR"/>
              </w:rPr>
              <w:t xml:space="preserve">The correct behaviour would be that UE </w:t>
            </w:r>
            <w:r w:rsidR="005A5759">
              <w:rPr>
                <w:rFonts w:ascii="Arial" w:hAnsi="Arial"/>
                <w:noProof/>
                <w:lang w:eastAsia="ko-KR"/>
              </w:rPr>
              <w:t xml:space="preserve">stores </w:t>
            </w:r>
            <w:r w:rsidR="009B3F0D">
              <w:rPr>
                <w:rFonts w:ascii="Arial" w:hAnsi="Arial"/>
                <w:noProof/>
                <w:lang w:eastAsia="ko-KR"/>
              </w:rPr>
              <w:t xml:space="preserve">the concerned cell(s) in </w:t>
            </w:r>
            <w:r w:rsidR="009B3F0D" w:rsidRPr="005A5759">
              <w:rPr>
                <w:rFonts w:ascii="Arial" w:hAnsi="Arial"/>
                <w:i/>
                <w:noProof/>
                <w:lang w:eastAsia="ko-KR"/>
              </w:rPr>
              <w:t>cellsMetLeavingCond</w:t>
            </w:r>
            <w:r w:rsidR="009B3F0D">
              <w:rPr>
                <w:rFonts w:ascii="Arial" w:hAnsi="Arial"/>
                <w:noProof/>
                <w:lang w:eastAsia="ko-KR"/>
              </w:rPr>
              <w:t xml:space="preserve"> only if </w:t>
            </w:r>
            <w:r w:rsidR="009B3F0D" w:rsidRPr="009B3F0D">
              <w:rPr>
                <w:rFonts w:ascii="Arial" w:hAnsi="Arial"/>
                <w:i/>
                <w:noProof/>
                <w:lang w:eastAsia="ko-KR"/>
              </w:rPr>
              <w:t>enteringLeavingReport</w:t>
            </w:r>
            <w:r w:rsidR="009B3F0D" w:rsidRPr="009B3F0D">
              <w:rPr>
                <w:rFonts w:ascii="Arial" w:hAnsi="Arial"/>
                <w:noProof/>
                <w:lang w:eastAsia="ko-KR"/>
              </w:rPr>
              <w:t xml:space="preserve"> is configured in the corresponding </w:t>
            </w:r>
            <w:r w:rsidR="009B3F0D" w:rsidRPr="009B3F0D">
              <w:rPr>
                <w:rFonts w:ascii="Arial" w:hAnsi="Arial"/>
                <w:i/>
                <w:noProof/>
                <w:lang w:eastAsia="ko-KR"/>
              </w:rPr>
              <w:t>reportConfig</w:t>
            </w:r>
            <w:r w:rsidR="009B3F0D">
              <w:rPr>
                <w:rFonts w:ascii="Arial" w:hAnsi="Arial"/>
                <w:noProof/>
                <w:lang w:eastAsia="ko-KR"/>
              </w:rPr>
              <w:t>.</w:t>
            </w:r>
          </w:p>
          <w:p w14:paraId="2A8608ED" w14:textId="77777777" w:rsidR="00F563A9" w:rsidRPr="005A5759" w:rsidRDefault="00F563A9" w:rsidP="00EA66A3">
            <w:pPr>
              <w:spacing w:after="0"/>
              <w:ind w:left="100"/>
              <w:rPr>
                <w:rFonts w:ascii="Arial" w:hAnsi="Arial"/>
                <w:noProof/>
                <w:lang w:eastAsia="ko-KR"/>
              </w:rPr>
            </w:pPr>
          </w:p>
          <w:p w14:paraId="62F43944" w14:textId="1D6FBCA4" w:rsidR="009B3F0D" w:rsidRDefault="009B3F0D" w:rsidP="00EA66A3">
            <w:pPr>
              <w:spacing w:after="0"/>
              <w:ind w:left="100"/>
              <w:rPr>
                <w:rFonts w:ascii="Arial" w:hAnsi="Arial"/>
                <w:noProof/>
                <w:lang w:eastAsia="ko-KR"/>
              </w:rPr>
            </w:pPr>
            <w:r>
              <w:rPr>
                <w:rFonts w:ascii="Arial" w:hAnsi="Arial" w:hint="eastAsia"/>
                <w:noProof/>
                <w:lang w:eastAsia="ko-KR"/>
              </w:rPr>
              <w:t>I</w:t>
            </w:r>
            <w:r>
              <w:rPr>
                <w:rFonts w:ascii="Arial" w:hAnsi="Arial"/>
                <w:noProof/>
                <w:lang w:eastAsia="ko-KR"/>
              </w:rPr>
              <w:t>ssue 2:</w:t>
            </w:r>
          </w:p>
          <w:p w14:paraId="2E4B4C8C" w14:textId="050523FF" w:rsidR="00EA66A3" w:rsidRPr="008151DA" w:rsidRDefault="009B3F0D" w:rsidP="008151DA">
            <w:pPr>
              <w:spacing w:after="0"/>
              <w:ind w:left="100"/>
              <w:rPr>
                <w:rFonts w:ascii="Arial" w:hAnsi="Arial"/>
                <w:noProof/>
                <w:lang w:eastAsia="ko-KR"/>
              </w:rPr>
            </w:pPr>
            <w:r>
              <w:rPr>
                <w:rFonts w:ascii="Arial" w:hAnsi="Arial" w:hint="eastAsia"/>
                <w:noProof/>
                <w:lang w:eastAsia="ko-KR"/>
              </w:rPr>
              <w:t>F</w:t>
            </w:r>
            <w:r>
              <w:rPr>
                <w:rFonts w:ascii="Arial" w:hAnsi="Arial"/>
                <w:noProof/>
                <w:lang w:eastAsia="ko-KR"/>
              </w:rPr>
              <w:t xml:space="preserve">or </w:t>
            </w:r>
            <w:r w:rsidR="00EF77E3">
              <w:rPr>
                <w:rFonts w:ascii="Arial" w:hAnsi="Arial"/>
                <w:noProof/>
                <w:lang w:eastAsia="ko-KR"/>
              </w:rPr>
              <w:t>reporting</w:t>
            </w:r>
            <w:r>
              <w:rPr>
                <w:rFonts w:ascii="Arial" w:hAnsi="Arial"/>
                <w:noProof/>
                <w:lang w:eastAsia="ko-KR"/>
              </w:rPr>
              <w:t xml:space="preserve"> best cell change, 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However, w</w:t>
            </w:r>
            <w:r w:rsidRPr="009B3F0D">
              <w:rPr>
                <w:rFonts w:ascii="Arial" w:hAnsi="Arial"/>
                <w:noProof/>
                <w:lang w:eastAsia="ko-KR"/>
              </w:rPr>
              <w:t xml:space="preserve">hen there is no cell or only one cell in </w:t>
            </w:r>
            <w:r w:rsidRPr="0082159A">
              <w:rPr>
                <w:rFonts w:ascii="Arial" w:hAnsi="Arial"/>
                <w:i/>
                <w:noProof/>
                <w:lang w:eastAsia="ko-KR"/>
              </w:rPr>
              <w:t>measResultNeighCells</w:t>
            </w:r>
            <w:r w:rsidRPr="009B3F0D">
              <w:rPr>
                <w:rFonts w:ascii="Arial" w:hAnsi="Arial"/>
                <w:noProof/>
                <w:lang w:eastAsia="ko-KR"/>
              </w:rPr>
              <w:t xml:space="preserve">, the UE can not set the first/second best cell in </w:t>
            </w:r>
            <w:r w:rsidRPr="009B3F0D">
              <w:rPr>
                <w:rFonts w:ascii="Arial" w:hAnsi="Arial"/>
                <w:i/>
                <w:noProof/>
                <w:lang w:eastAsia="ko-KR"/>
              </w:rPr>
              <w:t>reportedBestNeighbourCell</w:t>
            </w:r>
            <w:r w:rsidRPr="009B3F0D">
              <w:rPr>
                <w:rFonts w:ascii="Arial" w:hAnsi="Arial"/>
                <w:noProof/>
                <w:lang w:eastAsia="ko-KR"/>
              </w:rPr>
              <w:t xml:space="preserve"> properly.</w:t>
            </w:r>
            <w:r>
              <w:rPr>
                <w:rFonts w:ascii="Arial" w:hAnsi="Arial"/>
                <w:noProof/>
                <w:lang w:eastAsia="ko-KR"/>
              </w:rPr>
              <w:t xml:space="preserve"> </w:t>
            </w:r>
            <w:r w:rsidR="00E33706">
              <w:rPr>
                <w:rFonts w:ascii="Arial" w:hAnsi="Arial"/>
                <w:noProof/>
                <w:lang w:eastAsia="ko-KR"/>
              </w:rPr>
              <w:t>It needs</w:t>
            </w:r>
            <w:r>
              <w:rPr>
                <w:rFonts w:ascii="Arial" w:hAnsi="Arial"/>
                <w:noProof/>
                <w:lang w:eastAsia="ko-KR"/>
              </w:rPr>
              <w:t xml:space="preserve"> to</w:t>
            </w:r>
            <w:r w:rsidR="00E33706">
              <w:rPr>
                <w:rFonts w:ascii="Arial" w:hAnsi="Arial"/>
                <w:noProof/>
                <w:lang w:eastAsia="ko-KR"/>
              </w:rPr>
              <w:t xml:space="preserve"> be</w:t>
            </w:r>
            <w:r>
              <w:rPr>
                <w:rFonts w:ascii="Arial" w:hAnsi="Arial"/>
                <w:noProof/>
                <w:lang w:eastAsia="ko-KR"/>
              </w:rPr>
              <w:t xml:space="preserve"> </w:t>
            </w:r>
            <w:bookmarkStart w:id="1" w:name="_GoBack"/>
            <w:bookmarkEnd w:id="1"/>
            <w:r>
              <w:rPr>
                <w:rFonts w:ascii="Arial" w:hAnsi="Arial"/>
                <w:noProof/>
                <w:lang w:eastAsia="ko-KR"/>
              </w:rPr>
              <w:t>clarif</w:t>
            </w:r>
            <w:r w:rsidR="00E33706">
              <w:rPr>
                <w:rFonts w:ascii="Arial" w:hAnsi="Arial"/>
                <w:noProof/>
                <w:lang w:eastAsia="ko-KR"/>
              </w:rPr>
              <w:t>ied</w:t>
            </w:r>
            <w:r>
              <w:rPr>
                <w:rFonts w:ascii="Arial" w:hAnsi="Arial"/>
                <w:noProof/>
                <w:lang w:eastAsia="ko-KR"/>
              </w:rPr>
              <w:t xml:space="preserve"> that the UE sets the first/second best cell in </w:t>
            </w:r>
            <w:r w:rsidRPr="009B3F0D">
              <w:rPr>
                <w:rFonts w:ascii="Arial" w:hAnsi="Arial"/>
                <w:i/>
                <w:noProof/>
                <w:lang w:eastAsia="ko-KR"/>
              </w:rPr>
              <w:t>reportedBestNeighbourCell</w:t>
            </w:r>
            <w:r>
              <w:rPr>
                <w:rFonts w:ascii="Arial" w:hAnsi="Arial"/>
                <w:noProof/>
                <w:lang w:eastAsia="ko-KR"/>
              </w:rPr>
              <w:t xml:space="preserve"> </w:t>
            </w:r>
            <w:r w:rsidR="00E33706">
              <w:rPr>
                <w:rFonts w:ascii="Arial" w:hAnsi="Arial"/>
                <w:noProof/>
                <w:lang w:eastAsia="ko-KR"/>
              </w:rPr>
              <w:t>only when it is</w:t>
            </w:r>
            <w:r>
              <w:rPr>
                <w:rFonts w:ascii="Arial" w:hAnsi="Arial"/>
                <w:noProof/>
                <w:lang w:eastAsia="ko-KR"/>
              </w:rPr>
              <w:t xml:space="preserve"> available.</w:t>
            </w: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1757FCC2" w14:textId="40434162" w:rsidR="00E33706" w:rsidRDefault="00E33706" w:rsidP="009068CF">
            <w:pPr>
              <w:pStyle w:val="af1"/>
              <w:numPr>
                <w:ilvl w:val="0"/>
                <w:numId w:val="1"/>
              </w:numPr>
              <w:spacing w:after="0"/>
              <w:rPr>
                <w:rFonts w:ascii="Arial" w:hAnsi="Arial"/>
                <w:noProof/>
              </w:rPr>
            </w:pPr>
            <w:r>
              <w:rPr>
                <w:rFonts w:ascii="Arial" w:eastAsiaTheme="minorEastAsia" w:hAnsi="Arial"/>
                <w:noProof/>
                <w:lang w:eastAsia="ko-KR"/>
              </w:rPr>
              <w:t xml:space="preserve">The UE stores </w:t>
            </w:r>
            <w:r>
              <w:rPr>
                <w:rFonts w:ascii="Arial" w:hAnsi="Arial"/>
                <w:noProof/>
                <w:lang w:eastAsia="ko-KR"/>
              </w:rPr>
              <w:t xml:space="preserve">the concerned cell(s) in </w:t>
            </w:r>
            <w:r w:rsidRPr="005A5759">
              <w:rPr>
                <w:rFonts w:ascii="Arial" w:hAnsi="Arial"/>
                <w:i/>
                <w:noProof/>
                <w:lang w:eastAsia="ko-KR"/>
              </w:rPr>
              <w:t>cellsMetLeavingCond</w:t>
            </w:r>
            <w:r>
              <w:rPr>
                <w:rFonts w:ascii="Arial" w:hAnsi="Arial"/>
                <w:noProof/>
                <w:lang w:eastAsia="ko-KR"/>
              </w:rPr>
              <w:t xml:space="preserve"> only if </w:t>
            </w:r>
            <w:r w:rsidRPr="009B3F0D">
              <w:rPr>
                <w:rFonts w:ascii="Arial" w:hAnsi="Arial"/>
                <w:i/>
                <w:noProof/>
                <w:lang w:eastAsia="ko-KR"/>
              </w:rPr>
              <w:t>enteringLeavingReport</w:t>
            </w:r>
            <w:r w:rsidRPr="009B3F0D">
              <w:rPr>
                <w:rFonts w:ascii="Arial" w:hAnsi="Arial"/>
                <w:noProof/>
                <w:lang w:eastAsia="ko-KR"/>
              </w:rPr>
              <w:t xml:space="preserve"> is configured</w:t>
            </w:r>
            <w:r>
              <w:rPr>
                <w:rFonts w:ascii="Arial" w:hAnsi="Arial"/>
                <w:noProof/>
                <w:lang w:eastAsia="ko-KR"/>
              </w:rPr>
              <w:t>. The new condition is added to the corresponding procedure text in 5.5.4.1.</w:t>
            </w:r>
          </w:p>
          <w:p w14:paraId="5BD0B9B9" w14:textId="671C8CA6" w:rsidR="009068CF" w:rsidRDefault="008151DA" w:rsidP="008151DA">
            <w:pPr>
              <w:pStyle w:val="af1"/>
              <w:numPr>
                <w:ilvl w:val="0"/>
                <w:numId w:val="1"/>
              </w:numPr>
              <w:spacing w:after="0"/>
              <w:rPr>
                <w:rFonts w:ascii="Arial" w:hAnsi="Arial"/>
                <w:noProof/>
              </w:rPr>
            </w:pPr>
            <w:r>
              <w:rPr>
                <w:rFonts w:ascii="Arial" w:eastAsiaTheme="minorEastAsia" w:hAnsi="Arial" w:hint="eastAsia"/>
                <w:noProof/>
                <w:lang w:eastAsia="ko-KR"/>
              </w:rPr>
              <w:t>C</w:t>
            </w:r>
            <w:r>
              <w:rPr>
                <w:rFonts w:ascii="Arial" w:eastAsiaTheme="minorEastAsia" w:hAnsi="Arial"/>
                <w:noProof/>
                <w:lang w:eastAsia="ko-KR"/>
              </w:rPr>
              <w:t xml:space="preserve">larify that </w:t>
            </w:r>
            <w:r>
              <w:rPr>
                <w:rFonts w:ascii="Arial" w:hAnsi="Arial"/>
                <w:noProof/>
                <w:lang w:eastAsia="ko-KR"/>
              </w:rPr>
              <w:t xml:space="preserve">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xml:space="preserve"> only when it is available. The corresponding procedure text in 5.5.5.1 is updated accordingly.</w:t>
            </w:r>
          </w:p>
          <w:p w14:paraId="0917C86B" w14:textId="77777777" w:rsidR="00E33706" w:rsidRDefault="00E33706" w:rsidP="00E33706">
            <w:pPr>
              <w:spacing w:after="0"/>
              <w:rPr>
                <w:rFonts w:ascii="Arial" w:hAnsi="Arial"/>
                <w:noProof/>
              </w:rPr>
            </w:pPr>
          </w:p>
          <w:p w14:paraId="70705C67" w14:textId="77777777" w:rsidR="00E33706" w:rsidRDefault="00E33706" w:rsidP="00E33706">
            <w:pPr>
              <w:pStyle w:val="CRCoverPage"/>
              <w:spacing w:after="0"/>
              <w:ind w:left="100"/>
              <w:rPr>
                <w:rFonts w:cs="Arial"/>
                <w:b/>
                <w:noProof/>
              </w:rPr>
            </w:pPr>
            <w:r>
              <w:rPr>
                <w:rFonts w:cs="Arial"/>
                <w:b/>
                <w:noProof/>
              </w:rPr>
              <w:t>Impact analysis</w:t>
            </w:r>
          </w:p>
          <w:p w14:paraId="2195E0B5" w14:textId="77777777" w:rsidR="00E33706" w:rsidRDefault="00E33706" w:rsidP="00E33706">
            <w:pPr>
              <w:pStyle w:val="CRCoverPage"/>
              <w:spacing w:after="0"/>
              <w:ind w:left="100"/>
              <w:rPr>
                <w:rFonts w:cs="Arial"/>
                <w:noProof/>
              </w:rPr>
            </w:pPr>
            <w:r>
              <w:rPr>
                <w:rFonts w:cs="Arial"/>
                <w:noProof/>
                <w:u w:val="single"/>
              </w:rPr>
              <w:t>Impacted 5G architecture options:</w:t>
            </w:r>
            <w:r>
              <w:rPr>
                <w:rFonts w:cs="Arial"/>
                <w:noProof/>
              </w:rPr>
              <w:t xml:space="preserve"> </w:t>
            </w:r>
          </w:p>
          <w:p w14:paraId="0DDA4FB5" w14:textId="77777777" w:rsidR="00E33706" w:rsidRDefault="00E33706" w:rsidP="00E33706">
            <w:pPr>
              <w:pStyle w:val="CRCoverPage"/>
              <w:spacing w:after="0"/>
              <w:ind w:left="100"/>
              <w:rPr>
                <w:rFonts w:cs="Arial"/>
                <w:noProof/>
                <w:u w:val="single"/>
                <w:lang w:val="de-DE"/>
              </w:rPr>
            </w:pPr>
            <w:r>
              <w:rPr>
                <w:rFonts w:cs="Arial"/>
                <w:noProof/>
                <w:lang w:val="de-DE"/>
              </w:rPr>
              <w:t>NR SA</w:t>
            </w:r>
          </w:p>
          <w:p w14:paraId="0B307EF7" w14:textId="77777777" w:rsidR="00E33706" w:rsidRDefault="00E33706" w:rsidP="00E33706">
            <w:pPr>
              <w:pStyle w:val="CRCoverPage"/>
              <w:spacing w:after="0"/>
              <w:ind w:left="100"/>
              <w:rPr>
                <w:rFonts w:cs="Arial"/>
                <w:noProof/>
                <w:u w:val="single"/>
                <w:lang w:val="de-DE"/>
              </w:rPr>
            </w:pPr>
          </w:p>
          <w:p w14:paraId="5E8383A6" w14:textId="77777777" w:rsidR="00E33706" w:rsidRDefault="00E33706" w:rsidP="00E33706">
            <w:pPr>
              <w:pStyle w:val="CRCoverPage"/>
              <w:spacing w:after="0"/>
              <w:ind w:left="100"/>
              <w:rPr>
                <w:rFonts w:cs="Arial"/>
                <w:noProof/>
                <w:u w:val="single"/>
              </w:rPr>
            </w:pPr>
            <w:r>
              <w:rPr>
                <w:rFonts w:cs="Arial"/>
                <w:noProof/>
                <w:u w:val="single"/>
              </w:rPr>
              <w:t xml:space="preserve">Impacted functionality: </w:t>
            </w:r>
          </w:p>
          <w:p w14:paraId="1DB48F16" w14:textId="5868F73B" w:rsidR="00E33706" w:rsidRPr="008151DA" w:rsidRDefault="008151DA" w:rsidP="008D2DC0">
            <w:pPr>
              <w:pStyle w:val="CRCoverPage"/>
              <w:numPr>
                <w:ilvl w:val="0"/>
                <w:numId w:val="3"/>
              </w:numPr>
              <w:spacing w:after="0"/>
              <w:rPr>
                <w:rFonts w:cs="Arial"/>
                <w:szCs w:val="18"/>
                <w:lang w:eastAsia="zh-CN"/>
              </w:rPr>
            </w:pPr>
            <w:r>
              <w:rPr>
                <w:noProof/>
                <w:lang w:eastAsia="ko-KR"/>
              </w:rPr>
              <w:t>Reporting of which cell(s) fulfilled the event leaving condition</w:t>
            </w:r>
          </w:p>
          <w:p w14:paraId="4DE17903" w14:textId="2A96E33C" w:rsidR="008151DA" w:rsidRDefault="008151DA" w:rsidP="008D2DC0">
            <w:pPr>
              <w:pStyle w:val="CRCoverPage"/>
              <w:numPr>
                <w:ilvl w:val="0"/>
                <w:numId w:val="3"/>
              </w:numPr>
              <w:spacing w:after="0"/>
              <w:rPr>
                <w:rFonts w:cs="Arial"/>
                <w:szCs w:val="18"/>
                <w:lang w:eastAsia="zh-CN"/>
              </w:rPr>
            </w:pPr>
            <w:r>
              <w:rPr>
                <w:noProof/>
                <w:lang w:eastAsia="ko-KR"/>
              </w:rPr>
              <w:lastRenderedPageBreak/>
              <w:t>Periodical event MR with best cell change</w:t>
            </w:r>
          </w:p>
          <w:p w14:paraId="32E20726" w14:textId="77777777" w:rsidR="00E33706" w:rsidRDefault="00E33706" w:rsidP="00E33706">
            <w:pPr>
              <w:pStyle w:val="CRCoverPage"/>
              <w:spacing w:after="0"/>
              <w:ind w:left="100"/>
              <w:rPr>
                <w:rFonts w:cs="Arial"/>
                <w:noProof/>
                <w:u w:val="single"/>
                <w:lang w:val="en-US" w:eastAsia="zh-CN"/>
              </w:rPr>
            </w:pPr>
            <w:r>
              <w:rPr>
                <w:rFonts w:cs="Arial"/>
                <w:noProof/>
                <w:u w:val="single"/>
                <w:lang w:val="en-US" w:eastAsia="zh-CN"/>
              </w:rPr>
              <w:t>Inter-operability:</w:t>
            </w:r>
          </w:p>
          <w:p w14:paraId="24391393" w14:textId="6429818D" w:rsidR="00E33706"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network is implemented according to the CR and the UE is not, </w:t>
            </w:r>
            <w:r w:rsidR="00E33706">
              <w:rPr>
                <w:rFonts w:cs="Arial"/>
                <w:noProof/>
                <w:lang w:val="en-US" w:eastAsia="zh-CN"/>
              </w:rPr>
              <w:t>inter-operability issue is not forseen.</w:t>
            </w:r>
          </w:p>
          <w:p w14:paraId="7171C9D7" w14:textId="682B9841" w:rsidR="00E33706" w:rsidRPr="00D2688F"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UE is implemented according to the CR and the NW is not, </w:t>
            </w:r>
            <w:r w:rsidR="00E33706">
              <w:rPr>
                <w:rFonts w:cs="Arial"/>
                <w:noProof/>
                <w:lang w:val="en-US" w:eastAsia="zh-CN"/>
              </w:rPr>
              <w:t>inter-operability issue is not forseen.</w:t>
            </w:r>
            <w:r w:rsidR="00E33706" w:rsidRPr="00502BA2">
              <w:rPr>
                <w:rFonts w:cs="Arial"/>
                <w:noProof/>
                <w:lang w:val="en-US" w:eastAsia="zh-CN"/>
              </w:rPr>
              <w:t xml:space="preserve"> </w:t>
            </w: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10AFA50" w14:textId="154CF434" w:rsidR="009068C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The UE stores the concerned cell(s) in the </w:t>
            </w:r>
            <w:r w:rsidR="00D2688F" w:rsidRPr="005A5759">
              <w:rPr>
                <w:rFonts w:ascii="Arial" w:hAnsi="Arial"/>
                <w:i/>
                <w:noProof/>
                <w:lang w:eastAsia="ko-KR"/>
              </w:rPr>
              <w:t>cellsMetLeavingCond</w:t>
            </w:r>
            <w:r w:rsidR="00D2688F">
              <w:rPr>
                <w:rFonts w:ascii="Arial" w:hAnsi="Arial"/>
                <w:noProof/>
                <w:lang w:eastAsia="ko-KR"/>
              </w:rPr>
              <w:t xml:space="preserve"> even when it is not supported</w:t>
            </w:r>
            <w:r>
              <w:rPr>
                <w:rFonts w:ascii="Arial" w:hAnsi="Arial"/>
                <w:noProof/>
                <w:lang w:eastAsia="ko-KR"/>
              </w:rPr>
              <w:t xml:space="preserve"> or not </w:t>
            </w:r>
            <w:r w:rsidR="00D2688F">
              <w:rPr>
                <w:rFonts w:ascii="Arial" w:hAnsi="Arial"/>
                <w:noProof/>
                <w:lang w:eastAsia="ko-KR"/>
              </w:rPr>
              <w:t>necessary.</w:t>
            </w:r>
          </w:p>
          <w:p w14:paraId="47E903DD" w14:textId="4C8A6739" w:rsidR="00D2688F" w:rsidRPr="00D2688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It is unclear how the UE sets the first/second best cell in </w:t>
            </w:r>
            <w:r w:rsidR="00D2688F" w:rsidRPr="009B3F0D">
              <w:rPr>
                <w:rFonts w:ascii="Arial" w:hAnsi="Arial"/>
                <w:i/>
                <w:noProof/>
                <w:lang w:eastAsia="ko-KR"/>
              </w:rPr>
              <w:t>reportedBestNeighbourCell</w:t>
            </w:r>
            <w:r w:rsidR="00D2688F">
              <w:rPr>
                <w:rFonts w:ascii="Arial" w:hAnsi="Arial"/>
                <w:noProof/>
                <w:lang w:eastAsia="ko-KR"/>
              </w:rPr>
              <w:t xml:space="preserve"> when </w:t>
            </w:r>
            <w:r w:rsidRPr="009B3F0D">
              <w:rPr>
                <w:rFonts w:ascii="Arial" w:hAnsi="Arial"/>
                <w:noProof/>
                <w:lang w:eastAsia="ko-KR"/>
              </w:rPr>
              <w:t xml:space="preserve">there is no cell or only one cell in </w:t>
            </w:r>
            <w:r w:rsidRPr="003D1E8F">
              <w:rPr>
                <w:rFonts w:ascii="Arial" w:hAnsi="Arial"/>
                <w:i/>
                <w:noProof/>
                <w:lang w:eastAsia="ko-KR"/>
              </w:rPr>
              <w:t>measResultNeighCells</w:t>
            </w:r>
            <w:r>
              <w:rPr>
                <w:rFonts w:ascii="Arial" w:hAnsi="Arial"/>
                <w:noProof/>
                <w:lang w:eastAsia="ko-KR"/>
              </w:rPr>
              <w:t>.</w:t>
            </w: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24076119" w:rsidR="009068CF" w:rsidRPr="00934C27" w:rsidRDefault="003D1E8F" w:rsidP="00EA66A3">
            <w:pPr>
              <w:spacing w:after="0"/>
              <w:ind w:left="100"/>
              <w:rPr>
                <w:rFonts w:ascii="Arial" w:hAnsi="Arial"/>
                <w:noProof/>
                <w:lang w:eastAsia="ko-KR"/>
              </w:rPr>
            </w:pPr>
            <w:r>
              <w:rPr>
                <w:rFonts w:ascii="Arial" w:hAnsi="Arial"/>
                <w:noProof/>
                <w:lang w:eastAsia="ko-KR"/>
              </w:rPr>
              <w:t>5.5.4.1, 5.5.5.1</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99ABCF" w14:textId="540898C0"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lastRenderedPageBreak/>
        <w:t>Start of 1</w:t>
      </w:r>
      <w:r w:rsidRPr="00F661F4">
        <w:rPr>
          <w:rFonts w:eastAsia="SimSun"/>
          <w:bCs/>
          <w:i/>
          <w:sz w:val="22"/>
          <w:szCs w:val="22"/>
          <w:vertAlign w:val="superscript"/>
          <w:lang w:val="en-US" w:eastAsia="zh-CN"/>
        </w:rPr>
        <w:t>st</w:t>
      </w:r>
      <w:r>
        <w:rPr>
          <w:rFonts w:eastAsia="SimSun"/>
          <w:bCs/>
          <w:i/>
          <w:sz w:val="22"/>
          <w:szCs w:val="22"/>
          <w:lang w:val="en-US" w:eastAsia="zh-CN"/>
        </w:rPr>
        <w:t xml:space="preserve"> Change</w:t>
      </w:r>
    </w:p>
    <w:p w14:paraId="42DDF225" w14:textId="295F53F7" w:rsidR="00F661F4" w:rsidRPr="002D3917" w:rsidRDefault="00F661F4" w:rsidP="00F661F4">
      <w:pPr>
        <w:pStyle w:val="4"/>
      </w:pPr>
      <w:bookmarkStart w:id="2" w:name="_Toc60776886"/>
      <w:bookmarkStart w:id="3" w:name="_Toc171467318"/>
      <w:r w:rsidRPr="002D3917">
        <w:t>5.5.4.1</w:t>
      </w:r>
      <w:r w:rsidRPr="002D3917">
        <w:tab/>
        <w:t>General</w:t>
      </w:r>
      <w:bookmarkEnd w:id="2"/>
      <w:bookmarkEnd w:id="3"/>
    </w:p>
    <w:p w14:paraId="579F5C77" w14:textId="77777777" w:rsidR="00F661F4" w:rsidRPr="002D3917" w:rsidRDefault="00F661F4" w:rsidP="00F661F4">
      <w:r w:rsidRPr="002D3917">
        <w:t>If AS security has been activated successfully, the UE shall:</w:t>
      </w:r>
    </w:p>
    <w:p w14:paraId="17AB3812" w14:textId="77777777" w:rsidR="00F661F4" w:rsidRPr="002D3917" w:rsidRDefault="00F661F4" w:rsidP="00F661F4">
      <w:pPr>
        <w:pStyle w:val="B1"/>
      </w:pPr>
      <w:r w:rsidRPr="002D3917">
        <w:t>1&gt;</w:t>
      </w:r>
      <w:r w:rsidRPr="002D3917">
        <w:tab/>
        <w:t xml:space="preserve">for each </w:t>
      </w:r>
      <w:proofErr w:type="spellStart"/>
      <w:r w:rsidRPr="002D3917">
        <w:rPr>
          <w:i/>
        </w:rPr>
        <w:t>measId</w:t>
      </w:r>
      <w:proofErr w:type="spellEnd"/>
      <w:r w:rsidRPr="002D3917">
        <w:t xml:space="preserve"> included in the </w:t>
      </w:r>
      <w:proofErr w:type="spellStart"/>
      <w:r w:rsidRPr="002D3917">
        <w:rPr>
          <w:i/>
        </w:rPr>
        <w:t>measIdList</w:t>
      </w:r>
      <w:proofErr w:type="spellEnd"/>
      <w:r w:rsidRPr="002D3917">
        <w:t xml:space="preserve"> within </w:t>
      </w:r>
      <w:proofErr w:type="spellStart"/>
      <w:r w:rsidRPr="002D3917">
        <w:rPr>
          <w:i/>
        </w:rPr>
        <w:t>VarMeasConfig</w:t>
      </w:r>
      <w:proofErr w:type="spellEnd"/>
      <w:r w:rsidRPr="002D3917">
        <w:t>:</w:t>
      </w:r>
    </w:p>
    <w:p w14:paraId="1E92C12A" w14:textId="77777777" w:rsidR="00F661F4" w:rsidRPr="002D3917" w:rsidRDefault="00F661F4" w:rsidP="00F661F4">
      <w:pPr>
        <w:pStyle w:val="B2"/>
      </w:pPr>
      <w:r w:rsidRPr="002D3917">
        <w:t>2&gt;</w:t>
      </w:r>
      <w:r w:rsidRPr="002D3917">
        <w:tab/>
        <w:t xml:space="preserve">if the corresponding </w:t>
      </w:r>
      <w:proofErr w:type="spellStart"/>
      <w:r w:rsidRPr="002D3917">
        <w:rPr>
          <w:i/>
        </w:rPr>
        <w:t>reportConfig</w:t>
      </w:r>
      <w:proofErr w:type="spellEnd"/>
      <w:r w:rsidRPr="002D3917">
        <w:t xml:space="preserve"> includes a </w:t>
      </w:r>
      <w:proofErr w:type="spellStart"/>
      <w:r w:rsidRPr="002D3917">
        <w:rPr>
          <w:i/>
        </w:rPr>
        <w:t>reportType</w:t>
      </w:r>
      <w:proofErr w:type="spellEnd"/>
      <w:r w:rsidRPr="002D3917">
        <w:t xml:space="preserve"> set to </w:t>
      </w:r>
      <w:proofErr w:type="spellStart"/>
      <w:r w:rsidRPr="002D3917">
        <w:rPr>
          <w:i/>
        </w:rPr>
        <w:t>eventTriggered</w:t>
      </w:r>
      <w:proofErr w:type="spellEnd"/>
      <w:r w:rsidRPr="002D3917">
        <w:t xml:space="preserve"> or </w:t>
      </w:r>
      <w:r w:rsidRPr="002D3917">
        <w:rPr>
          <w:i/>
        </w:rPr>
        <w:t>periodical</w:t>
      </w:r>
      <w:r w:rsidRPr="002D3917">
        <w:t>:</w:t>
      </w:r>
    </w:p>
    <w:p w14:paraId="7F092BB1" w14:textId="77777777" w:rsidR="00F661F4" w:rsidRPr="002D3917" w:rsidRDefault="00F661F4" w:rsidP="00F661F4">
      <w:pPr>
        <w:pStyle w:val="B3"/>
      </w:pPr>
      <w:r w:rsidRPr="002D3917">
        <w:t>3&gt;</w:t>
      </w:r>
      <w:r w:rsidRPr="002D3917">
        <w:tab/>
        <w:t xml:space="preserve">if the corresponding </w:t>
      </w:r>
      <w:proofErr w:type="spellStart"/>
      <w:r w:rsidRPr="002D3917">
        <w:rPr>
          <w:i/>
        </w:rPr>
        <w:t>measObject</w:t>
      </w:r>
      <w:proofErr w:type="spellEnd"/>
      <w:r w:rsidRPr="002D3917">
        <w:t xml:space="preserve"> concerns NR:</w:t>
      </w:r>
    </w:p>
    <w:p w14:paraId="1DDE116D" w14:textId="77777777" w:rsidR="00F661F4" w:rsidRPr="002D3917" w:rsidRDefault="00F661F4" w:rsidP="00F661F4">
      <w:pPr>
        <w:pStyle w:val="B4"/>
        <w:rPr>
          <w:rFonts w:eastAsia="맑은 고딕"/>
          <w:lang w:eastAsia="ko-KR"/>
        </w:rPr>
      </w:pPr>
      <w:r w:rsidRPr="002D3917">
        <w:rPr>
          <w:rFonts w:eastAsia="맑은 고딕"/>
          <w:lang w:eastAsia="ko-KR"/>
        </w:rPr>
        <w:t>4&gt;</w:t>
      </w:r>
      <w:r w:rsidRPr="002D3917">
        <w:rPr>
          <w:rFonts w:eastAsia="맑은 고딕"/>
          <w:lang w:eastAsia="ko-KR"/>
        </w:rPr>
        <w:tab/>
        <w:t xml:space="preserve">if the corresponding </w:t>
      </w:r>
      <w:proofErr w:type="spellStart"/>
      <w:r w:rsidRPr="002D3917">
        <w:rPr>
          <w:rFonts w:eastAsia="맑은 고딕"/>
          <w:i/>
          <w:lang w:eastAsia="ko-KR"/>
        </w:rPr>
        <w:t>reportConfig</w:t>
      </w:r>
      <w:proofErr w:type="spellEnd"/>
      <w:r w:rsidRPr="002D3917">
        <w:rPr>
          <w:rFonts w:eastAsia="맑은 고딕"/>
          <w:lang w:eastAsia="ko-KR"/>
        </w:rPr>
        <w:t xml:space="preserve"> includes </w:t>
      </w:r>
      <w:proofErr w:type="spellStart"/>
      <w:r w:rsidRPr="002D3917">
        <w:rPr>
          <w:rFonts w:eastAsia="맑은 고딕"/>
          <w:i/>
          <w:lang w:eastAsia="ko-KR"/>
        </w:rPr>
        <w:t>measRSSI-ReportConfig</w:t>
      </w:r>
      <w:proofErr w:type="spellEnd"/>
      <w:r w:rsidRPr="002D3917">
        <w:rPr>
          <w:rFonts w:eastAsia="맑은 고딕"/>
          <w:lang w:eastAsia="ko-KR"/>
        </w:rPr>
        <w:t>:</w:t>
      </w:r>
    </w:p>
    <w:p w14:paraId="6B4F3A44" w14:textId="77777777" w:rsidR="00F661F4" w:rsidRPr="002D3917" w:rsidRDefault="00F661F4" w:rsidP="00F661F4">
      <w:pPr>
        <w:pStyle w:val="B5"/>
        <w:rPr>
          <w:rFonts w:eastAsia="맑은 고딕"/>
          <w:lang w:eastAsia="ko-KR"/>
        </w:rPr>
      </w:pPr>
      <w:r w:rsidRPr="002D3917">
        <w:rPr>
          <w:rFonts w:eastAsia="맑은 고딕"/>
          <w:lang w:eastAsia="ko-KR"/>
        </w:rPr>
        <w:t>5&gt;</w:t>
      </w:r>
      <w:r w:rsidRPr="002D3917">
        <w:rPr>
          <w:rFonts w:eastAsia="맑은 고딕"/>
          <w:lang w:eastAsia="ko-KR"/>
        </w:rPr>
        <w:tab/>
        <w:t>consider the resource indicated by the</w:t>
      </w:r>
      <w:r w:rsidRPr="002D3917">
        <w:rPr>
          <w:rFonts w:eastAsia="맑은 고딕"/>
          <w:i/>
          <w:lang w:eastAsia="ko-KR"/>
        </w:rPr>
        <w:t xml:space="preserve"> </w:t>
      </w:r>
      <w:proofErr w:type="spellStart"/>
      <w:r w:rsidRPr="002D3917">
        <w:rPr>
          <w:rFonts w:eastAsia="맑은 고딕"/>
          <w:i/>
          <w:lang w:eastAsia="ko-KR"/>
        </w:rPr>
        <w:t>rmtc</w:t>
      </w:r>
      <w:proofErr w:type="spellEnd"/>
      <w:r w:rsidRPr="002D3917">
        <w:rPr>
          <w:rFonts w:eastAsia="맑은 고딕"/>
          <w:i/>
          <w:lang w:eastAsia="ko-KR"/>
        </w:rPr>
        <w:t>-Config</w:t>
      </w:r>
      <w:r w:rsidRPr="002D3917">
        <w:rPr>
          <w:rFonts w:eastAsia="맑은 고딕"/>
          <w:lang w:eastAsia="ko-KR"/>
        </w:rPr>
        <w:t xml:space="preserve"> on the associated frequency to be applicable;</w:t>
      </w:r>
    </w:p>
    <w:p w14:paraId="597B4155" w14:textId="77777777" w:rsidR="00F661F4" w:rsidRPr="002D3917" w:rsidRDefault="00F661F4" w:rsidP="00F661F4">
      <w:pPr>
        <w:pStyle w:val="B4"/>
      </w:pPr>
      <w:r w:rsidRPr="002D3917">
        <w:t>4&gt;</w:t>
      </w:r>
      <w:r w:rsidRPr="002D3917">
        <w:tab/>
        <w:t xml:space="preserve">if the </w:t>
      </w:r>
      <w:r w:rsidRPr="002D3917">
        <w:rPr>
          <w:i/>
          <w:iCs/>
        </w:rPr>
        <w:t>eventA1</w:t>
      </w:r>
      <w:r w:rsidRPr="002D3917">
        <w:t xml:space="preserve"> or </w:t>
      </w:r>
      <w:r w:rsidRPr="002D3917">
        <w:rPr>
          <w:i/>
          <w:iCs/>
        </w:rPr>
        <w:t>eventA2</w:t>
      </w:r>
      <w:r w:rsidRPr="002D3917">
        <w:t xml:space="preserve"> is configured in the corresponding </w:t>
      </w:r>
      <w:proofErr w:type="spellStart"/>
      <w:r w:rsidRPr="002D3917">
        <w:rPr>
          <w:i/>
        </w:rPr>
        <w:t>reportConfig</w:t>
      </w:r>
      <w:proofErr w:type="spellEnd"/>
      <w:r w:rsidRPr="002D3917">
        <w:t>:</w:t>
      </w:r>
    </w:p>
    <w:p w14:paraId="688632D1" w14:textId="77777777" w:rsidR="00F661F4" w:rsidRPr="002D3917" w:rsidRDefault="00F661F4" w:rsidP="00F661F4">
      <w:pPr>
        <w:pStyle w:val="B5"/>
      </w:pPr>
      <w:r w:rsidRPr="002D3917">
        <w:t>5&gt;</w:t>
      </w:r>
      <w:r w:rsidRPr="002D3917">
        <w:tab/>
        <w:t>consider only the serving cell to be applicable;</w:t>
      </w:r>
    </w:p>
    <w:p w14:paraId="7F586D10" w14:textId="77777777" w:rsidR="00F661F4" w:rsidRPr="002D3917" w:rsidRDefault="00F661F4" w:rsidP="00F661F4">
      <w:pPr>
        <w:pStyle w:val="B4"/>
      </w:pPr>
      <w:r w:rsidRPr="002D3917">
        <w:t>4&gt;</w:t>
      </w:r>
      <w:r w:rsidRPr="002D3917">
        <w:tab/>
        <w:t xml:space="preserve">if the </w:t>
      </w:r>
      <w:r w:rsidRPr="002D3917">
        <w:rPr>
          <w:i/>
        </w:rPr>
        <w:t>eventA3</w:t>
      </w:r>
      <w:r w:rsidRPr="002D3917">
        <w:t xml:space="preserve"> or </w:t>
      </w:r>
      <w:r w:rsidRPr="002D3917">
        <w:rPr>
          <w:i/>
        </w:rPr>
        <w:t>eventA5</w:t>
      </w:r>
      <w:r w:rsidRPr="002D3917">
        <w:t xml:space="preserve"> </w:t>
      </w:r>
      <w:r w:rsidRPr="002D3917">
        <w:rPr>
          <w:iCs/>
        </w:rPr>
        <w:t>or</w:t>
      </w:r>
      <w:r w:rsidRPr="002D3917">
        <w:rPr>
          <w:i/>
        </w:rPr>
        <w:t xml:space="preserve"> eventA3H1 </w:t>
      </w:r>
      <w:r w:rsidRPr="002D3917">
        <w:rPr>
          <w:iCs/>
        </w:rPr>
        <w:t>or</w:t>
      </w:r>
      <w:r w:rsidRPr="002D3917">
        <w:rPr>
          <w:i/>
        </w:rPr>
        <w:t xml:space="preserve"> eventA3H2 </w:t>
      </w:r>
      <w:r w:rsidRPr="002D3917">
        <w:rPr>
          <w:iCs/>
        </w:rPr>
        <w:t>or</w:t>
      </w:r>
      <w:r w:rsidRPr="002D3917">
        <w:rPr>
          <w:i/>
        </w:rPr>
        <w:t xml:space="preserve"> eventA5H1</w:t>
      </w:r>
      <w:r w:rsidRPr="002D3917">
        <w:rPr>
          <w:iCs/>
        </w:rPr>
        <w:t xml:space="preserve"> or </w:t>
      </w:r>
      <w:r w:rsidRPr="002D3917">
        <w:rPr>
          <w:i/>
        </w:rPr>
        <w:t>eventA5H2</w:t>
      </w:r>
      <w:r w:rsidRPr="002D3917">
        <w:rPr>
          <w:iCs/>
        </w:rPr>
        <w:t xml:space="preserve"> </w:t>
      </w:r>
      <w:r w:rsidRPr="002D3917">
        <w:t xml:space="preserve">is configured in the corresponding </w:t>
      </w:r>
      <w:proofErr w:type="spellStart"/>
      <w:r w:rsidRPr="002D3917">
        <w:rPr>
          <w:i/>
        </w:rPr>
        <w:t>reportConfig</w:t>
      </w:r>
      <w:proofErr w:type="spellEnd"/>
      <w:r w:rsidRPr="002D3917">
        <w:t>:</w:t>
      </w:r>
    </w:p>
    <w:p w14:paraId="7E5D09A7" w14:textId="77777777" w:rsidR="00F661F4" w:rsidRPr="002D3917" w:rsidRDefault="00F661F4" w:rsidP="00F661F4">
      <w:pPr>
        <w:pStyle w:val="B5"/>
      </w:pPr>
      <w:r w:rsidRPr="002D3917">
        <w:t>5&gt;</w:t>
      </w:r>
      <w:r w:rsidRPr="002D3917">
        <w:tab/>
        <w:t xml:space="preserve">if a serving cell is associated with a </w:t>
      </w:r>
      <w:proofErr w:type="spellStart"/>
      <w:r w:rsidRPr="002D3917">
        <w:rPr>
          <w:i/>
        </w:rPr>
        <w:t>measObjectNR</w:t>
      </w:r>
      <w:proofErr w:type="spellEnd"/>
      <w:r w:rsidRPr="002D3917">
        <w:t xml:space="preserve"> and neighbours are associated with another </w:t>
      </w:r>
      <w:proofErr w:type="spellStart"/>
      <w:r w:rsidRPr="002D3917">
        <w:rPr>
          <w:i/>
        </w:rPr>
        <w:t>measObjectNR</w:t>
      </w:r>
      <w:proofErr w:type="spellEnd"/>
      <w:r w:rsidRPr="002D3917">
        <w:t xml:space="preserve">, consider any serving cell associated with the other </w:t>
      </w:r>
      <w:proofErr w:type="spellStart"/>
      <w:r w:rsidRPr="002D3917">
        <w:rPr>
          <w:i/>
        </w:rPr>
        <w:t>measObjectNR</w:t>
      </w:r>
      <w:proofErr w:type="spellEnd"/>
      <w:r w:rsidRPr="002D3917">
        <w:t xml:space="preserve"> to be a neighbouring cell as well;</w:t>
      </w:r>
    </w:p>
    <w:p w14:paraId="52483BD6" w14:textId="77777777" w:rsidR="00F661F4" w:rsidRPr="002D3917" w:rsidRDefault="00F661F4" w:rsidP="00F661F4">
      <w:pPr>
        <w:pStyle w:val="B4"/>
        <w:rPr>
          <w:lang w:eastAsia="ko-KR"/>
        </w:rPr>
      </w:pPr>
      <w:r w:rsidRPr="002D3917">
        <w:rPr>
          <w:lang w:eastAsia="ko-KR"/>
        </w:rPr>
        <w:t>4&gt;</w:t>
      </w:r>
      <w:r w:rsidRPr="002D3917">
        <w:rPr>
          <w:lang w:eastAsia="ko-KR"/>
        </w:rPr>
        <w:tab/>
        <w:t xml:space="preserve">if the </w:t>
      </w:r>
      <w:r w:rsidRPr="002D3917">
        <w:rPr>
          <w:i/>
          <w:lang w:eastAsia="ko-KR"/>
        </w:rPr>
        <w:t>eventX2</w:t>
      </w:r>
      <w:r w:rsidRPr="002D3917">
        <w:rPr>
          <w:lang w:eastAsia="ko-KR"/>
        </w:rPr>
        <w:t xml:space="preserve"> is configured in the corresponding </w:t>
      </w:r>
      <w:proofErr w:type="spellStart"/>
      <w:r w:rsidRPr="002D3917">
        <w:rPr>
          <w:i/>
          <w:lang w:eastAsia="ko-KR"/>
        </w:rPr>
        <w:t>reportConfig</w:t>
      </w:r>
      <w:proofErr w:type="spellEnd"/>
      <w:r w:rsidRPr="002D3917">
        <w:rPr>
          <w:lang w:eastAsia="ko-KR"/>
        </w:rPr>
        <w:t>:</w:t>
      </w:r>
    </w:p>
    <w:p w14:paraId="382C576F" w14:textId="77777777" w:rsidR="00F661F4" w:rsidRPr="002D3917" w:rsidRDefault="00F661F4" w:rsidP="00F661F4">
      <w:pPr>
        <w:pStyle w:val="B5"/>
        <w:rPr>
          <w:lang w:eastAsia="ko-KR"/>
        </w:rPr>
      </w:pPr>
      <w:r w:rsidRPr="002D3917">
        <w:rPr>
          <w:lang w:eastAsia="ko-KR"/>
        </w:rPr>
        <w:t>5&gt;</w:t>
      </w:r>
      <w:r w:rsidRPr="002D3917">
        <w:rPr>
          <w:lang w:eastAsia="ko-KR"/>
        </w:rPr>
        <w:tab/>
        <w:t>consider only the serving L2 U2N Relay UE to be applicable;</w:t>
      </w:r>
    </w:p>
    <w:p w14:paraId="18231D3C" w14:textId="77777777" w:rsidR="00F661F4" w:rsidRPr="002D3917" w:rsidRDefault="00F661F4" w:rsidP="00F661F4">
      <w:pPr>
        <w:pStyle w:val="B4"/>
      </w:pPr>
      <w:r w:rsidRPr="002D3917">
        <w:t>4&gt;</w:t>
      </w:r>
      <w:r w:rsidRPr="002D3917">
        <w:tab/>
        <w:t xml:space="preserve">if corresponding </w:t>
      </w:r>
      <w:proofErr w:type="spellStart"/>
      <w:r w:rsidRPr="002D3917">
        <w:rPr>
          <w:i/>
        </w:rPr>
        <w:t>reportConfig</w:t>
      </w:r>
      <w:proofErr w:type="spellEnd"/>
      <w:r w:rsidRPr="002D3917">
        <w:t xml:space="preserve"> includes </w:t>
      </w:r>
      <w:proofErr w:type="spellStart"/>
      <w:r w:rsidRPr="002D3917">
        <w:rPr>
          <w:i/>
        </w:rPr>
        <w:t>reportType</w:t>
      </w:r>
      <w:proofErr w:type="spellEnd"/>
      <w:r w:rsidRPr="002D3917">
        <w:t xml:space="preserve"> set to </w:t>
      </w:r>
      <w:r w:rsidRPr="002D3917">
        <w:rPr>
          <w:i/>
        </w:rPr>
        <w:t>periodical</w:t>
      </w:r>
      <w:r w:rsidRPr="002D3917">
        <w:t>; or</w:t>
      </w:r>
    </w:p>
    <w:p w14:paraId="16254D75" w14:textId="77777777" w:rsidR="00F661F4" w:rsidRPr="002D3917" w:rsidRDefault="00F661F4" w:rsidP="00F661F4">
      <w:pPr>
        <w:pStyle w:val="B4"/>
      </w:pPr>
      <w:r w:rsidRPr="002D3917">
        <w:t>4&gt;</w:t>
      </w:r>
      <w:r w:rsidRPr="002D3917">
        <w:tab/>
        <w:t xml:space="preserve">for measurement events other than </w:t>
      </w:r>
      <w:r w:rsidRPr="002D3917">
        <w:rPr>
          <w:i/>
        </w:rPr>
        <w:t>eventA1,</w:t>
      </w:r>
      <w:r w:rsidRPr="002D3917">
        <w:t xml:space="preserve"> </w:t>
      </w:r>
      <w:r w:rsidRPr="002D3917">
        <w:rPr>
          <w:i/>
        </w:rPr>
        <w:t>eventA2, eventD1</w:t>
      </w:r>
      <w:r w:rsidRPr="002D3917">
        <w:rPr>
          <w:iCs/>
        </w:rPr>
        <w:t>,</w:t>
      </w:r>
      <w:r w:rsidRPr="002D3917">
        <w:rPr>
          <w:i/>
        </w:rPr>
        <w:t xml:space="preserve"> eventD2</w:t>
      </w:r>
      <w:r w:rsidRPr="002D3917">
        <w:rPr>
          <w:iCs/>
        </w:rPr>
        <w:t xml:space="preserve">, </w:t>
      </w:r>
      <w:r w:rsidRPr="002D3917">
        <w:rPr>
          <w:i/>
        </w:rPr>
        <w:t>eventX2</w:t>
      </w:r>
      <w:r w:rsidRPr="002D3917">
        <w:rPr>
          <w:iCs/>
        </w:rPr>
        <w:t xml:space="preserve">, </w:t>
      </w:r>
      <w:r w:rsidRPr="002D3917">
        <w:rPr>
          <w:i/>
        </w:rPr>
        <w:t xml:space="preserve">eventH1 </w:t>
      </w:r>
      <w:r w:rsidRPr="002D3917">
        <w:t xml:space="preserve">or </w:t>
      </w:r>
      <w:r w:rsidRPr="002D3917">
        <w:rPr>
          <w:i/>
          <w:iCs/>
        </w:rPr>
        <w:t>eventH2</w:t>
      </w:r>
      <w:r w:rsidRPr="002D3917">
        <w:t>:</w:t>
      </w:r>
    </w:p>
    <w:p w14:paraId="30193FFF" w14:textId="77777777" w:rsidR="00F661F4" w:rsidRPr="002D3917" w:rsidRDefault="00F661F4" w:rsidP="00F661F4">
      <w:pPr>
        <w:pStyle w:val="B5"/>
      </w:pPr>
      <w:r w:rsidRPr="002D3917">
        <w:t>5&gt;</w:t>
      </w:r>
      <w:r w:rsidRPr="002D3917">
        <w:tab/>
        <w:t xml:space="preserve">if </w:t>
      </w:r>
      <w:proofErr w:type="spellStart"/>
      <w:r w:rsidRPr="002D3917">
        <w:rPr>
          <w:i/>
        </w:rPr>
        <w:t>useAllowedCellList</w:t>
      </w:r>
      <w:proofErr w:type="spellEnd"/>
      <w:r w:rsidRPr="002D3917">
        <w:t xml:space="preserve"> is set to </w:t>
      </w:r>
      <w:r w:rsidRPr="002D3917">
        <w:rPr>
          <w:i/>
          <w:iCs/>
          <w:lang w:eastAsia="en-GB"/>
        </w:rPr>
        <w:t>true</w:t>
      </w:r>
      <w:r w:rsidRPr="002D3917">
        <w:t>:</w:t>
      </w:r>
    </w:p>
    <w:p w14:paraId="53B8DFD8"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proofErr w:type="spellStart"/>
      <w:r w:rsidRPr="002D3917">
        <w:rPr>
          <w:i/>
          <w:lang w:val="en-GB"/>
        </w:rPr>
        <w:t>measObjectNR</w:t>
      </w:r>
      <w:proofErr w:type="spellEnd"/>
      <w:r w:rsidRPr="002D3917">
        <w:rPr>
          <w:lang w:val="en-GB"/>
        </w:rPr>
        <w:t xml:space="preserve"> to be applicable when the concerned cell is included in the </w:t>
      </w:r>
      <w:proofErr w:type="spellStart"/>
      <w:r w:rsidRPr="002D3917">
        <w:rPr>
          <w:i/>
          <w:lang w:val="en-GB"/>
        </w:rPr>
        <w:t>allowedCellsToAddModList</w:t>
      </w:r>
      <w:proofErr w:type="spellEnd"/>
      <w:r w:rsidRPr="002D3917">
        <w:rPr>
          <w:lang w:val="en-GB"/>
        </w:rPr>
        <w:t xml:space="preserve"> defined within the </w:t>
      </w:r>
      <w:proofErr w:type="spellStart"/>
      <w:r w:rsidRPr="002D3917">
        <w:rPr>
          <w:i/>
          <w:lang w:val="en-GB"/>
        </w:rPr>
        <w:t>VarMeasConfig</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767042DF" w14:textId="77777777" w:rsidR="00F661F4" w:rsidRPr="002D3917" w:rsidRDefault="00F661F4" w:rsidP="00F661F4">
      <w:pPr>
        <w:pStyle w:val="B5"/>
      </w:pPr>
      <w:r w:rsidRPr="002D3917">
        <w:t>5&gt;</w:t>
      </w:r>
      <w:r w:rsidRPr="002D3917">
        <w:tab/>
        <w:t>else:</w:t>
      </w:r>
    </w:p>
    <w:p w14:paraId="4BC26A4F"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proofErr w:type="spellStart"/>
      <w:r w:rsidRPr="002D3917">
        <w:rPr>
          <w:i/>
          <w:lang w:val="en-GB"/>
        </w:rPr>
        <w:t>measObjectNR</w:t>
      </w:r>
      <w:proofErr w:type="spellEnd"/>
      <w:r w:rsidRPr="002D3917">
        <w:rPr>
          <w:lang w:val="en-GB"/>
        </w:rPr>
        <w:t xml:space="preserve"> to be applicable when the concerned cell is not included in the </w:t>
      </w:r>
      <w:proofErr w:type="spellStart"/>
      <w:r w:rsidRPr="002D3917">
        <w:rPr>
          <w:i/>
          <w:lang w:val="en-GB"/>
        </w:rPr>
        <w:t>excludedCellsToAddModList</w:t>
      </w:r>
      <w:proofErr w:type="spellEnd"/>
      <w:r w:rsidRPr="002D3917">
        <w:rPr>
          <w:lang w:val="en-GB"/>
        </w:rPr>
        <w:t xml:space="preserve"> defined within the </w:t>
      </w:r>
      <w:proofErr w:type="spellStart"/>
      <w:r w:rsidRPr="002D3917">
        <w:rPr>
          <w:i/>
          <w:lang w:val="en-GB"/>
        </w:rPr>
        <w:t>VarMeasConfig</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7C7537EE"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measObject</w:t>
      </w:r>
      <w:proofErr w:type="spellEnd"/>
      <w:r w:rsidRPr="002D3917">
        <w:t xml:space="preserve"> concerns E-UTRA:</w:t>
      </w:r>
    </w:p>
    <w:p w14:paraId="37EFA07E" w14:textId="77777777" w:rsidR="00F661F4" w:rsidRPr="002D3917" w:rsidRDefault="00F661F4" w:rsidP="00F661F4">
      <w:pPr>
        <w:pStyle w:val="B4"/>
      </w:pPr>
      <w:r w:rsidRPr="002D3917">
        <w:t>4&gt;</w:t>
      </w:r>
      <w:r w:rsidRPr="002D3917">
        <w:tab/>
        <w:t xml:space="preserve">if </w:t>
      </w:r>
      <w:r w:rsidRPr="002D3917">
        <w:rPr>
          <w:i/>
        </w:rPr>
        <w:t>eventB1</w:t>
      </w:r>
      <w:r w:rsidRPr="002D3917">
        <w:t xml:space="preserve"> or </w:t>
      </w:r>
      <w:r w:rsidRPr="002D3917">
        <w:rPr>
          <w:i/>
        </w:rPr>
        <w:t>eventB2</w:t>
      </w:r>
      <w:r w:rsidRPr="002D3917">
        <w:t xml:space="preserve"> is configured in the corresponding </w:t>
      </w:r>
      <w:proofErr w:type="spellStart"/>
      <w:r w:rsidRPr="002D3917">
        <w:rPr>
          <w:i/>
        </w:rPr>
        <w:t>reportConfig</w:t>
      </w:r>
      <w:proofErr w:type="spellEnd"/>
      <w:r w:rsidRPr="002D3917">
        <w:t>:</w:t>
      </w:r>
    </w:p>
    <w:p w14:paraId="7EECE580" w14:textId="77777777" w:rsidR="00F661F4" w:rsidRPr="002D3917" w:rsidRDefault="00F661F4" w:rsidP="00F661F4">
      <w:pPr>
        <w:pStyle w:val="B5"/>
      </w:pPr>
      <w:r w:rsidRPr="002D3917">
        <w:t>5&gt;</w:t>
      </w:r>
      <w:r w:rsidRPr="002D3917">
        <w:tab/>
        <w:t>consider a serving cell, if any, on the associated E-UTRA frequency as neighbour cell;</w:t>
      </w:r>
    </w:p>
    <w:p w14:paraId="612D56A2" w14:textId="77777777" w:rsidR="00F661F4" w:rsidRPr="002D3917" w:rsidRDefault="00F661F4" w:rsidP="00F661F4">
      <w:pPr>
        <w:pStyle w:val="B4"/>
      </w:pPr>
      <w:r w:rsidRPr="002D3917">
        <w:t>4&gt;</w:t>
      </w:r>
      <w:r w:rsidRPr="002D3917">
        <w:tab/>
        <w:t xml:space="preserve">consider any neighbouring cell detected on the associated frequency to be applicable when the concerned cell is not included in the </w:t>
      </w:r>
      <w:proofErr w:type="spellStart"/>
      <w:r w:rsidRPr="002D3917">
        <w:rPr>
          <w:i/>
        </w:rPr>
        <w:t>excludedCellsToAddModListEUTRAN</w:t>
      </w:r>
      <w:proofErr w:type="spellEnd"/>
      <w:r w:rsidRPr="002D3917">
        <w:t xml:space="preserve"> defined within the </w:t>
      </w:r>
      <w:proofErr w:type="spellStart"/>
      <w:r w:rsidRPr="002D3917">
        <w:rPr>
          <w:i/>
        </w:rPr>
        <w:t>VarMeasConfig</w:t>
      </w:r>
      <w:proofErr w:type="spellEnd"/>
      <w:r w:rsidRPr="002D3917">
        <w:t xml:space="preserve"> for this </w:t>
      </w:r>
      <w:proofErr w:type="spellStart"/>
      <w:r w:rsidRPr="002D3917">
        <w:rPr>
          <w:i/>
        </w:rPr>
        <w:t>measId</w:t>
      </w:r>
      <w:proofErr w:type="spellEnd"/>
      <w:r w:rsidRPr="002D3917">
        <w:t>;</w:t>
      </w:r>
    </w:p>
    <w:p w14:paraId="23617DDD"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measObject</w:t>
      </w:r>
      <w:proofErr w:type="spellEnd"/>
      <w:r w:rsidRPr="002D3917">
        <w:t xml:space="preserve"> concerns UTRA-FDD:</w:t>
      </w:r>
    </w:p>
    <w:p w14:paraId="6E26482C" w14:textId="77777777" w:rsidR="00F661F4" w:rsidRPr="002D3917" w:rsidRDefault="00F661F4" w:rsidP="00F661F4">
      <w:pPr>
        <w:pStyle w:val="B4"/>
      </w:pPr>
      <w:r w:rsidRPr="002D3917">
        <w:t>4&gt;</w:t>
      </w:r>
      <w:r w:rsidRPr="002D3917">
        <w:tab/>
        <w:t xml:space="preserve">if </w:t>
      </w:r>
      <w:r w:rsidRPr="002D3917">
        <w:rPr>
          <w:i/>
        </w:rPr>
        <w:t>eventB1-UTRA-FDD</w:t>
      </w:r>
      <w:r w:rsidRPr="002D3917">
        <w:t xml:space="preserve"> or </w:t>
      </w:r>
      <w:r w:rsidRPr="002D3917">
        <w:rPr>
          <w:i/>
        </w:rPr>
        <w:t>eventB2-UTRA-FDD</w:t>
      </w:r>
      <w:r w:rsidRPr="002D3917">
        <w:t xml:space="preserve"> is configured in the corresponding </w:t>
      </w:r>
      <w:proofErr w:type="spellStart"/>
      <w:r w:rsidRPr="002D3917">
        <w:rPr>
          <w:i/>
        </w:rPr>
        <w:t>reportConfig</w:t>
      </w:r>
      <w:proofErr w:type="spellEnd"/>
      <w:r w:rsidRPr="002D3917">
        <w:t>; or</w:t>
      </w:r>
    </w:p>
    <w:p w14:paraId="4DABA55D" w14:textId="77777777" w:rsidR="00F661F4" w:rsidRPr="002D3917" w:rsidRDefault="00F661F4" w:rsidP="00F661F4">
      <w:pPr>
        <w:pStyle w:val="B4"/>
      </w:pPr>
      <w:r w:rsidRPr="002D3917">
        <w:t>4&gt;</w:t>
      </w:r>
      <w:r w:rsidRPr="002D3917">
        <w:tab/>
        <w:t xml:space="preserve">if corresponding </w:t>
      </w:r>
      <w:proofErr w:type="spellStart"/>
      <w:r w:rsidRPr="002D3917">
        <w:rPr>
          <w:i/>
        </w:rPr>
        <w:t>reportConfig</w:t>
      </w:r>
      <w:proofErr w:type="spellEnd"/>
      <w:r w:rsidRPr="002D3917">
        <w:t xml:space="preserve"> includes </w:t>
      </w:r>
      <w:proofErr w:type="spellStart"/>
      <w:r w:rsidRPr="002D3917">
        <w:rPr>
          <w:i/>
        </w:rPr>
        <w:t>reportType</w:t>
      </w:r>
      <w:proofErr w:type="spellEnd"/>
      <w:r w:rsidRPr="002D3917">
        <w:t xml:space="preserve"> set to </w:t>
      </w:r>
      <w:r w:rsidRPr="002D3917">
        <w:rPr>
          <w:i/>
        </w:rPr>
        <w:t>periodical</w:t>
      </w:r>
      <w:r w:rsidRPr="002D3917">
        <w:t>:</w:t>
      </w:r>
    </w:p>
    <w:p w14:paraId="4CF3B17C" w14:textId="77777777" w:rsidR="00F661F4" w:rsidRPr="002D3917" w:rsidRDefault="00F661F4" w:rsidP="00F661F4">
      <w:pPr>
        <w:pStyle w:val="B5"/>
      </w:pPr>
      <w:r w:rsidRPr="002D3917">
        <w:t>5&gt;</w:t>
      </w:r>
      <w:r w:rsidRPr="002D3917">
        <w:tab/>
        <w:t xml:space="preserve">consider a neighbouring cell on the associated frequency to be applicable when the concerned cell is included in the </w:t>
      </w:r>
      <w:proofErr w:type="spellStart"/>
      <w:r w:rsidRPr="002D3917">
        <w:rPr>
          <w:i/>
        </w:rPr>
        <w:t>cellsToAddModList</w:t>
      </w:r>
      <w:proofErr w:type="spellEnd"/>
      <w:r w:rsidRPr="002D3917">
        <w:t xml:space="preserve"> defined within the </w:t>
      </w:r>
      <w:proofErr w:type="spellStart"/>
      <w:r w:rsidRPr="002D3917">
        <w:rPr>
          <w:i/>
        </w:rPr>
        <w:t>VarMeasConfig</w:t>
      </w:r>
      <w:proofErr w:type="spellEnd"/>
      <w:r w:rsidRPr="002D3917">
        <w:t xml:space="preserve"> for this </w:t>
      </w:r>
      <w:proofErr w:type="spellStart"/>
      <w:r w:rsidRPr="002D3917">
        <w:rPr>
          <w:i/>
        </w:rPr>
        <w:t>measId</w:t>
      </w:r>
      <w:proofErr w:type="spellEnd"/>
      <w:r w:rsidRPr="002D3917">
        <w:t>;</w:t>
      </w:r>
    </w:p>
    <w:p w14:paraId="3BECAD93" w14:textId="77777777" w:rsidR="00F661F4" w:rsidRPr="002D3917" w:rsidRDefault="00F661F4" w:rsidP="00F661F4">
      <w:pPr>
        <w:pStyle w:val="B3"/>
      </w:pPr>
      <w:r w:rsidRPr="002D3917">
        <w:lastRenderedPageBreak/>
        <w:t>3&gt;</w:t>
      </w:r>
      <w:r w:rsidRPr="002D3917">
        <w:tab/>
        <w:t xml:space="preserve">else if the corresponding </w:t>
      </w:r>
      <w:proofErr w:type="spellStart"/>
      <w:r w:rsidRPr="002D3917">
        <w:rPr>
          <w:i/>
        </w:rPr>
        <w:t>measObject</w:t>
      </w:r>
      <w:proofErr w:type="spellEnd"/>
      <w:r w:rsidRPr="002D3917">
        <w:t xml:space="preserve"> concerns L2 U2N Relay UE:</w:t>
      </w:r>
    </w:p>
    <w:p w14:paraId="01CBBDD8" w14:textId="77777777" w:rsidR="00F661F4" w:rsidRPr="002D3917" w:rsidRDefault="00F661F4" w:rsidP="00F661F4">
      <w:pPr>
        <w:pStyle w:val="B4"/>
      </w:pPr>
      <w:r w:rsidRPr="002D3917">
        <w:t>4&gt;</w:t>
      </w:r>
      <w:r w:rsidRPr="002D3917">
        <w:tab/>
        <w:t xml:space="preserve">if </w:t>
      </w:r>
      <w:r w:rsidRPr="002D3917">
        <w:rPr>
          <w:i/>
        </w:rPr>
        <w:t>eventY1-Relay</w:t>
      </w:r>
      <w:r w:rsidRPr="002D3917">
        <w:t xml:space="preserve"> or </w:t>
      </w:r>
      <w:r w:rsidRPr="002D3917">
        <w:rPr>
          <w:i/>
        </w:rPr>
        <w:t>eventY2-Relay</w:t>
      </w:r>
      <w:r w:rsidRPr="002D3917">
        <w:t xml:space="preserve"> or </w:t>
      </w:r>
      <w:r w:rsidRPr="002D3917">
        <w:rPr>
          <w:i/>
          <w:iCs/>
        </w:rPr>
        <w:t>eventZ1-Relay</w:t>
      </w:r>
      <w:r w:rsidRPr="002D3917">
        <w:t xml:space="preserve"> is configured in the corresponding </w:t>
      </w:r>
      <w:proofErr w:type="spellStart"/>
      <w:r w:rsidRPr="002D3917">
        <w:rPr>
          <w:i/>
        </w:rPr>
        <w:t>reportConfig</w:t>
      </w:r>
      <w:proofErr w:type="spellEnd"/>
      <w:r w:rsidRPr="002D3917">
        <w:t>; or</w:t>
      </w:r>
    </w:p>
    <w:p w14:paraId="003EA7FE" w14:textId="77777777" w:rsidR="00F661F4" w:rsidRPr="002D3917" w:rsidRDefault="00F661F4" w:rsidP="00F661F4">
      <w:pPr>
        <w:pStyle w:val="B4"/>
      </w:pPr>
      <w:r w:rsidRPr="002D3917">
        <w:t>4&gt;</w:t>
      </w:r>
      <w:r w:rsidRPr="002D3917">
        <w:tab/>
        <w:t xml:space="preserve">if corresponding </w:t>
      </w:r>
      <w:proofErr w:type="spellStart"/>
      <w:r w:rsidRPr="002D3917">
        <w:rPr>
          <w:i/>
        </w:rPr>
        <w:t>reportConfig</w:t>
      </w:r>
      <w:proofErr w:type="spellEnd"/>
      <w:r w:rsidRPr="002D3917">
        <w:t xml:space="preserve"> includes </w:t>
      </w:r>
      <w:proofErr w:type="spellStart"/>
      <w:r w:rsidRPr="002D3917">
        <w:rPr>
          <w:i/>
        </w:rPr>
        <w:t>reportType</w:t>
      </w:r>
      <w:proofErr w:type="spellEnd"/>
      <w:r w:rsidRPr="002D3917">
        <w:t xml:space="preserve"> set to </w:t>
      </w:r>
      <w:r w:rsidRPr="002D3917">
        <w:rPr>
          <w:i/>
        </w:rPr>
        <w:t>periodical</w:t>
      </w:r>
      <w:r w:rsidRPr="002D3917">
        <w:t>:</w:t>
      </w:r>
    </w:p>
    <w:p w14:paraId="7EBF684E" w14:textId="77777777" w:rsidR="00F661F4" w:rsidRPr="002D3917" w:rsidRDefault="00F661F4" w:rsidP="00F661F4">
      <w:pPr>
        <w:pStyle w:val="B5"/>
      </w:pPr>
      <w:r w:rsidRPr="002D3917">
        <w:t>5&gt;</w:t>
      </w:r>
      <w:r w:rsidRPr="002D3917">
        <w:tab/>
        <w:t xml:space="preserve">consider any L2 U2N Relay UE fulfilling upper layer criteria detected on the associated frequency to be applicable for this </w:t>
      </w:r>
      <w:proofErr w:type="spellStart"/>
      <w:r w:rsidRPr="002D3917">
        <w:rPr>
          <w:i/>
        </w:rPr>
        <w:t>measId</w:t>
      </w:r>
      <w:proofErr w:type="spellEnd"/>
      <w:r w:rsidRPr="002D3917">
        <w:t>;</w:t>
      </w:r>
    </w:p>
    <w:p w14:paraId="10116F8B"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proofErr w:type="spellStart"/>
      <w:r w:rsidRPr="002D3917">
        <w:rPr>
          <w:i/>
        </w:rPr>
        <w:t>reportCGI</w:t>
      </w:r>
      <w:proofErr w:type="spellEnd"/>
      <w:r w:rsidRPr="002D3917">
        <w:t>:</w:t>
      </w:r>
    </w:p>
    <w:p w14:paraId="07F0F0DB" w14:textId="77777777" w:rsidR="00F661F4" w:rsidRPr="002D3917" w:rsidRDefault="00F661F4" w:rsidP="00F661F4">
      <w:pPr>
        <w:pStyle w:val="B3"/>
      </w:pPr>
      <w:r w:rsidRPr="002D3917">
        <w:t>3&gt;</w:t>
      </w:r>
      <w:r w:rsidRPr="002D3917">
        <w:tab/>
        <w:t xml:space="preserve">consider the cell detected on the associated </w:t>
      </w:r>
      <w:proofErr w:type="spellStart"/>
      <w:r w:rsidRPr="002D3917">
        <w:rPr>
          <w:i/>
        </w:rPr>
        <w:t>measObject</w:t>
      </w:r>
      <w:proofErr w:type="spellEnd"/>
      <w:r w:rsidRPr="002D3917">
        <w:t xml:space="preserve"> which has a physical cell identity matching the value of the </w:t>
      </w:r>
      <w:proofErr w:type="spellStart"/>
      <w:r w:rsidRPr="002D3917">
        <w:rPr>
          <w:i/>
        </w:rPr>
        <w:t>cellForWhichToReportCGI</w:t>
      </w:r>
      <w:proofErr w:type="spellEnd"/>
      <w:r w:rsidRPr="002D3917">
        <w:t xml:space="preserve"> included in the corresponding </w:t>
      </w:r>
      <w:proofErr w:type="spellStart"/>
      <w:r w:rsidRPr="002D3917">
        <w:rPr>
          <w:i/>
        </w:rPr>
        <w:t>reportConfig</w:t>
      </w:r>
      <w:proofErr w:type="spellEnd"/>
      <w:r w:rsidRPr="002D3917">
        <w:t xml:space="preserve"> within the </w:t>
      </w:r>
      <w:proofErr w:type="spellStart"/>
      <w:r w:rsidRPr="002D3917">
        <w:rPr>
          <w:i/>
        </w:rPr>
        <w:t>VarMeasConfig</w:t>
      </w:r>
      <w:proofErr w:type="spellEnd"/>
      <w:r w:rsidRPr="002D3917">
        <w:t xml:space="preserve"> to be applicable;</w:t>
      </w:r>
    </w:p>
    <w:p w14:paraId="4154AE5E"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proofErr w:type="spellStart"/>
      <w:r w:rsidRPr="002D3917">
        <w:rPr>
          <w:i/>
        </w:rPr>
        <w:t>reportSFTD</w:t>
      </w:r>
      <w:proofErr w:type="spellEnd"/>
      <w:r w:rsidRPr="002D3917">
        <w:t>:</w:t>
      </w:r>
    </w:p>
    <w:p w14:paraId="68B21773" w14:textId="77777777" w:rsidR="00F661F4" w:rsidRPr="002D3917" w:rsidRDefault="00F661F4" w:rsidP="00F661F4">
      <w:pPr>
        <w:pStyle w:val="B3"/>
      </w:pPr>
      <w:r w:rsidRPr="002D3917">
        <w:t>3&gt;</w:t>
      </w:r>
      <w:r w:rsidRPr="002D3917">
        <w:tab/>
        <w:t xml:space="preserve">if the corresponding </w:t>
      </w:r>
      <w:proofErr w:type="spellStart"/>
      <w:r w:rsidRPr="002D3917">
        <w:rPr>
          <w:i/>
        </w:rPr>
        <w:t>measObject</w:t>
      </w:r>
      <w:proofErr w:type="spellEnd"/>
      <w:r w:rsidRPr="002D3917">
        <w:t xml:space="preserve"> concerns NR:</w:t>
      </w:r>
    </w:p>
    <w:p w14:paraId="133A85AD" w14:textId="77777777" w:rsidR="00F661F4" w:rsidRPr="002D3917" w:rsidRDefault="00F661F4" w:rsidP="00F661F4">
      <w:pPr>
        <w:pStyle w:val="B4"/>
      </w:pPr>
      <w:r w:rsidRPr="002D3917">
        <w:t>4&gt;</w:t>
      </w:r>
      <w:r w:rsidRPr="002D3917">
        <w:tab/>
        <w:t xml:space="preserve">if the </w:t>
      </w:r>
      <w:proofErr w:type="spellStart"/>
      <w:r w:rsidRPr="002D3917">
        <w:rPr>
          <w:i/>
        </w:rPr>
        <w:t>reportSFTD-Meas</w:t>
      </w:r>
      <w:proofErr w:type="spellEnd"/>
      <w:r w:rsidRPr="002D3917">
        <w:t xml:space="preserve"> is set to </w:t>
      </w:r>
      <w:r w:rsidRPr="002D3917">
        <w:rPr>
          <w:i/>
        </w:rPr>
        <w:t>true</w:t>
      </w:r>
      <w:r w:rsidRPr="002D3917">
        <w:t>:</w:t>
      </w:r>
    </w:p>
    <w:p w14:paraId="4726EABB" w14:textId="77777777" w:rsidR="00F661F4" w:rsidRPr="002D3917" w:rsidRDefault="00F661F4" w:rsidP="00F661F4">
      <w:pPr>
        <w:pStyle w:val="B5"/>
      </w:pPr>
      <w:r w:rsidRPr="002D3917">
        <w:t>5&gt;</w:t>
      </w:r>
      <w:r w:rsidRPr="002D3917">
        <w:tab/>
        <w:t xml:space="preserve">consider the NR </w:t>
      </w:r>
      <w:proofErr w:type="spellStart"/>
      <w:r w:rsidRPr="002D3917">
        <w:t>PSCell</w:t>
      </w:r>
      <w:proofErr w:type="spellEnd"/>
      <w:r w:rsidRPr="002D3917">
        <w:t xml:space="preserve"> to be applicable;</w:t>
      </w:r>
    </w:p>
    <w:p w14:paraId="3B07DA35" w14:textId="77777777" w:rsidR="00F661F4" w:rsidRPr="002D3917" w:rsidRDefault="00F661F4" w:rsidP="00F661F4">
      <w:pPr>
        <w:pStyle w:val="B4"/>
      </w:pPr>
      <w:r w:rsidRPr="002D3917">
        <w:t>4&gt;</w:t>
      </w:r>
      <w:r w:rsidRPr="002D3917">
        <w:tab/>
        <w:t xml:space="preserve">else if the </w:t>
      </w:r>
      <w:proofErr w:type="spellStart"/>
      <w:r w:rsidRPr="002D3917">
        <w:rPr>
          <w:i/>
        </w:rPr>
        <w:t>reportSFTD-NeighMeas</w:t>
      </w:r>
      <w:proofErr w:type="spellEnd"/>
      <w:r w:rsidRPr="002D3917">
        <w:t xml:space="preserve"> is included:</w:t>
      </w:r>
    </w:p>
    <w:p w14:paraId="374AE7AA" w14:textId="77777777" w:rsidR="00F661F4" w:rsidRPr="002D3917" w:rsidRDefault="00F661F4" w:rsidP="00F661F4">
      <w:pPr>
        <w:pStyle w:val="B5"/>
        <w:rPr>
          <w:rFonts w:eastAsia="SimSun"/>
        </w:rPr>
      </w:pPr>
      <w:r w:rsidRPr="002D3917">
        <w:t>5&gt;</w:t>
      </w:r>
      <w:r w:rsidRPr="002D3917">
        <w:tab/>
        <w:t xml:space="preserve">if </w:t>
      </w:r>
      <w:proofErr w:type="spellStart"/>
      <w:r w:rsidRPr="002D3917">
        <w:rPr>
          <w:i/>
        </w:rPr>
        <w:t>cellsForWhichToReportSFTD</w:t>
      </w:r>
      <w:proofErr w:type="spellEnd"/>
      <w:r w:rsidRPr="002D3917">
        <w:t xml:space="preserve"> is configured in the corresponding </w:t>
      </w:r>
      <w:proofErr w:type="spellStart"/>
      <w:r w:rsidRPr="002D3917">
        <w:rPr>
          <w:i/>
        </w:rPr>
        <w:t>reportConfig</w:t>
      </w:r>
      <w:proofErr w:type="spellEnd"/>
      <w:r w:rsidRPr="002D3917">
        <w:t>:</w:t>
      </w:r>
    </w:p>
    <w:p w14:paraId="4FA63861" w14:textId="77777777" w:rsidR="00F661F4" w:rsidRPr="002D3917" w:rsidRDefault="00F661F4" w:rsidP="00F661F4">
      <w:pPr>
        <w:pStyle w:val="B6"/>
        <w:rPr>
          <w:lang w:val="en-GB"/>
        </w:rPr>
      </w:pPr>
      <w:r w:rsidRPr="002D3917">
        <w:rPr>
          <w:lang w:val="en-GB"/>
        </w:rPr>
        <w:t>6&gt;</w:t>
      </w:r>
      <w:r w:rsidRPr="002D3917">
        <w:rPr>
          <w:lang w:val="en-GB"/>
        </w:rPr>
        <w:tab/>
        <w:t xml:space="preserve">consider any NR neighbouring cell detected on the associated </w:t>
      </w:r>
      <w:proofErr w:type="spellStart"/>
      <w:r w:rsidRPr="002D3917">
        <w:rPr>
          <w:i/>
          <w:lang w:val="en-GB"/>
        </w:rPr>
        <w:t>measObjectNR</w:t>
      </w:r>
      <w:proofErr w:type="spellEnd"/>
      <w:r w:rsidRPr="002D3917">
        <w:rPr>
          <w:lang w:val="en-GB"/>
        </w:rPr>
        <w:t xml:space="preserve"> which has a physical cell identity that is included in the </w:t>
      </w:r>
      <w:proofErr w:type="spellStart"/>
      <w:r w:rsidRPr="002D3917">
        <w:rPr>
          <w:i/>
          <w:lang w:val="en-GB"/>
        </w:rPr>
        <w:t>cellsForWhichToReportSFTD</w:t>
      </w:r>
      <w:proofErr w:type="spellEnd"/>
      <w:r w:rsidRPr="002D3917">
        <w:rPr>
          <w:lang w:val="en-GB"/>
        </w:rPr>
        <w:t xml:space="preserve"> to be applicable;</w:t>
      </w:r>
    </w:p>
    <w:p w14:paraId="36CDAFFD" w14:textId="77777777" w:rsidR="00F661F4" w:rsidRPr="002D3917" w:rsidRDefault="00F661F4" w:rsidP="00F661F4">
      <w:pPr>
        <w:pStyle w:val="B5"/>
      </w:pPr>
      <w:r w:rsidRPr="002D3917">
        <w:t>5&gt;</w:t>
      </w:r>
      <w:r w:rsidRPr="002D3917">
        <w:tab/>
        <w:t>else:</w:t>
      </w:r>
    </w:p>
    <w:p w14:paraId="0BE55315" w14:textId="77777777" w:rsidR="00F661F4" w:rsidRPr="002D3917" w:rsidRDefault="00F661F4" w:rsidP="00F661F4">
      <w:pPr>
        <w:pStyle w:val="B6"/>
        <w:rPr>
          <w:lang w:val="en-GB"/>
        </w:rPr>
      </w:pPr>
      <w:r w:rsidRPr="002D3917">
        <w:rPr>
          <w:lang w:val="en-GB"/>
        </w:rPr>
        <w:t>6&gt;</w:t>
      </w:r>
      <w:r w:rsidRPr="002D3917">
        <w:rPr>
          <w:lang w:val="en-GB"/>
        </w:rPr>
        <w:tab/>
        <w:t xml:space="preserve">consider up to 3 strongest NR neighbouring cells detected based on parameters in the associated </w:t>
      </w:r>
      <w:proofErr w:type="spellStart"/>
      <w:r w:rsidRPr="002D3917">
        <w:rPr>
          <w:i/>
          <w:lang w:val="en-GB"/>
        </w:rPr>
        <w:t>measObjectNR</w:t>
      </w:r>
      <w:proofErr w:type="spellEnd"/>
      <w:r w:rsidRPr="002D3917">
        <w:rPr>
          <w:lang w:val="en-GB"/>
        </w:rPr>
        <w:t xml:space="preserve"> to be applicable when the concerned cells are not included in the </w:t>
      </w:r>
      <w:proofErr w:type="spellStart"/>
      <w:r w:rsidRPr="002D3917">
        <w:rPr>
          <w:i/>
          <w:lang w:val="en-GB"/>
        </w:rPr>
        <w:t>excludedCellsToAddModList</w:t>
      </w:r>
      <w:proofErr w:type="spellEnd"/>
      <w:r w:rsidRPr="002D3917">
        <w:rPr>
          <w:lang w:val="en-GB"/>
        </w:rPr>
        <w:t xml:space="preserve"> defined within the </w:t>
      </w:r>
      <w:proofErr w:type="spellStart"/>
      <w:r w:rsidRPr="002D3917">
        <w:rPr>
          <w:i/>
          <w:lang w:val="en-GB"/>
        </w:rPr>
        <w:t>VarMeasConfig</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77B0FBC1"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measObject</w:t>
      </w:r>
      <w:proofErr w:type="spellEnd"/>
      <w:r w:rsidRPr="002D3917">
        <w:t xml:space="preserve"> concerns E-UTRA:</w:t>
      </w:r>
    </w:p>
    <w:p w14:paraId="5BB724FB" w14:textId="77777777" w:rsidR="00F661F4" w:rsidRPr="002D3917" w:rsidRDefault="00F661F4" w:rsidP="00F661F4">
      <w:pPr>
        <w:pStyle w:val="B4"/>
      </w:pPr>
      <w:r w:rsidRPr="002D3917">
        <w:t>4&gt;</w:t>
      </w:r>
      <w:r w:rsidRPr="002D3917">
        <w:tab/>
        <w:t xml:space="preserve">if the </w:t>
      </w:r>
      <w:proofErr w:type="spellStart"/>
      <w:r w:rsidRPr="002D3917">
        <w:rPr>
          <w:i/>
        </w:rPr>
        <w:t>reportSFTD-Meas</w:t>
      </w:r>
      <w:proofErr w:type="spellEnd"/>
      <w:r w:rsidRPr="002D3917">
        <w:t xml:space="preserve"> is set to </w:t>
      </w:r>
      <w:r w:rsidRPr="002D3917">
        <w:rPr>
          <w:i/>
        </w:rPr>
        <w:t>true</w:t>
      </w:r>
      <w:r w:rsidRPr="002D3917">
        <w:t>:</w:t>
      </w:r>
    </w:p>
    <w:p w14:paraId="1C12936B" w14:textId="77777777" w:rsidR="00F661F4" w:rsidRPr="002D3917" w:rsidRDefault="00F661F4" w:rsidP="00F661F4">
      <w:pPr>
        <w:pStyle w:val="B5"/>
      </w:pPr>
      <w:r w:rsidRPr="002D3917">
        <w:t>5&gt;</w:t>
      </w:r>
      <w:r w:rsidRPr="002D3917">
        <w:tab/>
        <w:t xml:space="preserve">consider the E-UTRA </w:t>
      </w:r>
      <w:proofErr w:type="spellStart"/>
      <w:r w:rsidRPr="002D3917">
        <w:t>PSCell</w:t>
      </w:r>
      <w:proofErr w:type="spellEnd"/>
      <w:r w:rsidRPr="002D3917">
        <w:t xml:space="preserve"> to be applicable;</w:t>
      </w:r>
    </w:p>
    <w:p w14:paraId="0FAE285F"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r w:rsidRPr="002D3917">
        <w:rPr>
          <w:i/>
        </w:rPr>
        <w:t>cli-Periodical or cli-</w:t>
      </w:r>
      <w:proofErr w:type="spellStart"/>
      <w:r w:rsidRPr="002D3917">
        <w:rPr>
          <w:i/>
        </w:rPr>
        <w:t>EventTriggered</w:t>
      </w:r>
      <w:proofErr w:type="spellEnd"/>
      <w:r w:rsidRPr="002D3917">
        <w:t>:</w:t>
      </w:r>
    </w:p>
    <w:p w14:paraId="274F7657" w14:textId="77777777" w:rsidR="00F661F4" w:rsidRPr="002D3917" w:rsidRDefault="00F661F4" w:rsidP="00F661F4">
      <w:pPr>
        <w:pStyle w:val="B3"/>
      </w:pPr>
      <w:r w:rsidRPr="002D3917">
        <w:t>3&gt;</w:t>
      </w:r>
      <w:r w:rsidRPr="002D3917">
        <w:tab/>
        <w:t xml:space="preserve">consider all CLI measurement resources included in the corresponding </w:t>
      </w:r>
      <w:proofErr w:type="spellStart"/>
      <w:r w:rsidRPr="002D3917">
        <w:rPr>
          <w:i/>
        </w:rPr>
        <w:t>measObject</w:t>
      </w:r>
      <w:proofErr w:type="spellEnd"/>
      <w:r w:rsidRPr="002D3917">
        <w:t xml:space="preserve"> to be applicable;</w:t>
      </w:r>
    </w:p>
    <w:p w14:paraId="2E7BB96E"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proofErr w:type="spellStart"/>
      <w:r w:rsidRPr="002D3917">
        <w:rPr>
          <w:i/>
          <w:iCs/>
        </w:rPr>
        <w:t>rxTx</w:t>
      </w:r>
      <w:r w:rsidRPr="002D3917">
        <w:rPr>
          <w:i/>
        </w:rPr>
        <w:t>Periodical</w:t>
      </w:r>
      <w:proofErr w:type="spellEnd"/>
      <w:r w:rsidRPr="002D3917">
        <w:t>:</w:t>
      </w:r>
    </w:p>
    <w:p w14:paraId="5B8571EC" w14:textId="77777777" w:rsidR="00F661F4" w:rsidRPr="002D3917" w:rsidRDefault="00F661F4" w:rsidP="00F661F4">
      <w:pPr>
        <w:pStyle w:val="B3"/>
      </w:pPr>
      <w:r w:rsidRPr="002D3917">
        <w:t>3&gt;</w:t>
      </w:r>
      <w:r w:rsidRPr="002D3917">
        <w:tab/>
        <w:t xml:space="preserve">consider all Rx-Tx time difference measurement resources included in the corresponding </w:t>
      </w:r>
      <w:proofErr w:type="spellStart"/>
      <w:r w:rsidRPr="002D3917">
        <w:rPr>
          <w:i/>
        </w:rPr>
        <w:t>measObject</w:t>
      </w:r>
      <w:proofErr w:type="spellEnd"/>
      <w:r w:rsidRPr="002D3917">
        <w:t xml:space="preserve"> to be applicable;</w:t>
      </w:r>
    </w:p>
    <w:p w14:paraId="29705715" w14:textId="77777777" w:rsidR="00F661F4" w:rsidRPr="002D3917" w:rsidRDefault="00F661F4" w:rsidP="00F661F4">
      <w:pPr>
        <w:pStyle w:val="B2"/>
      </w:pPr>
      <w:r w:rsidRPr="002D3917">
        <w:t>2&gt;</w:t>
      </w:r>
      <w:r w:rsidRPr="002D3917">
        <w:tab/>
        <w:t xml:space="preserve">if the corresponding </w:t>
      </w:r>
      <w:proofErr w:type="spellStart"/>
      <w:r w:rsidRPr="002D3917">
        <w:rPr>
          <w:i/>
        </w:rPr>
        <w:t>reportConfig</w:t>
      </w:r>
      <w:proofErr w:type="spellEnd"/>
      <w:r w:rsidRPr="002D3917">
        <w:t xml:space="preserve"> concerns the reporting for NR </w:t>
      </w:r>
      <w:proofErr w:type="spellStart"/>
      <w:r w:rsidRPr="002D3917">
        <w:t>sidelink</w:t>
      </w:r>
      <w:proofErr w:type="spellEnd"/>
      <w:r w:rsidRPr="002D3917">
        <w:t xml:space="preserve"> communication/discovery (i.e.</w:t>
      </w:r>
      <w:r w:rsidRPr="002D3917">
        <w:rPr>
          <w:i/>
        </w:rPr>
        <w:t xml:space="preserve"> </w:t>
      </w:r>
      <w:proofErr w:type="spellStart"/>
      <w:r w:rsidRPr="002D3917">
        <w:rPr>
          <w:i/>
        </w:rPr>
        <w:t>reportConfigNR</w:t>
      </w:r>
      <w:proofErr w:type="spellEnd"/>
      <w:r w:rsidRPr="002D3917">
        <w:rPr>
          <w:i/>
        </w:rPr>
        <w:t>-SL</w:t>
      </w:r>
      <w:r w:rsidRPr="002D3917">
        <w:t>):</w:t>
      </w:r>
    </w:p>
    <w:p w14:paraId="55C98D21" w14:textId="77777777" w:rsidR="00F661F4" w:rsidRPr="002D3917" w:rsidRDefault="00F661F4" w:rsidP="00F661F4">
      <w:pPr>
        <w:pStyle w:val="B3"/>
        <w:rPr>
          <w:lang w:eastAsia="x-none"/>
        </w:rPr>
      </w:pPr>
      <w:r w:rsidRPr="002D3917">
        <w:t>3&gt;</w:t>
      </w:r>
      <w:r w:rsidRPr="002D3917">
        <w:tab/>
        <w:t xml:space="preserve">consider the transmission resource pools </w:t>
      </w:r>
      <w:r w:rsidRPr="002D3917">
        <w:rPr>
          <w:lang w:eastAsia="x-none"/>
        </w:rPr>
        <w:t>indicated</w:t>
      </w:r>
      <w:r w:rsidRPr="002D3917">
        <w:t xml:space="preserve"> by the </w:t>
      </w:r>
      <w:proofErr w:type="spellStart"/>
      <w:r w:rsidRPr="002D3917">
        <w:rPr>
          <w:i/>
        </w:rPr>
        <w:t>tx-PoolMeasToAddModList</w:t>
      </w:r>
      <w:proofErr w:type="spellEnd"/>
      <w:r w:rsidRPr="002D3917">
        <w:t xml:space="preserve"> defined within the </w:t>
      </w:r>
      <w:proofErr w:type="spellStart"/>
      <w:r w:rsidRPr="002D3917">
        <w:rPr>
          <w:i/>
        </w:rPr>
        <w:t>VarMeasConfig</w:t>
      </w:r>
      <w:proofErr w:type="spellEnd"/>
      <w:r w:rsidRPr="002D3917">
        <w:t xml:space="preserve"> for this </w:t>
      </w:r>
      <w:proofErr w:type="spellStart"/>
      <w:r w:rsidRPr="002D3917">
        <w:rPr>
          <w:i/>
        </w:rPr>
        <w:t>measId</w:t>
      </w:r>
      <w:proofErr w:type="spellEnd"/>
      <w:r w:rsidRPr="002D3917">
        <w:t xml:space="preserve"> to be applicable;</w:t>
      </w:r>
    </w:p>
    <w:p w14:paraId="30381649"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Cs/>
        </w:rPr>
        <w:t>,</w:t>
      </w:r>
      <w:r w:rsidRPr="002D3917">
        <w:t xml:space="preserve"> and if the corresponding </w:t>
      </w:r>
      <w:proofErr w:type="spellStart"/>
      <w:r w:rsidRPr="002D3917">
        <w:rPr>
          <w:i/>
          <w:iCs/>
        </w:rPr>
        <w:t>reportConfig</w:t>
      </w:r>
      <w:proofErr w:type="spellEnd"/>
      <w:r w:rsidRPr="002D3917">
        <w:t xml:space="preserve"> does not include </w:t>
      </w:r>
      <w:proofErr w:type="spellStart"/>
      <w:r w:rsidRPr="002D3917">
        <w:rPr>
          <w:i/>
          <w:iCs/>
        </w:rPr>
        <w:t>numberOfTriggeringCells</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cells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rPr>
          <w:i/>
        </w:rPr>
        <w:t xml:space="preserve"> </w:t>
      </w:r>
      <w:r w:rsidRPr="002D3917">
        <w:t>(a first cell triggers the event):</w:t>
      </w:r>
    </w:p>
    <w:p w14:paraId="72BBCC8D"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9A33BDA" w14:textId="77777777" w:rsidR="00F661F4" w:rsidRPr="002D3917" w:rsidRDefault="00F661F4" w:rsidP="00F661F4">
      <w:pPr>
        <w:pStyle w:val="B3"/>
      </w:pPr>
      <w:r w:rsidRPr="002D3917">
        <w:lastRenderedPageBreak/>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63BF322" w14:textId="77777777" w:rsidR="00F661F4" w:rsidRPr="002D3917" w:rsidRDefault="00F661F4" w:rsidP="00F661F4">
      <w:pPr>
        <w:pStyle w:val="B3"/>
      </w:pPr>
      <w:r w:rsidRPr="002D3917">
        <w:t>3&gt;</w:t>
      </w:r>
      <w:r w:rsidRPr="002D3917">
        <w:tab/>
        <w:t xml:space="preserve">include the concerned cell(s) in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74EB507E" w14:textId="77777777" w:rsidR="00F661F4" w:rsidRPr="002D3917" w:rsidRDefault="00F661F4" w:rsidP="00F661F4">
      <w:pPr>
        <w:pStyle w:val="B3"/>
        <w:ind w:left="567" w:firstLine="284"/>
      </w:pPr>
      <w:r w:rsidRPr="002D3917">
        <w:t>3&gt;</w:t>
      </w:r>
      <w:r w:rsidRPr="002D3917">
        <w:rPr>
          <w:rFonts w:eastAsia="맑은 고딕"/>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proofErr w:type="spellStart"/>
      <w:r w:rsidRPr="002D3917">
        <w:rPr>
          <w:i/>
        </w:rPr>
        <w:t>reportConfig</w:t>
      </w:r>
      <w:proofErr w:type="spellEnd"/>
      <w:r w:rsidRPr="002D3917">
        <w:t xml:space="preserve"> for this event:</w:t>
      </w:r>
    </w:p>
    <w:p w14:paraId="027BD668" w14:textId="77777777" w:rsidR="00F661F4" w:rsidRPr="002D3917" w:rsidRDefault="00F661F4" w:rsidP="00F661F4">
      <w:pPr>
        <w:pStyle w:val="B4"/>
      </w:pPr>
      <w:r w:rsidRPr="002D3917">
        <w:t>4&gt;</w:t>
      </w:r>
      <w:r w:rsidRPr="002D3917">
        <w:tab/>
        <w:t xml:space="preserve">if T310 for the corresponding </w:t>
      </w:r>
      <w:proofErr w:type="spellStart"/>
      <w:r w:rsidRPr="002D3917">
        <w:t>SpCell</w:t>
      </w:r>
      <w:proofErr w:type="spellEnd"/>
      <w:r w:rsidRPr="002D3917">
        <w:t xml:space="preserve"> is running; and</w:t>
      </w:r>
    </w:p>
    <w:p w14:paraId="63DD0528" w14:textId="77777777" w:rsidR="00F661F4" w:rsidRPr="002D3917" w:rsidRDefault="00F661F4" w:rsidP="00F661F4">
      <w:pPr>
        <w:pStyle w:val="B4"/>
      </w:pPr>
      <w:r w:rsidRPr="002D3917">
        <w:t>4&gt;</w:t>
      </w:r>
      <w:r w:rsidRPr="002D3917">
        <w:tab/>
        <w:t xml:space="preserve">if T312 is not running for corresponding </w:t>
      </w:r>
      <w:proofErr w:type="spellStart"/>
      <w:r w:rsidRPr="002D3917">
        <w:t>SpCell</w:t>
      </w:r>
      <w:proofErr w:type="spellEnd"/>
      <w:r w:rsidRPr="002D3917">
        <w:t>:</w:t>
      </w:r>
    </w:p>
    <w:p w14:paraId="311BC446" w14:textId="77777777" w:rsidR="00F661F4" w:rsidRPr="002D3917" w:rsidRDefault="00F661F4" w:rsidP="00F661F4">
      <w:pPr>
        <w:pStyle w:val="B5"/>
      </w:pPr>
      <w:r w:rsidRPr="002D3917">
        <w:t>5&gt;</w:t>
      </w:r>
      <w:r w:rsidRPr="002D3917">
        <w:tab/>
        <w:t xml:space="preserve">start timer T312 for the corresponding </w:t>
      </w:r>
      <w:proofErr w:type="spellStart"/>
      <w:r w:rsidRPr="002D3917">
        <w:t>SpCell</w:t>
      </w:r>
      <w:proofErr w:type="spellEnd"/>
      <w:r w:rsidRPr="002D3917">
        <w:t xml:space="preserve"> with the value of T312 configured in the corresponding </w:t>
      </w:r>
      <w:proofErr w:type="spellStart"/>
      <w:r w:rsidRPr="002D3917">
        <w:rPr>
          <w:i/>
        </w:rPr>
        <w:t>measObjectNR</w:t>
      </w:r>
      <w:proofErr w:type="spellEnd"/>
      <w:r w:rsidRPr="002D3917">
        <w:t>;</w:t>
      </w:r>
    </w:p>
    <w:p w14:paraId="11457BC3" w14:textId="77777777" w:rsidR="00F661F4" w:rsidRPr="002D3917" w:rsidRDefault="00F661F4" w:rsidP="00F661F4">
      <w:pPr>
        <w:pStyle w:val="B3"/>
      </w:pPr>
      <w:r w:rsidRPr="002D3917">
        <w:t>3&gt;</w:t>
      </w:r>
      <w:r w:rsidRPr="002D3917">
        <w:tab/>
        <w:t>initiate the measurement reporting procedure, as specified in 5.5.5;</w:t>
      </w:r>
    </w:p>
    <w:p w14:paraId="31A9A283"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Cs/>
        </w:rPr>
        <w:t>,</w:t>
      </w:r>
      <w:r w:rsidRPr="002D3917">
        <w:t xml:space="preserve"> and if the corresponding </w:t>
      </w:r>
      <w:proofErr w:type="spellStart"/>
      <w:r w:rsidRPr="002D3917">
        <w:rPr>
          <w:i/>
          <w:iCs/>
        </w:rPr>
        <w:t>reportConfig</w:t>
      </w:r>
      <w:proofErr w:type="spellEnd"/>
      <w:r w:rsidRPr="002D3917">
        <w:t xml:space="preserve"> does not include </w:t>
      </w:r>
      <w:proofErr w:type="spellStart"/>
      <w:r w:rsidRPr="002D3917">
        <w:rPr>
          <w:i/>
          <w:iCs/>
        </w:rPr>
        <w:t>numberOfTriggeringCells</w:t>
      </w:r>
      <w:proofErr w:type="spellEnd"/>
      <w:r w:rsidRPr="002D3917">
        <w:t>,</w:t>
      </w:r>
      <w:r w:rsidRPr="002D3917">
        <w:rPr>
          <w:i/>
        </w:rPr>
        <w:t xml:space="preserve"> </w:t>
      </w:r>
      <w:r w:rsidRPr="002D3917">
        <w:t xml:space="preserve">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cells not included in the </w:t>
      </w:r>
      <w:proofErr w:type="spellStart"/>
      <w:r w:rsidRPr="002D3917">
        <w:rPr>
          <w:i/>
        </w:rPr>
        <w:t>cellsTriggeredList</w:t>
      </w:r>
      <w:proofErr w:type="spellEnd"/>
      <w:r w:rsidRPr="002D3917">
        <w:t xml:space="preserve">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cell triggers the event):</w:t>
      </w:r>
    </w:p>
    <w:p w14:paraId="53CC37AE"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5C8101F9" w14:textId="77777777" w:rsidR="00F661F4" w:rsidRPr="002D3917" w:rsidRDefault="00F661F4" w:rsidP="00F661F4">
      <w:pPr>
        <w:pStyle w:val="B3"/>
      </w:pPr>
      <w:r w:rsidRPr="002D3917">
        <w:t>3&gt;</w:t>
      </w:r>
      <w:r w:rsidRPr="002D3917">
        <w:tab/>
        <w:t xml:space="preserve">include the concerned cell(s) in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C359FA5" w14:textId="77777777" w:rsidR="00F661F4" w:rsidRPr="002D3917" w:rsidRDefault="00F661F4" w:rsidP="00F661F4">
      <w:pPr>
        <w:pStyle w:val="B3"/>
        <w:ind w:left="567" w:firstLine="284"/>
      </w:pPr>
      <w:r w:rsidRPr="002D3917">
        <w:t>3&gt;</w:t>
      </w:r>
      <w:r w:rsidRPr="002D3917">
        <w:rPr>
          <w:rFonts w:eastAsia="맑은 고딕"/>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proofErr w:type="spellStart"/>
      <w:r w:rsidRPr="002D3917">
        <w:rPr>
          <w:i/>
        </w:rPr>
        <w:t>reportConfig</w:t>
      </w:r>
      <w:proofErr w:type="spellEnd"/>
      <w:r w:rsidRPr="002D3917">
        <w:t xml:space="preserve"> for this event:</w:t>
      </w:r>
    </w:p>
    <w:p w14:paraId="103A7641" w14:textId="77777777" w:rsidR="00F661F4" w:rsidRPr="002D3917" w:rsidRDefault="00F661F4" w:rsidP="00F661F4">
      <w:pPr>
        <w:pStyle w:val="B4"/>
      </w:pPr>
      <w:r w:rsidRPr="002D3917">
        <w:t>4&gt;</w:t>
      </w:r>
      <w:r w:rsidRPr="002D3917">
        <w:tab/>
        <w:t xml:space="preserve">if T310 for the corresponding </w:t>
      </w:r>
      <w:proofErr w:type="spellStart"/>
      <w:r w:rsidRPr="002D3917">
        <w:t>SpCell</w:t>
      </w:r>
      <w:proofErr w:type="spellEnd"/>
      <w:r w:rsidRPr="002D3917">
        <w:t xml:space="preserve"> is running; and</w:t>
      </w:r>
    </w:p>
    <w:p w14:paraId="2DD75203" w14:textId="77777777" w:rsidR="00F661F4" w:rsidRPr="002D3917" w:rsidRDefault="00F661F4" w:rsidP="00F661F4">
      <w:pPr>
        <w:pStyle w:val="B4"/>
      </w:pPr>
      <w:r w:rsidRPr="002D3917">
        <w:t>4&gt;</w:t>
      </w:r>
      <w:r w:rsidRPr="002D3917">
        <w:tab/>
        <w:t xml:space="preserve">if T312 is not running for corresponding </w:t>
      </w:r>
      <w:proofErr w:type="spellStart"/>
      <w:r w:rsidRPr="002D3917">
        <w:t>SpCell</w:t>
      </w:r>
      <w:proofErr w:type="spellEnd"/>
      <w:r w:rsidRPr="002D3917">
        <w:t>:</w:t>
      </w:r>
    </w:p>
    <w:p w14:paraId="387211FC" w14:textId="77777777" w:rsidR="00F661F4" w:rsidRPr="002D3917" w:rsidRDefault="00F661F4" w:rsidP="00F661F4">
      <w:pPr>
        <w:pStyle w:val="B5"/>
      </w:pPr>
      <w:r w:rsidRPr="002D3917">
        <w:t>5&gt;</w:t>
      </w:r>
      <w:r w:rsidRPr="002D3917">
        <w:tab/>
        <w:t xml:space="preserve">start timer T312 for the corresponding </w:t>
      </w:r>
      <w:proofErr w:type="spellStart"/>
      <w:r w:rsidRPr="002D3917">
        <w:t>SpCell</w:t>
      </w:r>
      <w:proofErr w:type="spellEnd"/>
      <w:r w:rsidRPr="002D3917">
        <w:t xml:space="preserve"> with the value of T312 configured in the corresponding </w:t>
      </w:r>
      <w:proofErr w:type="spellStart"/>
      <w:r w:rsidRPr="002D3917">
        <w:rPr>
          <w:i/>
        </w:rPr>
        <w:t>measObjectNR</w:t>
      </w:r>
      <w:proofErr w:type="spellEnd"/>
      <w:r w:rsidRPr="002D3917">
        <w:t>;</w:t>
      </w:r>
    </w:p>
    <w:p w14:paraId="0B28C2AC" w14:textId="77777777" w:rsidR="00F661F4" w:rsidRPr="002D3917" w:rsidRDefault="00F661F4" w:rsidP="00F661F4">
      <w:pPr>
        <w:pStyle w:val="B3"/>
      </w:pPr>
      <w:r w:rsidRPr="002D3917">
        <w:t>3&gt;</w:t>
      </w:r>
      <w:r w:rsidRPr="002D3917">
        <w:tab/>
        <w:t>initiate the measurement reporting procedure, as specified in 5.5.5;</w:t>
      </w:r>
    </w:p>
    <w:p w14:paraId="35C0F6F5"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if the </w:t>
      </w:r>
      <w:proofErr w:type="spellStart"/>
      <w:r w:rsidRPr="002D3917">
        <w:rPr>
          <w:rFonts w:eastAsia="SimSun"/>
          <w:i/>
        </w:rPr>
        <w:t>reportType</w:t>
      </w:r>
      <w:proofErr w:type="spellEnd"/>
      <w:r w:rsidRPr="002D3917">
        <w:rPr>
          <w:rFonts w:eastAsia="SimSun"/>
          <w:i/>
        </w:rPr>
        <w:t xml:space="preserve"> </w:t>
      </w:r>
      <w:r w:rsidRPr="002D3917">
        <w:rPr>
          <w:rFonts w:eastAsia="SimSun"/>
        </w:rPr>
        <w:t xml:space="preserve">is set to </w:t>
      </w:r>
      <w:proofErr w:type="spellStart"/>
      <w:r w:rsidRPr="002D3917">
        <w:rPr>
          <w:rFonts w:eastAsia="SimSun"/>
          <w:i/>
        </w:rPr>
        <w:t>eventTriggered</w:t>
      </w:r>
      <w:proofErr w:type="spellEnd"/>
      <w:r w:rsidRPr="002D3917">
        <w:rPr>
          <w:rFonts w:eastAsia="SimSun"/>
          <w:iCs/>
        </w:rPr>
        <w:t>,</w:t>
      </w:r>
      <w:r w:rsidRPr="002D3917">
        <w:rPr>
          <w:rFonts w:eastAsia="SimSun"/>
        </w:rPr>
        <w:t xml:space="preserve"> and if the corresponding </w:t>
      </w:r>
      <w:proofErr w:type="spellStart"/>
      <w:r w:rsidRPr="002D3917">
        <w:rPr>
          <w:rFonts w:eastAsia="SimSun"/>
          <w:i/>
          <w:iCs/>
        </w:rPr>
        <w:t>reportConfig</w:t>
      </w:r>
      <w:proofErr w:type="spellEnd"/>
      <w:r w:rsidRPr="002D3917">
        <w:rPr>
          <w:rFonts w:eastAsia="SimSun"/>
        </w:rPr>
        <w:t xml:space="preserve"> includes </w:t>
      </w:r>
      <w:proofErr w:type="spellStart"/>
      <w:r w:rsidRPr="002D3917">
        <w:rPr>
          <w:rFonts w:eastAsia="SimSun"/>
          <w:i/>
          <w:iCs/>
        </w:rPr>
        <w:t>numberOfTriggeringCells</w:t>
      </w:r>
      <w:proofErr w:type="spellEnd"/>
      <w:r w:rsidRPr="002D3917">
        <w:rPr>
          <w:rFonts w:eastAsia="SimSun"/>
        </w:rPr>
        <w:t xml:space="preserve">, and if the entry condition applicable for this event, i.e. the event corresponding with the </w:t>
      </w:r>
      <w:proofErr w:type="spellStart"/>
      <w:r w:rsidRPr="002D3917">
        <w:rPr>
          <w:rFonts w:eastAsia="SimSun"/>
          <w:i/>
        </w:rPr>
        <w:t>eventId</w:t>
      </w:r>
      <w:proofErr w:type="spellEnd"/>
      <w:r w:rsidRPr="002D3917">
        <w:rPr>
          <w:rFonts w:eastAsia="SimSun"/>
        </w:rPr>
        <w:t xml:space="preserve"> of the corresponding </w:t>
      </w:r>
      <w:proofErr w:type="spellStart"/>
      <w:r w:rsidRPr="002D3917">
        <w:rPr>
          <w:rFonts w:eastAsia="SimSun"/>
          <w:i/>
        </w:rPr>
        <w:t>reportConfig</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is fulfilled for one or more applicable cells for all measurements after layer 3 filtering taken during </w:t>
      </w:r>
      <w:proofErr w:type="spellStart"/>
      <w:r w:rsidRPr="002D3917">
        <w:rPr>
          <w:rFonts w:eastAsia="SimSun"/>
          <w:i/>
        </w:rPr>
        <w:t>timeToTrigger</w:t>
      </w:r>
      <w:proofErr w:type="spellEnd"/>
      <w:r w:rsidRPr="002D3917">
        <w:rPr>
          <w:rFonts w:eastAsia="SimSun"/>
        </w:rPr>
        <w:t xml:space="preserve"> defined for this event within the </w:t>
      </w:r>
      <w:proofErr w:type="spellStart"/>
      <w:r w:rsidRPr="002D3917">
        <w:rPr>
          <w:rFonts w:eastAsia="SimSun"/>
          <w:i/>
        </w:rPr>
        <w:t>VarMeasConfig</w:t>
      </w:r>
      <w:proofErr w:type="spellEnd"/>
      <w:r w:rsidRPr="002D3917">
        <w:rPr>
          <w:rFonts w:eastAsia="SimSun"/>
          <w:iCs/>
        </w:rPr>
        <w:t>:</w:t>
      </w:r>
    </w:p>
    <w:p w14:paraId="46CEF0DE" w14:textId="77777777" w:rsidR="00F661F4" w:rsidRPr="002D3917" w:rsidRDefault="00F661F4" w:rsidP="00F661F4">
      <w:pPr>
        <w:pStyle w:val="B3"/>
        <w:rPr>
          <w:rFonts w:eastAsia="SimSun"/>
        </w:rPr>
      </w:pPr>
      <w:r w:rsidRPr="002D3917">
        <w:rPr>
          <w:rFonts w:eastAsia="SimSun"/>
        </w:rPr>
        <w:t>3&gt;</w:t>
      </w:r>
      <w:r w:rsidRPr="002D3917">
        <w:rPr>
          <w:rFonts w:eastAsia="SimSun"/>
        </w:rPr>
        <w:tab/>
        <w:t xml:space="preserve">if the </w:t>
      </w:r>
      <w:proofErr w:type="spellStart"/>
      <w:r w:rsidRPr="002D3917">
        <w:rPr>
          <w:rFonts w:eastAsia="SimSun"/>
          <w:i/>
          <w:iCs/>
        </w:rPr>
        <w:t>VarMeasReportList</w:t>
      </w:r>
      <w:proofErr w:type="spellEnd"/>
      <w:r w:rsidRPr="002D3917">
        <w:rPr>
          <w:rFonts w:eastAsia="SimSun"/>
        </w:rPr>
        <w:t xml:space="preserve"> does not include a measurement reporting entry for this </w:t>
      </w:r>
      <w:proofErr w:type="spellStart"/>
      <w:r w:rsidRPr="002D3917">
        <w:rPr>
          <w:rFonts w:eastAsia="SimSun"/>
          <w:i/>
          <w:iCs/>
        </w:rPr>
        <w:t>measId</w:t>
      </w:r>
      <w:proofErr w:type="spellEnd"/>
      <w:r w:rsidRPr="002D3917">
        <w:rPr>
          <w:rFonts w:eastAsia="SimSun"/>
        </w:rPr>
        <w:t xml:space="preserve"> (a first cell triggers the event):</w:t>
      </w:r>
    </w:p>
    <w:p w14:paraId="0BFB42A7"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a measurement reporting entry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w:t>
      </w:r>
    </w:p>
    <w:p w14:paraId="4138B784" w14:textId="77777777" w:rsidR="00F661F4" w:rsidRPr="002D3917" w:rsidRDefault="00F661F4" w:rsidP="00F661F4">
      <w:pPr>
        <w:pStyle w:val="B3"/>
        <w:rPr>
          <w:rFonts w:eastAsia="SimSun"/>
        </w:rPr>
      </w:pPr>
      <w:r w:rsidRPr="002D3917">
        <w:rPr>
          <w:rFonts w:eastAsia="SimSun"/>
        </w:rPr>
        <w:t>3&gt;</w:t>
      </w:r>
      <w:r w:rsidRPr="002D3917">
        <w:rPr>
          <w:rFonts w:eastAsia="SimSun"/>
        </w:rPr>
        <w:tab/>
        <w:t xml:space="preserve">if the number of cell(s) in the </w:t>
      </w:r>
      <w:proofErr w:type="spellStart"/>
      <w:r w:rsidRPr="002D3917">
        <w:rPr>
          <w:rFonts w:eastAsia="SimSun"/>
          <w:i/>
          <w:iCs/>
        </w:rPr>
        <w:t>cellsTriggeredList</w:t>
      </w:r>
      <w:proofErr w:type="spellEnd"/>
      <w:r w:rsidRPr="002D3917">
        <w:rPr>
          <w:rFonts w:eastAsia="SimSun"/>
        </w:rPr>
        <w:t xml:space="preserve"> is larger than or equal to </w:t>
      </w:r>
      <w:proofErr w:type="spellStart"/>
      <w:r w:rsidRPr="002D3917">
        <w:rPr>
          <w:rFonts w:eastAsia="SimSun"/>
          <w:i/>
          <w:iCs/>
        </w:rPr>
        <w:t>numberOfTriggeringCells</w:t>
      </w:r>
      <w:proofErr w:type="spellEnd"/>
      <w:r w:rsidRPr="002D3917">
        <w:rPr>
          <w:rFonts w:eastAsia="SimSun"/>
        </w:rPr>
        <w:t>:</w:t>
      </w:r>
    </w:p>
    <w:p w14:paraId="37E51B4B"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the concerned cell(s) in the </w:t>
      </w:r>
      <w:proofErr w:type="spellStart"/>
      <w:r w:rsidRPr="002D3917">
        <w:rPr>
          <w:rFonts w:eastAsia="SimSun"/>
          <w:i/>
          <w:iCs/>
        </w:rPr>
        <w:t>cellsTriggeredList</w:t>
      </w:r>
      <w:proofErr w:type="spellEnd"/>
      <w:r w:rsidRPr="002D3917">
        <w:rPr>
          <w:rFonts w:eastAsia="SimSun"/>
        </w:rPr>
        <w:t xml:space="preserve"> defined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w:t>
      </w:r>
    </w:p>
    <w:p w14:paraId="6B54EC01" w14:textId="77777777" w:rsidR="00F661F4" w:rsidRPr="002D3917" w:rsidRDefault="00F661F4" w:rsidP="00F661F4">
      <w:pPr>
        <w:pStyle w:val="B3"/>
        <w:rPr>
          <w:rFonts w:eastAsia="SimSun"/>
        </w:rPr>
      </w:pPr>
      <w:r w:rsidRPr="002D3917">
        <w:rPr>
          <w:rFonts w:eastAsia="SimSun"/>
        </w:rPr>
        <w:t>3&gt;</w:t>
      </w:r>
      <w:r w:rsidRPr="002D3917">
        <w:rPr>
          <w:rFonts w:eastAsia="SimSun"/>
        </w:rPr>
        <w:tab/>
        <w:t>else:</w:t>
      </w:r>
    </w:p>
    <w:p w14:paraId="33EEC173"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the concerned cell(s) in the </w:t>
      </w:r>
      <w:proofErr w:type="spellStart"/>
      <w:r w:rsidRPr="002D3917">
        <w:rPr>
          <w:rFonts w:eastAsia="SimSun"/>
          <w:i/>
          <w:iCs/>
        </w:rPr>
        <w:t>cellsTriggeredList</w:t>
      </w:r>
      <w:proofErr w:type="spellEnd"/>
      <w:r w:rsidRPr="002D3917">
        <w:rPr>
          <w:rFonts w:eastAsia="SimSun"/>
        </w:rPr>
        <w:t xml:space="preserve"> defined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w:t>
      </w:r>
    </w:p>
    <w:p w14:paraId="69801F95"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if the number of cell(s) in the </w:t>
      </w:r>
      <w:proofErr w:type="spellStart"/>
      <w:r w:rsidRPr="002D3917">
        <w:rPr>
          <w:rFonts w:eastAsia="SimSun"/>
          <w:i/>
          <w:iCs/>
        </w:rPr>
        <w:t>cellsTriggeredList</w:t>
      </w:r>
      <w:proofErr w:type="spellEnd"/>
      <w:r w:rsidRPr="002D3917">
        <w:rPr>
          <w:rFonts w:eastAsia="SimSun"/>
        </w:rPr>
        <w:t xml:space="preserve"> is larger than or equal to </w:t>
      </w:r>
      <w:proofErr w:type="spellStart"/>
      <w:r w:rsidRPr="002D3917">
        <w:rPr>
          <w:rFonts w:eastAsia="SimSun"/>
          <w:i/>
          <w:iCs/>
        </w:rPr>
        <w:t>numberOfTriggeringCells</w:t>
      </w:r>
      <w:proofErr w:type="spellEnd"/>
      <w:r w:rsidRPr="002D3917">
        <w:rPr>
          <w:rFonts w:eastAsia="SimSun"/>
        </w:rPr>
        <w:t>:</w:t>
      </w:r>
    </w:p>
    <w:p w14:paraId="734889EB" w14:textId="77777777" w:rsidR="00F661F4" w:rsidRPr="002D3917" w:rsidRDefault="00F661F4" w:rsidP="00F661F4">
      <w:pPr>
        <w:pStyle w:val="B5"/>
        <w:rPr>
          <w:rFonts w:eastAsia="SimSun"/>
        </w:rPr>
      </w:pPr>
      <w:r w:rsidRPr="002D3917">
        <w:rPr>
          <w:rFonts w:eastAsia="SimSun"/>
        </w:rPr>
        <w:t>5&gt;</w:t>
      </w:r>
      <w:r w:rsidRPr="002D3917">
        <w:rPr>
          <w:rFonts w:eastAsia="SimSun"/>
        </w:rPr>
        <w:tab/>
        <w:t xml:space="preserve">set the </w:t>
      </w:r>
      <w:proofErr w:type="spellStart"/>
      <w:r w:rsidRPr="002D3917">
        <w:rPr>
          <w:rFonts w:eastAsia="SimSun"/>
          <w:i/>
          <w:iCs/>
        </w:rPr>
        <w:t>numberOfReportsSent</w:t>
      </w:r>
      <w:proofErr w:type="spellEnd"/>
      <w:r w:rsidRPr="002D3917">
        <w:rPr>
          <w:rFonts w:eastAsia="SimSun"/>
        </w:rPr>
        <w:t xml:space="preserve"> defined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 xml:space="preserve"> to 0;</w:t>
      </w:r>
    </w:p>
    <w:p w14:paraId="40DFE0B3" w14:textId="77777777" w:rsidR="00F661F4" w:rsidRPr="002D3917" w:rsidRDefault="00F661F4" w:rsidP="00F661F4">
      <w:pPr>
        <w:pStyle w:val="B5"/>
        <w:rPr>
          <w:rFonts w:eastAsia="SimSun"/>
        </w:rPr>
      </w:pPr>
      <w:r w:rsidRPr="002D3917">
        <w:rPr>
          <w:rFonts w:eastAsia="SimSun"/>
        </w:rPr>
        <w:t>5&gt;</w:t>
      </w:r>
      <w:r w:rsidRPr="002D3917">
        <w:rPr>
          <w:rFonts w:eastAsia="SimSun"/>
        </w:rPr>
        <w:tab/>
        <w:t>initiate the measurement reporting procedure, as specified in 5.5.5;</w:t>
      </w:r>
    </w:p>
    <w:p w14:paraId="67BC1542" w14:textId="31DB14D0" w:rsidR="00F661F4" w:rsidRDefault="00F661F4" w:rsidP="00F661F4">
      <w:pPr>
        <w:pStyle w:val="B2"/>
        <w:rPr>
          <w:ins w:id="4" w:author="samsung" w:date="2024-08-20T17:26:00Z"/>
        </w:rPr>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
        </w:rPr>
        <w:t xml:space="preserve"> </w:t>
      </w:r>
      <w:r w:rsidRPr="002D3917">
        <w:t xml:space="preserve">and if the leaving condition applicable for this event is fulfilled for one or more of the cells included in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lastRenderedPageBreak/>
        <w:t>measId</w:t>
      </w:r>
      <w:proofErr w:type="spellEnd"/>
      <w:r w:rsidRPr="002D3917">
        <w:t xml:space="preserve"> for all measurements after layer 3 filtering taken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3CBA497A" w14:textId="175C8DC4" w:rsidR="00FC4793" w:rsidRPr="002D3917" w:rsidRDefault="0021273F" w:rsidP="0021273F">
      <w:pPr>
        <w:pStyle w:val="B3"/>
      </w:pPr>
      <w:ins w:id="5" w:author="samsung" w:date="2024-08-20T17:26:00Z">
        <w:r w:rsidRPr="002D3917">
          <w:t>3&gt;</w:t>
        </w:r>
        <w:r>
          <w:t xml:space="preserve"> </w:t>
        </w:r>
        <w:r>
          <w:rPr>
            <w:rFonts w:eastAsia="맑은 고딕"/>
            <w:lang w:eastAsia="ko-KR"/>
          </w:rPr>
          <w:t xml:space="preserve">if </w:t>
        </w:r>
        <w:proofErr w:type="spellStart"/>
        <w:r>
          <w:rPr>
            <w:rFonts w:eastAsia="맑은 고딕"/>
            <w:i/>
            <w:lang w:eastAsia="ko-KR"/>
          </w:rPr>
          <w:t>enteringLeavingReport</w:t>
        </w:r>
        <w:proofErr w:type="spellEnd"/>
        <w:r>
          <w:rPr>
            <w:rFonts w:eastAsia="맑은 고딕"/>
            <w:lang w:eastAsia="ko-KR"/>
          </w:rPr>
          <w:t xml:space="preserve"> is configured for the corresponding reporting configuration:</w:t>
        </w:r>
      </w:ins>
    </w:p>
    <w:p w14:paraId="358863D6" w14:textId="54B74A67" w:rsidR="00F661F4" w:rsidRPr="002D3917" w:rsidRDefault="00F661F4" w:rsidP="0021273F">
      <w:pPr>
        <w:pStyle w:val="B4"/>
      </w:pPr>
      <w:del w:id="6" w:author="samsung" w:date="2024-08-20T17:27:00Z">
        <w:r w:rsidRPr="002D3917" w:rsidDel="0021273F">
          <w:delText>3</w:delText>
        </w:r>
      </w:del>
      <w:ins w:id="7" w:author="samsung" w:date="2024-08-20T17:27:00Z">
        <w:r w:rsidR="0021273F">
          <w:t>4</w:t>
        </w:r>
      </w:ins>
      <w:r w:rsidRPr="002D3917">
        <w:t>&gt;</w:t>
      </w:r>
      <w:r w:rsidRPr="002D3917">
        <w:tab/>
        <w:t xml:space="preserve">store the concerned cell(s) in the </w:t>
      </w:r>
      <w:proofErr w:type="spellStart"/>
      <w:r w:rsidRPr="002D3917">
        <w:rPr>
          <w:i/>
          <w:iCs/>
        </w:rPr>
        <w:t>cellsMetLeavingCond</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C6AE0EF" w14:textId="77777777" w:rsidR="00F661F4" w:rsidRPr="002D3917" w:rsidRDefault="00F661F4" w:rsidP="00F661F4">
      <w:pPr>
        <w:pStyle w:val="B3"/>
      </w:pPr>
      <w:r w:rsidRPr="002D3917">
        <w:t>3&gt;</w:t>
      </w:r>
      <w:r w:rsidRPr="002D3917">
        <w:tab/>
        <w:t xml:space="preserve">remove the concerned cell(s) in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B4402A6" w14:textId="77777777" w:rsidR="00F661F4" w:rsidRPr="002D3917" w:rsidRDefault="00F661F4" w:rsidP="00F661F4">
      <w:pPr>
        <w:pStyle w:val="B3"/>
        <w:rPr>
          <w:rFonts w:eastAsia="SimSun"/>
        </w:rPr>
      </w:pPr>
      <w:r w:rsidRPr="002D3917">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3B265B45"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if the corresponding </w:t>
      </w:r>
      <w:proofErr w:type="spellStart"/>
      <w:r w:rsidRPr="002D3917">
        <w:rPr>
          <w:rFonts w:eastAsia="SimSun"/>
          <w:i/>
          <w:iCs/>
        </w:rPr>
        <w:t>reportConfig</w:t>
      </w:r>
      <w:proofErr w:type="spellEnd"/>
      <w:r w:rsidRPr="002D3917">
        <w:rPr>
          <w:rFonts w:eastAsia="SimSun"/>
        </w:rPr>
        <w:t xml:space="preserve"> does not include </w:t>
      </w:r>
      <w:proofErr w:type="spellStart"/>
      <w:r w:rsidRPr="002D3917">
        <w:rPr>
          <w:rFonts w:eastAsia="SimSun"/>
          <w:i/>
          <w:iCs/>
        </w:rPr>
        <w:t>numberOfTriggeringCells</w:t>
      </w:r>
      <w:proofErr w:type="spellEnd"/>
      <w:r w:rsidRPr="002D3917">
        <w:rPr>
          <w:rFonts w:eastAsia="SimSun"/>
        </w:rPr>
        <w:t>; or</w:t>
      </w:r>
    </w:p>
    <w:p w14:paraId="49882C0D" w14:textId="77777777" w:rsidR="00F661F4" w:rsidRPr="002D3917" w:rsidRDefault="00F661F4" w:rsidP="00F661F4">
      <w:pPr>
        <w:pStyle w:val="B4"/>
      </w:pPr>
      <w:r w:rsidRPr="002D3917">
        <w:t>4&gt;</w:t>
      </w:r>
      <w:r w:rsidRPr="002D3917">
        <w:tab/>
        <w:t xml:space="preserve">if </w:t>
      </w:r>
      <w:r w:rsidRPr="002D3917">
        <w:rPr>
          <w:rFonts w:eastAsia="SimSun"/>
        </w:rPr>
        <w:t>the</w:t>
      </w:r>
      <w:r w:rsidRPr="002D3917">
        <w:t xml:space="preserve"> corresponding </w:t>
      </w:r>
      <w:proofErr w:type="spellStart"/>
      <w:r w:rsidRPr="002D3917">
        <w:rPr>
          <w:i/>
          <w:iCs/>
        </w:rPr>
        <w:t>reportConfig</w:t>
      </w:r>
      <w:proofErr w:type="spellEnd"/>
      <w:r w:rsidRPr="002D3917">
        <w:t xml:space="preserve"> includes </w:t>
      </w:r>
      <w:proofErr w:type="spellStart"/>
      <w:r w:rsidRPr="002D3917">
        <w:rPr>
          <w:i/>
          <w:iCs/>
        </w:rPr>
        <w:t>numberOfTriggeringCells</w:t>
      </w:r>
      <w:proofErr w:type="spellEnd"/>
      <w:r w:rsidRPr="002D3917">
        <w:t xml:space="preserve"> and a measurement report was previously sent to the network for at least one of the concerned </w:t>
      </w:r>
      <w:proofErr w:type="gramStart"/>
      <w:r w:rsidRPr="002D3917">
        <w:t>cell</w:t>
      </w:r>
      <w:proofErr w:type="gramEnd"/>
      <w:r w:rsidRPr="002D3917">
        <w:t>(s):</w:t>
      </w:r>
    </w:p>
    <w:p w14:paraId="080EBB3A" w14:textId="77777777" w:rsidR="00F661F4" w:rsidRPr="002D3917" w:rsidRDefault="00F661F4" w:rsidP="00F661F4">
      <w:pPr>
        <w:pStyle w:val="B5"/>
      </w:pPr>
      <w:r w:rsidRPr="002D3917">
        <w:t>5&gt;</w:t>
      </w:r>
      <w:r w:rsidRPr="002D3917">
        <w:tab/>
        <w:t>initiate the measurement reporting procedure, as specified in 5.5.5;</w:t>
      </w:r>
    </w:p>
    <w:p w14:paraId="38316501" w14:textId="77777777" w:rsidR="00F661F4" w:rsidRPr="002D3917" w:rsidRDefault="00F661F4" w:rsidP="00F661F4">
      <w:pPr>
        <w:pStyle w:val="B3"/>
      </w:pPr>
      <w:r w:rsidRPr="002D3917">
        <w:t>3&gt;</w:t>
      </w:r>
      <w:r w:rsidRPr="002D3917">
        <w:tab/>
        <w:t xml:space="preserve">remove all the concerned cell(s) from </w:t>
      </w:r>
      <w:proofErr w:type="spellStart"/>
      <w:r w:rsidRPr="002D3917">
        <w:rPr>
          <w:i/>
          <w:iCs/>
        </w:rPr>
        <w:t>cellsMetLeavingCond</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if any;</w:t>
      </w:r>
    </w:p>
    <w:p w14:paraId="59FCB566" w14:textId="77777777" w:rsidR="00F661F4" w:rsidRPr="002D3917" w:rsidRDefault="00F661F4" w:rsidP="00F661F4">
      <w:pPr>
        <w:pStyle w:val="B3"/>
      </w:pPr>
      <w:r w:rsidRPr="002D3917">
        <w:t>3&gt;</w:t>
      </w:r>
      <w:r w:rsidRPr="002D3917">
        <w:tab/>
        <w:t xml:space="preserve">if the </w:t>
      </w:r>
      <w:proofErr w:type="spellStart"/>
      <w:r w:rsidRPr="002D3917">
        <w:rPr>
          <w:i/>
        </w:rPr>
        <w:t>cellsTriggeredList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4EC7E252"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5423C94"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rPr>
          <w:i/>
        </w:rPr>
        <w:t>measId</w:t>
      </w:r>
      <w:proofErr w:type="spellEnd"/>
      <w:r w:rsidRPr="002D3917">
        <w:t>, if running;</w:t>
      </w:r>
    </w:p>
    <w:p w14:paraId="391ADCF9"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L2 U2N Relay UEs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rPr>
          <w:i/>
        </w:rPr>
        <w:t xml:space="preserve"> </w:t>
      </w:r>
      <w:r w:rsidRPr="002D3917">
        <w:t>(a first L2 U2N Relay UE triggers the event):</w:t>
      </w:r>
    </w:p>
    <w:p w14:paraId="569C02D0"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A24D4E8"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32089EF9" w14:textId="77777777" w:rsidR="00F661F4" w:rsidRPr="002D3917" w:rsidRDefault="00F661F4" w:rsidP="00F661F4">
      <w:pPr>
        <w:pStyle w:val="B3"/>
      </w:pPr>
      <w:r w:rsidRPr="002D3917">
        <w:t>3&gt;</w:t>
      </w:r>
      <w:r w:rsidRPr="002D3917">
        <w:tab/>
        <w:t xml:space="preserve">include the concerned L2 U2N Relay UE(s)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0FC7965E" w14:textId="77777777" w:rsidR="00F661F4" w:rsidRPr="002D3917" w:rsidRDefault="00F661F4" w:rsidP="00F661F4">
      <w:pPr>
        <w:pStyle w:val="B3"/>
      </w:pPr>
      <w:r w:rsidRPr="002D3917">
        <w:t>3&gt;</w:t>
      </w:r>
      <w:r w:rsidRPr="002D3917">
        <w:tab/>
        <w:t>initiate the measurement reporting procedure, as specified in 5.5.5;</w:t>
      </w:r>
    </w:p>
    <w:p w14:paraId="76E05ACE"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
        </w:rPr>
        <w:t xml:space="preserve"> </w:t>
      </w:r>
      <w:r w:rsidRPr="002D3917">
        <w:t xml:space="preserve">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L2 U2N Relay UEs not included in the </w:t>
      </w:r>
      <w:proofErr w:type="spellStart"/>
      <w:r w:rsidRPr="002D3917">
        <w:rPr>
          <w:i/>
        </w:rPr>
        <w:t>relaysTriggeredList</w:t>
      </w:r>
      <w:proofErr w:type="spellEnd"/>
      <w:r w:rsidRPr="002D3917">
        <w:t xml:space="preserve">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L2 U2N Relay UE triggers the event):</w:t>
      </w:r>
    </w:p>
    <w:p w14:paraId="180875B1"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1797CDA9" w14:textId="77777777" w:rsidR="00F661F4" w:rsidRPr="002D3917" w:rsidRDefault="00F661F4" w:rsidP="00F661F4">
      <w:pPr>
        <w:pStyle w:val="B3"/>
      </w:pPr>
      <w:r w:rsidRPr="002D3917">
        <w:t>3&gt;</w:t>
      </w:r>
      <w:r w:rsidRPr="002D3917">
        <w:tab/>
        <w:t xml:space="preserve">include the concerned L2 U2N Relay UE(s)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5B99560" w14:textId="77777777" w:rsidR="00F661F4" w:rsidRPr="002D3917" w:rsidRDefault="00F661F4" w:rsidP="00F661F4">
      <w:pPr>
        <w:pStyle w:val="B3"/>
      </w:pPr>
      <w:r w:rsidRPr="002D3917">
        <w:t>3&gt;</w:t>
      </w:r>
      <w:r w:rsidRPr="002D3917">
        <w:tab/>
        <w:t>initiate the measurement reporting procedure, as specified in 5.5.5;</w:t>
      </w:r>
    </w:p>
    <w:p w14:paraId="2BA45A92"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
        </w:rPr>
        <w:t xml:space="preserve"> </w:t>
      </w:r>
      <w:r w:rsidRPr="002D3917">
        <w:t xml:space="preserve">and if the leaving condition applicable for this event is fulfilled for one or more of the L2 U2N Relay UEs included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for all measurements after layer 3 filtering taken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5B334C95" w14:textId="77777777" w:rsidR="00F661F4" w:rsidRPr="002D3917" w:rsidRDefault="00F661F4" w:rsidP="00F661F4">
      <w:pPr>
        <w:pStyle w:val="B3"/>
      </w:pPr>
      <w:r w:rsidRPr="002D3917">
        <w:t>3&gt;</w:t>
      </w:r>
      <w:r w:rsidRPr="002D3917">
        <w:tab/>
        <w:t xml:space="preserve">remove the concerned L2 U2N Relay UE(s)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A0DDD26" w14:textId="77777777" w:rsidR="00F661F4" w:rsidRPr="002D3917" w:rsidRDefault="00F661F4" w:rsidP="00F661F4">
      <w:pPr>
        <w:pStyle w:val="B3"/>
      </w:pPr>
      <w:r w:rsidRPr="002D3917">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60E9DFA8" w14:textId="77777777" w:rsidR="00F661F4" w:rsidRPr="002D3917" w:rsidRDefault="00F661F4" w:rsidP="00F661F4">
      <w:pPr>
        <w:pStyle w:val="B4"/>
      </w:pPr>
      <w:r w:rsidRPr="002D3917">
        <w:lastRenderedPageBreak/>
        <w:t>4&gt;</w:t>
      </w:r>
      <w:r w:rsidRPr="002D3917">
        <w:tab/>
        <w:t>initiate the measurement reporting procedure, as specified in 5.5.5;</w:t>
      </w:r>
    </w:p>
    <w:p w14:paraId="07361C9B" w14:textId="77777777" w:rsidR="00F661F4" w:rsidRPr="002D3917" w:rsidRDefault="00F661F4" w:rsidP="00F661F4">
      <w:pPr>
        <w:pStyle w:val="B3"/>
      </w:pPr>
      <w:r w:rsidRPr="002D3917">
        <w:t>3&gt;</w:t>
      </w:r>
      <w:r w:rsidRPr="002D3917">
        <w:tab/>
        <w:t xml:space="preserve">if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41F4215A"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DB058A1"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rPr>
          <w:i/>
        </w:rPr>
        <w:t>measId</w:t>
      </w:r>
      <w:proofErr w:type="spellEnd"/>
      <w:r w:rsidRPr="002D3917">
        <w:t>, if running;</w:t>
      </w:r>
    </w:p>
    <w:p w14:paraId="0144F7A7" w14:textId="77777777" w:rsidR="00F661F4" w:rsidRPr="002D3917" w:rsidRDefault="00F661F4" w:rsidP="00F661F4">
      <w:pPr>
        <w:pStyle w:val="B2"/>
      </w:pPr>
      <w:r w:rsidRPr="002D3917">
        <w:t>2&gt;</w:t>
      </w:r>
      <w:r w:rsidRPr="002D3917">
        <w:tab/>
        <w:t xml:space="preserve">else if the </w:t>
      </w:r>
      <w:proofErr w:type="spellStart"/>
      <w:r w:rsidRPr="002D3917">
        <w:rPr>
          <w:i/>
          <w:lang w:eastAsia="x-none"/>
        </w:rPr>
        <w:t>reportType</w:t>
      </w:r>
      <w:proofErr w:type="spellEnd"/>
      <w:r w:rsidRPr="002D3917">
        <w:t xml:space="preserve"> is set to </w:t>
      </w:r>
      <w:proofErr w:type="spellStart"/>
      <w:r w:rsidRPr="002D3917">
        <w:rPr>
          <w:i/>
          <w:lang w:eastAsia="x-none"/>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w:t>
      </w:r>
      <w:r w:rsidRPr="002D3917">
        <w:rPr>
          <w:lang w:eastAsia="zh-CN"/>
        </w:rPr>
        <w:t xml:space="preserve">applicable </w:t>
      </w:r>
      <w:r w:rsidRPr="002D3917">
        <w:t xml:space="preserve">transmission resource pools for all measurements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an measurement reporting entry for this </w:t>
      </w:r>
      <w:proofErr w:type="spellStart"/>
      <w:r w:rsidRPr="002D3917">
        <w:rPr>
          <w:i/>
        </w:rPr>
        <w:t>measId</w:t>
      </w:r>
      <w:proofErr w:type="spellEnd"/>
      <w:r w:rsidRPr="002D3917">
        <w:rPr>
          <w:i/>
        </w:rPr>
        <w:t xml:space="preserve"> </w:t>
      </w:r>
      <w:r w:rsidRPr="002D3917">
        <w:t xml:space="preserve">(a first </w:t>
      </w:r>
      <w:r w:rsidRPr="002D3917">
        <w:rPr>
          <w:lang w:eastAsia="zh-CN"/>
        </w:rPr>
        <w:t xml:space="preserve">transmission resource pool </w:t>
      </w:r>
      <w:r w:rsidRPr="002D3917">
        <w:t>triggers the event):</w:t>
      </w:r>
    </w:p>
    <w:p w14:paraId="4DDD6901"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2123311"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4F3DE11A" w14:textId="77777777" w:rsidR="00F661F4" w:rsidRPr="002D3917" w:rsidRDefault="00F661F4" w:rsidP="00F661F4">
      <w:pPr>
        <w:pStyle w:val="B3"/>
      </w:pPr>
      <w:r w:rsidRPr="002D3917">
        <w:t>3&gt;</w:t>
      </w:r>
      <w:r w:rsidRPr="002D3917">
        <w:tab/>
        <w:t xml:space="preserve">include </w:t>
      </w:r>
      <w:r w:rsidRPr="002D3917">
        <w:rPr>
          <w:lang w:eastAsia="zh-CN"/>
        </w:rPr>
        <w:t>the concerned transmission resource pool(s)</w:t>
      </w:r>
      <w:r w:rsidRPr="002D3917">
        <w:t xml:space="preserve">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13F178B1" w14:textId="77777777" w:rsidR="00F661F4" w:rsidRPr="002D3917" w:rsidRDefault="00F661F4" w:rsidP="00F661F4">
      <w:pPr>
        <w:pStyle w:val="B3"/>
      </w:pPr>
      <w:r w:rsidRPr="002D3917">
        <w:t>3&gt;</w:t>
      </w:r>
      <w:r w:rsidRPr="002D3917">
        <w:tab/>
        <w:t>initiate the measurement reporting procedure, as specified in 5.5.5;</w:t>
      </w:r>
    </w:p>
    <w:p w14:paraId="31AFD466" w14:textId="77777777" w:rsidR="00F661F4" w:rsidRPr="002D3917" w:rsidRDefault="00F661F4" w:rsidP="00F661F4">
      <w:pPr>
        <w:pStyle w:val="B2"/>
      </w:pPr>
      <w:r w:rsidRPr="002D3917">
        <w:t>2&gt;</w:t>
      </w:r>
      <w:r w:rsidRPr="002D3917">
        <w:tab/>
        <w:t xml:space="preserve">else if the </w:t>
      </w:r>
      <w:proofErr w:type="spellStart"/>
      <w:r w:rsidRPr="002D3917">
        <w:rPr>
          <w:i/>
          <w:lang w:eastAsia="x-none"/>
        </w:rPr>
        <w:t>reportType</w:t>
      </w:r>
      <w:proofErr w:type="spellEnd"/>
      <w:r w:rsidRPr="002D3917">
        <w:t xml:space="preserve"> is set to </w:t>
      </w:r>
      <w:proofErr w:type="spellStart"/>
      <w:r w:rsidRPr="002D3917">
        <w:rPr>
          <w:i/>
          <w:lang w:eastAsia="x-none"/>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is fulfilled for one or more</w:t>
      </w:r>
      <w:r w:rsidRPr="002D3917">
        <w:rPr>
          <w:lang w:eastAsia="zh-CN"/>
        </w:rPr>
        <w:t xml:space="preserve"> applicable</w:t>
      </w:r>
      <w:r w:rsidRPr="002D3917">
        <w:t xml:space="preserve"> transmission resource pools not included in the </w:t>
      </w:r>
      <w:proofErr w:type="spellStart"/>
      <w:r w:rsidRPr="002D3917">
        <w:rPr>
          <w:rFonts w:cs="Courier New"/>
          <w:i/>
          <w:szCs w:val="16"/>
          <w:lang w:eastAsia="zh-CN"/>
        </w:rPr>
        <w:t>poolsTriggeredList</w:t>
      </w:r>
      <w:proofErr w:type="spellEnd"/>
      <w:r w:rsidRPr="002D3917">
        <w:t xml:space="preserve"> for all measurements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w:t>
      </w:r>
      <w:r w:rsidRPr="002D3917">
        <w:rPr>
          <w:lang w:eastAsia="zh-CN"/>
        </w:rPr>
        <w:t>transmission resource pool</w:t>
      </w:r>
      <w:r w:rsidRPr="002D3917">
        <w:t xml:space="preserve"> triggers the event):</w:t>
      </w:r>
    </w:p>
    <w:p w14:paraId="41742C70"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20D9A74C" w14:textId="77777777" w:rsidR="00F661F4" w:rsidRPr="002D3917" w:rsidRDefault="00F661F4" w:rsidP="00F661F4">
      <w:pPr>
        <w:pStyle w:val="B3"/>
      </w:pPr>
      <w:r w:rsidRPr="002D3917">
        <w:t>3&gt;</w:t>
      </w:r>
      <w:r w:rsidRPr="002D3917">
        <w:tab/>
        <w:t xml:space="preserve">include the concerned </w:t>
      </w:r>
      <w:r w:rsidRPr="002D3917">
        <w:rPr>
          <w:lang w:eastAsia="zh-CN"/>
        </w:rPr>
        <w:t>transmission resource pool(s)</w:t>
      </w:r>
      <w:r w:rsidRPr="002D3917">
        <w:t xml:space="preserve">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8F3C395" w14:textId="77777777" w:rsidR="00F661F4" w:rsidRPr="002D3917" w:rsidRDefault="00F661F4" w:rsidP="00F661F4">
      <w:pPr>
        <w:pStyle w:val="B3"/>
      </w:pPr>
      <w:r w:rsidRPr="002D3917">
        <w:t>3&gt;</w:t>
      </w:r>
      <w:r w:rsidRPr="002D3917">
        <w:tab/>
        <w:t>initiate the measurement reporting procedure, as specified in 5.5.5;</w:t>
      </w:r>
    </w:p>
    <w:p w14:paraId="1AA31515" w14:textId="77777777" w:rsidR="00F661F4" w:rsidRPr="002D3917" w:rsidRDefault="00F661F4" w:rsidP="00F661F4">
      <w:pPr>
        <w:pStyle w:val="B2"/>
      </w:pPr>
      <w:r w:rsidRPr="002D3917">
        <w:t>2&gt;</w:t>
      </w:r>
      <w:r w:rsidRPr="002D3917">
        <w:tab/>
        <w:t xml:space="preserve">if the </w:t>
      </w:r>
      <w:proofErr w:type="spellStart"/>
      <w:r w:rsidRPr="002D3917">
        <w:rPr>
          <w:i/>
          <w:lang w:eastAsia="x-none"/>
        </w:rPr>
        <w:t>reportType</w:t>
      </w:r>
      <w:proofErr w:type="spellEnd"/>
      <w:r w:rsidRPr="002D3917">
        <w:t xml:space="preserve"> is set to </w:t>
      </w:r>
      <w:proofErr w:type="spellStart"/>
      <w:r w:rsidRPr="002D3917">
        <w:rPr>
          <w:i/>
          <w:lang w:eastAsia="x-none"/>
        </w:rPr>
        <w:t>eventTriggered</w:t>
      </w:r>
      <w:proofErr w:type="spellEnd"/>
      <w:r w:rsidRPr="002D3917">
        <w:t xml:space="preserve"> and if the leaving condition applicable for this event is fulfilled for one or more </w:t>
      </w:r>
      <w:r w:rsidRPr="002D3917">
        <w:rPr>
          <w:lang w:eastAsia="zh-CN"/>
        </w:rPr>
        <w:t xml:space="preserve">applicable </w:t>
      </w:r>
      <w:r w:rsidRPr="002D3917">
        <w:t xml:space="preserve">transmission resource pools included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for all measurements taken during </w:t>
      </w:r>
      <w:proofErr w:type="spellStart"/>
      <w:r w:rsidRPr="002D3917">
        <w:rPr>
          <w:i/>
        </w:rPr>
        <w:t>timeToTrigger</w:t>
      </w:r>
      <w:proofErr w:type="spellEnd"/>
      <w:r w:rsidRPr="002D3917">
        <w:rPr>
          <w:i/>
        </w:rPr>
        <w:t xml:space="preserve"> </w:t>
      </w:r>
      <w:r w:rsidRPr="002D3917">
        <w:t xml:space="preserve">defined within the </w:t>
      </w:r>
      <w:r w:rsidRPr="002D3917">
        <w:rPr>
          <w:i/>
          <w:noProof/>
        </w:rPr>
        <w:t xml:space="preserve">VarMeasConfig </w:t>
      </w:r>
      <w:r w:rsidRPr="002D3917">
        <w:t>for this event:</w:t>
      </w:r>
    </w:p>
    <w:p w14:paraId="7D6C73F5" w14:textId="77777777" w:rsidR="00F661F4" w:rsidRPr="002D3917" w:rsidRDefault="00F661F4" w:rsidP="00F661F4">
      <w:pPr>
        <w:pStyle w:val="B3"/>
      </w:pPr>
      <w:r w:rsidRPr="002D3917">
        <w:t>3&gt;</w:t>
      </w:r>
      <w:r w:rsidRPr="002D3917">
        <w:tab/>
        <w:t xml:space="preserve">remove </w:t>
      </w:r>
      <w:r w:rsidRPr="002D3917">
        <w:rPr>
          <w:lang w:eastAsia="zh-CN"/>
        </w:rPr>
        <w:t>the concerned transmission resource pool(s)</w:t>
      </w:r>
      <w:r w:rsidRPr="002D3917">
        <w:t xml:space="preserve">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4A97A16" w14:textId="77777777" w:rsidR="00F661F4" w:rsidRPr="002D3917" w:rsidRDefault="00F661F4" w:rsidP="00F661F4">
      <w:pPr>
        <w:pStyle w:val="B3"/>
      </w:pPr>
      <w:r w:rsidRPr="002D3917">
        <w:t>3&gt;</w:t>
      </w:r>
      <w:r w:rsidRPr="002D3917">
        <w:tab/>
        <w:t xml:space="preserve">if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34BD700A"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2800580"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rPr>
          <w:i/>
        </w:rPr>
        <w:t>measId</w:t>
      </w:r>
      <w:proofErr w:type="spellEnd"/>
      <w:r w:rsidRPr="002D3917">
        <w:t>, if running</w:t>
      </w:r>
    </w:p>
    <w:p w14:paraId="645FDF7B"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 xml:space="preserve"> and if the </w:t>
      </w:r>
      <w:proofErr w:type="spellStart"/>
      <w:r w:rsidRPr="002D3917">
        <w:rPr>
          <w:i/>
        </w:rPr>
        <w:t>eventId</w:t>
      </w:r>
      <w:proofErr w:type="spellEnd"/>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맑은 고딕"/>
          <w:lang w:eastAsia="ko-KR"/>
        </w:rPr>
        <w:t xml:space="preserve"> entering condition applicable for </w:t>
      </w:r>
      <w:r w:rsidRPr="002D3917">
        <w:t xml:space="preserve">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during </w:t>
      </w:r>
      <w:proofErr w:type="spellStart"/>
      <w:r w:rsidRPr="002D3917">
        <w:rPr>
          <w:i/>
        </w:rPr>
        <w:t>timeToTrigger</w:t>
      </w:r>
      <w:proofErr w:type="spellEnd"/>
      <w:r w:rsidRPr="002D3917">
        <w:rPr>
          <w:i/>
        </w:rPr>
        <w:t xml:space="preserve"> </w:t>
      </w:r>
      <w:r w:rsidRPr="002D3917">
        <w:t xml:space="preserve">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t>:</w:t>
      </w:r>
    </w:p>
    <w:p w14:paraId="4D0D65AC"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16025838"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2FF22EC" w14:textId="77777777" w:rsidR="00F661F4" w:rsidRPr="002D3917" w:rsidRDefault="00F661F4" w:rsidP="00F661F4">
      <w:pPr>
        <w:pStyle w:val="B3"/>
      </w:pPr>
      <w:r w:rsidRPr="002D3917">
        <w:t>3&gt;</w:t>
      </w:r>
      <w:r w:rsidRPr="002D3917">
        <w:tab/>
        <w:t>initiate the measurement reporting procedure, as specified in 5.5.5;</w:t>
      </w:r>
    </w:p>
    <w:p w14:paraId="40EBBBFC"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 xml:space="preserve"> and if the </w:t>
      </w:r>
      <w:proofErr w:type="spellStart"/>
      <w:r w:rsidRPr="002D3917">
        <w:rPr>
          <w:i/>
        </w:rPr>
        <w:t>eventId</w:t>
      </w:r>
      <w:proofErr w:type="spellEnd"/>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맑은 고딕"/>
          <w:lang w:eastAsia="ko-KR"/>
        </w:rPr>
        <w:t xml:space="preserve"> leaving condition applicable for </w:t>
      </w:r>
      <w:r w:rsidRPr="002D3917">
        <w:t xml:space="preserve">this event is fulfilled for the associated </w:t>
      </w:r>
      <w:proofErr w:type="spellStart"/>
      <w:r w:rsidRPr="002D3917">
        <w:rPr>
          <w:i/>
        </w:rPr>
        <w:t>VarMeasReport</w:t>
      </w:r>
      <w:proofErr w:type="spellEnd"/>
      <w:r w:rsidRPr="002D3917">
        <w:t xml:space="preserve"> within the</w:t>
      </w:r>
      <w:r w:rsidRPr="002D3917">
        <w:rPr>
          <w:i/>
        </w:rPr>
        <w:t xml:space="preserve"> </w:t>
      </w:r>
      <w:proofErr w:type="spellStart"/>
      <w:r w:rsidRPr="002D3917">
        <w:rPr>
          <w:i/>
        </w:rPr>
        <w:t>VarMeasReportList</w:t>
      </w:r>
      <w:proofErr w:type="spellEnd"/>
      <w:r w:rsidRPr="002D3917">
        <w:rPr>
          <w:i/>
        </w:rPr>
        <w:t xml:space="preserve"> </w:t>
      </w:r>
      <w:r w:rsidRPr="002D3917">
        <w:t xml:space="preserve">for this </w:t>
      </w:r>
      <w:proofErr w:type="spellStart"/>
      <w:r w:rsidRPr="002D3917">
        <w:rPr>
          <w:i/>
        </w:rPr>
        <w:t>measId</w:t>
      </w:r>
      <w:proofErr w:type="spellEnd"/>
      <w:r w:rsidRPr="002D3917">
        <w:t xml:space="preserve">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2E977CF4" w14:textId="77777777" w:rsidR="00F661F4" w:rsidRPr="002D3917" w:rsidRDefault="00F661F4" w:rsidP="00F661F4">
      <w:pPr>
        <w:pStyle w:val="B3"/>
      </w:pPr>
      <w:r w:rsidRPr="002D3917">
        <w:lastRenderedPageBreak/>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04A15E48" w14:textId="77777777" w:rsidR="00F661F4" w:rsidRPr="002D3917" w:rsidRDefault="00F661F4" w:rsidP="00F661F4">
      <w:pPr>
        <w:pStyle w:val="B4"/>
      </w:pPr>
      <w:r w:rsidRPr="002D3917">
        <w:t>4&gt;</w:t>
      </w:r>
      <w:r w:rsidRPr="002D3917">
        <w:tab/>
        <w:t>initiate the measurement reporting procedure, as specified in 5.5.5;</w:t>
      </w:r>
    </w:p>
    <w:p w14:paraId="3DAAA821" w14:textId="77777777" w:rsidR="00F661F4" w:rsidRPr="002D3917" w:rsidRDefault="00F661F4" w:rsidP="00F661F4">
      <w:pPr>
        <w:pStyle w:val="B3"/>
      </w:pPr>
      <w:r w:rsidRPr="002D3917">
        <w:t>3&gt;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700C7C3" w14:textId="77777777" w:rsidR="00F661F4" w:rsidRPr="002D3917" w:rsidRDefault="00F661F4" w:rsidP="00F661F4">
      <w:pPr>
        <w:pStyle w:val="B3"/>
      </w:pPr>
      <w:r w:rsidRPr="002D3917">
        <w:t>3&gt;</w:t>
      </w:r>
      <w:r w:rsidRPr="002D3917">
        <w:tab/>
        <w:t xml:space="preserve">stop the periodical reporting timer for this </w:t>
      </w:r>
      <w:proofErr w:type="spellStart"/>
      <w:r w:rsidRPr="002D3917">
        <w:rPr>
          <w:i/>
        </w:rPr>
        <w:t>measId</w:t>
      </w:r>
      <w:proofErr w:type="spellEnd"/>
      <w:r w:rsidRPr="002D3917">
        <w:t>, if running;</w:t>
      </w:r>
    </w:p>
    <w:p w14:paraId="53FC7282" w14:textId="77777777" w:rsidR="00F661F4" w:rsidRPr="002D3917" w:rsidRDefault="00F661F4" w:rsidP="00F661F4">
      <w:pPr>
        <w:pStyle w:val="NO"/>
        <w:rPr>
          <w:lang w:eastAsia="x-none"/>
        </w:rPr>
      </w:pPr>
      <w:r w:rsidRPr="002D3917">
        <w:t>NOTE 1:</w:t>
      </w:r>
      <w:r w:rsidRPr="002D3917">
        <w:tab/>
        <w:t>Void.</w:t>
      </w:r>
    </w:p>
    <w:p w14:paraId="16C1C9EF"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rPr>
          <w:i/>
        </w:rPr>
        <w:t xml:space="preserve"> </w:t>
      </w:r>
      <w:r w:rsidRPr="002D3917">
        <w:t xml:space="preserve">is set to </w:t>
      </w:r>
      <w:r w:rsidRPr="002D3917">
        <w:rPr>
          <w:i/>
        </w:rPr>
        <w:t xml:space="preserve">periodical </w:t>
      </w:r>
      <w:r w:rsidRPr="002D3917">
        <w:t>and if a (first) measurement result is available:</w:t>
      </w:r>
    </w:p>
    <w:p w14:paraId="236C8E19"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1694185F"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4A77AC55" w14:textId="77777777" w:rsidR="00F661F4" w:rsidRPr="002D3917" w:rsidRDefault="00F661F4" w:rsidP="00F661F4">
      <w:pPr>
        <w:pStyle w:val="B3"/>
        <w:rPr>
          <w:iCs/>
        </w:rPr>
      </w:pPr>
      <w:r w:rsidRPr="002D3917">
        <w:t>3&gt;</w:t>
      </w:r>
      <w:r w:rsidRPr="002D3917">
        <w:tab/>
        <w:t xml:space="preserve">if the corresponding </w:t>
      </w:r>
      <w:proofErr w:type="spellStart"/>
      <w:r w:rsidRPr="002D3917">
        <w:rPr>
          <w:i/>
        </w:rPr>
        <w:t>reportConfig</w:t>
      </w:r>
      <w:proofErr w:type="spellEnd"/>
      <w:r w:rsidRPr="002D3917">
        <w:rPr>
          <w:i/>
        </w:rPr>
        <w:t xml:space="preserve"> </w:t>
      </w:r>
      <w:r w:rsidRPr="002D3917">
        <w:t xml:space="preserve">includes </w:t>
      </w:r>
      <w:proofErr w:type="spellStart"/>
      <w:r w:rsidRPr="002D3917">
        <w:rPr>
          <w:i/>
          <w:lang w:eastAsia="zh-CN"/>
        </w:rPr>
        <w:t>m</w:t>
      </w:r>
      <w:r w:rsidRPr="002D3917">
        <w:rPr>
          <w:i/>
        </w:rPr>
        <w:t>easRSSI-ReportConfig</w:t>
      </w:r>
      <w:proofErr w:type="spellEnd"/>
      <w:r w:rsidRPr="002D3917">
        <w:rPr>
          <w:iCs/>
        </w:rPr>
        <w:t>:</w:t>
      </w:r>
    </w:p>
    <w:p w14:paraId="6C1B1F14" w14:textId="77777777" w:rsidR="00F661F4" w:rsidRPr="002D3917" w:rsidRDefault="00F661F4" w:rsidP="00F661F4">
      <w:pPr>
        <w:pStyle w:val="B4"/>
      </w:pPr>
      <w:r w:rsidRPr="002D3917">
        <w:t>4&gt;</w:t>
      </w:r>
      <w:r w:rsidRPr="002D3917">
        <w:tab/>
        <w:t>initiate the measurement reporting procedure as specified in 5.5.5 immediately when RSSI sample values are reported by the physical layer after the first L1 measurement duration;</w:t>
      </w:r>
    </w:p>
    <w:p w14:paraId="6784392D"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reportConfig</w:t>
      </w:r>
      <w:proofErr w:type="spellEnd"/>
      <w:r w:rsidRPr="002D3917">
        <w:t xml:space="preserve"> includes the </w:t>
      </w:r>
      <w:r w:rsidRPr="002D3917">
        <w:rPr>
          <w:rFonts w:eastAsia="DengXian"/>
          <w:i/>
        </w:rPr>
        <w:t>ul-</w:t>
      </w:r>
      <w:proofErr w:type="spellStart"/>
      <w:r w:rsidRPr="002D3917">
        <w:rPr>
          <w:rFonts w:eastAsia="DengXian"/>
          <w:i/>
        </w:rPr>
        <w:t>DelayValueConfig</w:t>
      </w:r>
      <w:proofErr w:type="spellEnd"/>
      <w:r w:rsidRPr="002D3917">
        <w:t>:</w:t>
      </w:r>
    </w:p>
    <w:p w14:paraId="5692576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w:t>
      </w:r>
    </w:p>
    <w:p w14:paraId="472EEA85"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reportConfig</w:t>
      </w:r>
      <w:proofErr w:type="spellEnd"/>
      <w:r w:rsidRPr="002D3917">
        <w:t xml:space="preserve"> includes the </w:t>
      </w:r>
      <w:r w:rsidRPr="002D3917">
        <w:rPr>
          <w:rFonts w:eastAsia="DengXian"/>
          <w:i/>
        </w:rPr>
        <w:t>ul-</w:t>
      </w:r>
      <w:proofErr w:type="spellStart"/>
      <w:r w:rsidRPr="002D3917">
        <w:rPr>
          <w:rFonts w:eastAsia="DengXian"/>
          <w:i/>
        </w:rPr>
        <w:t>ExcessDelayConfig</w:t>
      </w:r>
      <w:proofErr w:type="spellEnd"/>
      <w:r w:rsidRPr="002D3917">
        <w:t>:</w:t>
      </w:r>
    </w:p>
    <w:p w14:paraId="6DE7D8B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w:t>
      </w:r>
      <w:proofErr w:type="spellStart"/>
      <w:r w:rsidRPr="002D3917">
        <w:t>ies</w:t>
      </w:r>
      <w:proofErr w:type="spellEnd"/>
      <w:r w:rsidRPr="002D3917">
        <w:t>) according to the configured threshold per DRB identity(</w:t>
      </w:r>
      <w:proofErr w:type="spellStart"/>
      <w:r w:rsidRPr="002D3917">
        <w:t>ies</w:t>
      </w:r>
      <w:proofErr w:type="spellEnd"/>
      <w:r w:rsidRPr="002D3917">
        <w:t>);</w:t>
      </w:r>
    </w:p>
    <w:p w14:paraId="7270D91C" w14:textId="77777777" w:rsidR="00F661F4" w:rsidRPr="002D3917" w:rsidRDefault="00F661F4" w:rsidP="00F661F4">
      <w:pPr>
        <w:pStyle w:val="B3"/>
      </w:pPr>
      <w:r w:rsidRPr="002D3917">
        <w:t>3&gt;</w:t>
      </w:r>
      <w:r w:rsidRPr="002D3917">
        <w:tab/>
        <w:t xml:space="preserve">else if the </w:t>
      </w:r>
      <w:proofErr w:type="spellStart"/>
      <w:r w:rsidRPr="002D3917">
        <w:rPr>
          <w:i/>
        </w:rPr>
        <w:t>reportAmount</w:t>
      </w:r>
      <w:proofErr w:type="spellEnd"/>
      <w:r w:rsidRPr="002D3917">
        <w:t xml:space="preserve"> exceeds 1:</w:t>
      </w:r>
    </w:p>
    <w:p w14:paraId="6E460D11" w14:textId="77777777" w:rsidR="00F661F4" w:rsidRPr="002D3917" w:rsidRDefault="00F661F4" w:rsidP="00F661F4">
      <w:pPr>
        <w:pStyle w:val="B4"/>
      </w:pPr>
      <w:r w:rsidRPr="002D3917">
        <w:t>4&gt;</w:t>
      </w:r>
      <w:r w:rsidRPr="002D3917">
        <w:tab/>
        <w:t xml:space="preserve">initiate the measurement reporting procedure, as specified in 5.5.5, immediately after the quantity to be reported becomes available for the NR </w:t>
      </w:r>
      <w:proofErr w:type="spellStart"/>
      <w:r w:rsidRPr="002D3917">
        <w:t>SpCell</w:t>
      </w:r>
      <w:proofErr w:type="spellEnd"/>
      <w:r w:rsidRPr="002D3917">
        <w:t xml:space="preserve"> or for the serving L2 U2N Relay UE (if the UE is a L2 U2N Remote UE);</w:t>
      </w:r>
    </w:p>
    <w:p w14:paraId="107035CC" w14:textId="77777777" w:rsidR="00F661F4" w:rsidRPr="002D3917" w:rsidRDefault="00F661F4" w:rsidP="00F661F4">
      <w:pPr>
        <w:pStyle w:val="B3"/>
      </w:pPr>
      <w:r w:rsidRPr="002D3917">
        <w:t>3&gt;</w:t>
      </w:r>
      <w:r w:rsidRPr="002D3917">
        <w:tab/>
        <w:t xml:space="preserve">else (i.e. the </w:t>
      </w:r>
      <w:proofErr w:type="spellStart"/>
      <w:r w:rsidRPr="002D3917">
        <w:rPr>
          <w:i/>
        </w:rPr>
        <w:t>reportAmount</w:t>
      </w:r>
      <w:proofErr w:type="spellEnd"/>
      <w:r w:rsidRPr="002D3917">
        <w:t xml:space="preserve"> is equal to 1):</w:t>
      </w:r>
    </w:p>
    <w:p w14:paraId="3BCC86E3" w14:textId="77777777" w:rsidR="00F661F4" w:rsidRPr="002D3917" w:rsidRDefault="00F661F4" w:rsidP="00F661F4">
      <w:pPr>
        <w:pStyle w:val="B4"/>
      </w:pPr>
      <w:r w:rsidRPr="002D3917">
        <w:t>4&gt;</w:t>
      </w:r>
      <w:r w:rsidRPr="002D3917">
        <w:tab/>
        <w:t xml:space="preserve">initiate the measurement reporting procedure, as specified in 5.5.5, immediately after the quantity to be reported becomes available for the NR </w:t>
      </w:r>
      <w:proofErr w:type="spellStart"/>
      <w:r w:rsidRPr="002D3917">
        <w:t>SpCell</w:t>
      </w:r>
      <w:proofErr w:type="spellEnd"/>
      <w:r w:rsidRPr="002D3917">
        <w:t xml:space="preserve"> and for the strongest cell among the applicable cells, or for the NR </w:t>
      </w:r>
      <w:proofErr w:type="spellStart"/>
      <w:r w:rsidRPr="002D3917">
        <w:t>SpCell</w:t>
      </w:r>
      <w:proofErr w:type="spellEnd"/>
      <w:r w:rsidRPr="002D3917">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p>
    <w:p w14:paraId="305F79A6" w14:textId="77777777" w:rsidR="00F661F4" w:rsidRPr="002D3917" w:rsidRDefault="00F661F4" w:rsidP="00F661F4">
      <w:pPr>
        <w:pStyle w:val="B2"/>
      </w:pPr>
      <w:r w:rsidRPr="002D3917">
        <w:t>2&gt;</w:t>
      </w:r>
      <w:r w:rsidRPr="002D3917">
        <w:tab/>
        <w:t xml:space="preserve">if, in case the corresponding </w:t>
      </w:r>
      <w:proofErr w:type="spellStart"/>
      <w:r w:rsidRPr="002D3917">
        <w:rPr>
          <w:i/>
        </w:rPr>
        <w:t>reportConfig</w:t>
      </w:r>
      <w:proofErr w:type="spellEnd"/>
      <w:r w:rsidRPr="002D3917">
        <w:t xml:space="preserve"> concerns the reporting for NR </w:t>
      </w:r>
      <w:proofErr w:type="spellStart"/>
      <w:r w:rsidRPr="002D3917">
        <w:t>sidelink</w:t>
      </w:r>
      <w:proofErr w:type="spellEnd"/>
      <w:r w:rsidRPr="002D3917">
        <w:t xml:space="preserve"> communication/discovery, </w:t>
      </w:r>
      <w:proofErr w:type="spellStart"/>
      <w:r w:rsidRPr="002D3917">
        <w:rPr>
          <w:i/>
        </w:rPr>
        <w:t>reportType</w:t>
      </w:r>
      <w:proofErr w:type="spellEnd"/>
      <w:r w:rsidRPr="002D3917">
        <w:rPr>
          <w:i/>
        </w:rPr>
        <w:t xml:space="preserve"> </w:t>
      </w:r>
      <w:r w:rsidRPr="002D3917">
        <w:t xml:space="preserve">is set to </w:t>
      </w:r>
      <w:r w:rsidRPr="002D3917">
        <w:rPr>
          <w:i/>
        </w:rPr>
        <w:t xml:space="preserve">periodical </w:t>
      </w:r>
      <w:r w:rsidRPr="002D3917">
        <w:t>and if a (first) measurement result is available:</w:t>
      </w:r>
    </w:p>
    <w:p w14:paraId="59CA9E35"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D244D57"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04B7E6A4" w14:textId="77777777" w:rsidR="00F661F4" w:rsidRPr="002D3917" w:rsidRDefault="00F661F4" w:rsidP="00F661F4">
      <w:pPr>
        <w:pStyle w:val="B3"/>
      </w:pPr>
      <w:r w:rsidRPr="002D3917">
        <w:t>3&gt;</w:t>
      </w:r>
      <w:r w:rsidRPr="002D3917">
        <w:tab/>
        <w:t xml:space="preserve">initiate the measurement reporting procedure, as specified in 5.5.5, immediately after the quantity to be reported becomes available for the NR </w:t>
      </w:r>
      <w:proofErr w:type="spellStart"/>
      <w:r w:rsidRPr="002D3917">
        <w:t>SpCell</w:t>
      </w:r>
      <w:proofErr w:type="spellEnd"/>
      <w:r w:rsidRPr="002D3917">
        <w:t xml:space="preserve"> and CBR measurement results become available;</w:t>
      </w:r>
    </w:p>
    <w:p w14:paraId="1E17C180"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r w:rsidRPr="002D3917">
        <w:rPr>
          <w:i/>
        </w:rPr>
        <w:t>cli-</w:t>
      </w:r>
      <w:proofErr w:type="spellStart"/>
      <w:r w:rsidRPr="002D3917">
        <w:rPr>
          <w:i/>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CLI measurement resources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rPr>
          <w:i/>
        </w:rPr>
        <w:t xml:space="preserve"> </w:t>
      </w:r>
      <w:r w:rsidRPr="002D3917">
        <w:t>(a first CLI measurement resource triggers the event):</w:t>
      </w:r>
    </w:p>
    <w:p w14:paraId="10670D84"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C7E3567"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0D38FF3" w14:textId="77777777" w:rsidR="00F661F4" w:rsidRPr="002D3917" w:rsidRDefault="00F661F4" w:rsidP="00F661F4">
      <w:pPr>
        <w:pStyle w:val="B3"/>
      </w:pPr>
      <w:r w:rsidRPr="002D3917">
        <w:lastRenderedPageBreak/>
        <w:t>3&gt;</w:t>
      </w:r>
      <w:r w:rsidRPr="002D3917">
        <w:tab/>
        <w:t xml:space="preserve">include the concerned CLI measurement resource(s)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7F464DD1" w14:textId="77777777" w:rsidR="00F661F4" w:rsidRPr="002D3917" w:rsidRDefault="00F661F4" w:rsidP="00F661F4">
      <w:pPr>
        <w:pStyle w:val="B3"/>
      </w:pPr>
      <w:r w:rsidRPr="002D3917">
        <w:t>3&gt;</w:t>
      </w:r>
      <w:r w:rsidRPr="002D3917">
        <w:tab/>
        <w:t>initiate the measurement reporting procedure, as specified in 5.5.5;</w:t>
      </w:r>
    </w:p>
    <w:p w14:paraId="47244489"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r w:rsidRPr="002D3917">
        <w:rPr>
          <w:i/>
        </w:rPr>
        <w:t>cli-</w:t>
      </w:r>
      <w:proofErr w:type="spellStart"/>
      <w:r w:rsidRPr="002D3917">
        <w:rPr>
          <w:i/>
        </w:rPr>
        <w:t>EventTriggered</w:t>
      </w:r>
      <w:proofErr w:type="spellEnd"/>
      <w:r w:rsidRPr="002D3917">
        <w:rPr>
          <w:i/>
        </w:rPr>
        <w:t xml:space="preserve"> </w:t>
      </w:r>
      <w:r w:rsidRPr="002D3917">
        <w:t xml:space="preserve">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CLI measurement resources not included in the </w:t>
      </w:r>
      <w:r w:rsidRPr="002D3917">
        <w:rPr>
          <w:i/>
        </w:rPr>
        <w:t>cli-</w:t>
      </w:r>
      <w:proofErr w:type="spellStart"/>
      <w:r w:rsidRPr="002D3917">
        <w:rPr>
          <w:i/>
        </w:rPr>
        <w:t>TriggeredList</w:t>
      </w:r>
      <w:proofErr w:type="spellEnd"/>
      <w:r w:rsidRPr="002D3917">
        <w:t xml:space="preserve">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CLI measurement resource triggers the event):</w:t>
      </w:r>
    </w:p>
    <w:p w14:paraId="55660E1D"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47386047" w14:textId="77777777" w:rsidR="00F661F4" w:rsidRPr="002D3917" w:rsidRDefault="00F661F4" w:rsidP="00F661F4">
      <w:pPr>
        <w:pStyle w:val="B3"/>
      </w:pPr>
      <w:r w:rsidRPr="002D3917">
        <w:t>3&gt;</w:t>
      </w:r>
      <w:r w:rsidRPr="002D3917">
        <w:tab/>
        <w:t xml:space="preserve">include the concerned CLI measurement resource(s)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8D2534A" w14:textId="77777777" w:rsidR="00F661F4" w:rsidRPr="002D3917" w:rsidRDefault="00F661F4" w:rsidP="00F661F4">
      <w:pPr>
        <w:pStyle w:val="B3"/>
      </w:pPr>
      <w:r w:rsidRPr="002D3917">
        <w:t>3&gt;</w:t>
      </w:r>
      <w:r w:rsidRPr="002D3917">
        <w:tab/>
        <w:t>initiate the measurement reporting procedure, as specified in 5.5.5;</w:t>
      </w:r>
    </w:p>
    <w:p w14:paraId="17D23360"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r w:rsidRPr="002D3917">
        <w:rPr>
          <w:i/>
        </w:rPr>
        <w:t>cli-</w:t>
      </w:r>
      <w:proofErr w:type="spellStart"/>
      <w:r w:rsidRPr="002D3917">
        <w:rPr>
          <w:i/>
        </w:rPr>
        <w:t>EventTriggered</w:t>
      </w:r>
      <w:proofErr w:type="spellEnd"/>
      <w:r w:rsidRPr="002D3917">
        <w:rPr>
          <w:i/>
        </w:rPr>
        <w:t xml:space="preserve"> </w:t>
      </w:r>
      <w:r w:rsidRPr="002D3917">
        <w:t xml:space="preserve">and if the leaving condition applicable for this event is fulfilled for one or more of the CLI measurement resources included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for all measurements after layer 3 filtering taken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76099628" w14:textId="77777777" w:rsidR="00F661F4" w:rsidRPr="002D3917" w:rsidRDefault="00F661F4" w:rsidP="00F661F4">
      <w:pPr>
        <w:pStyle w:val="B3"/>
      </w:pPr>
      <w:r w:rsidRPr="002D3917">
        <w:t>3&gt;</w:t>
      </w:r>
      <w:r w:rsidRPr="002D3917">
        <w:tab/>
        <w:t xml:space="preserve">remove the concerned CLI measurement resource(s)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8D263C8" w14:textId="77777777" w:rsidR="00F661F4" w:rsidRPr="002D3917" w:rsidRDefault="00F661F4" w:rsidP="00F661F4">
      <w:pPr>
        <w:pStyle w:val="B3"/>
      </w:pPr>
      <w:r w:rsidRPr="002D3917">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6A4AD52F" w14:textId="77777777" w:rsidR="00F661F4" w:rsidRPr="002D3917" w:rsidRDefault="00F661F4" w:rsidP="00F661F4">
      <w:pPr>
        <w:pStyle w:val="B4"/>
      </w:pPr>
      <w:r w:rsidRPr="002D3917">
        <w:t>4&gt;</w:t>
      </w:r>
      <w:r w:rsidRPr="002D3917">
        <w:tab/>
        <w:t>initiate the measurement reporting procedure, as specified in 5.5.5;</w:t>
      </w:r>
    </w:p>
    <w:p w14:paraId="53E14AA2" w14:textId="77777777" w:rsidR="00F661F4" w:rsidRPr="002D3917" w:rsidRDefault="00F661F4" w:rsidP="00F661F4">
      <w:pPr>
        <w:pStyle w:val="B3"/>
      </w:pPr>
      <w:r w:rsidRPr="002D3917">
        <w:t>3&gt;</w:t>
      </w:r>
      <w:r w:rsidRPr="002D3917">
        <w:tab/>
        <w:t xml:space="preserve">if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04F90B89"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13C42B6"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t>measId</w:t>
      </w:r>
      <w:proofErr w:type="spellEnd"/>
      <w:r w:rsidRPr="002D3917">
        <w:t>, if running;</w:t>
      </w:r>
    </w:p>
    <w:p w14:paraId="5FD825F1"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rPr>
          <w:i/>
        </w:rPr>
        <w:t xml:space="preserve"> </w:t>
      </w:r>
      <w:r w:rsidRPr="002D3917">
        <w:t xml:space="preserve">is set to </w:t>
      </w:r>
      <w:r w:rsidRPr="002D3917">
        <w:rPr>
          <w:i/>
        </w:rPr>
        <w:t>cli-Periodical</w:t>
      </w:r>
      <w:r w:rsidRPr="002D3917">
        <w:t xml:space="preserve"> and if a (first) measurement result is available:</w:t>
      </w:r>
    </w:p>
    <w:p w14:paraId="023488FD"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477FDBF"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A4E45D4" w14:textId="77777777" w:rsidR="00F661F4" w:rsidRPr="002D3917" w:rsidRDefault="00F661F4" w:rsidP="00F661F4">
      <w:pPr>
        <w:pStyle w:val="B3"/>
      </w:pPr>
      <w:r w:rsidRPr="002D3917">
        <w:t>3&gt;</w:t>
      </w:r>
      <w:r w:rsidRPr="002D3917">
        <w:tab/>
        <w:t>initiate the measurement reporting procedure, as specified in 5.5.5, immediately after the quantity to be reported becomes available for at least one CLI measurement resource;</w:t>
      </w:r>
    </w:p>
    <w:p w14:paraId="27D9C4C3"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rPr>
          <w:i/>
        </w:rPr>
        <w:t xml:space="preserve"> </w:t>
      </w:r>
      <w:r w:rsidRPr="002D3917">
        <w:t xml:space="preserve">is set to </w:t>
      </w:r>
      <w:proofErr w:type="spellStart"/>
      <w:r w:rsidRPr="002D3917">
        <w:rPr>
          <w:i/>
          <w:iCs/>
        </w:rPr>
        <w:t>rxTxPeriodical</w:t>
      </w:r>
      <w:proofErr w:type="spellEnd"/>
      <w:r w:rsidRPr="002D3917">
        <w:rPr>
          <w:i/>
        </w:rPr>
        <w:t xml:space="preserve"> </w:t>
      </w:r>
      <w:r w:rsidRPr="002D3917">
        <w:t>and if a (first) measurement result is available:</w:t>
      </w:r>
    </w:p>
    <w:p w14:paraId="685E324C"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00BC7610"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5909FF3B" w14:textId="77777777" w:rsidR="00F661F4" w:rsidRPr="002D3917" w:rsidRDefault="00F661F4" w:rsidP="00F661F4">
      <w:pPr>
        <w:pStyle w:val="B3"/>
      </w:pPr>
      <w:r w:rsidRPr="002D3917">
        <w:t>3&gt;</w:t>
      </w:r>
      <w:r w:rsidRPr="002D3917">
        <w:tab/>
        <w:t>initiate the measurement reporting procedure, as specified in 5.5.5;</w:t>
      </w:r>
    </w:p>
    <w:p w14:paraId="6F9155D8" w14:textId="77777777" w:rsidR="00F661F4" w:rsidRPr="002D3917" w:rsidRDefault="00F661F4" w:rsidP="00F661F4">
      <w:pPr>
        <w:pStyle w:val="B2"/>
      </w:pPr>
      <w:r w:rsidRPr="002D3917">
        <w:t>2&gt;</w:t>
      </w:r>
      <w:r w:rsidRPr="002D3917">
        <w:tab/>
        <w:t xml:space="preserve">upon expiry of the periodical reporting timer for this </w:t>
      </w:r>
      <w:proofErr w:type="spellStart"/>
      <w:r w:rsidRPr="002D3917">
        <w:rPr>
          <w:i/>
          <w:iCs/>
        </w:rPr>
        <w:t>measId</w:t>
      </w:r>
      <w:proofErr w:type="spellEnd"/>
      <w:r w:rsidRPr="002D3917">
        <w:t>:</w:t>
      </w:r>
    </w:p>
    <w:p w14:paraId="35973BDA" w14:textId="77777777" w:rsidR="00F661F4" w:rsidRPr="002D3917" w:rsidRDefault="00F661F4" w:rsidP="00F661F4">
      <w:pPr>
        <w:pStyle w:val="B3"/>
      </w:pPr>
      <w:r w:rsidRPr="002D3917">
        <w:t>3&gt;</w:t>
      </w:r>
      <w:r w:rsidRPr="002D3917">
        <w:tab/>
        <w:t xml:space="preserve">if </w:t>
      </w:r>
      <w:proofErr w:type="spellStart"/>
      <w:r w:rsidRPr="002D3917">
        <w:rPr>
          <w:i/>
          <w:iCs/>
        </w:rPr>
        <w:t>reportType</w:t>
      </w:r>
      <w:proofErr w:type="spellEnd"/>
      <w:r w:rsidRPr="002D3917">
        <w:t xml:space="preserve"> is set to </w:t>
      </w:r>
      <w:proofErr w:type="spellStart"/>
      <w:r w:rsidRPr="002D3917">
        <w:rPr>
          <w:i/>
          <w:iCs/>
        </w:rPr>
        <w:t>eventTriggered</w:t>
      </w:r>
      <w:proofErr w:type="spellEnd"/>
      <w:r w:rsidRPr="002D3917">
        <w:t xml:space="preserve"> and </w:t>
      </w:r>
      <w:proofErr w:type="spellStart"/>
      <w:r w:rsidRPr="002D3917">
        <w:rPr>
          <w:i/>
          <w:iCs/>
        </w:rPr>
        <w:t>reportOnBestCellChange</w:t>
      </w:r>
      <w:proofErr w:type="spellEnd"/>
      <w:r w:rsidRPr="002D3917">
        <w:t xml:space="preserve"> is configured for this </w:t>
      </w:r>
      <w:proofErr w:type="spellStart"/>
      <w:r w:rsidRPr="002D3917">
        <w:rPr>
          <w:i/>
          <w:iCs/>
        </w:rPr>
        <w:t>measId</w:t>
      </w:r>
      <w:proofErr w:type="spellEnd"/>
    </w:p>
    <w:p w14:paraId="05DFE1C1" w14:textId="77777777" w:rsidR="00F661F4" w:rsidRPr="002D3917" w:rsidRDefault="00F661F4" w:rsidP="00F661F4">
      <w:pPr>
        <w:pStyle w:val="B4"/>
      </w:pPr>
      <w:r w:rsidRPr="002D3917">
        <w:t>4&gt;</w:t>
      </w:r>
      <w:r w:rsidRPr="002D3917">
        <w:tab/>
        <w:t xml:space="preserve">if </w:t>
      </w:r>
      <w:proofErr w:type="spellStart"/>
      <w:r w:rsidRPr="002D3917">
        <w:rPr>
          <w:i/>
          <w:iCs/>
        </w:rPr>
        <w:t>reportOnBestCellChange</w:t>
      </w:r>
      <w:proofErr w:type="spellEnd"/>
      <w:r w:rsidRPr="002D3917">
        <w:t xml:space="preserve"> is set to </w:t>
      </w:r>
      <w:r w:rsidRPr="002D3917">
        <w:rPr>
          <w:i/>
          <w:iCs/>
        </w:rPr>
        <w:t>n1</w:t>
      </w:r>
      <w:r w:rsidRPr="002D3917">
        <w:t xml:space="preserve">, and the first measured neighbouring cell among cells within </w:t>
      </w:r>
      <w:proofErr w:type="spellStart"/>
      <w:r w:rsidRPr="002D3917">
        <w:rPr>
          <w:i/>
          <w:iCs/>
        </w:rPr>
        <w:t>cellsTriggeredList</w:t>
      </w:r>
      <w:proofErr w:type="spellEnd"/>
      <w:r w:rsidRPr="002D3917">
        <w:t xml:space="preserve"> according to the sorting quantity is the same as the first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or</w:t>
      </w:r>
    </w:p>
    <w:p w14:paraId="78E46E7E" w14:textId="77777777" w:rsidR="00F661F4" w:rsidRPr="002D3917" w:rsidRDefault="00F661F4" w:rsidP="00F661F4">
      <w:pPr>
        <w:pStyle w:val="B4"/>
      </w:pPr>
      <w:r w:rsidRPr="002D3917">
        <w:t>4&gt;</w:t>
      </w:r>
      <w:r w:rsidRPr="002D3917">
        <w:tab/>
        <w:t xml:space="preserve">if </w:t>
      </w:r>
      <w:proofErr w:type="spellStart"/>
      <w:r w:rsidRPr="002D3917">
        <w:rPr>
          <w:i/>
          <w:iCs/>
        </w:rPr>
        <w:t>reportOnBestCellChange</w:t>
      </w:r>
      <w:proofErr w:type="spellEnd"/>
      <w:r w:rsidRPr="002D3917">
        <w:t xml:space="preserve"> is set to </w:t>
      </w:r>
      <w:r w:rsidRPr="002D3917">
        <w:rPr>
          <w:i/>
          <w:iCs/>
        </w:rPr>
        <w:t>n2</w:t>
      </w:r>
      <w:r w:rsidRPr="002D3917">
        <w:t xml:space="preserve"> and there is only one cell included in the </w:t>
      </w:r>
      <w:proofErr w:type="spellStart"/>
      <w:r w:rsidRPr="002D3917">
        <w:rPr>
          <w:i/>
          <w:iCs/>
        </w:rPr>
        <w:t>cellsTriggeredList</w:t>
      </w:r>
      <w:proofErr w:type="spellEnd"/>
      <w:r w:rsidRPr="002D3917">
        <w:t xml:space="preserve"> for this </w:t>
      </w:r>
      <w:proofErr w:type="spellStart"/>
      <w:r w:rsidRPr="002D3917">
        <w:rPr>
          <w:i/>
          <w:iCs/>
        </w:rPr>
        <w:t>measId</w:t>
      </w:r>
      <w:proofErr w:type="spellEnd"/>
      <w:r w:rsidRPr="002D3917">
        <w:t xml:space="preserve">, and the best measured neighbouring cell according to the sorting quantity in the </w:t>
      </w:r>
      <w:proofErr w:type="spellStart"/>
      <w:r w:rsidRPr="002D3917">
        <w:rPr>
          <w:i/>
          <w:iCs/>
        </w:rPr>
        <w:t>cellsTriggeredList</w:t>
      </w:r>
      <w:proofErr w:type="spellEnd"/>
      <w:r w:rsidRPr="002D3917">
        <w:t xml:space="preserve"> is the same as the first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or</w:t>
      </w:r>
    </w:p>
    <w:p w14:paraId="6E6FDF9E" w14:textId="77777777" w:rsidR="00F661F4" w:rsidRPr="002D3917" w:rsidRDefault="00F661F4" w:rsidP="00F661F4">
      <w:pPr>
        <w:pStyle w:val="B4"/>
      </w:pPr>
      <w:r w:rsidRPr="002D3917">
        <w:lastRenderedPageBreak/>
        <w:t>4&gt;</w:t>
      </w:r>
      <w:r w:rsidRPr="002D3917">
        <w:tab/>
        <w:t xml:space="preserve">if </w:t>
      </w:r>
      <w:proofErr w:type="spellStart"/>
      <w:r w:rsidRPr="002D3917">
        <w:rPr>
          <w:i/>
          <w:iCs/>
        </w:rPr>
        <w:t>reportOnBestCellChange</w:t>
      </w:r>
      <w:proofErr w:type="spellEnd"/>
      <w:r w:rsidRPr="002D3917">
        <w:t xml:space="preserve"> is set to </w:t>
      </w:r>
      <w:r w:rsidRPr="002D3917">
        <w:rPr>
          <w:i/>
          <w:iCs/>
        </w:rPr>
        <w:t>n2</w:t>
      </w:r>
      <w:r w:rsidRPr="002D3917">
        <w:t xml:space="preserve"> and there is more than one cell included in the </w:t>
      </w:r>
      <w:proofErr w:type="spellStart"/>
      <w:r w:rsidRPr="002D3917">
        <w:rPr>
          <w:i/>
          <w:iCs/>
        </w:rPr>
        <w:t>cellsTriggeredList</w:t>
      </w:r>
      <w:proofErr w:type="spellEnd"/>
      <w:r w:rsidRPr="002D3917">
        <w:t xml:space="preserve"> for this </w:t>
      </w:r>
      <w:proofErr w:type="spellStart"/>
      <w:r w:rsidRPr="002D3917">
        <w:rPr>
          <w:i/>
          <w:iCs/>
        </w:rPr>
        <w:t>measId</w:t>
      </w:r>
      <w:proofErr w:type="spellEnd"/>
      <w:r w:rsidRPr="002D3917">
        <w:t xml:space="preserve">, and the best measured neighbouring cell among cells within </w:t>
      </w:r>
      <w:proofErr w:type="spellStart"/>
      <w:r w:rsidRPr="002D3917">
        <w:rPr>
          <w:i/>
          <w:iCs/>
        </w:rPr>
        <w:t>cellsTriggeredList</w:t>
      </w:r>
      <w:proofErr w:type="spellEnd"/>
      <w:r w:rsidRPr="002D3917">
        <w:t xml:space="preserve"> according to the sorting quantity is the same as the first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xml:space="preserve">, and the second best measured neighbouring cell among cells within </w:t>
      </w:r>
      <w:proofErr w:type="spellStart"/>
      <w:r w:rsidRPr="002D3917">
        <w:rPr>
          <w:i/>
          <w:iCs/>
        </w:rPr>
        <w:t>cellsTriggeredList</w:t>
      </w:r>
      <w:proofErr w:type="spellEnd"/>
      <w:r w:rsidRPr="002D3917">
        <w:t xml:space="preserve"> according to the sorting quantity is the same as the second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w:t>
      </w:r>
    </w:p>
    <w:p w14:paraId="54E29660" w14:textId="77777777" w:rsidR="00F661F4" w:rsidRPr="002D3917" w:rsidRDefault="00F661F4" w:rsidP="00F661F4">
      <w:pPr>
        <w:pStyle w:val="B5"/>
      </w:pPr>
      <w:r w:rsidRPr="002D3917">
        <w:t>5&gt;</w:t>
      </w:r>
      <w:r w:rsidRPr="002D3917">
        <w:tab/>
        <w:t xml:space="preserve">increment the </w:t>
      </w:r>
      <w:proofErr w:type="spellStart"/>
      <w:r w:rsidRPr="002D3917">
        <w:rPr>
          <w:i/>
          <w:iCs/>
        </w:rPr>
        <w:t>numberOfReportsSent</w:t>
      </w:r>
      <w:proofErr w:type="spellEnd"/>
      <w:r w:rsidRPr="002D3917">
        <w:t xml:space="preserve"> as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xml:space="preserve"> by 1;</w:t>
      </w:r>
    </w:p>
    <w:p w14:paraId="13AFC2F6" w14:textId="77777777" w:rsidR="00F661F4" w:rsidRPr="002D3917" w:rsidRDefault="00F661F4" w:rsidP="00F661F4">
      <w:pPr>
        <w:pStyle w:val="B5"/>
      </w:pPr>
      <w:r w:rsidRPr="002D3917">
        <w:t>5&gt;</w:t>
      </w:r>
      <w:r w:rsidRPr="002D3917">
        <w:tab/>
        <w:t xml:space="preserve">if the </w:t>
      </w:r>
      <w:proofErr w:type="spellStart"/>
      <w:r w:rsidRPr="002D3917">
        <w:rPr>
          <w:i/>
          <w:iCs/>
        </w:rPr>
        <w:t>numberOfReportsSent</w:t>
      </w:r>
      <w:proofErr w:type="spellEnd"/>
      <w:r w:rsidRPr="002D3917">
        <w:t xml:space="preserve"> as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xml:space="preserve"> is less than the </w:t>
      </w:r>
      <w:proofErr w:type="spellStart"/>
      <w:r w:rsidRPr="002D3917">
        <w:rPr>
          <w:i/>
          <w:iCs/>
        </w:rPr>
        <w:t>reportAmount</w:t>
      </w:r>
      <w:proofErr w:type="spellEnd"/>
      <w:r w:rsidRPr="002D3917">
        <w:t xml:space="preserve"> as defined within the corresponding </w:t>
      </w:r>
      <w:proofErr w:type="spellStart"/>
      <w:r w:rsidRPr="002D3917">
        <w:t>reportConfig</w:t>
      </w:r>
      <w:proofErr w:type="spellEnd"/>
      <w:r w:rsidRPr="002D3917">
        <w:t xml:space="preserve"> for this </w:t>
      </w:r>
      <w:proofErr w:type="spellStart"/>
      <w:r w:rsidRPr="002D3917">
        <w:rPr>
          <w:i/>
          <w:iCs/>
        </w:rPr>
        <w:t>measId</w:t>
      </w:r>
      <w:proofErr w:type="spellEnd"/>
      <w:r w:rsidRPr="002D3917">
        <w:t>:</w:t>
      </w:r>
    </w:p>
    <w:p w14:paraId="58D701ED" w14:textId="77777777" w:rsidR="00F661F4" w:rsidRPr="002D3917" w:rsidRDefault="00F661F4" w:rsidP="00F661F4">
      <w:pPr>
        <w:pStyle w:val="B6"/>
        <w:rPr>
          <w:lang w:val="en-GB"/>
        </w:rPr>
      </w:pPr>
      <w:r w:rsidRPr="002D3917">
        <w:rPr>
          <w:lang w:val="en-GB"/>
        </w:rPr>
        <w:t>6&gt;</w:t>
      </w:r>
      <w:r w:rsidRPr="002D3917">
        <w:rPr>
          <w:lang w:val="en-GB"/>
        </w:rPr>
        <w:tab/>
        <w:t xml:space="preserve">restart the periodical reporting timer with the value of </w:t>
      </w:r>
      <w:proofErr w:type="spellStart"/>
      <w:r w:rsidRPr="002D3917">
        <w:rPr>
          <w:i/>
          <w:iCs/>
          <w:lang w:val="en-GB"/>
        </w:rPr>
        <w:t>reportInterval</w:t>
      </w:r>
      <w:proofErr w:type="spellEnd"/>
      <w:r w:rsidRPr="002D3917">
        <w:rPr>
          <w:lang w:val="en-GB"/>
        </w:rPr>
        <w:t xml:space="preserve"> as defined within the corresponding </w:t>
      </w:r>
      <w:proofErr w:type="spellStart"/>
      <w:r w:rsidRPr="002D3917">
        <w:rPr>
          <w:i/>
          <w:iCs/>
          <w:lang w:val="en-GB"/>
        </w:rPr>
        <w:t>reportConfig</w:t>
      </w:r>
      <w:proofErr w:type="spellEnd"/>
      <w:r w:rsidRPr="002D3917">
        <w:rPr>
          <w:lang w:val="en-GB"/>
        </w:rPr>
        <w:t xml:space="preserve"> for this </w:t>
      </w:r>
      <w:proofErr w:type="spellStart"/>
      <w:r w:rsidRPr="002D3917">
        <w:rPr>
          <w:i/>
          <w:iCs/>
          <w:lang w:val="en-GB"/>
        </w:rPr>
        <w:t>measId</w:t>
      </w:r>
      <w:proofErr w:type="spellEnd"/>
      <w:r w:rsidRPr="002D3917">
        <w:rPr>
          <w:lang w:val="en-GB"/>
        </w:rPr>
        <w:t>;</w:t>
      </w:r>
    </w:p>
    <w:p w14:paraId="4B71C188" w14:textId="77777777" w:rsidR="00F661F4" w:rsidRPr="002D3917" w:rsidRDefault="00F661F4" w:rsidP="00F661F4">
      <w:pPr>
        <w:pStyle w:val="B4"/>
      </w:pPr>
      <w:r w:rsidRPr="002D3917">
        <w:t>4&gt;</w:t>
      </w:r>
      <w:r w:rsidRPr="002D3917">
        <w:tab/>
        <w:t>else:</w:t>
      </w:r>
    </w:p>
    <w:p w14:paraId="661A4F7A" w14:textId="77777777" w:rsidR="00F661F4" w:rsidRPr="002D3917" w:rsidRDefault="00F661F4" w:rsidP="00F661F4">
      <w:pPr>
        <w:pStyle w:val="B3"/>
      </w:pPr>
      <w:r w:rsidRPr="002D3917">
        <w:t>5&gt;</w:t>
      </w:r>
      <w:r w:rsidRPr="002D3917">
        <w:tab/>
        <w:t>initiate the measurement reporting procedure, as specified in 5.5.5;3&gt;</w:t>
      </w:r>
      <w:r w:rsidRPr="002D3917">
        <w:tab/>
        <w:t>else:</w:t>
      </w:r>
    </w:p>
    <w:p w14:paraId="1A67E9B1" w14:textId="77777777" w:rsidR="00F661F4" w:rsidRPr="002D3917" w:rsidRDefault="00F661F4" w:rsidP="00F661F4">
      <w:pPr>
        <w:pStyle w:val="B4"/>
      </w:pPr>
      <w:r w:rsidRPr="002D3917">
        <w:t>4&gt;</w:t>
      </w:r>
      <w:r w:rsidRPr="002D3917">
        <w:tab/>
        <w:t>initiate the measurement reporting procedure, as specified in 5.5.5.</w:t>
      </w:r>
    </w:p>
    <w:p w14:paraId="1F7CF422" w14:textId="77777777" w:rsidR="00F661F4" w:rsidRPr="002D3917" w:rsidRDefault="00F661F4" w:rsidP="00F661F4">
      <w:pPr>
        <w:pStyle w:val="B2"/>
      </w:pPr>
      <w:r w:rsidRPr="002D3917">
        <w:t>2&gt;</w:t>
      </w:r>
      <w:r w:rsidRPr="002D3917">
        <w:tab/>
        <w:t xml:space="preserve">if the corresponding </w:t>
      </w:r>
      <w:proofErr w:type="spellStart"/>
      <w:r w:rsidRPr="002D3917">
        <w:rPr>
          <w:i/>
        </w:rPr>
        <w:t>reportConfig</w:t>
      </w:r>
      <w:proofErr w:type="spellEnd"/>
      <w:r w:rsidRPr="002D3917">
        <w:rPr>
          <w:i/>
        </w:rPr>
        <w:t xml:space="preserve"> </w:t>
      </w:r>
      <w:r w:rsidRPr="002D3917">
        <w:t>includes a</w:t>
      </w:r>
      <w:r w:rsidRPr="002D3917">
        <w:rPr>
          <w:i/>
        </w:rPr>
        <w:t xml:space="preserve"> </w:t>
      </w:r>
      <w:proofErr w:type="spellStart"/>
      <w:r w:rsidRPr="002D3917">
        <w:rPr>
          <w:i/>
        </w:rPr>
        <w:t>reportType</w:t>
      </w:r>
      <w:proofErr w:type="spellEnd"/>
      <w:r w:rsidRPr="002D3917">
        <w:t xml:space="preserve"> is set to </w:t>
      </w:r>
      <w:proofErr w:type="spellStart"/>
      <w:r w:rsidRPr="002D3917">
        <w:rPr>
          <w:i/>
        </w:rPr>
        <w:t>reportSFTD</w:t>
      </w:r>
      <w:proofErr w:type="spellEnd"/>
      <w:r w:rsidRPr="002D3917">
        <w:t>:</w:t>
      </w:r>
    </w:p>
    <w:p w14:paraId="17AE851C" w14:textId="77777777" w:rsidR="00F661F4" w:rsidRPr="002D3917" w:rsidRDefault="00F661F4" w:rsidP="00F661F4">
      <w:pPr>
        <w:pStyle w:val="B3"/>
      </w:pPr>
      <w:r w:rsidRPr="002D3917">
        <w:t>3&gt;</w:t>
      </w:r>
      <w:r w:rsidRPr="002D3917">
        <w:tab/>
        <w:t xml:space="preserve">if the corresponding </w:t>
      </w:r>
      <w:proofErr w:type="spellStart"/>
      <w:r w:rsidRPr="002D3917">
        <w:rPr>
          <w:i/>
        </w:rPr>
        <w:t>measObject</w:t>
      </w:r>
      <w:proofErr w:type="spellEnd"/>
      <w:r w:rsidRPr="002D3917">
        <w:t xml:space="preserve"> concerns NR:</w:t>
      </w:r>
    </w:p>
    <w:p w14:paraId="1D3544F6" w14:textId="77777777" w:rsidR="00F661F4" w:rsidRPr="002D3917" w:rsidRDefault="00F661F4" w:rsidP="00F661F4">
      <w:pPr>
        <w:pStyle w:val="B4"/>
      </w:pPr>
      <w:r w:rsidRPr="002D3917">
        <w:t>4&gt;</w:t>
      </w:r>
      <w:r w:rsidRPr="002D3917">
        <w:tab/>
        <w:t xml:space="preserve">if the </w:t>
      </w:r>
      <w:proofErr w:type="spellStart"/>
      <w:r w:rsidRPr="002D3917">
        <w:rPr>
          <w:i/>
        </w:rPr>
        <w:t>drx</w:t>
      </w:r>
      <w:proofErr w:type="spellEnd"/>
      <w:r w:rsidRPr="002D3917">
        <w:rPr>
          <w:i/>
        </w:rPr>
        <w:t>-SFTD-</w:t>
      </w:r>
      <w:proofErr w:type="spellStart"/>
      <w:r w:rsidRPr="002D3917">
        <w:rPr>
          <w:i/>
        </w:rPr>
        <w:t>NeighMeas</w:t>
      </w:r>
      <w:proofErr w:type="spellEnd"/>
      <w:r w:rsidRPr="002D3917">
        <w:t xml:space="preserve"> is included:</w:t>
      </w:r>
    </w:p>
    <w:p w14:paraId="1FA35747" w14:textId="77777777" w:rsidR="00F661F4" w:rsidRPr="002D3917" w:rsidRDefault="00F661F4" w:rsidP="00F661F4">
      <w:pPr>
        <w:pStyle w:val="B5"/>
      </w:pPr>
      <w:r w:rsidRPr="002D3917">
        <w:t>5&gt;</w:t>
      </w:r>
      <w:r w:rsidRPr="002D3917">
        <w:tab/>
        <w:t xml:space="preserve">if the quantity to be reported becomes available for each requested pair of </w:t>
      </w:r>
      <w:proofErr w:type="spellStart"/>
      <w:r w:rsidRPr="002D3917">
        <w:t>PCell</w:t>
      </w:r>
      <w:proofErr w:type="spellEnd"/>
      <w:r w:rsidRPr="002D3917">
        <w:t xml:space="preserve"> and NR cell:</w:t>
      </w:r>
    </w:p>
    <w:p w14:paraId="58580453" w14:textId="77777777" w:rsidR="00F661F4" w:rsidRPr="002D3917" w:rsidRDefault="00F661F4" w:rsidP="00F661F4">
      <w:pPr>
        <w:pStyle w:val="B6"/>
        <w:rPr>
          <w:lang w:val="en-GB"/>
        </w:rPr>
      </w:pPr>
      <w:r w:rsidRPr="002D3917">
        <w:rPr>
          <w:lang w:val="en-GB"/>
        </w:rPr>
        <w:t>6&gt;</w:t>
      </w:r>
      <w:r w:rsidRPr="002D3917">
        <w:rPr>
          <w:lang w:val="en-GB"/>
        </w:rPr>
        <w:tab/>
        <w:t>stop timer T322;</w:t>
      </w:r>
    </w:p>
    <w:p w14:paraId="43AAD392" w14:textId="77777777" w:rsidR="00F661F4" w:rsidRPr="002D3917" w:rsidRDefault="00F661F4" w:rsidP="00F661F4">
      <w:pPr>
        <w:pStyle w:val="B6"/>
        <w:rPr>
          <w:lang w:val="en-GB"/>
        </w:rPr>
      </w:pPr>
      <w:r w:rsidRPr="002D3917">
        <w:rPr>
          <w:lang w:val="en-GB"/>
        </w:rPr>
        <w:t>6&gt;</w:t>
      </w:r>
      <w:r w:rsidRPr="002D3917">
        <w:rPr>
          <w:lang w:val="en-GB"/>
        </w:rPr>
        <w:tab/>
        <w:t>initiate the measurement reporting procedure, as specified in 5.5.5;</w:t>
      </w:r>
    </w:p>
    <w:p w14:paraId="0B8365B4" w14:textId="77777777" w:rsidR="00F661F4" w:rsidRPr="002D3917" w:rsidRDefault="00F661F4" w:rsidP="00F661F4">
      <w:pPr>
        <w:pStyle w:val="B4"/>
      </w:pPr>
      <w:r w:rsidRPr="002D3917">
        <w:t>4&gt;</w:t>
      </w:r>
      <w:r w:rsidRPr="002D3917">
        <w:tab/>
        <w:t>else</w:t>
      </w:r>
    </w:p>
    <w:p w14:paraId="4AE15FD0" w14:textId="77777777" w:rsidR="00F661F4" w:rsidRPr="002D3917" w:rsidRDefault="00F661F4" w:rsidP="00F661F4">
      <w:pPr>
        <w:pStyle w:val="B5"/>
      </w:pPr>
      <w:r w:rsidRPr="002D3917">
        <w:t>5&gt;</w:t>
      </w:r>
      <w:r w:rsidRPr="002D3917">
        <w:tab/>
        <w:t xml:space="preserve">initiate the measurement reporting procedure, as specified in 5.5.5, immediately after the quantity to be reported becomes available for each requested pair of </w:t>
      </w:r>
      <w:proofErr w:type="spellStart"/>
      <w:r w:rsidRPr="002D3917">
        <w:t>PCell</w:t>
      </w:r>
      <w:proofErr w:type="spellEnd"/>
      <w:r w:rsidRPr="002D3917">
        <w:t xml:space="preserve"> and NR cell or the maximal measurement reporting delay as specified in TS 38.133 [14];</w:t>
      </w:r>
    </w:p>
    <w:p w14:paraId="43259BF5" w14:textId="77777777" w:rsidR="00F661F4" w:rsidRPr="002D3917" w:rsidRDefault="00F661F4" w:rsidP="00F661F4">
      <w:pPr>
        <w:pStyle w:val="B3"/>
      </w:pPr>
      <w:r w:rsidRPr="002D3917">
        <w:t>3&gt;</w:t>
      </w:r>
      <w:r w:rsidRPr="002D3917">
        <w:tab/>
        <w:t>else if the corresponding</w:t>
      </w:r>
      <w:r w:rsidRPr="002D3917">
        <w:rPr>
          <w:i/>
        </w:rPr>
        <w:t xml:space="preserve"> </w:t>
      </w:r>
      <w:proofErr w:type="spellStart"/>
      <w:r w:rsidRPr="002D3917">
        <w:rPr>
          <w:i/>
        </w:rPr>
        <w:t>measObject</w:t>
      </w:r>
      <w:proofErr w:type="spellEnd"/>
      <w:r w:rsidRPr="002D3917">
        <w:t xml:space="preserve"> concerns E-UTRA:</w:t>
      </w:r>
    </w:p>
    <w:p w14:paraId="14DCE757" w14:textId="77777777" w:rsidR="00F661F4" w:rsidRPr="002D3917" w:rsidRDefault="00F661F4" w:rsidP="00F661F4">
      <w:pPr>
        <w:pStyle w:val="B4"/>
      </w:pPr>
      <w:r w:rsidRPr="002D3917">
        <w:t>4&gt;</w:t>
      </w:r>
      <w:r w:rsidRPr="002D3917">
        <w:tab/>
        <w:t xml:space="preserve">initiate the measurement reporting procedure, as specified in 5.5.5, immediately after the quantity to be reported becomes available for the pair of </w:t>
      </w:r>
      <w:proofErr w:type="spellStart"/>
      <w:r w:rsidRPr="002D3917">
        <w:t>PCell</w:t>
      </w:r>
      <w:proofErr w:type="spellEnd"/>
      <w:r w:rsidRPr="002D3917">
        <w:t xml:space="preserve"> and E-UTRA </w:t>
      </w:r>
      <w:proofErr w:type="spellStart"/>
      <w:r w:rsidRPr="002D3917">
        <w:t>PSCell</w:t>
      </w:r>
      <w:proofErr w:type="spellEnd"/>
      <w:r w:rsidRPr="002D3917">
        <w:t xml:space="preserve"> or the maximal measurement reporting delay as specified in TS 38.133 [14];</w:t>
      </w:r>
    </w:p>
    <w:p w14:paraId="79A3A634"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t xml:space="preserve"> is set to </w:t>
      </w:r>
      <w:proofErr w:type="spellStart"/>
      <w:r w:rsidRPr="002D3917">
        <w:rPr>
          <w:i/>
        </w:rPr>
        <w:t>reportCGI</w:t>
      </w:r>
      <w:proofErr w:type="spellEnd"/>
      <w:r w:rsidRPr="002D3917">
        <w:t>:</w:t>
      </w:r>
    </w:p>
    <w:p w14:paraId="162C2289" w14:textId="77777777" w:rsidR="00F661F4" w:rsidRPr="002D3917" w:rsidRDefault="00F661F4" w:rsidP="00F661F4">
      <w:pPr>
        <w:pStyle w:val="B3"/>
      </w:pPr>
      <w:r w:rsidRPr="002D3917">
        <w:t>3&gt;</w:t>
      </w:r>
      <w:r w:rsidRPr="002D3917">
        <w:tab/>
        <w:t xml:space="preserve">if the UE acquired the </w:t>
      </w:r>
      <w:r w:rsidRPr="002D3917">
        <w:rPr>
          <w:i/>
        </w:rPr>
        <w:t>SIB1</w:t>
      </w:r>
      <w:r w:rsidRPr="002D3917">
        <w:t xml:space="preserve"> or </w:t>
      </w:r>
      <w:r w:rsidRPr="002D3917">
        <w:rPr>
          <w:i/>
        </w:rPr>
        <w:t>SystemInformationBlockType1</w:t>
      </w:r>
      <w:r w:rsidRPr="002D3917">
        <w:t xml:space="preserve"> for the requested cell; or</w:t>
      </w:r>
    </w:p>
    <w:p w14:paraId="3635AF2C" w14:textId="77777777" w:rsidR="00F661F4" w:rsidRPr="002D3917" w:rsidRDefault="00F661F4" w:rsidP="00F661F4">
      <w:pPr>
        <w:pStyle w:val="B3"/>
      </w:pPr>
      <w:r w:rsidRPr="002D3917">
        <w:t>3&gt;</w:t>
      </w:r>
      <w:r w:rsidRPr="002D3917">
        <w:tab/>
        <w:t xml:space="preserve">if the UE detects that the requested NR cell is not transmitting </w:t>
      </w:r>
      <w:r w:rsidRPr="002D3917">
        <w:rPr>
          <w:i/>
        </w:rPr>
        <w:t xml:space="preserve">SIB1 </w:t>
      </w:r>
      <w:r w:rsidRPr="002D3917">
        <w:t>(see TS 38.213 [13], clause 13):</w:t>
      </w:r>
    </w:p>
    <w:p w14:paraId="448DF6D0" w14:textId="77777777" w:rsidR="00F661F4" w:rsidRPr="002D3917" w:rsidRDefault="00F661F4" w:rsidP="00F661F4">
      <w:pPr>
        <w:pStyle w:val="B4"/>
      </w:pPr>
      <w:r w:rsidRPr="002D3917">
        <w:t>4&gt;</w:t>
      </w:r>
      <w:r w:rsidRPr="002D3917">
        <w:tab/>
        <w:t>stop timer T321;</w:t>
      </w:r>
    </w:p>
    <w:p w14:paraId="15425C83" w14:textId="77777777" w:rsidR="00F661F4" w:rsidRPr="002D3917" w:rsidRDefault="00F661F4" w:rsidP="00F661F4">
      <w:pPr>
        <w:pStyle w:val="B4"/>
      </w:pPr>
      <w:r w:rsidRPr="002D3917">
        <w:t>4&gt;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DE3C3FD" w14:textId="77777777" w:rsidR="00F661F4" w:rsidRPr="002D3917" w:rsidRDefault="00F661F4" w:rsidP="00F661F4">
      <w:pPr>
        <w:pStyle w:val="B4"/>
      </w:pPr>
      <w:r w:rsidRPr="002D3917">
        <w:t>4&gt;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15E295CF" w14:textId="77777777" w:rsidR="00F661F4" w:rsidRPr="002D3917" w:rsidRDefault="00F661F4" w:rsidP="00F661F4">
      <w:pPr>
        <w:pStyle w:val="B4"/>
      </w:pPr>
      <w:r w:rsidRPr="002D3917">
        <w:t>4&gt;</w:t>
      </w:r>
      <w:r w:rsidRPr="002D3917">
        <w:tab/>
        <w:t>initiate the measurement reporting procedure, as specified in 5.5.5;</w:t>
      </w:r>
    </w:p>
    <w:p w14:paraId="3099D1F5" w14:textId="77777777" w:rsidR="00F661F4" w:rsidRPr="002D3917" w:rsidRDefault="00F661F4" w:rsidP="00F661F4">
      <w:pPr>
        <w:pStyle w:val="B2"/>
      </w:pPr>
      <w:r w:rsidRPr="002D3917">
        <w:t>2&gt;</w:t>
      </w:r>
      <w:r w:rsidRPr="002D3917">
        <w:tab/>
        <w:t xml:space="preserve">upon the expiry of T321 for this </w:t>
      </w:r>
      <w:proofErr w:type="spellStart"/>
      <w:r w:rsidRPr="002D3917">
        <w:rPr>
          <w:i/>
        </w:rPr>
        <w:t>measId</w:t>
      </w:r>
      <w:proofErr w:type="spellEnd"/>
      <w:r w:rsidRPr="002D3917">
        <w:t>:</w:t>
      </w:r>
    </w:p>
    <w:p w14:paraId="181880D8"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7F1393F7"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2D205F18" w14:textId="77777777" w:rsidR="00F661F4" w:rsidRPr="002D3917" w:rsidRDefault="00F661F4" w:rsidP="00F661F4">
      <w:pPr>
        <w:pStyle w:val="B3"/>
      </w:pPr>
      <w:r w:rsidRPr="002D3917">
        <w:lastRenderedPageBreak/>
        <w:t>3&gt;</w:t>
      </w:r>
      <w:r w:rsidRPr="002D3917">
        <w:tab/>
        <w:t>initiate the measurement reporting procedure, as specified in 5.5.5.</w:t>
      </w:r>
    </w:p>
    <w:p w14:paraId="4DECF901" w14:textId="77777777" w:rsidR="00F661F4" w:rsidRPr="002D3917" w:rsidRDefault="00F661F4" w:rsidP="00F661F4">
      <w:pPr>
        <w:pStyle w:val="B2"/>
      </w:pPr>
      <w:r w:rsidRPr="002D3917">
        <w:t>2&gt;</w:t>
      </w:r>
      <w:r w:rsidRPr="002D3917">
        <w:tab/>
        <w:t xml:space="preserve">upon the expiry of T322 for this </w:t>
      </w:r>
      <w:proofErr w:type="spellStart"/>
      <w:r w:rsidRPr="002D3917">
        <w:rPr>
          <w:i/>
        </w:rPr>
        <w:t>measId</w:t>
      </w:r>
      <w:proofErr w:type="spellEnd"/>
      <w:r w:rsidRPr="002D3917">
        <w:t>:</w:t>
      </w:r>
    </w:p>
    <w:p w14:paraId="17197AAD" w14:textId="77777777" w:rsidR="00F661F4" w:rsidRPr="002D3917" w:rsidRDefault="00F661F4" w:rsidP="00F661F4">
      <w:pPr>
        <w:pStyle w:val="B3"/>
      </w:pPr>
      <w:r w:rsidRPr="002D3917">
        <w:t>3&gt;</w:t>
      </w:r>
      <w:r w:rsidRPr="002D3917">
        <w:tab/>
        <w:t>initiate the measurement reporting procedure, as specified in 5.5.5.</w:t>
      </w:r>
    </w:p>
    <w:p w14:paraId="4783F41F" w14:textId="77777777" w:rsidR="00F661F4" w:rsidRPr="002D3917" w:rsidRDefault="00F661F4" w:rsidP="00F661F4">
      <w:r w:rsidRPr="002D3917">
        <w:t xml:space="preserve">If AS security has been activated successfully and if </w:t>
      </w:r>
      <w:proofErr w:type="spellStart"/>
      <w:r w:rsidRPr="002D3917">
        <w:t>SCell</w:t>
      </w:r>
      <w:proofErr w:type="spellEnd"/>
      <w:r w:rsidRPr="002D3917">
        <w:t xml:space="preserve"> activation(s) indication is received from lower layer, the UE shall:</w:t>
      </w:r>
    </w:p>
    <w:p w14:paraId="2C3928B9" w14:textId="77777777" w:rsidR="00F661F4" w:rsidRPr="002D3917" w:rsidRDefault="00F661F4" w:rsidP="00F661F4">
      <w:pPr>
        <w:pStyle w:val="B1"/>
      </w:pPr>
      <w:r w:rsidRPr="002D3917">
        <w:t>1&gt;</w:t>
      </w:r>
      <w:r w:rsidRPr="002D3917">
        <w:tab/>
        <w:t>if</w:t>
      </w:r>
      <w:r w:rsidRPr="002D3917">
        <w:rPr>
          <w:rFonts w:eastAsia="SimSun"/>
          <w:i/>
        </w:rPr>
        <w:t xml:space="preserve"> </w:t>
      </w:r>
      <w:proofErr w:type="spellStart"/>
      <w:r w:rsidRPr="002D3917">
        <w:rPr>
          <w:rFonts w:eastAsia="SimSun"/>
          <w:i/>
        </w:rPr>
        <w:t>reportType</w:t>
      </w:r>
      <w:proofErr w:type="spellEnd"/>
      <w:r w:rsidRPr="002D3917">
        <w:rPr>
          <w:rFonts w:eastAsia="SimSun"/>
          <w:i/>
        </w:rPr>
        <w:t xml:space="preserve"> </w:t>
      </w:r>
      <w:r w:rsidRPr="002D3917">
        <w:rPr>
          <w:rFonts w:eastAsia="SimSun"/>
        </w:rPr>
        <w:t xml:space="preserve">is set to </w:t>
      </w:r>
      <w:proofErr w:type="spellStart"/>
      <w:r w:rsidRPr="002D3917">
        <w:rPr>
          <w:rFonts w:eastAsia="SimSun"/>
          <w:i/>
          <w:iCs/>
        </w:rPr>
        <w:t>reportOnScellActivation</w:t>
      </w:r>
      <w:proofErr w:type="spellEnd"/>
      <w:r w:rsidRPr="002D3917">
        <w:t xml:space="preserve"> for any </w:t>
      </w:r>
      <w:proofErr w:type="spellStart"/>
      <w:r w:rsidRPr="002D3917">
        <w:rPr>
          <w:i/>
        </w:rPr>
        <w:t>measId</w:t>
      </w:r>
      <w:proofErr w:type="spellEnd"/>
      <w:r w:rsidRPr="002D3917">
        <w:t xml:space="preserve"> included in the </w:t>
      </w:r>
      <w:proofErr w:type="spellStart"/>
      <w:r w:rsidRPr="002D3917">
        <w:rPr>
          <w:i/>
        </w:rPr>
        <w:t>measIdList</w:t>
      </w:r>
      <w:proofErr w:type="spellEnd"/>
      <w:r w:rsidRPr="002D3917">
        <w:t xml:space="preserve"> within </w:t>
      </w:r>
      <w:proofErr w:type="spellStart"/>
      <w:r w:rsidRPr="002D3917">
        <w:rPr>
          <w:i/>
        </w:rPr>
        <w:t>VarMeasConfig</w:t>
      </w:r>
      <w:proofErr w:type="spellEnd"/>
      <w:r w:rsidRPr="002D3917">
        <w:t>:</w:t>
      </w:r>
    </w:p>
    <w:p w14:paraId="27DC046B" w14:textId="77777777" w:rsidR="00F661F4" w:rsidRPr="002D3917" w:rsidRDefault="00F661F4" w:rsidP="00F661F4">
      <w:pPr>
        <w:pStyle w:val="B2"/>
      </w:pPr>
      <w:r w:rsidRPr="002D3917">
        <w:t>2&gt;</w:t>
      </w:r>
      <w:r w:rsidRPr="002D3917">
        <w:tab/>
        <w:t xml:space="preserve">if the activated </w:t>
      </w:r>
      <w:proofErr w:type="spellStart"/>
      <w:r w:rsidRPr="002D3917">
        <w:t>SCell</w:t>
      </w:r>
      <w:proofErr w:type="spellEnd"/>
      <w:r w:rsidRPr="002D3917">
        <w:t xml:space="preserve">(s) </w:t>
      </w:r>
      <w:proofErr w:type="spellStart"/>
      <w:r w:rsidRPr="002D3917">
        <w:t>fulfills</w:t>
      </w:r>
      <w:proofErr w:type="spellEnd"/>
      <w:r w:rsidRPr="002D3917">
        <w:t xml:space="preserve"> the measurement requirement as specified in TS 38.133 [14]:</w:t>
      </w:r>
    </w:p>
    <w:p w14:paraId="3EA25417" w14:textId="77777777" w:rsidR="00F661F4" w:rsidRPr="002D3917" w:rsidRDefault="00F661F4" w:rsidP="00F661F4">
      <w:pPr>
        <w:pStyle w:val="B3"/>
        <w:rPr>
          <w:rFonts w:eastAsia="SimSun"/>
          <w:lang w:eastAsia="zh-CN"/>
        </w:rPr>
      </w:pPr>
      <w:r w:rsidRPr="002D3917">
        <w:rPr>
          <w:rFonts w:eastAsia="SimSun"/>
        </w:rPr>
        <w:t>3&gt;</w:t>
      </w:r>
      <w:r w:rsidRPr="002D3917">
        <w:tab/>
      </w:r>
      <w:r w:rsidRPr="002D3917">
        <w:rPr>
          <w:rFonts w:eastAsia="SimSun"/>
        </w:rPr>
        <w:t xml:space="preserve">include a measurement reporting entry within the </w:t>
      </w:r>
      <w:proofErr w:type="spellStart"/>
      <w:r w:rsidRPr="002D3917">
        <w:rPr>
          <w:rFonts w:eastAsia="SimSun"/>
          <w:i/>
        </w:rPr>
        <w:t>VarMeasReportList</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7480BA50" w14:textId="77777777" w:rsidR="00F661F4" w:rsidRPr="002D3917" w:rsidRDefault="00F661F4" w:rsidP="00F661F4">
      <w:pPr>
        <w:pStyle w:val="B3"/>
        <w:rPr>
          <w:rFonts w:eastAsia="SimSun"/>
          <w:lang w:eastAsia="zh-CN"/>
        </w:rPr>
      </w:pPr>
      <w:r w:rsidRPr="002D3917">
        <w:rPr>
          <w:rFonts w:eastAsia="SimSun"/>
        </w:rPr>
        <w:t>3&gt;</w:t>
      </w:r>
      <w:r w:rsidRPr="002D3917">
        <w:rPr>
          <w:rFonts w:eastAsia="SimSun"/>
        </w:rPr>
        <w:tab/>
        <w:t xml:space="preserve">set the </w:t>
      </w:r>
      <w:proofErr w:type="spellStart"/>
      <w:r w:rsidRPr="002D3917">
        <w:rPr>
          <w:rFonts w:eastAsia="SimSun"/>
          <w:i/>
        </w:rPr>
        <w:t>numberOfReportsSent</w:t>
      </w:r>
      <w:proofErr w:type="spellEnd"/>
      <w:r w:rsidRPr="002D3917">
        <w:rPr>
          <w:rFonts w:eastAsia="SimSun"/>
        </w:rPr>
        <w:t xml:space="preserve"> defined within the </w:t>
      </w:r>
      <w:proofErr w:type="spellStart"/>
      <w:r w:rsidRPr="002D3917">
        <w:rPr>
          <w:rFonts w:eastAsia="SimSun"/>
          <w:i/>
        </w:rPr>
        <w:t>VarMeasReportList</w:t>
      </w:r>
      <w:proofErr w:type="spellEnd"/>
      <w:r w:rsidRPr="002D3917">
        <w:rPr>
          <w:rFonts w:eastAsia="SimSun"/>
        </w:rPr>
        <w:t xml:space="preserve"> for this </w:t>
      </w:r>
      <w:proofErr w:type="spellStart"/>
      <w:r w:rsidRPr="002D3917">
        <w:rPr>
          <w:rFonts w:eastAsia="SimSun"/>
          <w:i/>
        </w:rPr>
        <w:t>measId</w:t>
      </w:r>
      <w:proofErr w:type="spellEnd"/>
      <w:r w:rsidRPr="002D3917">
        <w:rPr>
          <w:rFonts w:eastAsia="SimSun"/>
        </w:rPr>
        <w:t xml:space="preserve"> to 0;</w:t>
      </w:r>
    </w:p>
    <w:p w14:paraId="0978859A" w14:textId="77777777" w:rsidR="00F661F4" w:rsidRPr="002D3917" w:rsidRDefault="00F661F4" w:rsidP="00F661F4">
      <w:pPr>
        <w:pStyle w:val="B4"/>
      </w:pPr>
      <w:r w:rsidRPr="002D3917">
        <w:rPr>
          <w:rFonts w:eastAsia="SimSun"/>
        </w:rPr>
        <w:t>4&gt;</w:t>
      </w:r>
      <w:r w:rsidRPr="002D3917">
        <w:rPr>
          <w:rFonts w:eastAsia="SimSun"/>
        </w:rPr>
        <w:tab/>
        <w:t>initiate the measurement reporting procedure, as specified in 5.5.5.</w:t>
      </w:r>
    </w:p>
    <w:p w14:paraId="48A5DA5C" w14:textId="6CD09AA6"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t>End of 1</w:t>
      </w:r>
      <w:r w:rsidRPr="00F661F4">
        <w:rPr>
          <w:rFonts w:eastAsia="SimSun"/>
          <w:bCs/>
          <w:i/>
          <w:sz w:val="22"/>
          <w:szCs w:val="22"/>
          <w:vertAlign w:val="superscript"/>
          <w:lang w:val="en-US" w:eastAsia="zh-CN"/>
        </w:rPr>
        <w:t>st</w:t>
      </w:r>
      <w:r>
        <w:rPr>
          <w:rFonts w:eastAsia="SimSun"/>
          <w:bCs/>
          <w:i/>
          <w:sz w:val="22"/>
          <w:szCs w:val="22"/>
          <w:lang w:val="en-US" w:eastAsia="zh-CN"/>
        </w:rPr>
        <w:t xml:space="preserve"> Change</w:t>
      </w:r>
    </w:p>
    <w:p w14:paraId="0B2E5D1D" w14:textId="1DB6E227" w:rsidR="00F661F4" w:rsidRDefault="00F661F4" w:rsidP="00F661F4">
      <w:pPr>
        <w:autoSpaceDE w:val="0"/>
        <w:autoSpaceDN w:val="0"/>
        <w:adjustRightInd w:val="0"/>
        <w:spacing w:after="0"/>
        <w:rPr>
          <w:rFonts w:eastAsia="SimSun"/>
          <w:bCs/>
          <w:i/>
          <w:sz w:val="22"/>
          <w:szCs w:val="22"/>
          <w:lang w:val="en-US" w:eastAsia="zh-CN"/>
        </w:rPr>
      </w:pPr>
    </w:p>
    <w:p w14:paraId="29209AAD" w14:textId="1A5091FA"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t>Start of 2</w:t>
      </w:r>
      <w:r w:rsidRPr="00F661F4">
        <w:rPr>
          <w:rFonts w:eastAsia="SimSun"/>
          <w:bCs/>
          <w:i/>
          <w:sz w:val="22"/>
          <w:szCs w:val="22"/>
          <w:vertAlign w:val="superscript"/>
          <w:lang w:val="en-US" w:eastAsia="zh-CN"/>
        </w:rPr>
        <w:t>nd</w:t>
      </w:r>
      <w:r>
        <w:rPr>
          <w:rFonts w:eastAsia="SimSun"/>
          <w:bCs/>
          <w:i/>
          <w:sz w:val="22"/>
          <w:szCs w:val="22"/>
          <w:lang w:val="en-US" w:eastAsia="zh-CN"/>
        </w:rPr>
        <w:t xml:space="preserve"> Change</w:t>
      </w:r>
    </w:p>
    <w:p w14:paraId="7EDF8CC4" w14:textId="77777777" w:rsidR="00F661F4" w:rsidRPr="002D3917" w:rsidRDefault="00F661F4" w:rsidP="00F661F4">
      <w:pPr>
        <w:pStyle w:val="4"/>
      </w:pPr>
      <w:bookmarkStart w:id="8" w:name="_Toc60776901"/>
      <w:bookmarkStart w:id="9" w:name="_Toc171467349"/>
      <w:r w:rsidRPr="002D3917">
        <w:t>5.5.5.1</w:t>
      </w:r>
      <w:r w:rsidRPr="002D3917">
        <w:tab/>
        <w:t>General</w:t>
      </w:r>
      <w:bookmarkEnd w:id="8"/>
      <w:bookmarkEnd w:id="9"/>
    </w:p>
    <w:p w14:paraId="61282766" w14:textId="77777777" w:rsidR="00F661F4" w:rsidRPr="002D3917" w:rsidRDefault="00F661F4" w:rsidP="00F661F4">
      <w:pPr>
        <w:pStyle w:val="TH"/>
      </w:pPr>
      <w:r w:rsidRPr="002D3917">
        <w:rPr>
          <w:noProof/>
        </w:rPr>
        <w:object w:dxaOrig="3450" w:dyaOrig="1605" w14:anchorId="26680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80.4pt" o:ole="">
            <v:imagedata r:id="rId13" o:title=""/>
          </v:shape>
          <o:OLEObject Type="Embed" ProgID="Mscgen.Chart" ShapeID="_x0000_i1025" DrawAspect="Content" ObjectID="_1785760365" r:id="rId14"/>
        </w:object>
      </w:r>
    </w:p>
    <w:p w14:paraId="5C7C58FB" w14:textId="77777777" w:rsidR="00F661F4" w:rsidRPr="002D3917" w:rsidRDefault="00F661F4" w:rsidP="00F661F4">
      <w:pPr>
        <w:pStyle w:val="TF"/>
      </w:pPr>
      <w:r w:rsidRPr="002D3917">
        <w:t>Figure 5.5.5.1-1: Measurement reporting</w:t>
      </w:r>
    </w:p>
    <w:p w14:paraId="296E88BA" w14:textId="77777777" w:rsidR="00F661F4" w:rsidRPr="002D3917" w:rsidRDefault="00F661F4" w:rsidP="00F661F4">
      <w:r w:rsidRPr="002D3917">
        <w:t>The purpose of this procedure is to transfer measurement results from the UE to the network. The UE shall initiate this procedure only after successful AS security activation.</w:t>
      </w:r>
    </w:p>
    <w:p w14:paraId="107FFE7F" w14:textId="77777777" w:rsidR="00F661F4" w:rsidRPr="002D3917" w:rsidRDefault="00F661F4" w:rsidP="00F661F4">
      <w:r w:rsidRPr="002D3917">
        <w:t xml:space="preserve">The UE shall, for each entry in the </w:t>
      </w:r>
      <w:proofErr w:type="spellStart"/>
      <w:r w:rsidRPr="002D3917">
        <w:rPr>
          <w:i/>
          <w:iCs/>
        </w:rPr>
        <w:t>VarMeasReportList</w:t>
      </w:r>
      <w:proofErr w:type="spellEnd"/>
      <w:r w:rsidRPr="002D3917">
        <w:t>:</w:t>
      </w:r>
    </w:p>
    <w:p w14:paraId="19530716" w14:textId="77777777" w:rsidR="00F661F4" w:rsidRPr="002D3917" w:rsidRDefault="00F661F4" w:rsidP="00F661F4">
      <w:pPr>
        <w:pStyle w:val="B1"/>
      </w:pPr>
      <w:r w:rsidRPr="002D3917">
        <w:t>1&gt;</w:t>
      </w:r>
      <w:r w:rsidRPr="002D3917">
        <w:tab/>
        <w:t xml:space="preserve">if the </w:t>
      </w:r>
      <w:r w:rsidRPr="002D3917">
        <w:rPr>
          <w:i/>
        </w:rPr>
        <w:t>eventH1</w:t>
      </w:r>
      <w:r w:rsidRPr="002D3917">
        <w:t xml:space="preserve"> or </w:t>
      </w:r>
      <w:r w:rsidRPr="002D3917">
        <w:rPr>
          <w:i/>
        </w:rPr>
        <w:t>eventH2</w:t>
      </w:r>
      <w:r w:rsidRPr="002D3917">
        <w:rPr>
          <w:iCs/>
        </w:rPr>
        <w:t xml:space="preserve"> </w:t>
      </w:r>
      <w:r w:rsidRPr="002D3917">
        <w:t xml:space="preserve">is configured in the corresponding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w:t>
      </w:r>
    </w:p>
    <w:p w14:paraId="21438C45" w14:textId="77777777" w:rsidR="00F661F4" w:rsidRPr="002D3917" w:rsidRDefault="00F661F4" w:rsidP="00F661F4">
      <w:pPr>
        <w:pStyle w:val="B2"/>
      </w:pPr>
      <w:r w:rsidRPr="002D3917">
        <w:t>2&gt;</w:t>
      </w:r>
      <w:r w:rsidRPr="002D3917">
        <w:tab/>
        <w:t xml:space="preserve">for all the entries in the </w:t>
      </w:r>
      <w:proofErr w:type="spellStart"/>
      <w:r w:rsidRPr="002D3917">
        <w:rPr>
          <w:i/>
          <w:iCs/>
        </w:rPr>
        <w:t>VarMeasReportList</w:t>
      </w:r>
      <w:proofErr w:type="spellEnd"/>
      <w:r w:rsidRPr="002D3917">
        <w:t xml:space="preserve"> for which the measurement reporting procedure was triggered and the corresponding </w:t>
      </w:r>
      <w:proofErr w:type="spellStart"/>
      <w:r w:rsidRPr="002D3917">
        <w:rPr>
          <w:i/>
        </w:rPr>
        <w:t>reportConfig</w:t>
      </w:r>
      <w:proofErr w:type="spellEnd"/>
      <w:r w:rsidRPr="002D3917">
        <w:t xml:space="preserve"> is configured with the same </w:t>
      </w:r>
      <w:proofErr w:type="spellStart"/>
      <w:r w:rsidRPr="002D3917">
        <w:rPr>
          <w:i/>
          <w:iCs/>
        </w:rPr>
        <w:t>eventID</w:t>
      </w:r>
      <w:proofErr w:type="spellEnd"/>
      <w:r w:rsidRPr="002D3917">
        <w:t xml:space="preserve"> and </w:t>
      </w:r>
      <w:proofErr w:type="spellStart"/>
      <w:r w:rsidRPr="002D3917">
        <w:rPr>
          <w:i/>
          <w:iCs/>
        </w:rPr>
        <w:t>simulMultiTriggerSingleMeasReport</w:t>
      </w:r>
      <w:proofErr w:type="spellEnd"/>
      <w:r w:rsidRPr="002D3917">
        <w:t xml:space="preserve"> set to </w:t>
      </w:r>
      <w:r w:rsidRPr="002D3917">
        <w:rPr>
          <w:i/>
          <w:iCs/>
        </w:rPr>
        <w:t>true</w:t>
      </w:r>
      <w:r w:rsidRPr="002D3917">
        <w:t>:</w:t>
      </w:r>
    </w:p>
    <w:p w14:paraId="3768EC2A"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2D3917">
        <w:rPr>
          <w:i/>
          <w:iCs/>
        </w:rPr>
        <w:t>VarMeasReportList</w:t>
      </w:r>
      <w:proofErr w:type="spellEnd"/>
      <w:r w:rsidRPr="002D3917">
        <w:t>, if any, and stop the associated periodical reporting timer(s), if running;</w:t>
      </w:r>
    </w:p>
    <w:p w14:paraId="4F38CA78" w14:textId="77777777" w:rsidR="00F661F4" w:rsidRPr="002D3917" w:rsidRDefault="00F661F4" w:rsidP="00F661F4">
      <w:pPr>
        <w:pStyle w:val="B1"/>
      </w:pPr>
      <w:r w:rsidRPr="002D3917">
        <w:t>1&gt;</w:t>
      </w:r>
      <w:r w:rsidRPr="002D3917">
        <w:tab/>
        <w:t xml:space="preserve">else if the </w:t>
      </w:r>
      <w:r w:rsidRPr="002D3917">
        <w:rPr>
          <w:i/>
        </w:rPr>
        <w:t xml:space="preserve">eventA3H1 </w:t>
      </w:r>
      <w:r w:rsidRPr="002D3917">
        <w:rPr>
          <w:iCs/>
        </w:rPr>
        <w:t>or</w:t>
      </w:r>
      <w:r w:rsidRPr="002D3917">
        <w:rPr>
          <w:i/>
        </w:rPr>
        <w:t xml:space="preserve"> eventA3H2</w:t>
      </w:r>
      <w:r w:rsidRPr="002D3917">
        <w:rPr>
          <w:iCs/>
        </w:rPr>
        <w:t xml:space="preserve"> or</w:t>
      </w:r>
      <w:r w:rsidRPr="002D3917">
        <w:rPr>
          <w:i/>
        </w:rPr>
        <w:t xml:space="preserve"> eventA4H1 </w:t>
      </w:r>
      <w:r w:rsidRPr="002D3917">
        <w:rPr>
          <w:iCs/>
        </w:rPr>
        <w:t>or</w:t>
      </w:r>
      <w:r w:rsidRPr="002D3917">
        <w:rPr>
          <w:i/>
        </w:rPr>
        <w:t xml:space="preserve"> eventA4H2 </w:t>
      </w:r>
      <w:r w:rsidRPr="002D3917">
        <w:rPr>
          <w:iCs/>
        </w:rPr>
        <w:t>or</w:t>
      </w:r>
      <w:r w:rsidRPr="002D3917">
        <w:rPr>
          <w:i/>
        </w:rPr>
        <w:t xml:space="preserve"> eventA5H1</w:t>
      </w:r>
      <w:r w:rsidRPr="002D3917">
        <w:rPr>
          <w:iCs/>
        </w:rPr>
        <w:t xml:space="preserve"> or </w:t>
      </w:r>
      <w:r w:rsidRPr="002D3917">
        <w:rPr>
          <w:i/>
        </w:rPr>
        <w:t>eventA5H2</w:t>
      </w:r>
      <w:r w:rsidRPr="002D3917">
        <w:t xml:space="preserve"> is configured in the corresponding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w:t>
      </w:r>
    </w:p>
    <w:p w14:paraId="50BC34CF" w14:textId="77777777" w:rsidR="00F661F4" w:rsidRPr="002D3917" w:rsidRDefault="00F661F4" w:rsidP="00F661F4">
      <w:pPr>
        <w:pStyle w:val="B2"/>
      </w:pPr>
      <w:r w:rsidRPr="002D3917">
        <w:t>2&gt;</w:t>
      </w:r>
      <w:r w:rsidRPr="002D3917">
        <w:tab/>
        <w:t xml:space="preserve">for all the entries in the </w:t>
      </w:r>
      <w:proofErr w:type="spellStart"/>
      <w:r w:rsidRPr="002D3917">
        <w:rPr>
          <w:i/>
          <w:iCs/>
        </w:rPr>
        <w:t>VarMeasReportList</w:t>
      </w:r>
      <w:proofErr w:type="spellEnd"/>
      <w:r w:rsidRPr="002D3917">
        <w:t xml:space="preserve"> </w:t>
      </w:r>
      <w:r w:rsidRPr="002D3917">
        <w:rPr>
          <w:iCs/>
        </w:rPr>
        <w:t>associated with the same</w:t>
      </w:r>
      <w:r w:rsidRPr="002D3917">
        <w:rPr>
          <w:i/>
        </w:rPr>
        <w:t xml:space="preserve"> </w:t>
      </w:r>
      <w:proofErr w:type="spellStart"/>
      <w:r w:rsidRPr="002D3917">
        <w:rPr>
          <w:i/>
        </w:rPr>
        <w:t>measObjectNR</w:t>
      </w:r>
      <w:proofErr w:type="spellEnd"/>
      <w:r w:rsidRPr="002D3917">
        <w:t xml:space="preserve"> for which the measurement reporting procedure was triggered and the corresponding </w:t>
      </w:r>
      <w:proofErr w:type="spellStart"/>
      <w:r w:rsidRPr="002D3917">
        <w:rPr>
          <w:i/>
        </w:rPr>
        <w:t>reportConfig</w:t>
      </w:r>
      <w:proofErr w:type="spellEnd"/>
      <w:r w:rsidRPr="002D3917">
        <w:t xml:space="preserve"> is configured with the same </w:t>
      </w:r>
      <w:proofErr w:type="spellStart"/>
      <w:r w:rsidRPr="002D3917">
        <w:rPr>
          <w:i/>
          <w:iCs/>
        </w:rPr>
        <w:t>eventID</w:t>
      </w:r>
      <w:proofErr w:type="spellEnd"/>
      <w:r w:rsidRPr="002D3917">
        <w:t xml:space="preserve"> and </w:t>
      </w:r>
      <w:proofErr w:type="spellStart"/>
      <w:r w:rsidRPr="002D3917">
        <w:rPr>
          <w:i/>
          <w:iCs/>
        </w:rPr>
        <w:t>simulMultiTriggerSingleMeasReport</w:t>
      </w:r>
      <w:proofErr w:type="spellEnd"/>
      <w:r w:rsidRPr="002D3917">
        <w:t xml:space="preserve"> set to </w:t>
      </w:r>
      <w:r w:rsidRPr="002D3917">
        <w:rPr>
          <w:i/>
          <w:iCs/>
        </w:rPr>
        <w:t>true</w:t>
      </w:r>
      <w:r w:rsidRPr="002D3917">
        <w:t>:</w:t>
      </w:r>
    </w:p>
    <w:p w14:paraId="5F42D385"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2D3917">
        <w:rPr>
          <w:i/>
          <w:iCs/>
        </w:rPr>
        <w:t>VarMeasReportList</w:t>
      </w:r>
      <w:proofErr w:type="spellEnd"/>
      <w:r w:rsidRPr="002D3917">
        <w:t>, if any, and stop the associated periodical reporting timer(s), if running;</w:t>
      </w:r>
    </w:p>
    <w:p w14:paraId="21B98BDB" w14:textId="77777777" w:rsidR="00F661F4" w:rsidRPr="002D3917" w:rsidRDefault="00F661F4" w:rsidP="00F661F4">
      <w:r w:rsidRPr="002D3917">
        <w:lastRenderedPageBreak/>
        <w:t xml:space="preserve">For the </w:t>
      </w:r>
      <w:proofErr w:type="spellStart"/>
      <w:r w:rsidRPr="002D3917">
        <w:rPr>
          <w:i/>
        </w:rPr>
        <w:t>measId</w:t>
      </w:r>
      <w:proofErr w:type="spellEnd"/>
      <w:r w:rsidRPr="002D3917">
        <w:t xml:space="preserve"> for which the measurement reporting procedure was triggered, the UE shall set the </w:t>
      </w:r>
      <w:proofErr w:type="spellStart"/>
      <w:r w:rsidRPr="002D3917">
        <w:rPr>
          <w:i/>
        </w:rPr>
        <w:t>measResults</w:t>
      </w:r>
      <w:proofErr w:type="spellEnd"/>
      <w:r w:rsidRPr="002D3917">
        <w:t xml:space="preserve"> within the </w:t>
      </w:r>
      <w:proofErr w:type="spellStart"/>
      <w:r w:rsidRPr="002D3917">
        <w:rPr>
          <w:i/>
        </w:rPr>
        <w:t>MeasurementReport</w:t>
      </w:r>
      <w:proofErr w:type="spellEnd"/>
      <w:r w:rsidRPr="002D3917">
        <w:t xml:space="preserve"> message as follows:</w:t>
      </w:r>
    </w:p>
    <w:p w14:paraId="663711AB" w14:textId="77777777" w:rsidR="00F661F4" w:rsidRPr="002D3917" w:rsidRDefault="00F661F4" w:rsidP="00F661F4">
      <w:pPr>
        <w:pStyle w:val="B1"/>
      </w:pPr>
      <w:r w:rsidRPr="002D3917">
        <w:t>1&gt;</w:t>
      </w:r>
      <w:r w:rsidRPr="002D3917">
        <w:tab/>
        <w:t xml:space="preserve">set the </w:t>
      </w:r>
      <w:proofErr w:type="spellStart"/>
      <w:r w:rsidRPr="002D3917">
        <w:rPr>
          <w:i/>
        </w:rPr>
        <w:t>measId</w:t>
      </w:r>
      <w:proofErr w:type="spellEnd"/>
      <w:r w:rsidRPr="002D3917">
        <w:t xml:space="preserve"> to the measurement identity that triggered the measurement reporting;</w:t>
      </w:r>
    </w:p>
    <w:p w14:paraId="69ADC767"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t xml:space="preserve">for each serving cell configured with </w:t>
      </w:r>
      <w:proofErr w:type="spellStart"/>
      <w:r w:rsidRPr="002D3917">
        <w:rPr>
          <w:i/>
        </w:rPr>
        <w:t>servingCellMO</w:t>
      </w:r>
      <w:proofErr w:type="spellEnd"/>
      <w:r w:rsidRPr="002D3917">
        <w:rPr>
          <w:rFonts w:eastAsia="MS PGothic"/>
          <w:iCs/>
        </w:rPr>
        <w:t>:</w:t>
      </w:r>
    </w:p>
    <w:p w14:paraId="4AC7A50A"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w:t>
      </w:r>
      <w:r w:rsidRPr="002D3917">
        <w:rPr>
          <w:rFonts w:eastAsia="MS PGothic"/>
        </w:rPr>
        <w:t xml:space="preserve"> </w:t>
      </w:r>
      <w:proofErr w:type="spellStart"/>
      <w:r w:rsidRPr="002D3917">
        <w:rPr>
          <w:rFonts w:eastAsia="MS PGothic"/>
          <w:i/>
          <w:iCs/>
        </w:rPr>
        <w:t>rsType</w:t>
      </w:r>
      <w:proofErr w:type="spellEnd"/>
      <w:r w:rsidRPr="002D3917">
        <w:rPr>
          <w:rFonts w:eastAsia="MS PGothic"/>
          <w:iCs/>
        </w:rPr>
        <w:t>:</w:t>
      </w:r>
    </w:p>
    <w:p w14:paraId="68135CAD"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 xml:space="preserve">if the serving cell measurements based on the </w:t>
      </w:r>
      <w:proofErr w:type="spellStart"/>
      <w:r w:rsidRPr="002D3917">
        <w:rPr>
          <w:rFonts w:eastAsia="MS PGothic"/>
          <w:i/>
          <w:iCs/>
        </w:rPr>
        <w:t>rsType</w:t>
      </w:r>
      <w:proofErr w:type="spellEnd"/>
      <w:r w:rsidRPr="002D3917">
        <w:rPr>
          <w:rFonts w:eastAsia="MS PGothic"/>
          <w:i/>
          <w:iCs/>
        </w:rPr>
        <w:t xml:space="preserve"> </w:t>
      </w:r>
      <w:r w:rsidRPr="002D3917">
        <w:rPr>
          <w:rFonts w:eastAsia="MS PGothic"/>
          <w:iCs/>
        </w:rPr>
        <w:t xml:space="preserve">included in the </w:t>
      </w:r>
      <w:proofErr w:type="spellStart"/>
      <w:r w:rsidRPr="002D3917">
        <w:rPr>
          <w:i/>
        </w:rPr>
        <w:t>reportConfig</w:t>
      </w:r>
      <w:proofErr w:type="spellEnd"/>
      <w:r w:rsidRPr="002D3917">
        <w:t xml:space="preserve"> </w:t>
      </w:r>
      <w:r w:rsidRPr="002D3917">
        <w:rPr>
          <w:rFonts w:eastAsia="MS PGothic"/>
          <w:iCs/>
        </w:rPr>
        <w:t>that triggered the measurement report are available:</w:t>
      </w:r>
    </w:p>
    <w:p w14:paraId="49D75634" w14:textId="77777777" w:rsidR="00F661F4" w:rsidRPr="002D3917" w:rsidRDefault="00F661F4" w:rsidP="00F661F4">
      <w:pPr>
        <w:pStyle w:val="B4"/>
        <w:rPr>
          <w:rFonts w:eastAsia="MS PGothic"/>
        </w:rPr>
      </w:pPr>
      <w:r w:rsidRPr="002D3917">
        <w:rPr>
          <w:rFonts w:eastAsia="MS PGothic"/>
        </w:rPr>
        <w:t>4&gt;</w:t>
      </w:r>
      <w:r w:rsidRPr="002D3917">
        <w:rPr>
          <w:rFonts w:eastAsia="MS PGothic"/>
        </w:rPr>
        <w:tab/>
        <w:t xml:space="preserve">set the </w:t>
      </w:r>
      <w:proofErr w:type="spellStart"/>
      <w:r w:rsidRPr="002D3917">
        <w:rPr>
          <w:rFonts w:eastAsia="MS PGothic"/>
          <w:i/>
          <w:iCs/>
        </w:rPr>
        <w:t>measResultServingCell</w:t>
      </w:r>
      <w:proofErr w:type="spellEnd"/>
      <w:r w:rsidRPr="002D3917">
        <w:rPr>
          <w:rFonts w:eastAsia="MS PGothic"/>
        </w:rPr>
        <w:t xml:space="preserve"> within </w:t>
      </w:r>
      <w:proofErr w:type="spellStart"/>
      <w:r w:rsidRPr="002D3917">
        <w:rPr>
          <w:rFonts w:eastAsia="MS PGothic"/>
          <w:i/>
          <w:iCs/>
        </w:rPr>
        <w:t>measResultServingMOList</w:t>
      </w:r>
      <w:proofErr w:type="spellEnd"/>
      <w:r w:rsidRPr="002D3917">
        <w:rPr>
          <w:rFonts w:eastAsia="MS PGothic"/>
        </w:rPr>
        <w:t xml:space="preserve"> to include RSRP, RSRQ and the available SINR of the serving cell, derived based on the </w:t>
      </w:r>
      <w:proofErr w:type="spellStart"/>
      <w:r w:rsidRPr="002D3917">
        <w:rPr>
          <w:rFonts w:eastAsia="MS PGothic"/>
          <w:i/>
          <w:iCs/>
        </w:rPr>
        <w:t>rsType</w:t>
      </w:r>
      <w:proofErr w:type="spellEnd"/>
      <w:r w:rsidRPr="002D3917">
        <w:rPr>
          <w:rFonts w:eastAsia="MS PGothic"/>
        </w:rPr>
        <w:t xml:space="preserve"> included in the </w:t>
      </w:r>
      <w:proofErr w:type="spellStart"/>
      <w:r w:rsidRPr="002D3917">
        <w:rPr>
          <w:rFonts w:eastAsia="MS PGothic"/>
          <w:i/>
          <w:iCs/>
        </w:rPr>
        <w:t>reportConfig</w:t>
      </w:r>
      <w:proofErr w:type="spellEnd"/>
      <w:r w:rsidRPr="002D3917">
        <w:rPr>
          <w:rFonts w:eastAsia="MS PGothic"/>
          <w:i/>
          <w:iCs/>
        </w:rPr>
        <w:t xml:space="preserve"> </w:t>
      </w:r>
      <w:r w:rsidRPr="002D3917">
        <w:rPr>
          <w:rFonts w:eastAsia="MS PGothic"/>
          <w:iCs/>
        </w:rPr>
        <w:t>that triggered the measurement report;</w:t>
      </w:r>
    </w:p>
    <w:p w14:paraId="6512DE4F"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else</w:t>
      </w:r>
      <w:r w:rsidRPr="002D3917">
        <w:rPr>
          <w:rFonts w:eastAsia="MS PGothic"/>
          <w:iCs/>
        </w:rPr>
        <w:t>:</w:t>
      </w:r>
    </w:p>
    <w:p w14:paraId="1FE7593D" w14:textId="77777777" w:rsidR="00F661F4" w:rsidRPr="002D3917" w:rsidRDefault="00F661F4" w:rsidP="00F661F4">
      <w:pPr>
        <w:pStyle w:val="B3"/>
        <w:rPr>
          <w:rFonts w:eastAsia="MS PGothic"/>
          <w:lang w:eastAsia="ko-KR"/>
        </w:rPr>
      </w:pPr>
      <w:r w:rsidRPr="002D3917">
        <w:rPr>
          <w:rFonts w:eastAsia="MS PGothic"/>
          <w:lang w:eastAsia="ko-KR"/>
        </w:rPr>
        <w:t>3&gt;</w:t>
      </w:r>
      <w:r w:rsidRPr="002D3917">
        <w:rPr>
          <w:rFonts w:eastAsia="MS PGothic"/>
          <w:lang w:eastAsia="ko-KR"/>
        </w:rPr>
        <w:tab/>
      </w:r>
      <w:r w:rsidRPr="002D3917">
        <w:rPr>
          <w:rFonts w:eastAsia="MS PGothic"/>
        </w:rPr>
        <w:t>if SSB based serving cell measurements are available:</w:t>
      </w:r>
    </w:p>
    <w:p w14:paraId="09573927" w14:textId="77777777" w:rsidR="00F661F4" w:rsidRPr="002D3917" w:rsidRDefault="00F661F4" w:rsidP="00F661F4">
      <w:pPr>
        <w:pStyle w:val="B4"/>
      </w:pPr>
      <w:r w:rsidRPr="002D3917">
        <w:t>4&gt;</w:t>
      </w:r>
      <w:r w:rsidRPr="002D3917">
        <w:tab/>
      </w:r>
      <w:r w:rsidRPr="002D3917">
        <w:rPr>
          <w:rFonts w:eastAsia="MS PGothic"/>
        </w:rPr>
        <w:t xml:space="preserve">set the </w:t>
      </w:r>
      <w:proofErr w:type="spellStart"/>
      <w:r w:rsidRPr="002D3917">
        <w:rPr>
          <w:rFonts w:eastAsia="MS PGothic"/>
          <w:i/>
          <w:iCs/>
        </w:rPr>
        <w:t>measResultServingCell</w:t>
      </w:r>
      <w:proofErr w:type="spellEnd"/>
      <w:r w:rsidRPr="002D3917">
        <w:rPr>
          <w:rFonts w:eastAsia="MS PGothic"/>
        </w:rPr>
        <w:t xml:space="preserve"> within </w:t>
      </w:r>
      <w:proofErr w:type="spellStart"/>
      <w:r w:rsidRPr="002D3917">
        <w:rPr>
          <w:rFonts w:eastAsia="MS PGothic"/>
          <w:i/>
          <w:iCs/>
        </w:rPr>
        <w:t>measResultServingMOList</w:t>
      </w:r>
      <w:proofErr w:type="spellEnd"/>
      <w:r w:rsidRPr="002D3917">
        <w:rPr>
          <w:rFonts w:eastAsia="MS PGothic"/>
        </w:rPr>
        <w:t xml:space="preserve"> to include RSRP, RSRQ and the available SINR of the serving cell, derived based on SSB</w:t>
      </w:r>
      <w:r w:rsidRPr="002D3917">
        <w:t>;</w:t>
      </w:r>
    </w:p>
    <w:p w14:paraId="72384549"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else if CSI-RS based serving cell measurements are available:</w:t>
      </w:r>
    </w:p>
    <w:p w14:paraId="73C70398" w14:textId="77777777" w:rsidR="00F661F4" w:rsidRPr="002D3917" w:rsidRDefault="00F661F4" w:rsidP="00F661F4">
      <w:pPr>
        <w:pStyle w:val="B4"/>
        <w:rPr>
          <w:rFonts w:eastAsia="MS PGothic"/>
        </w:rPr>
      </w:pPr>
      <w:r w:rsidRPr="002D3917">
        <w:t>4&gt;</w:t>
      </w:r>
      <w:r w:rsidRPr="002D3917">
        <w:tab/>
      </w:r>
      <w:r w:rsidRPr="002D3917">
        <w:rPr>
          <w:rFonts w:eastAsia="MS PGothic"/>
        </w:rPr>
        <w:t xml:space="preserve">set the </w:t>
      </w:r>
      <w:proofErr w:type="spellStart"/>
      <w:r w:rsidRPr="002D3917">
        <w:rPr>
          <w:rFonts w:eastAsia="MS PGothic"/>
          <w:i/>
          <w:iCs/>
        </w:rPr>
        <w:t>measResultServingCell</w:t>
      </w:r>
      <w:proofErr w:type="spellEnd"/>
      <w:r w:rsidRPr="002D3917">
        <w:rPr>
          <w:rFonts w:eastAsia="MS PGothic"/>
        </w:rPr>
        <w:t xml:space="preserve"> within </w:t>
      </w:r>
      <w:proofErr w:type="spellStart"/>
      <w:r w:rsidRPr="002D3917">
        <w:rPr>
          <w:rFonts w:eastAsia="MS PGothic"/>
          <w:i/>
          <w:iCs/>
        </w:rPr>
        <w:t>measResultServingMOList</w:t>
      </w:r>
      <w:proofErr w:type="spellEnd"/>
      <w:r w:rsidRPr="002D3917">
        <w:rPr>
          <w:rFonts w:eastAsia="MS PGothic"/>
        </w:rPr>
        <w:t xml:space="preserve"> to include RSRP, RSRQ and the available SINR of the serving cell, derived based on CSI-RS;</w:t>
      </w:r>
    </w:p>
    <w:p w14:paraId="34E1C4A6" w14:textId="77777777" w:rsidR="00F661F4" w:rsidRPr="002D3917" w:rsidRDefault="00F661F4" w:rsidP="00F661F4">
      <w:pPr>
        <w:pStyle w:val="B1"/>
      </w:pPr>
      <w:r w:rsidRPr="002D3917">
        <w:t>1&gt;</w:t>
      </w:r>
      <w:r w:rsidRPr="002D3917">
        <w:tab/>
        <w:t xml:space="preserve">set the </w:t>
      </w:r>
      <w:proofErr w:type="spellStart"/>
      <w:r w:rsidRPr="002D3917">
        <w:rPr>
          <w:i/>
        </w:rPr>
        <w:t>servCellId</w:t>
      </w:r>
      <w:proofErr w:type="spellEnd"/>
      <w:r w:rsidRPr="002D3917">
        <w:rPr>
          <w:i/>
        </w:rPr>
        <w:t xml:space="preserve"> </w:t>
      </w:r>
      <w:r w:rsidRPr="002D3917">
        <w:t xml:space="preserve">within </w:t>
      </w:r>
      <w:proofErr w:type="spellStart"/>
      <w:r w:rsidRPr="002D3917">
        <w:rPr>
          <w:i/>
        </w:rPr>
        <w:t>measResultServingMOList</w:t>
      </w:r>
      <w:proofErr w:type="spellEnd"/>
      <w:r w:rsidRPr="002D3917">
        <w:t xml:space="preserve"> to include each NR serving cell that is configured with </w:t>
      </w:r>
      <w:proofErr w:type="spellStart"/>
      <w:r w:rsidRPr="002D3917">
        <w:rPr>
          <w:i/>
        </w:rPr>
        <w:t>servingCellMO</w:t>
      </w:r>
      <w:proofErr w:type="spellEnd"/>
      <w:r w:rsidRPr="002D3917">
        <w:t>, if any;</w:t>
      </w:r>
    </w:p>
    <w:p w14:paraId="5441D378" w14:textId="77777777" w:rsidR="00F661F4" w:rsidRPr="002D3917" w:rsidRDefault="00F661F4" w:rsidP="00F661F4">
      <w:pPr>
        <w:pStyle w:val="B1"/>
      </w:pPr>
      <w:r w:rsidRPr="002D3917">
        <w:t>1&gt;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reportQuantityRS</w:t>
      </w:r>
      <w:proofErr w:type="spellEnd"/>
      <w:r w:rsidRPr="002D3917">
        <w:rPr>
          <w:i/>
        </w:rPr>
        <w:t>-Indexes</w:t>
      </w:r>
      <w:r w:rsidRPr="002D3917">
        <w:t xml:space="preserve"> and </w:t>
      </w:r>
      <w:proofErr w:type="spellStart"/>
      <w:r w:rsidRPr="002D3917">
        <w:rPr>
          <w:i/>
        </w:rPr>
        <w:t>maxNrofRS-IndexesToReport</w:t>
      </w:r>
      <w:proofErr w:type="spellEnd"/>
      <w:r w:rsidRPr="002D3917">
        <w:t>:</w:t>
      </w:r>
    </w:p>
    <w:p w14:paraId="7C5A8126" w14:textId="77777777" w:rsidR="00F661F4" w:rsidRPr="002D3917" w:rsidRDefault="00F661F4" w:rsidP="00F661F4">
      <w:pPr>
        <w:pStyle w:val="B2"/>
      </w:pPr>
      <w:r w:rsidRPr="002D3917">
        <w:t>2&gt;</w:t>
      </w:r>
      <w:r w:rsidRPr="002D3917">
        <w:tab/>
        <w:t xml:space="preserve">for each serving cell configured with </w:t>
      </w:r>
      <w:proofErr w:type="spellStart"/>
      <w:r w:rsidRPr="002D3917">
        <w:rPr>
          <w:i/>
        </w:rPr>
        <w:t>servingCellMO</w:t>
      </w:r>
      <w:proofErr w:type="spellEnd"/>
      <w:r w:rsidRPr="002D3917">
        <w:t xml:space="preserve">, include beam measurement information according to the associated </w:t>
      </w:r>
      <w:proofErr w:type="spellStart"/>
      <w:r w:rsidRPr="002D3917">
        <w:rPr>
          <w:i/>
        </w:rPr>
        <w:t>reportConfig</w:t>
      </w:r>
      <w:proofErr w:type="spellEnd"/>
      <w:r w:rsidRPr="002D3917">
        <w:rPr>
          <w:i/>
        </w:rPr>
        <w:t xml:space="preserve"> </w:t>
      </w:r>
      <w:r w:rsidRPr="002D3917">
        <w:t>as described in 5.5.5.2;</w:t>
      </w:r>
    </w:p>
    <w:p w14:paraId="371997D9" w14:textId="77777777" w:rsidR="00F661F4" w:rsidRPr="002D3917" w:rsidRDefault="00F661F4" w:rsidP="00F661F4">
      <w:pPr>
        <w:pStyle w:val="B1"/>
      </w:pPr>
      <w:r w:rsidRPr="002D3917">
        <w:t>1&gt;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reportAddNeighMeas</w:t>
      </w:r>
      <w:proofErr w:type="spellEnd"/>
      <w:r w:rsidRPr="002D3917">
        <w:t>:</w:t>
      </w:r>
    </w:p>
    <w:p w14:paraId="6BE34236" w14:textId="77777777" w:rsidR="00F661F4" w:rsidRPr="002D3917" w:rsidRDefault="00F661F4" w:rsidP="00F661F4">
      <w:pPr>
        <w:pStyle w:val="B2"/>
      </w:pPr>
      <w:r w:rsidRPr="002D3917">
        <w:t>2&gt;</w:t>
      </w:r>
      <w:r w:rsidRPr="002D3917">
        <w:tab/>
        <w:t xml:space="preserve">for each </w:t>
      </w:r>
      <w:proofErr w:type="spellStart"/>
      <w:r w:rsidRPr="002D3917">
        <w:rPr>
          <w:i/>
        </w:rPr>
        <w:t>measObjectId</w:t>
      </w:r>
      <w:proofErr w:type="spellEnd"/>
      <w:r w:rsidRPr="002D3917">
        <w:t xml:space="preserve"> referenced in the </w:t>
      </w:r>
      <w:proofErr w:type="spellStart"/>
      <w:r w:rsidRPr="002D3917">
        <w:rPr>
          <w:i/>
        </w:rPr>
        <w:t>measIdList</w:t>
      </w:r>
      <w:proofErr w:type="spellEnd"/>
      <w:r w:rsidRPr="002D3917">
        <w:rPr>
          <w:i/>
        </w:rPr>
        <w:t xml:space="preserve"> </w:t>
      </w:r>
      <w:r w:rsidRPr="002D3917">
        <w:t>which is also referenced with</w:t>
      </w:r>
      <w:r w:rsidRPr="002D3917">
        <w:rPr>
          <w:i/>
        </w:rPr>
        <w:t xml:space="preserve"> </w:t>
      </w:r>
      <w:proofErr w:type="spellStart"/>
      <w:r w:rsidRPr="002D3917">
        <w:rPr>
          <w:i/>
        </w:rPr>
        <w:t>servingCellMO</w:t>
      </w:r>
      <w:proofErr w:type="spellEnd"/>
      <w:r w:rsidRPr="002D3917">
        <w:t xml:space="preserve">, other than the </w:t>
      </w:r>
      <w:proofErr w:type="spellStart"/>
      <w:r w:rsidRPr="002D3917">
        <w:rPr>
          <w:i/>
        </w:rPr>
        <w:t>measObjectId</w:t>
      </w:r>
      <w:proofErr w:type="spellEnd"/>
      <w:r w:rsidRPr="002D3917">
        <w:t xml:space="preserve"> corresponding with the </w:t>
      </w:r>
      <w:proofErr w:type="spellStart"/>
      <w:r w:rsidRPr="002D3917">
        <w:rPr>
          <w:i/>
        </w:rPr>
        <w:t>measId</w:t>
      </w:r>
      <w:proofErr w:type="spellEnd"/>
      <w:r w:rsidRPr="002D3917">
        <w:t xml:space="preserve"> that triggered the measurement reporting:</w:t>
      </w:r>
    </w:p>
    <w:p w14:paraId="086FFE6B" w14:textId="77777777" w:rsidR="00F661F4" w:rsidRPr="002D3917" w:rsidRDefault="00F661F4" w:rsidP="00F661F4">
      <w:pPr>
        <w:pStyle w:val="B3"/>
      </w:pPr>
      <w:r w:rsidRPr="002D3917">
        <w:t>3</w:t>
      </w:r>
      <w:r w:rsidRPr="002D3917">
        <w:rPr>
          <w:lang w:eastAsia="zh-CN"/>
        </w:rPr>
        <w:t>&gt;</w:t>
      </w:r>
      <w:r w:rsidRPr="002D3917">
        <w:rPr>
          <w:lang w:eastAsia="zh-CN"/>
        </w:rPr>
        <w:tab/>
        <w:t xml:space="preserve">if the </w:t>
      </w:r>
      <w:proofErr w:type="spellStart"/>
      <w:r w:rsidRPr="002D3917">
        <w:rPr>
          <w:i/>
        </w:rPr>
        <w:t>measObjectNR</w:t>
      </w:r>
      <w:proofErr w:type="spellEnd"/>
      <w:r w:rsidRPr="002D3917">
        <w:t xml:space="preserve"> indicated by the </w:t>
      </w:r>
      <w:proofErr w:type="spellStart"/>
      <w:r w:rsidRPr="002D3917">
        <w:rPr>
          <w:i/>
        </w:rPr>
        <w:t>servingCellMO</w:t>
      </w:r>
      <w:proofErr w:type="spellEnd"/>
      <w:r w:rsidRPr="002D3917">
        <w:t xml:space="preserve"> includes the RS resource configuration corresponding to the </w:t>
      </w:r>
      <w:proofErr w:type="spellStart"/>
      <w:r w:rsidRPr="002D3917">
        <w:rPr>
          <w:i/>
        </w:rPr>
        <w:t>rsType</w:t>
      </w:r>
      <w:proofErr w:type="spellEnd"/>
      <w:r w:rsidRPr="002D3917">
        <w:t xml:space="preserve"> indicated in the </w:t>
      </w:r>
      <w:proofErr w:type="spellStart"/>
      <w:r w:rsidRPr="002D3917">
        <w:rPr>
          <w:i/>
        </w:rPr>
        <w:t>reportConfig</w:t>
      </w:r>
      <w:proofErr w:type="spellEnd"/>
      <w:r w:rsidRPr="002D3917">
        <w:t>:</w:t>
      </w:r>
    </w:p>
    <w:p w14:paraId="4B7FF875" w14:textId="77777777" w:rsidR="00F661F4" w:rsidRPr="002D3917" w:rsidRDefault="00F661F4" w:rsidP="00F661F4">
      <w:pPr>
        <w:pStyle w:val="B4"/>
      </w:pPr>
      <w:r w:rsidRPr="002D3917">
        <w:t>4&gt;</w:t>
      </w:r>
      <w:r w:rsidRPr="002D3917">
        <w:tab/>
        <w:t xml:space="preserve">set the </w:t>
      </w:r>
      <w:proofErr w:type="spellStart"/>
      <w:r w:rsidRPr="002D3917">
        <w:rPr>
          <w:i/>
        </w:rPr>
        <w:t>measResultBestNeighCell</w:t>
      </w:r>
      <w:proofErr w:type="spellEnd"/>
      <w:r w:rsidRPr="002D3917">
        <w:t xml:space="preserve"> within </w:t>
      </w:r>
      <w:proofErr w:type="spellStart"/>
      <w:r w:rsidRPr="002D3917">
        <w:rPr>
          <w:i/>
        </w:rPr>
        <w:t>measResultServingMOList</w:t>
      </w:r>
      <w:proofErr w:type="spellEnd"/>
      <w:r w:rsidRPr="002D3917">
        <w:rPr>
          <w:i/>
        </w:rPr>
        <w:t xml:space="preserve"> </w:t>
      </w:r>
      <w:r w:rsidRPr="002D3917">
        <w:t xml:space="preserve">to include the </w:t>
      </w:r>
      <w:proofErr w:type="spellStart"/>
      <w:r w:rsidRPr="002D3917">
        <w:rPr>
          <w:i/>
        </w:rPr>
        <w:t>physCellId</w:t>
      </w:r>
      <w:proofErr w:type="spellEnd"/>
      <w:r w:rsidRPr="002D3917">
        <w:t xml:space="preserve"> and the available measurement quantities based on the </w:t>
      </w:r>
      <w:proofErr w:type="spellStart"/>
      <w:r w:rsidRPr="002D3917">
        <w:rPr>
          <w:rFonts w:eastAsia="SimSun"/>
          <w:i/>
          <w:lang w:eastAsia="zh-CN"/>
        </w:rPr>
        <w:t>reportQuantityCell</w:t>
      </w:r>
      <w:proofErr w:type="spellEnd"/>
      <w:r w:rsidRPr="002D3917">
        <w:rPr>
          <w:rFonts w:eastAsia="SimSun"/>
          <w:lang w:eastAsia="zh-CN"/>
        </w:rPr>
        <w:t xml:space="preserve"> </w:t>
      </w:r>
      <w:r w:rsidRPr="002D3917">
        <w:t xml:space="preserve">and </w:t>
      </w:r>
      <w:proofErr w:type="spellStart"/>
      <w:r w:rsidRPr="002D3917">
        <w:rPr>
          <w:i/>
        </w:rPr>
        <w:t>rsType</w:t>
      </w:r>
      <w:proofErr w:type="spellEnd"/>
      <w:r w:rsidRPr="002D3917">
        <w:t xml:space="preserve"> indicated in </w:t>
      </w:r>
      <w:proofErr w:type="spellStart"/>
      <w:r w:rsidRPr="002D3917">
        <w:rPr>
          <w:i/>
        </w:rPr>
        <w:t>reportConfig</w:t>
      </w:r>
      <w:proofErr w:type="spellEnd"/>
      <w:r w:rsidRPr="002D3917">
        <w:rPr>
          <w:i/>
        </w:rPr>
        <w:t xml:space="preserve"> </w:t>
      </w:r>
      <w:r w:rsidRPr="002D3917">
        <w:t xml:space="preserve">of the non-serving cell corresponding to the concerned </w:t>
      </w:r>
      <w:proofErr w:type="spellStart"/>
      <w:r w:rsidRPr="002D3917">
        <w:rPr>
          <w:i/>
        </w:rPr>
        <w:t>measObjectNR</w:t>
      </w:r>
      <w:proofErr w:type="spellEnd"/>
      <w:r w:rsidRPr="002D3917">
        <w:rPr>
          <w:i/>
        </w:rPr>
        <w:t xml:space="preserve"> </w:t>
      </w:r>
      <w:r w:rsidRPr="002D3917">
        <w:t xml:space="preserve">with the highest measured RSRP if RSRP measurement results are available for cells corresponding to this </w:t>
      </w:r>
      <w:proofErr w:type="spellStart"/>
      <w:r w:rsidRPr="002D3917">
        <w:rPr>
          <w:i/>
        </w:rPr>
        <w:t>measObjectNR</w:t>
      </w:r>
      <w:proofErr w:type="spellEnd"/>
      <w:r w:rsidRPr="002D3917">
        <w:t xml:space="preserve">, otherwise with the highest measured RSRQ if RSRQ measurement results are available for cells corresponding to this </w:t>
      </w:r>
      <w:proofErr w:type="spellStart"/>
      <w:r w:rsidRPr="002D3917">
        <w:rPr>
          <w:i/>
        </w:rPr>
        <w:t>measObjectNR</w:t>
      </w:r>
      <w:proofErr w:type="spellEnd"/>
      <w:r w:rsidRPr="002D3917">
        <w:t xml:space="preserve">, otherwise with the highest measured </w:t>
      </w:r>
      <w:r w:rsidRPr="002D3917">
        <w:rPr>
          <w:rFonts w:eastAsia="DengXian"/>
          <w:lang w:eastAsia="zh-CN"/>
        </w:rPr>
        <w:t>SINR</w:t>
      </w:r>
      <w:r w:rsidRPr="002D3917">
        <w:t>;</w:t>
      </w:r>
    </w:p>
    <w:p w14:paraId="076B7314" w14:textId="77777777" w:rsidR="00F661F4" w:rsidRPr="002D3917" w:rsidRDefault="00F661F4" w:rsidP="00F661F4">
      <w:pPr>
        <w:pStyle w:val="B4"/>
        <w:rPr>
          <w:i/>
        </w:rPr>
      </w:pPr>
      <w:r w:rsidRPr="002D3917">
        <w:t>4&gt;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reportQuantityRS</w:t>
      </w:r>
      <w:proofErr w:type="spellEnd"/>
      <w:r w:rsidRPr="002D3917">
        <w:rPr>
          <w:i/>
        </w:rPr>
        <w:t>-Indexes</w:t>
      </w:r>
      <w:r w:rsidRPr="002D3917">
        <w:t xml:space="preserve"> and</w:t>
      </w:r>
      <w:r w:rsidRPr="002D3917">
        <w:rPr>
          <w:i/>
        </w:rPr>
        <w:t xml:space="preserve"> </w:t>
      </w:r>
      <w:proofErr w:type="spellStart"/>
      <w:r w:rsidRPr="002D3917">
        <w:rPr>
          <w:i/>
        </w:rPr>
        <w:t>maxNrofRS-IndexesToReport</w:t>
      </w:r>
      <w:proofErr w:type="spellEnd"/>
      <w:r w:rsidRPr="002D3917">
        <w:rPr>
          <w:i/>
        </w:rPr>
        <w:t>:</w:t>
      </w:r>
    </w:p>
    <w:p w14:paraId="402A802F" w14:textId="77777777" w:rsidR="00F661F4" w:rsidRPr="002D3917" w:rsidRDefault="00F661F4" w:rsidP="00F661F4">
      <w:pPr>
        <w:pStyle w:val="B5"/>
      </w:pPr>
      <w:r w:rsidRPr="002D3917">
        <w:t>5&gt;</w:t>
      </w:r>
      <w:r w:rsidRPr="002D3917">
        <w:tab/>
        <w:t>for each best non-serving cell included in the measurement report:</w:t>
      </w:r>
    </w:p>
    <w:p w14:paraId="39847493" w14:textId="77777777" w:rsidR="00F661F4" w:rsidRPr="002D3917" w:rsidRDefault="00F661F4" w:rsidP="00F661F4">
      <w:pPr>
        <w:pStyle w:val="B6"/>
        <w:rPr>
          <w:lang w:val="en-GB"/>
        </w:rPr>
      </w:pPr>
      <w:r w:rsidRPr="002D3917">
        <w:rPr>
          <w:lang w:val="en-GB"/>
        </w:rPr>
        <w:t>6&gt;</w:t>
      </w:r>
      <w:r w:rsidRPr="002D3917">
        <w:rPr>
          <w:lang w:val="en-GB"/>
        </w:rPr>
        <w:tab/>
        <w:t xml:space="preserve">include beam measurement information according to the associated </w:t>
      </w:r>
      <w:proofErr w:type="spellStart"/>
      <w:r w:rsidRPr="002D3917">
        <w:rPr>
          <w:i/>
          <w:lang w:val="en-GB"/>
        </w:rPr>
        <w:t>reportConfig</w:t>
      </w:r>
      <w:proofErr w:type="spellEnd"/>
      <w:r w:rsidRPr="002D3917">
        <w:rPr>
          <w:lang w:val="en-GB"/>
        </w:rPr>
        <w:t xml:space="preserve"> as described in 5.5.5.2;</w:t>
      </w:r>
    </w:p>
    <w:p w14:paraId="2978FBA7" w14:textId="77777777" w:rsidR="00F661F4" w:rsidRPr="002D3917" w:rsidRDefault="00F661F4" w:rsidP="00F661F4">
      <w:pPr>
        <w:pStyle w:val="B1"/>
      </w:pPr>
      <w:r w:rsidRPr="002D3917">
        <w:t>1&gt;</w:t>
      </w:r>
      <w:r w:rsidRPr="002D3917">
        <w:tab/>
        <w:t xml:space="preserve">if the </w:t>
      </w:r>
      <w:proofErr w:type="spellStart"/>
      <w:r w:rsidRPr="002D3917">
        <w:rPr>
          <w:i/>
        </w:rPr>
        <w:t>reportConfig</w:t>
      </w:r>
      <w:proofErr w:type="spellEnd"/>
      <w:r w:rsidRPr="002D3917">
        <w:rPr>
          <w:i/>
        </w:rPr>
        <w:t xml:space="preserve"> </w:t>
      </w:r>
      <w:r w:rsidRPr="002D3917">
        <w:t xml:space="preserve">associated with the </w:t>
      </w:r>
      <w:proofErr w:type="spellStart"/>
      <w:r w:rsidRPr="002D3917">
        <w:rPr>
          <w:i/>
        </w:rPr>
        <w:t>measId</w:t>
      </w:r>
      <w:proofErr w:type="spellEnd"/>
      <w:r w:rsidRPr="002D3917">
        <w:t xml:space="preserve"> that triggered the measurement reporting is set to </w:t>
      </w:r>
      <w:proofErr w:type="spellStart"/>
      <w:r w:rsidRPr="002D3917">
        <w:rPr>
          <w:i/>
        </w:rPr>
        <w:t>eventTriggered</w:t>
      </w:r>
      <w:proofErr w:type="spellEnd"/>
      <w:r w:rsidRPr="002D3917">
        <w:t xml:space="preserve"> and </w:t>
      </w:r>
      <w:proofErr w:type="spellStart"/>
      <w:r w:rsidRPr="002D3917">
        <w:rPr>
          <w:i/>
        </w:rPr>
        <w:t>eventID</w:t>
      </w:r>
      <w:proofErr w:type="spellEnd"/>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eventA5</w:t>
      </w:r>
      <w:r w:rsidRPr="002D3917">
        <w:t xml:space="preserve">, or </w:t>
      </w:r>
      <w:r w:rsidRPr="002D3917">
        <w:rPr>
          <w:i/>
        </w:rPr>
        <w:t>eventB1</w:t>
      </w:r>
      <w:r w:rsidRPr="002D3917">
        <w:t xml:space="preserve">, or </w:t>
      </w:r>
      <w:r w:rsidRPr="002D3917">
        <w:rPr>
          <w:i/>
        </w:rPr>
        <w:t xml:space="preserve">eventB2,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15AFDC0" w14:textId="77777777" w:rsidR="00F661F4" w:rsidRPr="002D3917" w:rsidRDefault="00F661F4" w:rsidP="00F661F4">
      <w:pPr>
        <w:pStyle w:val="B2"/>
      </w:pPr>
      <w:r w:rsidRPr="002D3917">
        <w:lastRenderedPageBreak/>
        <w:t>2&gt;</w:t>
      </w:r>
      <w:r w:rsidRPr="002D3917">
        <w:tab/>
        <w:t>if the UE is in NE-DC and the measurement configuration that triggered this measurement report is associated with the MCG:</w:t>
      </w:r>
    </w:p>
    <w:p w14:paraId="3AC57E8D" w14:textId="77777777" w:rsidR="00F661F4" w:rsidRPr="002D3917" w:rsidRDefault="00F661F4" w:rsidP="00F661F4">
      <w:pPr>
        <w:pStyle w:val="B3"/>
      </w:pPr>
      <w:r w:rsidRPr="002D3917">
        <w:t>3&gt;</w:t>
      </w:r>
      <w:r w:rsidRPr="002D3917">
        <w:tab/>
        <w:t xml:space="preserve">set the </w:t>
      </w:r>
      <w:proofErr w:type="spellStart"/>
      <w:r w:rsidRPr="002D3917">
        <w:rPr>
          <w:i/>
        </w:rPr>
        <w:t>measResultServFreqListEUTRA</w:t>
      </w:r>
      <w:proofErr w:type="spellEnd"/>
      <w:r w:rsidRPr="002D3917">
        <w:rPr>
          <w:i/>
        </w:rPr>
        <w:t>-SCG</w:t>
      </w:r>
      <w:r w:rsidRPr="002D3917">
        <w:t xml:space="preserve"> to include an entry for each E-UTRA SCG serving frequency with the following:</w:t>
      </w:r>
    </w:p>
    <w:p w14:paraId="4594ABDB" w14:textId="77777777" w:rsidR="00F661F4" w:rsidRPr="002D3917" w:rsidRDefault="00F661F4" w:rsidP="00F661F4">
      <w:pPr>
        <w:pStyle w:val="B4"/>
      </w:pPr>
      <w:r w:rsidRPr="002D3917">
        <w:t>4&gt;</w:t>
      </w:r>
      <w:r w:rsidRPr="002D3917">
        <w:tab/>
        <w:t xml:space="preserve">include </w:t>
      </w:r>
      <w:proofErr w:type="spellStart"/>
      <w:r w:rsidRPr="002D3917">
        <w:rPr>
          <w:i/>
        </w:rPr>
        <w:t>carrierFreq</w:t>
      </w:r>
      <w:proofErr w:type="spellEnd"/>
      <w:r w:rsidRPr="002D3917">
        <w:t xml:space="preserve"> of the E-UTRA serving frequency;</w:t>
      </w:r>
    </w:p>
    <w:p w14:paraId="7391D915" w14:textId="77777777" w:rsidR="00F661F4" w:rsidRPr="002D3917" w:rsidRDefault="00F661F4" w:rsidP="00F661F4">
      <w:pPr>
        <w:pStyle w:val="B4"/>
      </w:pPr>
      <w:r w:rsidRPr="002D3917">
        <w:t>4&gt;</w:t>
      </w:r>
      <w:r w:rsidRPr="002D3917">
        <w:tab/>
        <w:t xml:space="preserve">set the </w:t>
      </w:r>
      <w:proofErr w:type="spellStart"/>
      <w:r w:rsidRPr="002D3917">
        <w:rPr>
          <w:i/>
        </w:rPr>
        <w:t>measResultServingCell</w:t>
      </w:r>
      <w:proofErr w:type="spellEnd"/>
      <w:r w:rsidRPr="002D3917">
        <w:t xml:space="preserve"> to include the available measurement quantities that the UE is configured to measure by the measurement configuration associated with the SCG;</w:t>
      </w:r>
    </w:p>
    <w:p w14:paraId="3D41E361" w14:textId="77777777" w:rsidR="00F661F4" w:rsidRPr="002D3917" w:rsidRDefault="00F661F4" w:rsidP="00F661F4">
      <w:pPr>
        <w:pStyle w:val="B4"/>
      </w:pPr>
      <w:r w:rsidRPr="002D3917">
        <w:t>4&gt;</w:t>
      </w:r>
      <w:r w:rsidRPr="002D3917">
        <w:tab/>
        <w:t xml:space="preserve">if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reportAddNeighMeas</w:t>
      </w:r>
      <w:proofErr w:type="spellEnd"/>
      <w:r w:rsidRPr="002D3917">
        <w:t>:</w:t>
      </w:r>
    </w:p>
    <w:p w14:paraId="23BCD7AF" w14:textId="77777777" w:rsidR="00F661F4" w:rsidRPr="002D3917" w:rsidRDefault="00F661F4" w:rsidP="00F661F4">
      <w:pPr>
        <w:pStyle w:val="B5"/>
      </w:pPr>
      <w:r w:rsidRPr="002D3917">
        <w:t>5&gt;</w:t>
      </w:r>
      <w:r w:rsidRPr="002D3917">
        <w:tab/>
        <w:t xml:space="preserve">set the </w:t>
      </w:r>
      <w:proofErr w:type="spellStart"/>
      <w:r w:rsidRPr="002D3917">
        <w:rPr>
          <w:i/>
        </w:rPr>
        <w:t>measResultServFreqListEUTRA</w:t>
      </w:r>
      <w:proofErr w:type="spellEnd"/>
      <w:r w:rsidRPr="002D3917">
        <w:rPr>
          <w:i/>
        </w:rPr>
        <w:t>-SCG</w:t>
      </w:r>
      <w:r w:rsidRPr="002D3917">
        <w:t xml:space="preserve"> to include within </w:t>
      </w:r>
      <w:proofErr w:type="spellStart"/>
      <w:r w:rsidRPr="002D3917">
        <w:rPr>
          <w:i/>
        </w:rPr>
        <w:t>measResultBestNeighCell</w:t>
      </w:r>
      <w:proofErr w:type="spellEnd"/>
      <w:r w:rsidRPr="002D3917">
        <w:t xml:space="preserve"> the quantities of the best non-serving cell, based on RSRP, on the concerned serving frequency;</w:t>
      </w:r>
    </w:p>
    <w:p w14:paraId="1EAB0714" w14:textId="77777777" w:rsidR="00F661F4" w:rsidRPr="002D3917" w:rsidRDefault="00F661F4" w:rsidP="00F661F4">
      <w:pPr>
        <w:pStyle w:val="B1"/>
      </w:pPr>
      <w:r w:rsidRPr="002D3917">
        <w:t>1&gt;</w:t>
      </w:r>
      <w:r w:rsidRPr="002D3917">
        <w:tab/>
        <w:t xml:space="preserve">if </w:t>
      </w:r>
      <w:proofErr w:type="spellStart"/>
      <w:r w:rsidRPr="002D3917">
        <w:rPr>
          <w:i/>
        </w:rPr>
        <w:t>reportConfig</w:t>
      </w:r>
      <w:proofErr w:type="spellEnd"/>
      <w:r w:rsidRPr="002D3917">
        <w:rPr>
          <w:i/>
        </w:rPr>
        <w:t xml:space="preserve"> </w:t>
      </w:r>
      <w:r w:rsidRPr="002D3917">
        <w:t xml:space="preserve">associated with the </w:t>
      </w:r>
      <w:proofErr w:type="spellStart"/>
      <w:r w:rsidRPr="002D3917">
        <w:rPr>
          <w:i/>
        </w:rPr>
        <w:t>measId</w:t>
      </w:r>
      <w:proofErr w:type="spellEnd"/>
      <w:r w:rsidRPr="002D3917">
        <w:t xml:space="preserve"> that triggered the measurement reporting is set to </w:t>
      </w:r>
      <w:proofErr w:type="spellStart"/>
      <w:r w:rsidRPr="002D3917">
        <w:rPr>
          <w:i/>
        </w:rPr>
        <w:t>eventTriggered</w:t>
      </w:r>
      <w:proofErr w:type="spellEnd"/>
      <w:r w:rsidRPr="002D3917">
        <w:t xml:space="preserve"> and </w:t>
      </w:r>
      <w:proofErr w:type="spellStart"/>
      <w:r w:rsidRPr="002D3917">
        <w:rPr>
          <w:i/>
        </w:rPr>
        <w:t>eventID</w:t>
      </w:r>
      <w:proofErr w:type="spellEnd"/>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 xml:space="preserve">eventA5,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23B4E14" w14:textId="77777777" w:rsidR="00F661F4" w:rsidRPr="002D3917" w:rsidRDefault="00F661F4" w:rsidP="00F661F4">
      <w:pPr>
        <w:pStyle w:val="B2"/>
      </w:pPr>
      <w:r w:rsidRPr="002D3917">
        <w:t>2&gt;</w:t>
      </w:r>
      <w:r w:rsidRPr="002D3917">
        <w:tab/>
        <w:t>if the UE is in NR-DC and the measurement configuration that triggered this measurement report is associated with the MCG:</w:t>
      </w:r>
    </w:p>
    <w:p w14:paraId="582F1780" w14:textId="77777777" w:rsidR="00F661F4" w:rsidRPr="002D3917" w:rsidRDefault="00F661F4" w:rsidP="00F661F4">
      <w:pPr>
        <w:pStyle w:val="B3"/>
      </w:pPr>
      <w:r w:rsidRPr="002D3917">
        <w:t>3&gt;</w:t>
      </w:r>
      <w:r w:rsidRPr="002D3917">
        <w:tab/>
        <w:t xml:space="preserve">set the </w:t>
      </w:r>
      <w:proofErr w:type="spellStart"/>
      <w:r w:rsidRPr="002D3917">
        <w:rPr>
          <w:i/>
        </w:rPr>
        <w:t>measResultServFreqListNR</w:t>
      </w:r>
      <w:proofErr w:type="spellEnd"/>
      <w:r w:rsidRPr="002D3917">
        <w:rPr>
          <w:i/>
        </w:rPr>
        <w:t>-SCG</w:t>
      </w:r>
      <w:r w:rsidRPr="002D3917">
        <w:t xml:space="preserve"> to include for each NR SCG serving cell that is configured with </w:t>
      </w:r>
      <w:proofErr w:type="spellStart"/>
      <w:r w:rsidRPr="002D3917">
        <w:rPr>
          <w:i/>
        </w:rPr>
        <w:t>servingCellMO</w:t>
      </w:r>
      <w:proofErr w:type="spellEnd"/>
      <w:r w:rsidRPr="002D3917">
        <w:t>, if any, the following:</w:t>
      </w:r>
    </w:p>
    <w:p w14:paraId="21A57938" w14:textId="77777777" w:rsidR="00F661F4" w:rsidRPr="002D3917" w:rsidRDefault="00F661F4" w:rsidP="00F661F4">
      <w:pPr>
        <w:pStyle w:val="B4"/>
      </w:pPr>
      <w:r w:rsidRPr="002D3917">
        <w:t>4&gt;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rsType</w:t>
      </w:r>
      <w:proofErr w:type="spellEnd"/>
      <w:r w:rsidRPr="002D3917">
        <w:t>:</w:t>
      </w:r>
    </w:p>
    <w:p w14:paraId="64282C83" w14:textId="77777777" w:rsidR="00F661F4" w:rsidRPr="002D3917" w:rsidRDefault="00F661F4" w:rsidP="00F661F4">
      <w:pPr>
        <w:pStyle w:val="B5"/>
      </w:pPr>
      <w:r w:rsidRPr="002D3917">
        <w:t>5&gt;</w:t>
      </w:r>
      <w:r w:rsidRPr="002D3917">
        <w:tab/>
        <w:t xml:space="preserve">if the serving cell measurements based on the </w:t>
      </w:r>
      <w:proofErr w:type="spellStart"/>
      <w:r w:rsidRPr="002D3917">
        <w:rPr>
          <w:i/>
        </w:rPr>
        <w:t>rsType</w:t>
      </w:r>
      <w:proofErr w:type="spellEnd"/>
      <w:r w:rsidRPr="002D3917">
        <w:t xml:space="preserve"> included in the </w:t>
      </w:r>
      <w:proofErr w:type="spellStart"/>
      <w:r w:rsidRPr="002D3917">
        <w:rPr>
          <w:i/>
        </w:rPr>
        <w:t>reportConfig</w:t>
      </w:r>
      <w:proofErr w:type="spellEnd"/>
      <w:r w:rsidRPr="002D3917">
        <w:t xml:space="preserve"> that triggered the measurement report are available according to the measurement configuration associated with the SCG:</w:t>
      </w:r>
    </w:p>
    <w:p w14:paraId="74408F41"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measResultServingCell</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-SCG</w:t>
      </w:r>
      <w:r w:rsidRPr="002D3917">
        <w:rPr>
          <w:lang w:val="en-GB"/>
        </w:rPr>
        <w:t xml:space="preserve"> to include RSRP, RSRQ and the available SINR of the serving cell, derived based on the </w:t>
      </w:r>
      <w:proofErr w:type="spellStart"/>
      <w:r w:rsidRPr="002D3917">
        <w:rPr>
          <w:i/>
          <w:lang w:val="en-GB"/>
        </w:rPr>
        <w:t>rsType</w:t>
      </w:r>
      <w:proofErr w:type="spellEnd"/>
      <w:r w:rsidRPr="002D3917">
        <w:rPr>
          <w:lang w:val="en-GB"/>
        </w:rPr>
        <w:t xml:space="preserve"> included in the </w:t>
      </w:r>
      <w:proofErr w:type="spellStart"/>
      <w:r w:rsidRPr="002D3917">
        <w:rPr>
          <w:i/>
          <w:lang w:val="en-GB"/>
        </w:rPr>
        <w:t>reportConfig</w:t>
      </w:r>
      <w:proofErr w:type="spellEnd"/>
      <w:r w:rsidRPr="002D3917">
        <w:rPr>
          <w:lang w:val="en-GB"/>
        </w:rPr>
        <w:t xml:space="preserve"> that triggered the measurement report;</w:t>
      </w:r>
    </w:p>
    <w:p w14:paraId="6BC49F81" w14:textId="77777777" w:rsidR="00F661F4" w:rsidRPr="002D3917" w:rsidRDefault="00F661F4" w:rsidP="00F661F4">
      <w:pPr>
        <w:pStyle w:val="B4"/>
      </w:pPr>
      <w:r w:rsidRPr="002D3917">
        <w:t>4&gt;</w:t>
      </w:r>
      <w:r w:rsidRPr="002D3917">
        <w:tab/>
        <w:t>else:</w:t>
      </w:r>
    </w:p>
    <w:p w14:paraId="71281178" w14:textId="77777777" w:rsidR="00F661F4" w:rsidRPr="002D3917" w:rsidRDefault="00F661F4" w:rsidP="00F661F4">
      <w:pPr>
        <w:pStyle w:val="B5"/>
      </w:pPr>
      <w:r w:rsidRPr="002D3917">
        <w:t>5&gt;</w:t>
      </w:r>
      <w:r w:rsidRPr="002D3917">
        <w:tab/>
        <w:t>if SSB based serving cell measurements are available according to the measurement configuration associated with the SCG:</w:t>
      </w:r>
    </w:p>
    <w:p w14:paraId="2933214E"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measResultServingCell</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-SCG</w:t>
      </w:r>
      <w:r w:rsidRPr="002D3917">
        <w:rPr>
          <w:lang w:val="en-GB"/>
        </w:rPr>
        <w:t xml:space="preserve"> to include RSRP, RSRQ and the available SINR of the serving cell, derived based on SSB;</w:t>
      </w:r>
    </w:p>
    <w:p w14:paraId="299178CA" w14:textId="77777777" w:rsidR="00F661F4" w:rsidRPr="002D3917" w:rsidRDefault="00F661F4" w:rsidP="00F661F4">
      <w:pPr>
        <w:pStyle w:val="B5"/>
      </w:pPr>
      <w:r w:rsidRPr="002D3917">
        <w:t>5&gt;</w:t>
      </w:r>
      <w:r w:rsidRPr="002D3917">
        <w:tab/>
        <w:t>else if CSI-RS based serving cell measurements are available according to the measurement configuration associated with the SCG:</w:t>
      </w:r>
    </w:p>
    <w:p w14:paraId="4CD3B3D9"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measResultServingCell</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-SCG</w:t>
      </w:r>
      <w:r w:rsidRPr="002D3917">
        <w:rPr>
          <w:lang w:val="en-GB"/>
        </w:rPr>
        <w:t xml:space="preserve"> to include RSRP, RSRQ and the available SINR of the serving cell, derived based on CSI-RS;</w:t>
      </w:r>
    </w:p>
    <w:p w14:paraId="70A77D32" w14:textId="77777777" w:rsidR="00F661F4" w:rsidRPr="002D3917" w:rsidRDefault="00F661F4" w:rsidP="00F661F4">
      <w:pPr>
        <w:pStyle w:val="B4"/>
      </w:pPr>
      <w:r w:rsidRPr="002D3917">
        <w:t>4&gt;</w:t>
      </w:r>
      <w:r w:rsidRPr="002D3917">
        <w:tab/>
        <w:t>if results for the serving cell derived based on SSB are included:</w:t>
      </w:r>
    </w:p>
    <w:p w14:paraId="647AE08C" w14:textId="77777777" w:rsidR="00F661F4" w:rsidRPr="002D3917" w:rsidRDefault="00F661F4" w:rsidP="00F661F4">
      <w:pPr>
        <w:pStyle w:val="B5"/>
      </w:pPr>
      <w:r w:rsidRPr="002D3917">
        <w:t>5&gt;</w:t>
      </w:r>
      <w:r w:rsidRPr="002D3917">
        <w:tab/>
        <w:t xml:space="preserve">include the </w:t>
      </w:r>
      <w:proofErr w:type="spellStart"/>
      <w:r w:rsidRPr="002D3917">
        <w:rPr>
          <w:i/>
        </w:rPr>
        <w:t>ssbFrequency</w:t>
      </w:r>
      <w:proofErr w:type="spellEnd"/>
      <w:r w:rsidRPr="002D3917">
        <w:t xml:space="preserve"> to the value indicated by </w:t>
      </w:r>
      <w:proofErr w:type="spellStart"/>
      <w:r w:rsidRPr="002D3917">
        <w:t>ssbFrequency</w:t>
      </w:r>
      <w:proofErr w:type="spellEnd"/>
      <w:r w:rsidRPr="002D3917">
        <w:t xml:space="preserve"> as included in the</w:t>
      </w:r>
      <w:r w:rsidRPr="002D3917">
        <w:rPr>
          <w:i/>
        </w:rPr>
        <w:t xml:space="preserve"> </w:t>
      </w:r>
      <w:proofErr w:type="spellStart"/>
      <w:r w:rsidRPr="002D3917">
        <w:rPr>
          <w:i/>
        </w:rPr>
        <w:t>MeasObjectNR</w:t>
      </w:r>
      <w:proofErr w:type="spellEnd"/>
      <w:r w:rsidRPr="002D3917">
        <w:t xml:space="preserve"> of the serving cell;</w:t>
      </w:r>
    </w:p>
    <w:p w14:paraId="59053E96" w14:textId="77777777" w:rsidR="00F661F4" w:rsidRPr="002D3917" w:rsidRDefault="00F661F4" w:rsidP="00F661F4">
      <w:pPr>
        <w:pStyle w:val="B4"/>
      </w:pPr>
      <w:r w:rsidRPr="002D3917">
        <w:t>4&gt;</w:t>
      </w:r>
      <w:r w:rsidRPr="002D3917">
        <w:tab/>
        <w:t>if results for the serving cell derived based on CSI-RS are included:</w:t>
      </w:r>
    </w:p>
    <w:p w14:paraId="393EF7A1" w14:textId="77777777" w:rsidR="00F661F4" w:rsidRPr="002D3917" w:rsidRDefault="00F661F4" w:rsidP="00F661F4">
      <w:pPr>
        <w:pStyle w:val="B5"/>
      </w:pPr>
      <w:r w:rsidRPr="002D3917">
        <w:t>5&gt;</w:t>
      </w:r>
      <w:r w:rsidRPr="002D3917">
        <w:tab/>
        <w:t xml:space="preserve">include the </w:t>
      </w:r>
      <w:proofErr w:type="spellStart"/>
      <w:r w:rsidRPr="002D3917">
        <w:rPr>
          <w:i/>
        </w:rPr>
        <w:t>refFreqCSI</w:t>
      </w:r>
      <w:proofErr w:type="spellEnd"/>
      <w:r w:rsidRPr="002D3917">
        <w:rPr>
          <w:i/>
        </w:rPr>
        <w:t>-RS</w:t>
      </w:r>
      <w:r w:rsidRPr="002D3917">
        <w:t xml:space="preserve"> to the value indicated by </w:t>
      </w:r>
      <w:proofErr w:type="spellStart"/>
      <w:r w:rsidRPr="002D3917">
        <w:rPr>
          <w:i/>
        </w:rPr>
        <w:t>refFreqCSI</w:t>
      </w:r>
      <w:proofErr w:type="spellEnd"/>
      <w:r w:rsidRPr="002D3917">
        <w:rPr>
          <w:i/>
        </w:rPr>
        <w:t>-RS</w:t>
      </w:r>
      <w:r w:rsidRPr="002D3917">
        <w:t xml:space="preserve"> as included in the </w:t>
      </w:r>
      <w:proofErr w:type="spellStart"/>
      <w:r w:rsidRPr="002D3917">
        <w:rPr>
          <w:i/>
        </w:rPr>
        <w:t>MeasObjectNR</w:t>
      </w:r>
      <w:proofErr w:type="spellEnd"/>
      <w:r w:rsidRPr="002D3917">
        <w:t xml:space="preserve"> of the serving cell;</w:t>
      </w:r>
    </w:p>
    <w:p w14:paraId="3FAEADFC" w14:textId="77777777" w:rsidR="00F661F4" w:rsidRPr="002D3917" w:rsidRDefault="00F661F4" w:rsidP="00F661F4">
      <w:pPr>
        <w:pStyle w:val="B4"/>
      </w:pPr>
      <w:r w:rsidRPr="002D3917">
        <w:t>4&gt;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reportQuantityRS</w:t>
      </w:r>
      <w:proofErr w:type="spellEnd"/>
      <w:r w:rsidRPr="002D3917">
        <w:rPr>
          <w:i/>
        </w:rPr>
        <w:t>-Indexes</w:t>
      </w:r>
      <w:r w:rsidRPr="002D3917">
        <w:t xml:space="preserve"> and </w:t>
      </w:r>
      <w:proofErr w:type="spellStart"/>
      <w:r w:rsidRPr="002D3917">
        <w:rPr>
          <w:i/>
        </w:rPr>
        <w:t>maxNrofRS-IndexesToReport</w:t>
      </w:r>
      <w:proofErr w:type="spellEnd"/>
      <w:r w:rsidRPr="002D3917">
        <w:t>:</w:t>
      </w:r>
    </w:p>
    <w:p w14:paraId="2B5575DD" w14:textId="77777777" w:rsidR="00F661F4" w:rsidRPr="002D3917" w:rsidRDefault="00F661F4" w:rsidP="00F661F4">
      <w:pPr>
        <w:pStyle w:val="B5"/>
      </w:pPr>
      <w:r w:rsidRPr="002D3917">
        <w:lastRenderedPageBreak/>
        <w:t>5&gt;</w:t>
      </w:r>
      <w:r w:rsidRPr="002D3917">
        <w:tab/>
        <w:t xml:space="preserve">for each serving cell configured with </w:t>
      </w:r>
      <w:proofErr w:type="spellStart"/>
      <w:r w:rsidRPr="002D3917">
        <w:rPr>
          <w:i/>
        </w:rPr>
        <w:t>servingCellMO</w:t>
      </w:r>
      <w:proofErr w:type="spellEnd"/>
      <w:r w:rsidRPr="002D3917">
        <w:t xml:space="preserve">, include beam measurement information according to the associated </w:t>
      </w:r>
      <w:proofErr w:type="spellStart"/>
      <w:r w:rsidRPr="002D3917">
        <w:rPr>
          <w:i/>
        </w:rPr>
        <w:t>reportConfig</w:t>
      </w:r>
      <w:proofErr w:type="spellEnd"/>
      <w:r w:rsidRPr="002D3917">
        <w:rPr>
          <w:i/>
        </w:rPr>
        <w:t xml:space="preserve"> </w:t>
      </w:r>
      <w:r w:rsidRPr="002D3917">
        <w:t xml:space="preserve">as described in 5.5.5.2, </w:t>
      </w:r>
      <w:r w:rsidRPr="002D3917">
        <w:rPr>
          <w:rFonts w:eastAsia="DengXian"/>
          <w:lang w:eastAsia="zh-CN"/>
        </w:rPr>
        <w:t xml:space="preserve">where availability is considered </w:t>
      </w:r>
      <w:r w:rsidRPr="002D3917">
        <w:t>according to the measurement configuration associated with the SCG;</w:t>
      </w:r>
    </w:p>
    <w:p w14:paraId="0897668C" w14:textId="77777777" w:rsidR="00F661F4" w:rsidRPr="002D3917" w:rsidRDefault="00F661F4" w:rsidP="00F661F4">
      <w:pPr>
        <w:pStyle w:val="B4"/>
      </w:pPr>
      <w:r w:rsidRPr="002D3917">
        <w:t>4&gt;</w:t>
      </w:r>
      <w:r w:rsidRPr="002D3917">
        <w:tab/>
        <w:t xml:space="preserve">if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reportAddNeighMeas</w:t>
      </w:r>
      <w:proofErr w:type="spellEnd"/>
      <w:r w:rsidRPr="002D3917">
        <w:t>:</w:t>
      </w:r>
    </w:p>
    <w:p w14:paraId="3345B25F" w14:textId="77777777" w:rsidR="00F661F4" w:rsidRPr="002D3917" w:rsidRDefault="00F661F4" w:rsidP="00F661F4">
      <w:pPr>
        <w:pStyle w:val="B5"/>
      </w:pPr>
      <w:r w:rsidRPr="002D3917">
        <w:t>5&gt;</w:t>
      </w:r>
      <w:r w:rsidRPr="002D3917">
        <w:tab/>
        <w:t xml:space="preserve">if the </w:t>
      </w:r>
      <w:proofErr w:type="spellStart"/>
      <w:r w:rsidRPr="002D3917">
        <w:rPr>
          <w:i/>
        </w:rPr>
        <w:t>measObjectNR</w:t>
      </w:r>
      <w:proofErr w:type="spellEnd"/>
      <w:r w:rsidRPr="002D3917">
        <w:t xml:space="preserve"> indicated by the </w:t>
      </w:r>
      <w:proofErr w:type="spellStart"/>
      <w:r w:rsidRPr="002D3917">
        <w:rPr>
          <w:i/>
        </w:rPr>
        <w:t>servingCellMO</w:t>
      </w:r>
      <w:proofErr w:type="spellEnd"/>
      <w:r w:rsidRPr="002D3917">
        <w:t xml:space="preserve"> includes the RS resource configuration corresponding to the </w:t>
      </w:r>
      <w:proofErr w:type="spellStart"/>
      <w:r w:rsidRPr="002D3917">
        <w:rPr>
          <w:i/>
        </w:rPr>
        <w:t>rsType</w:t>
      </w:r>
      <w:proofErr w:type="spellEnd"/>
      <w:r w:rsidRPr="002D3917">
        <w:t xml:space="preserve"> indicated in the </w:t>
      </w:r>
      <w:proofErr w:type="spellStart"/>
      <w:r w:rsidRPr="002D3917">
        <w:rPr>
          <w:i/>
        </w:rPr>
        <w:t>reportConfig</w:t>
      </w:r>
      <w:proofErr w:type="spellEnd"/>
      <w:r w:rsidRPr="002D3917">
        <w:t>:</w:t>
      </w:r>
    </w:p>
    <w:p w14:paraId="13D8B21E"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measResultNeighCellListNR</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 xml:space="preserve">-SCG </w:t>
      </w:r>
      <w:r w:rsidRPr="002D3917">
        <w:rPr>
          <w:lang w:val="en-GB"/>
        </w:rPr>
        <w:t xml:space="preserve">to include one entry with the </w:t>
      </w:r>
      <w:proofErr w:type="spellStart"/>
      <w:r w:rsidRPr="002D3917">
        <w:rPr>
          <w:i/>
          <w:lang w:val="en-GB"/>
        </w:rPr>
        <w:t>physCellId</w:t>
      </w:r>
      <w:proofErr w:type="spellEnd"/>
      <w:r w:rsidRPr="002D3917">
        <w:rPr>
          <w:lang w:val="en-GB"/>
        </w:rPr>
        <w:t xml:space="preserve"> and the available measurement quantities based on the </w:t>
      </w:r>
      <w:proofErr w:type="spellStart"/>
      <w:r w:rsidRPr="002D3917">
        <w:rPr>
          <w:rFonts w:eastAsia="SimSun"/>
          <w:i/>
          <w:lang w:val="en-GB" w:eastAsia="zh-CN"/>
        </w:rPr>
        <w:t>reportQuantityCell</w:t>
      </w:r>
      <w:proofErr w:type="spellEnd"/>
      <w:r w:rsidRPr="002D3917">
        <w:rPr>
          <w:rFonts w:eastAsia="SimSun"/>
          <w:lang w:val="en-GB" w:eastAsia="zh-CN"/>
        </w:rPr>
        <w:t xml:space="preserve"> </w:t>
      </w:r>
      <w:r w:rsidRPr="002D3917">
        <w:rPr>
          <w:lang w:val="en-GB"/>
        </w:rPr>
        <w:t xml:space="preserve">and </w:t>
      </w:r>
      <w:proofErr w:type="spellStart"/>
      <w:r w:rsidRPr="002D3917">
        <w:rPr>
          <w:i/>
          <w:lang w:val="en-GB"/>
        </w:rPr>
        <w:t>rsType</w:t>
      </w:r>
      <w:proofErr w:type="spellEnd"/>
      <w:r w:rsidRPr="002D3917">
        <w:rPr>
          <w:lang w:val="en-GB"/>
        </w:rPr>
        <w:t xml:space="preserve"> indicated in </w:t>
      </w:r>
      <w:proofErr w:type="spellStart"/>
      <w:r w:rsidRPr="002D3917">
        <w:rPr>
          <w:i/>
          <w:lang w:val="en-GB"/>
        </w:rPr>
        <w:t>reportConfig</w:t>
      </w:r>
      <w:proofErr w:type="spellEnd"/>
      <w:r w:rsidRPr="002D3917">
        <w:rPr>
          <w:i/>
          <w:lang w:val="en-GB"/>
        </w:rPr>
        <w:t xml:space="preserve"> </w:t>
      </w:r>
      <w:r w:rsidRPr="002D3917">
        <w:rPr>
          <w:lang w:val="en-GB"/>
        </w:rPr>
        <w:t xml:space="preserve">of the non-serving cell corresponding to the concerned </w:t>
      </w:r>
      <w:proofErr w:type="spellStart"/>
      <w:r w:rsidRPr="002D3917">
        <w:rPr>
          <w:i/>
          <w:lang w:val="en-GB"/>
        </w:rPr>
        <w:t>measObjectNR</w:t>
      </w:r>
      <w:proofErr w:type="spellEnd"/>
      <w:r w:rsidRPr="002D3917">
        <w:rPr>
          <w:i/>
          <w:lang w:val="en-GB"/>
        </w:rPr>
        <w:t xml:space="preserve"> </w:t>
      </w:r>
      <w:r w:rsidRPr="002D3917">
        <w:rPr>
          <w:lang w:val="en-GB"/>
        </w:rPr>
        <w:t xml:space="preserve">with the highest measured RSRP if RSRP measurement results are available for cells corresponding to this </w:t>
      </w:r>
      <w:proofErr w:type="spellStart"/>
      <w:r w:rsidRPr="002D3917">
        <w:rPr>
          <w:i/>
          <w:lang w:val="en-GB"/>
        </w:rPr>
        <w:t>measObjectNR</w:t>
      </w:r>
      <w:proofErr w:type="spellEnd"/>
      <w:r w:rsidRPr="002D3917">
        <w:rPr>
          <w:lang w:val="en-GB"/>
        </w:rPr>
        <w:t xml:space="preserve">, otherwise with the highest measured RSRQ if RSRQ measurement results are available for cells corresponding to this </w:t>
      </w:r>
      <w:proofErr w:type="spellStart"/>
      <w:r w:rsidRPr="002D3917">
        <w:rPr>
          <w:i/>
          <w:lang w:val="en-GB"/>
        </w:rPr>
        <w:t>measObjectNR</w:t>
      </w:r>
      <w:proofErr w:type="spellEnd"/>
      <w:r w:rsidRPr="002D3917">
        <w:rPr>
          <w:lang w:val="en-GB"/>
        </w:rPr>
        <w:t xml:space="preserve">, otherwise with the highest measured </w:t>
      </w:r>
      <w:r w:rsidRPr="002D3917">
        <w:rPr>
          <w:rFonts w:eastAsia="DengXian"/>
          <w:lang w:val="en-GB" w:eastAsia="zh-CN"/>
        </w:rPr>
        <w:t xml:space="preserve">SINR, where availability is considered </w:t>
      </w:r>
      <w:r w:rsidRPr="002D3917">
        <w:rPr>
          <w:lang w:val="en-GB"/>
        </w:rPr>
        <w:t>according to the measurement configuration associated with the SCG;</w:t>
      </w:r>
    </w:p>
    <w:p w14:paraId="7B35E6F0" w14:textId="77777777" w:rsidR="00F661F4" w:rsidRPr="002D3917" w:rsidRDefault="00F661F4" w:rsidP="00F661F4">
      <w:pPr>
        <w:pStyle w:val="B7"/>
        <w:rPr>
          <w:i/>
          <w:lang w:val="en-GB"/>
        </w:rPr>
      </w:pPr>
      <w:r w:rsidRPr="002D3917">
        <w:rPr>
          <w:lang w:val="en-GB"/>
        </w:rPr>
        <w:t>7&gt;</w:t>
      </w:r>
      <w:r w:rsidRPr="002D3917">
        <w:rPr>
          <w:lang w:val="en-GB"/>
        </w:rPr>
        <w:tab/>
        <w:t xml:space="preserve">if the </w:t>
      </w:r>
      <w:proofErr w:type="spellStart"/>
      <w:r w:rsidRPr="002D3917">
        <w:rPr>
          <w:i/>
          <w:lang w:val="en-GB"/>
        </w:rPr>
        <w:t>reportConfig</w:t>
      </w:r>
      <w:proofErr w:type="spellEnd"/>
      <w:r w:rsidRPr="002D3917">
        <w:rPr>
          <w:lang w:val="en-GB"/>
        </w:rPr>
        <w:t xml:space="preserve"> associated with the </w:t>
      </w:r>
      <w:proofErr w:type="spellStart"/>
      <w:r w:rsidRPr="002D3917">
        <w:rPr>
          <w:i/>
          <w:lang w:val="en-GB"/>
        </w:rPr>
        <w:t>measId</w:t>
      </w:r>
      <w:proofErr w:type="spellEnd"/>
      <w:r w:rsidRPr="002D3917">
        <w:rPr>
          <w:lang w:val="en-GB"/>
        </w:rPr>
        <w:t xml:space="preserve"> that triggered the measurement reporting includes </w:t>
      </w:r>
      <w:proofErr w:type="spellStart"/>
      <w:r w:rsidRPr="002D3917">
        <w:rPr>
          <w:i/>
          <w:lang w:val="en-GB"/>
        </w:rPr>
        <w:t>reportQuantityRS</w:t>
      </w:r>
      <w:proofErr w:type="spellEnd"/>
      <w:r w:rsidRPr="002D3917">
        <w:rPr>
          <w:i/>
          <w:lang w:val="en-GB"/>
        </w:rPr>
        <w:t>-Indexes</w:t>
      </w:r>
      <w:r w:rsidRPr="002D3917">
        <w:rPr>
          <w:lang w:val="en-GB"/>
        </w:rPr>
        <w:t xml:space="preserve"> and</w:t>
      </w:r>
      <w:r w:rsidRPr="002D3917">
        <w:rPr>
          <w:i/>
          <w:lang w:val="en-GB"/>
        </w:rPr>
        <w:t xml:space="preserve"> </w:t>
      </w:r>
      <w:proofErr w:type="spellStart"/>
      <w:r w:rsidRPr="002D3917">
        <w:rPr>
          <w:i/>
          <w:lang w:val="en-GB"/>
        </w:rPr>
        <w:t>maxNrofRS-IndexesToReport</w:t>
      </w:r>
      <w:proofErr w:type="spellEnd"/>
      <w:r w:rsidRPr="002D3917">
        <w:rPr>
          <w:i/>
          <w:lang w:val="en-GB"/>
        </w:rPr>
        <w:t>:</w:t>
      </w:r>
    </w:p>
    <w:p w14:paraId="5DE96E4F" w14:textId="77777777" w:rsidR="00F661F4" w:rsidRPr="002D3917" w:rsidRDefault="00F661F4" w:rsidP="00F661F4">
      <w:pPr>
        <w:pStyle w:val="B8"/>
        <w:rPr>
          <w:lang w:val="en-GB"/>
        </w:rPr>
      </w:pPr>
      <w:r w:rsidRPr="002D3917">
        <w:rPr>
          <w:lang w:val="en-GB"/>
        </w:rPr>
        <w:t>8&gt;</w:t>
      </w:r>
      <w:r w:rsidRPr="002D3917">
        <w:rPr>
          <w:lang w:val="en-GB"/>
        </w:rPr>
        <w:tab/>
        <w:t>for each best non-serving cell included in the measurement report:</w:t>
      </w:r>
    </w:p>
    <w:p w14:paraId="5F39C6E8" w14:textId="77777777" w:rsidR="00F661F4" w:rsidRPr="002D3917" w:rsidRDefault="00F661F4" w:rsidP="00F661F4">
      <w:pPr>
        <w:pStyle w:val="B9"/>
        <w:rPr>
          <w:lang w:val="en-GB"/>
        </w:rPr>
      </w:pPr>
      <w:r w:rsidRPr="002D3917">
        <w:rPr>
          <w:lang w:val="en-GB"/>
        </w:rPr>
        <w:t>9&gt;</w:t>
      </w:r>
      <w:r w:rsidRPr="002D3917">
        <w:rPr>
          <w:lang w:val="en-GB"/>
        </w:rPr>
        <w:tab/>
        <w:t xml:space="preserve">include beam measurement information according to the associated </w:t>
      </w:r>
      <w:proofErr w:type="spellStart"/>
      <w:r w:rsidRPr="002D3917">
        <w:rPr>
          <w:i/>
          <w:lang w:val="en-GB"/>
        </w:rPr>
        <w:t>reportConfig</w:t>
      </w:r>
      <w:proofErr w:type="spellEnd"/>
      <w:r w:rsidRPr="002D3917">
        <w:rPr>
          <w:lang w:val="en-GB"/>
        </w:rPr>
        <w:t xml:space="preserve"> as described in 5.5.5.2, </w:t>
      </w:r>
      <w:r w:rsidRPr="002D3917">
        <w:rPr>
          <w:rFonts w:eastAsia="DengXian"/>
          <w:lang w:val="en-GB" w:eastAsia="zh-CN"/>
        </w:rPr>
        <w:t xml:space="preserve">where availability is considered </w:t>
      </w:r>
      <w:r w:rsidRPr="002D3917">
        <w:rPr>
          <w:lang w:val="en-GB"/>
        </w:rPr>
        <w:t>according to the measurement configuration associated with the SCG;</w:t>
      </w:r>
    </w:p>
    <w:p w14:paraId="469095F0" w14:textId="77777777" w:rsidR="00F661F4" w:rsidRPr="002D3917" w:rsidRDefault="00F661F4" w:rsidP="00F661F4">
      <w:pPr>
        <w:pStyle w:val="B1"/>
      </w:pPr>
      <w:r w:rsidRPr="002D3917">
        <w:t>1&gt;</w:t>
      </w:r>
      <w:r w:rsidRPr="002D3917">
        <w:tab/>
        <w:t xml:space="preserve">if the </w:t>
      </w:r>
      <w:proofErr w:type="spellStart"/>
      <w:r w:rsidRPr="002D3917">
        <w:rPr>
          <w:i/>
          <w:lang w:eastAsia="zh-CN"/>
        </w:rPr>
        <w:t>m</w:t>
      </w:r>
      <w:r w:rsidRPr="002D3917">
        <w:rPr>
          <w:i/>
        </w:rPr>
        <w:t>easRSSI-ReportConfig</w:t>
      </w:r>
      <w:proofErr w:type="spellEnd"/>
      <w:r w:rsidRPr="002D3917">
        <w:t xml:space="preserve"> is configured within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w:t>
      </w:r>
    </w:p>
    <w:p w14:paraId="33D4E1FE" w14:textId="77777777" w:rsidR="00F661F4" w:rsidRPr="002D3917" w:rsidRDefault="00F661F4" w:rsidP="00F661F4">
      <w:pPr>
        <w:pStyle w:val="B2"/>
        <w:rPr>
          <w:i/>
          <w:lang w:eastAsia="zh-CN"/>
        </w:rPr>
      </w:pPr>
      <w:r w:rsidRPr="002D3917">
        <w:t>2&gt;</w:t>
      </w:r>
      <w:r w:rsidRPr="002D3917">
        <w:tab/>
        <w:t xml:space="preserve">set the </w:t>
      </w:r>
      <w:proofErr w:type="spellStart"/>
      <w:r w:rsidRPr="002D3917">
        <w:rPr>
          <w:i/>
          <w:lang w:eastAsia="zh-CN"/>
        </w:rPr>
        <w:t>rssi</w:t>
      </w:r>
      <w:proofErr w:type="spellEnd"/>
      <w:r w:rsidRPr="002D3917">
        <w:rPr>
          <w:i/>
          <w:lang w:eastAsia="zh-CN"/>
        </w:rPr>
        <w:t>-Result</w:t>
      </w:r>
      <w:r w:rsidRPr="002D3917">
        <w:t xml:space="preserve"> to the </w:t>
      </w:r>
      <w:r w:rsidRPr="002D3917">
        <w:rPr>
          <w:lang w:eastAsia="zh-CN"/>
        </w:rPr>
        <w:t xml:space="preserve">linear </w:t>
      </w:r>
      <w:r w:rsidRPr="002D3917">
        <w:t xml:space="preserve">average </w:t>
      </w:r>
      <w:r w:rsidRPr="002D3917">
        <w:rPr>
          <w:lang w:eastAsia="zh-CN"/>
        </w:rPr>
        <w:t>of sample value(s)</w:t>
      </w:r>
      <w:r w:rsidRPr="002D3917">
        <w:t xml:space="preserve"> provided by lower layers</w:t>
      </w:r>
      <w:r w:rsidRPr="002D3917">
        <w:rPr>
          <w:lang w:eastAsia="zh-CN"/>
        </w:rPr>
        <w:t xml:space="preserve"> in the </w:t>
      </w:r>
      <w:proofErr w:type="spellStart"/>
      <w:r w:rsidRPr="002D3917">
        <w:rPr>
          <w:i/>
          <w:lang w:eastAsia="zh-CN"/>
        </w:rPr>
        <w:t>reportInterval</w:t>
      </w:r>
      <w:proofErr w:type="spellEnd"/>
      <w:r w:rsidRPr="002D3917">
        <w:rPr>
          <w:i/>
          <w:lang w:eastAsia="zh-CN"/>
        </w:rPr>
        <w:t>;</w:t>
      </w:r>
    </w:p>
    <w:p w14:paraId="08EEA3E5" w14:textId="77777777" w:rsidR="00F661F4" w:rsidRPr="002D3917" w:rsidRDefault="00F661F4" w:rsidP="00F661F4">
      <w:pPr>
        <w:pStyle w:val="B2"/>
      </w:pPr>
      <w:r w:rsidRPr="002D3917">
        <w:t>2&gt;</w:t>
      </w:r>
      <w:r w:rsidRPr="002D3917">
        <w:tab/>
        <w:t xml:space="preserve">set the </w:t>
      </w:r>
      <w:proofErr w:type="spellStart"/>
      <w:r w:rsidRPr="002D3917">
        <w:rPr>
          <w:i/>
        </w:rPr>
        <w:t>chan</w:t>
      </w:r>
      <w:r w:rsidRPr="002D3917">
        <w:rPr>
          <w:i/>
          <w:lang w:eastAsia="zh-CN"/>
        </w:rPr>
        <w:t>n</w:t>
      </w:r>
      <w:r w:rsidRPr="002D3917">
        <w:rPr>
          <w:i/>
        </w:rPr>
        <w:t>elOccupancy</w:t>
      </w:r>
      <w:proofErr w:type="spellEnd"/>
      <w:r w:rsidRPr="002D3917">
        <w:rPr>
          <w:i/>
          <w:lang w:eastAsia="zh-CN"/>
        </w:rPr>
        <w:t xml:space="preserve"> </w:t>
      </w:r>
      <w:r w:rsidRPr="002D3917">
        <w:t>to the</w:t>
      </w:r>
      <w:r w:rsidRPr="002D3917">
        <w:rPr>
          <w:lang w:eastAsia="zh-CN"/>
        </w:rPr>
        <w:t xml:space="preserve"> rounded</w:t>
      </w:r>
      <w:r w:rsidRPr="002D3917">
        <w:t xml:space="preserve"> </w:t>
      </w:r>
      <w:r w:rsidRPr="002D3917">
        <w:rPr>
          <w:lang w:eastAsia="zh-CN"/>
        </w:rPr>
        <w:t>percentage of sample values</w:t>
      </w:r>
      <w:r w:rsidRPr="002D3917">
        <w:t xml:space="preserve"> </w:t>
      </w:r>
      <w:r w:rsidRPr="002D3917">
        <w:rPr>
          <w:lang w:eastAsia="zh-CN"/>
        </w:rPr>
        <w:t xml:space="preserve">which are beyond the </w:t>
      </w:r>
      <w:proofErr w:type="spellStart"/>
      <w:r w:rsidRPr="002D3917">
        <w:rPr>
          <w:i/>
          <w:lang w:eastAsia="zh-CN"/>
        </w:rPr>
        <w:t>channelOccupancyThreshold</w:t>
      </w:r>
      <w:proofErr w:type="spellEnd"/>
      <w:r w:rsidRPr="002D3917">
        <w:rPr>
          <w:lang w:eastAsia="zh-CN"/>
        </w:rPr>
        <w:t xml:space="preserve"> within all the sample values in the </w:t>
      </w:r>
      <w:proofErr w:type="spellStart"/>
      <w:r w:rsidRPr="002D3917">
        <w:rPr>
          <w:i/>
          <w:lang w:eastAsia="zh-CN"/>
        </w:rPr>
        <w:t>reportInterval</w:t>
      </w:r>
      <w:proofErr w:type="spellEnd"/>
      <w:r w:rsidRPr="002D3917">
        <w:rPr>
          <w:i/>
          <w:lang w:eastAsia="zh-CN"/>
        </w:rPr>
        <w:t>;</w:t>
      </w:r>
    </w:p>
    <w:p w14:paraId="46123AC5"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r>
      <w:r w:rsidRPr="002D3917">
        <w:rPr>
          <w:rFonts w:eastAsia="SimSun"/>
        </w:rPr>
        <w:t>if the UE is acting as L2 U2N Remote UE:</w:t>
      </w:r>
    </w:p>
    <w:p w14:paraId="44656258" w14:textId="77777777" w:rsidR="00F661F4" w:rsidRPr="002D3917" w:rsidRDefault="00F661F4" w:rsidP="00F661F4">
      <w:pPr>
        <w:pStyle w:val="B2"/>
      </w:pPr>
      <w:r w:rsidRPr="002D3917">
        <w:rPr>
          <w:rFonts w:eastAsia="MS PGothic"/>
        </w:rPr>
        <w:t>2&gt;</w:t>
      </w:r>
      <w:r w:rsidRPr="002D3917">
        <w:rPr>
          <w:rFonts w:eastAsia="MS PGothic"/>
        </w:rPr>
        <w:tab/>
      </w:r>
      <w:r w:rsidRPr="002D3917">
        <w:rPr>
          <w:rFonts w:eastAsia="SimSun"/>
        </w:rPr>
        <w:t xml:space="preserve">set the </w:t>
      </w:r>
      <w:proofErr w:type="spellStart"/>
      <w:r w:rsidRPr="002D3917">
        <w:rPr>
          <w:rFonts w:eastAsia="SimSun"/>
          <w:i/>
        </w:rPr>
        <w:t>sl-MeasResultServingRelay</w:t>
      </w:r>
      <w:proofErr w:type="spellEnd"/>
      <w:r w:rsidRPr="002D3917">
        <w:rPr>
          <w:rFonts w:eastAsia="SimSun"/>
        </w:rPr>
        <w:t xml:space="preserve"> </w:t>
      </w:r>
      <w:r w:rsidRPr="002D3917">
        <w:t>in accordance with the following:</w:t>
      </w:r>
    </w:p>
    <w:p w14:paraId="007AAE74" w14:textId="77777777" w:rsidR="00F661F4" w:rsidRPr="002D3917" w:rsidRDefault="00F661F4" w:rsidP="00F661F4">
      <w:pPr>
        <w:pStyle w:val="B3"/>
        <w:rPr>
          <w:rFonts w:eastAsia="SimSun"/>
        </w:rPr>
      </w:pPr>
      <w:r w:rsidRPr="002D3917">
        <w:rPr>
          <w:rFonts w:eastAsia="MS PGothic"/>
        </w:rPr>
        <w:t>3&gt;</w:t>
      </w:r>
      <w:r w:rsidRPr="002D3917">
        <w:rPr>
          <w:rFonts w:eastAsia="MS PGothic"/>
        </w:rPr>
        <w:tab/>
      </w:r>
      <w:r w:rsidRPr="002D3917">
        <w:rPr>
          <w:rFonts w:eastAsia="SimSun"/>
        </w:rPr>
        <w:t xml:space="preserve">set the </w:t>
      </w:r>
      <w:proofErr w:type="spellStart"/>
      <w:r w:rsidRPr="002D3917">
        <w:rPr>
          <w:rFonts w:eastAsia="SimSun"/>
          <w:i/>
        </w:rPr>
        <w:t>cellIdentity</w:t>
      </w:r>
      <w:proofErr w:type="spellEnd"/>
      <w:r w:rsidRPr="002D3917">
        <w:rPr>
          <w:rFonts w:eastAsia="SimSun"/>
        </w:rPr>
        <w:t xml:space="preserve"> to include the </w:t>
      </w:r>
      <w:proofErr w:type="spellStart"/>
      <w:r w:rsidRPr="002D3917">
        <w:rPr>
          <w:rFonts w:eastAsia="SimSun"/>
          <w:i/>
        </w:rPr>
        <w:t>cellAccessRelatedInfo</w:t>
      </w:r>
      <w:proofErr w:type="spellEnd"/>
      <w:r w:rsidRPr="002D3917">
        <w:rPr>
          <w:rFonts w:eastAsia="SimSun"/>
        </w:rPr>
        <w:t xml:space="preserve"> contained in the discovery message received from the serving L2 U2N Relay UE;</w:t>
      </w:r>
    </w:p>
    <w:p w14:paraId="7D833B81" w14:textId="77777777" w:rsidR="00F661F4" w:rsidRPr="002D3917" w:rsidRDefault="00F661F4" w:rsidP="00F661F4">
      <w:pPr>
        <w:pStyle w:val="B3"/>
        <w:rPr>
          <w:rFonts w:eastAsia="SimSun"/>
        </w:rPr>
      </w:pPr>
      <w:r w:rsidRPr="002D3917">
        <w:rPr>
          <w:rFonts w:eastAsia="MS PGothic"/>
        </w:rPr>
        <w:t>3&gt;</w:t>
      </w:r>
      <w:r w:rsidRPr="002D3917">
        <w:rPr>
          <w:rFonts w:eastAsia="MS PGothic"/>
        </w:rPr>
        <w:tab/>
      </w:r>
      <w:r w:rsidRPr="002D3917">
        <w:rPr>
          <w:rFonts w:eastAsia="SimSun"/>
        </w:rPr>
        <w:t xml:space="preserve">set the </w:t>
      </w:r>
      <w:proofErr w:type="spellStart"/>
      <w:r w:rsidRPr="002D3917">
        <w:rPr>
          <w:rFonts w:eastAsia="SimSun"/>
          <w:i/>
        </w:rPr>
        <w:t>sl</w:t>
      </w:r>
      <w:proofErr w:type="spellEnd"/>
      <w:r w:rsidRPr="002D3917">
        <w:rPr>
          <w:rFonts w:eastAsia="SimSun"/>
          <w:i/>
        </w:rPr>
        <w:t>-</w:t>
      </w:r>
      <w:proofErr w:type="spellStart"/>
      <w:r w:rsidRPr="002D3917">
        <w:rPr>
          <w:rFonts w:eastAsia="SimSun"/>
          <w:i/>
        </w:rPr>
        <w:t>RelayUE</w:t>
      </w:r>
      <w:proofErr w:type="spellEnd"/>
      <w:r w:rsidRPr="002D3917">
        <w:rPr>
          <w:rFonts w:eastAsia="SimSun"/>
          <w:i/>
        </w:rPr>
        <w:t>-Identity</w:t>
      </w:r>
      <w:r w:rsidRPr="002D3917">
        <w:rPr>
          <w:rFonts w:eastAsia="SimSun"/>
        </w:rPr>
        <w:t xml:space="preserve"> to include the Source L2 ID of the serving L2 U2N Relay;</w:t>
      </w:r>
    </w:p>
    <w:p w14:paraId="2E8EB9E1" w14:textId="77777777" w:rsidR="00F661F4" w:rsidRPr="002D3917" w:rsidRDefault="00F661F4" w:rsidP="00F661F4">
      <w:pPr>
        <w:pStyle w:val="B3"/>
        <w:rPr>
          <w:rFonts w:eastAsia="MS PGothic"/>
        </w:rPr>
      </w:pPr>
      <w:r w:rsidRPr="002D3917">
        <w:rPr>
          <w:rFonts w:eastAsia="MS PGothic"/>
        </w:rPr>
        <w:t>3&gt;</w:t>
      </w:r>
      <w:r w:rsidRPr="002D3917">
        <w:rPr>
          <w:rFonts w:eastAsia="PMingLiU"/>
          <w:lang w:eastAsia="zh-TW"/>
        </w:rPr>
        <w:tab/>
        <w:t>if the measurement of serving L2 U2N Relay UE is based on SL-RSRP</w:t>
      </w:r>
      <w:r w:rsidRPr="002D3917">
        <w:rPr>
          <w:rFonts w:eastAsia="Microsoft JhengHei"/>
          <w:lang w:eastAsia="zh-TW"/>
        </w:rPr>
        <w:t>:</w:t>
      </w:r>
    </w:p>
    <w:p w14:paraId="347DAF0D" w14:textId="77777777" w:rsidR="00F661F4" w:rsidRPr="002D3917" w:rsidRDefault="00F661F4" w:rsidP="00F661F4">
      <w:pPr>
        <w:pStyle w:val="B4"/>
        <w:rPr>
          <w:rFonts w:eastAsia="SimSun"/>
        </w:rPr>
      </w:pPr>
      <w:r w:rsidRPr="002D3917">
        <w:rPr>
          <w:rFonts w:eastAsia="MS PGothic"/>
        </w:rPr>
        <w:t>4&gt;</w:t>
      </w:r>
      <w:r w:rsidRPr="002D3917">
        <w:rPr>
          <w:rFonts w:eastAsia="MS PGothic"/>
        </w:rPr>
        <w:tab/>
      </w:r>
      <w:r w:rsidRPr="002D3917">
        <w:rPr>
          <w:rFonts w:eastAsia="SimSun"/>
        </w:rPr>
        <w:t xml:space="preserve">set the </w:t>
      </w:r>
      <w:proofErr w:type="spellStart"/>
      <w:r w:rsidRPr="002D3917">
        <w:rPr>
          <w:rFonts w:eastAsia="SimSun"/>
          <w:i/>
        </w:rPr>
        <w:t>sl-MeasResult</w:t>
      </w:r>
      <w:proofErr w:type="spellEnd"/>
      <w:r w:rsidRPr="002D3917">
        <w:rPr>
          <w:rFonts w:eastAsia="SimSun"/>
        </w:rPr>
        <w:t xml:space="preserve"> to include the SL-RSRP of the serving L2 U2N Relay UE;</w:t>
      </w:r>
    </w:p>
    <w:p w14:paraId="54B1560B" w14:textId="77777777" w:rsidR="00F661F4" w:rsidRPr="002D3917" w:rsidRDefault="00F661F4" w:rsidP="00F661F4">
      <w:pPr>
        <w:pStyle w:val="B4"/>
        <w:rPr>
          <w:lang w:eastAsia="zh-TW"/>
        </w:rPr>
      </w:pPr>
      <w:r w:rsidRPr="002D3917">
        <w:rPr>
          <w:lang w:eastAsia="zh-TW"/>
        </w:rPr>
        <w:t>4&gt;</w:t>
      </w:r>
      <w:r w:rsidRPr="002D3917">
        <w:rPr>
          <w:lang w:eastAsia="zh-TW"/>
        </w:rPr>
        <w:tab/>
        <w:t xml:space="preserve">set the </w:t>
      </w:r>
      <w:proofErr w:type="spellStart"/>
      <w:r w:rsidRPr="002D3917">
        <w:rPr>
          <w:i/>
          <w:iCs/>
          <w:lang w:eastAsia="zh-TW"/>
        </w:rPr>
        <w:t>sl-MeasQuantity</w:t>
      </w:r>
      <w:proofErr w:type="spellEnd"/>
      <w:r w:rsidRPr="002D3917">
        <w:rPr>
          <w:lang w:eastAsia="zh-TW"/>
        </w:rPr>
        <w:t xml:space="preserve"> to </w:t>
      </w:r>
      <w:proofErr w:type="spellStart"/>
      <w:r w:rsidRPr="002D3917">
        <w:rPr>
          <w:i/>
          <w:iCs/>
          <w:lang w:eastAsia="zh-TW"/>
        </w:rPr>
        <w:t>sl-rsrp</w:t>
      </w:r>
      <w:proofErr w:type="spellEnd"/>
      <w:r w:rsidRPr="002D3917">
        <w:rPr>
          <w:lang w:eastAsia="zh-TW"/>
        </w:rPr>
        <w:t>, if supported by the UE;</w:t>
      </w:r>
    </w:p>
    <w:p w14:paraId="323ED969" w14:textId="77777777" w:rsidR="00F661F4" w:rsidRPr="002D3917" w:rsidRDefault="00F661F4" w:rsidP="00F661F4">
      <w:pPr>
        <w:pStyle w:val="B3"/>
        <w:rPr>
          <w:rFonts w:eastAsia="Microsoft JhengHei"/>
          <w:lang w:eastAsia="zh-TW"/>
        </w:rPr>
      </w:pPr>
      <w:r w:rsidRPr="002D3917">
        <w:rPr>
          <w:rFonts w:eastAsia="Microsoft JhengHei"/>
          <w:lang w:eastAsia="zh-TW"/>
        </w:rPr>
        <w:t>3&gt;</w:t>
      </w:r>
      <w:r w:rsidRPr="002D3917">
        <w:rPr>
          <w:rFonts w:eastAsia="Microsoft JhengHei"/>
          <w:lang w:eastAsia="zh-TW"/>
        </w:rPr>
        <w:tab/>
        <w:t>else:</w:t>
      </w:r>
    </w:p>
    <w:p w14:paraId="30275CD3" w14:textId="77777777" w:rsidR="00F661F4" w:rsidRPr="002D3917" w:rsidRDefault="00F661F4" w:rsidP="00F661F4">
      <w:pPr>
        <w:pStyle w:val="B4"/>
      </w:pPr>
      <w:r w:rsidRPr="002D3917">
        <w:rPr>
          <w:rFonts w:eastAsia="Microsoft JhengHei"/>
          <w:lang w:eastAsia="zh-TW"/>
        </w:rPr>
        <w:t>4&gt;</w:t>
      </w:r>
      <w:r w:rsidRPr="002D3917">
        <w:rPr>
          <w:rFonts w:eastAsia="Microsoft JhengHei"/>
          <w:lang w:eastAsia="zh-TW"/>
        </w:rPr>
        <w:tab/>
      </w:r>
      <w:r w:rsidRPr="002D3917">
        <w:t xml:space="preserve">set the </w:t>
      </w:r>
      <w:proofErr w:type="spellStart"/>
      <w:r w:rsidRPr="002D3917">
        <w:rPr>
          <w:i/>
        </w:rPr>
        <w:t>sl-MeasResult</w:t>
      </w:r>
      <w:proofErr w:type="spellEnd"/>
      <w:r w:rsidRPr="002D3917">
        <w:t xml:space="preserve"> to include the SD-RSRP of the serving L2 U2N Relay UE;</w:t>
      </w:r>
    </w:p>
    <w:p w14:paraId="7120CFA9" w14:textId="77777777" w:rsidR="00F661F4" w:rsidRPr="002D3917" w:rsidRDefault="00F661F4" w:rsidP="00F661F4">
      <w:pPr>
        <w:pStyle w:val="B4"/>
        <w:rPr>
          <w:rFonts w:eastAsia="SimSun"/>
        </w:rPr>
      </w:pPr>
      <w:r w:rsidRPr="002D3917">
        <w:rPr>
          <w:rFonts w:eastAsia="SimSun"/>
        </w:rPr>
        <w:t>4&gt;</w:t>
      </w:r>
      <w:r w:rsidRPr="002D3917">
        <w:rPr>
          <w:lang w:eastAsia="zh-TW"/>
        </w:rPr>
        <w:tab/>
        <w:t xml:space="preserve">set the </w:t>
      </w:r>
      <w:proofErr w:type="spellStart"/>
      <w:r w:rsidRPr="002D3917">
        <w:rPr>
          <w:i/>
          <w:iCs/>
          <w:lang w:eastAsia="zh-TW"/>
        </w:rPr>
        <w:t>sl-MeasQuantity</w:t>
      </w:r>
      <w:proofErr w:type="spellEnd"/>
      <w:r w:rsidRPr="002D3917">
        <w:rPr>
          <w:lang w:eastAsia="zh-TW"/>
        </w:rPr>
        <w:t xml:space="preserve"> to </w:t>
      </w:r>
      <w:proofErr w:type="spellStart"/>
      <w:r w:rsidRPr="002D3917">
        <w:rPr>
          <w:i/>
          <w:iCs/>
          <w:lang w:eastAsia="zh-TW"/>
        </w:rPr>
        <w:t>sd-rsrp</w:t>
      </w:r>
      <w:proofErr w:type="spellEnd"/>
      <w:r w:rsidRPr="002D3917">
        <w:rPr>
          <w:lang w:eastAsia="zh-TW"/>
        </w:rPr>
        <w:t>, if supported by the UE;</w:t>
      </w:r>
    </w:p>
    <w:p w14:paraId="12CB6B67" w14:textId="77777777" w:rsidR="00F661F4" w:rsidRPr="002D3917" w:rsidRDefault="00F661F4" w:rsidP="00F661F4">
      <w:pPr>
        <w:pStyle w:val="NO"/>
        <w:rPr>
          <w:rFonts w:eastAsia="SimSun"/>
        </w:rPr>
      </w:pPr>
      <w:r w:rsidRPr="002D3917">
        <w:rPr>
          <w:rFonts w:eastAsia="SimSun"/>
        </w:rPr>
        <w:t>NOTE 1:</w:t>
      </w:r>
      <w:r w:rsidRPr="002D3917">
        <w:rPr>
          <w:rFonts w:eastAsia="SimSun"/>
        </w:rPr>
        <w:tab/>
        <w:t xml:space="preserve">In case of no data transmission from L2 U2N Relay UE to L2 U2N Remote UE, it is left to UE implementation whether to use SL-RSRP or SD-RSRP when setting the </w:t>
      </w:r>
      <w:proofErr w:type="spellStart"/>
      <w:r w:rsidRPr="002D3917">
        <w:rPr>
          <w:rFonts w:eastAsia="SimSun"/>
          <w:i/>
        </w:rPr>
        <w:t>sl-MeasResultServingRelay</w:t>
      </w:r>
      <w:proofErr w:type="spellEnd"/>
      <w:r w:rsidRPr="002D3917">
        <w:rPr>
          <w:rFonts w:eastAsia="SimSun"/>
        </w:rPr>
        <w:t xml:space="preserve"> of the serving L2 U2N Relay UE.</w:t>
      </w:r>
    </w:p>
    <w:p w14:paraId="20E3FC34" w14:textId="77777777" w:rsidR="00F661F4" w:rsidRPr="002D3917" w:rsidRDefault="00F661F4" w:rsidP="00F661F4">
      <w:pPr>
        <w:pStyle w:val="B1"/>
      </w:pPr>
      <w:r w:rsidRPr="002D3917">
        <w:t>1&gt;</w:t>
      </w:r>
      <w:r w:rsidRPr="002D3917">
        <w:tab/>
        <w:t>if there is at least one applicable neighbouring cell or candidate L2 U2N Relay UE to report:</w:t>
      </w:r>
    </w:p>
    <w:p w14:paraId="654F09B1"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 xml:space="preserve"> or </w:t>
      </w:r>
      <w:r w:rsidRPr="002D3917">
        <w:rPr>
          <w:i/>
        </w:rPr>
        <w:t>periodical</w:t>
      </w:r>
      <w:r w:rsidRPr="002D3917">
        <w:t>:</w:t>
      </w:r>
    </w:p>
    <w:p w14:paraId="2433AAFC" w14:textId="77777777" w:rsidR="00F661F4" w:rsidRPr="002D3917" w:rsidRDefault="00F661F4" w:rsidP="00F661F4">
      <w:pPr>
        <w:pStyle w:val="B3"/>
        <w:rPr>
          <w:lang w:eastAsia="zh-CN"/>
        </w:rPr>
      </w:pPr>
      <w:r w:rsidRPr="002D3917">
        <w:rPr>
          <w:lang w:eastAsia="zh-CN"/>
        </w:rPr>
        <w:t>3&gt;</w:t>
      </w:r>
      <w:r w:rsidRPr="002D3917">
        <w:rPr>
          <w:lang w:eastAsia="zh-CN"/>
        </w:rPr>
        <w:tab/>
        <w:t xml:space="preserve">if the measurement report concerns the </w:t>
      </w:r>
      <w:r w:rsidRPr="002D3917">
        <w:t>candidate L2 U2N Relay UE</w:t>
      </w:r>
      <w:r w:rsidRPr="002D3917">
        <w:rPr>
          <w:lang w:eastAsia="zh-CN"/>
        </w:rPr>
        <w:t>:</w:t>
      </w:r>
    </w:p>
    <w:p w14:paraId="6D335DA9" w14:textId="77777777" w:rsidR="00F661F4" w:rsidRPr="002D3917" w:rsidRDefault="00F661F4" w:rsidP="00F661F4">
      <w:pPr>
        <w:pStyle w:val="B4"/>
      </w:pPr>
      <w:r w:rsidRPr="002D3917">
        <w:lastRenderedPageBreak/>
        <w:t>4&gt;</w:t>
      </w:r>
      <w:r w:rsidRPr="002D3917">
        <w:tab/>
        <w:t xml:space="preserve">set the </w:t>
      </w:r>
      <w:proofErr w:type="spellStart"/>
      <w:r w:rsidRPr="002D3917">
        <w:rPr>
          <w:i/>
        </w:rPr>
        <w:t>sl-MeasResultsCandRelay</w:t>
      </w:r>
      <w:proofErr w:type="spellEnd"/>
      <w:r w:rsidRPr="002D3917">
        <w:t xml:space="preserve"> in </w:t>
      </w:r>
      <w:proofErr w:type="spellStart"/>
      <w:r w:rsidRPr="002D3917">
        <w:rPr>
          <w:i/>
        </w:rPr>
        <w:t>measResultNeighCells</w:t>
      </w:r>
      <w:proofErr w:type="spellEnd"/>
      <w:r w:rsidRPr="002D3917">
        <w:t xml:space="preserve"> to include the best candidate L2 U2N Relay UEs up to </w:t>
      </w:r>
      <w:proofErr w:type="spellStart"/>
      <w:r w:rsidRPr="002D3917">
        <w:rPr>
          <w:i/>
        </w:rPr>
        <w:t>maxNrofRelayMeas</w:t>
      </w:r>
      <w:proofErr w:type="spellEnd"/>
      <w:r w:rsidRPr="002D3917">
        <w:t xml:space="preserve"> in accordance with the following:</w:t>
      </w:r>
    </w:p>
    <w:p w14:paraId="669D0D9C" w14:textId="77777777" w:rsidR="00F661F4" w:rsidRPr="002D3917" w:rsidRDefault="00F661F4" w:rsidP="00F661F4">
      <w:pPr>
        <w:pStyle w:val="B5"/>
      </w:pPr>
      <w:r w:rsidRPr="002D3917">
        <w:t>5&gt;</w:t>
      </w:r>
      <w:r w:rsidRPr="002D3917">
        <w:tab/>
        <w:t xml:space="preserve">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w:t>
      </w:r>
    </w:p>
    <w:p w14:paraId="32200532" w14:textId="77777777" w:rsidR="00F661F4" w:rsidRPr="002D3917" w:rsidRDefault="00F661F4" w:rsidP="00F661F4">
      <w:pPr>
        <w:pStyle w:val="B6"/>
        <w:rPr>
          <w:lang w:val="en-GB"/>
        </w:rPr>
      </w:pPr>
      <w:r w:rsidRPr="002D3917">
        <w:rPr>
          <w:lang w:val="en-GB"/>
        </w:rPr>
        <w:t>6&gt;</w:t>
      </w:r>
      <w:r w:rsidRPr="002D3917">
        <w:rPr>
          <w:lang w:val="en-GB"/>
        </w:rPr>
        <w:tab/>
        <w:t xml:space="preserve">include the L2 U2N Relay UEs included in the </w:t>
      </w:r>
      <w:proofErr w:type="spellStart"/>
      <w:r w:rsidRPr="002D3917">
        <w:rPr>
          <w:i/>
          <w:lang w:val="en-GB"/>
        </w:rPr>
        <w:t>relaysTriggeredList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11741BBE" w14:textId="77777777" w:rsidR="00F661F4" w:rsidRPr="002D3917" w:rsidRDefault="00F661F4" w:rsidP="00F661F4">
      <w:pPr>
        <w:pStyle w:val="B5"/>
      </w:pPr>
      <w:r w:rsidRPr="002D3917">
        <w:t>5&gt;</w:t>
      </w:r>
      <w:r w:rsidRPr="002D3917">
        <w:tab/>
        <w:t>else:</w:t>
      </w:r>
    </w:p>
    <w:p w14:paraId="2E5913ED" w14:textId="77777777" w:rsidR="00F661F4" w:rsidRPr="002D3917" w:rsidRDefault="00F661F4" w:rsidP="00F661F4">
      <w:pPr>
        <w:pStyle w:val="B6"/>
        <w:rPr>
          <w:lang w:val="en-GB"/>
        </w:rPr>
      </w:pPr>
      <w:r w:rsidRPr="002D3917">
        <w:rPr>
          <w:lang w:val="en-GB"/>
        </w:rPr>
        <w:t>6&gt;</w:t>
      </w:r>
      <w:r w:rsidRPr="002D3917">
        <w:rPr>
          <w:lang w:val="en-GB"/>
        </w:rPr>
        <w:tab/>
        <w:t>include the applicable L2 U2N Relay UEs for which the new measurement results became available since the last periodical reporting or since the measurement was initiated or reset;</w:t>
      </w:r>
    </w:p>
    <w:p w14:paraId="2A5E4503" w14:textId="77777777" w:rsidR="00F661F4" w:rsidRPr="002D3917" w:rsidRDefault="00F661F4" w:rsidP="00F661F4">
      <w:pPr>
        <w:pStyle w:val="B5"/>
      </w:pPr>
      <w:r w:rsidRPr="002D3917">
        <w:t>5&gt;</w:t>
      </w:r>
      <w:r w:rsidRPr="002D3917">
        <w:tab/>
        <w:t xml:space="preserve">for each L2 U2N Relay UE that is included in the </w:t>
      </w:r>
      <w:proofErr w:type="spellStart"/>
      <w:r w:rsidRPr="002D3917">
        <w:rPr>
          <w:i/>
        </w:rPr>
        <w:t>sl-MeasResultsCandRelay</w:t>
      </w:r>
      <w:proofErr w:type="spellEnd"/>
      <w:r w:rsidRPr="002D3917">
        <w:t>:</w:t>
      </w:r>
    </w:p>
    <w:p w14:paraId="7D8A5CBA"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iCs/>
          <w:lang w:val="en-GB"/>
        </w:rPr>
        <w:t>cellIdentity</w:t>
      </w:r>
      <w:proofErr w:type="spellEnd"/>
      <w:r w:rsidRPr="002D3917">
        <w:rPr>
          <w:lang w:val="en-GB"/>
        </w:rPr>
        <w:t xml:space="preserve"> to include the </w:t>
      </w:r>
      <w:proofErr w:type="spellStart"/>
      <w:r w:rsidRPr="002D3917">
        <w:rPr>
          <w:i/>
          <w:iCs/>
          <w:lang w:val="en-GB"/>
        </w:rPr>
        <w:t>cellAccessRelatedInfo</w:t>
      </w:r>
      <w:proofErr w:type="spellEnd"/>
      <w:r w:rsidRPr="002D3917">
        <w:rPr>
          <w:lang w:val="en-GB"/>
        </w:rPr>
        <w:t xml:space="preserve"> contained in the discovery message received from the concerned L2 U2N Relay UE;</w:t>
      </w:r>
    </w:p>
    <w:p w14:paraId="40144734"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iCs/>
          <w:lang w:val="en-GB"/>
        </w:rPr>
        <w:t>sl</w:t>
      </w:r>
      <w:proofErr w:type="spellEnd"/>
      <w:r w:rsidRPr="002D3917">
        <w:rPr>
          <w:i/>
          <w:iCs/>
          <w:lang w:val="en-GB"/>
        </w:rPr>
        <w:t>-</w:t>
      </w:r>
      <w:proofErr w:type="spellStart"/>
      <w:r w:rsidRPr="002D3917">
        <w:rPr>
          <w:i/>
          <w:iCs/>
          <w:lang w:val="en-GB"/>
        </w:rPr>
        <w:t>RelayUE</w:t>
      </w:r>
      <w:proofErr w:type="spellEnd"/>
      <w:r w:rsidRPr="002D3917">
        <w:rPr>
          <w:i/>
          <w:iCs/>
          <w:lang w:val="en-GB"/>
        </w:rPr>
        <w:t>-Identity</w:t>
      </w:r>
      <w:r w:rsidRPr="002D3917">
        <w:rPr>
          <w:lang w:val="en-GB"/>
        </w:rPr>
        <w:t xml:space="preserve"> to include the Source L2 ID of the concerned L2 U2N Relay UE;</w:t>
      </w:r>
    </w:p>
    <w:p w14:paraId="64FC64A3"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iCs/>
          <w:lang w:val="en-GB"/>
        </w:rPr>
        <w:t>sl-MeasResult</w:t>
      </w:r>
      <w:proofErr w:type="spellEnd"/>
      <w:r w:rsidRPr="002D3917">
        <w:rPr>
          <w:lang w:val="en-GB"/>
        </w:rPr>
        <w:t xml:space="preserve"> to include the SD-RSRP of the concerned L2 U2N Relay UE;</w:t>
      </w:r>
    </w:p>
    <w:p w14:paraId="41ADBDBF" w14:textId="77777777" w:rsidR="00F661F4" w:rsidRPr="002D3917" w:rsidRDefault="00F661F4" w:rsidP="00F661F4">
      <w:pPr>
        <w:pStyle w:val="B5"/>
      </w:pPr>
      <w:r w:rsidRPr="002D3917">
        <w:t>5&gt;</w:t>
      </w:r>
      <w:r w:rsidRPr="002D3917">
        <w:tab/>
        <w:t xml:space="preserve">for each included L2 U2N Relay UE, include the layer 3 filtered measured results in accordance with the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 ordered as follows:</w:t>
      </w:r>
    </w:p>
    <w:p w14:paraId="41551DE1"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sl-MeasResult</w:t>
      </w:r>
      <w:proofErr w:type="spellEnd"/>
      <w:r w:rsidRPr="002D3917">
        <w:rPr>
          <w:lang w:val="en-GB"/>
        </w:rPr>
        <w:t xml:space="preserve"> to include the quantity(</w:t>
      </w:r>
      <w:proofErr w:type="spellStart"/>
      <w:r w:rsidRPr="002D3917">
        <w:rPr>
          <w:lang w:val="en-GB"/>
        </w:rPr>
        <w:t>ies</w:t>
      </w:r>
      <w:proofErr w:type="spellEnd"/>
      <w:r w:rsidRPr="002D3917">
        <w:rPr>
          <w:lang w:val="en-GB"/>
        </w:rPr>
        <w:t xml:space="preserve">) indicated in the </w:t>
      </w:r>
      <w:proofErr w:type="spellStart"/>
      <w:r w:rsidRPr="002D3917">
        <w:rPr>
          <w:rFonts w:eastAsia="SimSun"/>
          <w:i/>
          <w:iCs/>
          <w:lang w:val="en-GB"/>
        </w:rPr>
        <w:t>reportQuantityRelay</w:t>
      </w:r>
      <w:proofErr w:type="spellEnd"/>
      <w:r w:rsidRPr="002D3917">
        <w:rPr>
          <w:rFonts w:cs="Arial"/>
          <w:lang w:val="en-GB" w:eastAsia="zh-CN"/>
        </w:rPr>
        <w:t xml:space="preserve"> within the concerned </w:t>
      </w:r>
      <w:proofErr w:type="spellStart"/>
      <w:r w:rsidRPr="002D3917">
        <w:rPr>
          <w:rFonts w:eastAsia="SimSun"/>
          <w:i/>
          <w:iCs/>
          <w:lang w:val="en-GB"/>
        </w:rPr>
        <w:t>reportConfigRelay</w:t>
      </w:r>
      <w:proofErr w:type="spellEnd"/>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L2 U2N Relay UE is included first;</w:t>
      </w:r>
    </w:p>
    <w:p w14:paraId="7968243D" w14:textId="77777777" w:rsidR="00F661F4" w:rsidRPr="002D3917" w:rsidRDefault="00F661F4" w:rsidP="00F661F4">
      <w:pPr>
        <w:pStyle w:val="B6"/>
        <w:rPr>
          <w:lang w:val="en-GB"/>
        </w:rPr>
      </w:pPr>
      <w:r w:rsidRPr="002D3917">
        <w:rPr>
          <w:lang w:val="en-GB"/>
        </w:rPr>
        <w:t>6&gt;</w:t>
      </w:r>
      <w:r w:rsidRPr="002D3917">
        <w:rPr>
          <w:lang w:val="en-GB"/>
        </w:rPr>
        <w:tab/>
        <w:t xml:space="preserve">if the UE supports </w:t>
      </w:r>
      <w:r w:rsidRPr="002D3917">
        <w:rPr>
          <w:rFonts w:eastAsia="MS Mincho"/>
          <w:i/>
          <w:iCs/>
          <w:lang w:val="en-GB"/>
        </w:rPr>
        <w:t>multipathRemoteUE-PC5L2</w:t>
      </w:r>
      <w:r w:rsidRPr="002D3917">
        <w:rPr>
          <w:rFonts w:eastAsia="MS Mincho"/>
          <w:lang w:val="en-GB"/>
        </w:rPr>
        <w:t xml:space="preserve"> and idle/inactive relay UE reporting, and if the </w:t>
      </w:r>
      <w:proofErr w:type="spellStart"/>
      <w:r w:rsidRPr="002D3917">
        <w:rPr>
          <w:i/>
          <w:iCs/>
          <w:lang w:val="en-GB"/>
        </w:rPr>
        <w:t>sl-RelayIndicationMP</w:t>
      </w:r>
      <w:proofErr w:type="spellEnd"/>
      <w:r w:rsidRPr="002D3917">
        <w:rPr>
          <w:lang w:val="en-GB"/>
        </w:rPr>
        <w:t xml:space="preserve"> is contained in the discovery message received from the concerned L2 U2N Relay UE:</w:t>
      </w:r>
    </w:p>
    <w:p w14:paraId="2B4340C2" w14:textId="77777777" w:rsidR="00F661F4" w:rsidRPr="002D3917" w:rsidRDefault="00F661F4" w:rsidP="00F661F4">
      <w:pPr>
        <w:pStyle w:val="B7"/>
        <w:rPr>
          <w:rFonts w:ascii="SimSun" w:eastAsia="SimSun" w:hAnsi="SimSun" w:cs="SimSun"/>
          <w:sz w:val="24"/>
          <w:szCs w:val="24"/>
          <w:lang w:val="en-GB" w:eastAsia="zh-CN"/>
        </w:rPr>
      </w:pPr>
      <w:r w:rsidRPr="002D3917">
        <w:rPr>
          <w:lang w:val="en-GB"/>
        </w:rPr>
        <w:t>7&gt;</w:t>
      </w:r>
      <w:r w:rsidRPr="002D3917">
        <w:rPr>
          <w:lang w:val="en-GB"/>
        </w:rPr>
        <w:tab/>
        <w:t xml:space="preserve">set the </w:t>
      </w:r>
      <w:proofErr w:type="spellStart"/>
      <w:r w:rsidRPr="002D3917">
        <w:rPr>
          <w:i/>
          <w:iCs/>
          <w:lang w:val="en-GB"/>
        </w:rPr>
        <w:t>sl-RelayIndicationMP</w:t>
      </w:r>
      <w:proofErr w:type="spellEnd"/>
      <w:r w:rsidRPr="002D3917">
        <w:rPr>
          <w:lang w:val="en-GB"/>
        </w:rPr>
        <w:t xml:space="preserve"> in the </w:t>
      </w:r>
      <w:proofErr w:type="spellStart"/>
      <w:r w:rsidRPr="002D3917">
        <w:rPr>
          <w:i/>
          <w:lang w:val="en-GB"/>
        </w:rPr>
        <w:t>sl-MeasResultsCandRelay</w:t>
      </w:r>
      <w:proofErr w:type="spellEnd"/>
      <w:r w:rsidRPr="002D3917">
        <w:rPr>
          <w:lang w:val="en-GB"/>
        </w:rPr>
        <w:t>;</w:t>
      </w:r>
    </w:p>
    <w:p w14:paraId="4E180B0C" w14:textId="77777777" w:rsidR="00F661F4" w:rsidRPr="002D3917" w:rsidRDefault="00F661F4" w:rsidP="00F661F4">
      <w:pPr>
        <w:pStyle w:val="B3"/>
        <w:rPr>
          <w:lang w:eastAsia="zh-CN"/>
        </w:rPr>
      </w:pPr>
      <w:r w:rsidRPr="002D3917">
        <w:rPr>
          <w:lang w:eastAsia="zh-CN"/>
        </w:rPr>
        <w:t>3&gt;</w:t>
      </w:r>
      <w:r w:rsidRPr="002D3917">
        <w:rPr>
          <w:lang w:eastAsia="zh-CN"/>
        </w:rPr>
        <w:tab/>
        <w:t>else:</w:t>
      </w:r>
    </w:p>
    <w:p w14:paraId="0B6CAA86" w14:textId="77777777" w:rsidR="00F661F4" w:rsidRPr="002D3917" w:rsidRDefault="00F661F4" w:rsidP="00F661F4">
      <w:pPr>
        <w:pStyle w:val="B4"/>
      </w:pPr>
      <w:r w:rsidRPr="002D3917">
        <w:t>4&gt;</w:t>
      </w:r>
      <w:r w:rsidRPr="002D3917">
        <w:tab/>
        <w:t xml:space="preserve">set the </w:t>
      </w:r>
      <w:proofErr w:type="spellStart"/>
      <w:r w:rsidRPr="002D3917">
        <w:rPr>
          <w:i/>
        </w:rPr>
        <w:t>measResultNeighCells</w:t>
      </w:r>
      <w:proofErr w:type="spellEnd"/>
      <w:r w:rsidRPr="002D3917">
        <w:t xml:space="preserve"> to include the best neighbouring cells up to </w:t>
      </w:r>
      <w:proofErr w:type="spellStart"/>
      <w:r w:rsidRPr="002D3917">
        <w:rPr>
          <w:i/>
        </w:rPr>
        <w:t>maxReportCells</w:t>
      </w:r>
      <w:proofErr w:type="spellEnd"/>
      <w:r w:rsidRPr="002D3917">
        <w:t xml:space="preserve"> in accordance with the following:</w:t>
      </w:r>
    </w:p>
    <w:p w14:paraId="62D67E04" w14:textId="77777777" w:rsidR="00F661F4" w:rsidRPr="002D3917" w:rsidRDefault="00F661F4" w:rsidP="00F661F4">
      <w:pPr>
        <w:pStyle w:val="B5"/>
      </w:pPr>
      <w:r w:rsidRPr="002D3917">
        <w:t>5&gt;</w:t>
      </w:r>
      <w:r w:rsidRPr="002D3917">
        <w:tab/>
        <w:t xml:space="preserve">if the </w:t>
      </w:r>
      <w:proofErr w:type="spellStart"/>
      <w:r w:rsidRPr="002D3917">
        <w:rPr>
          <w:i/>
          <w:iCs/>
        </w:rPr>
        <w:t>reportType</w:t>
      </w:r>
      <w:proofErr w:type="spellEnd"/>
      <w:r w:rsidRPr="002D3917">
        <w:t xml:space="preserve"> is set to </w:t>
      </w:r>
      <w:proofErr w:type="spellStart"/>
      <w:r w:rsidRPr="002D3917">
        <w:rPr>
          <w:i/>
          <w:iCs/>
        </w:rPr>
        <w:t>eventTriggered</w:t>
      </w:r>
      <w:proofErr w:type="spellEnd"/>
      <w:r w:rsidRPr="002D3917">
        <w:rPr>
          <w:i/>
          <w:iCs/>
        </w:rPr>
        <w:t xml:space="preserve"> </w:t>
      </w:r>
      <w:r w:rsidRPr="002D3917">
        <w:t xml:space="preserve">and </w:t>
      </w:r>
      <w:proofErr w:type="spellStart"/>
      <w:r w:rsidRPr="002D3917">
        <w:rPr>
          <w:i/>
          <w:iCs/>
        </w:rPr>
        <w:t>eventId</w:t>
      </w:r>
      <w:proofErr w:type="spellEnd"/>
      <w:r w:rsidRPr="002D3917">
        <w:t xml:space="preserve"> is not set to </w:t>
      </w:r>
      <w:r w:rsidRPr="002D3917">
        <w:rPr>
          <w:i/>
          <w:iCs/>
        </w:rPr>
        <w:t>eventD1</w:t>
      </w:r>
      <w:r w:rsidRPr="002D3917">
        <w:t xml:space="preserve"> or </w:t>
      </w:r>
      <w:r w:rsidRPr="002D3917">
        <w:rPr>
          <w:i/>
          <w:iCs/>
        </w:rPr>
        <w:t>eventD2</w:t>
      </w:r>
      <w:r w:rsidRPr="002D3917">
        <w:t xml:space="preserve"> </w:t>
      </w:r>
      <w:bookmarkStart w:id="10" w:name="_Hlk146555789"/>
      <w:r w:rsidRPr="002D3917">
        <w:t>or</w:t>
      </w:r>
      <w:r w:rsidRPr="002D3917">
        <w:rPr>
          <w:i/>
          <w:iCs/>
        </w:rPr>
        <w:t xml:space="preserve"> eventH1</w:t>
      </w:r>
      <w:r w:rsidRPr="002D3917">
        <w:t xml:space="preserve"> or </w:t>
      </w:r>
      <w:r w:rsidRPr="002D3917">
        <w:rPr>
          <w:i/>
          <w:iCs/>
        </w:rPr>
        <w:t>eventH2</w:t>
      </w:r>
      <w:bookmarkEnd w:id="10"/>
      <w:r w:rsidRPr="002D3917">
        <w:t>:</w:t>
      </w:r>
    </w:p>
    <w:p w14:paraId="59AD4727" w14:textId="77777777" w:rsidR="00F661F4" w:rsidRPr="002D3917" w:rsidRDefault="00F661F4" w:rsidP="00F661F4">
      <w:pPr>
        <w:pStyle w:val="B6"/>
        <w:rPr>
          <w:lang w:val="en-GB"/>
        </w:rPr>
      </w:pPr>
      <w:r w:rsidRPr="002D3917">
        <w:rPr>
          <w:lang w:val="en-GB"/>
        </w:rPr>
        <w:t>6&gt;</w:t>
      </w:r>
      <w:r w:rsidRPr="002D3917">
        <w:rPr>
          <w:lang w:val="en-GB"/>
        </w:rPr>
        <w:tab/>
        <w:t xml:space="preserve">include the cells included in the </w:t>
      </w:r>
      <w:proofErr w:type="spellStart"/>
      <w:r w:rsidRPr="002D3917">
        <w:rPr>
          <w:i/>
          <w:lang w:val="en-GB"/>
        </w:rPr>
        <w:t>cellsTriggeredList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678F8BFE" w14:textId="77777777" w:rsidR="00F661F4" w:rsidRPr="002D3917" w:rsidRDefault="00F661F4" w:rsidP="00F661F4">
      <w:pPr>
        <w:pStyle w:val="B5"/>
      </w:pPr>
      <w:r w:rsidRPr="002D3917">
        <w:t>5&gt;</w:t>
      </w:r>
      <w:r w:rsidRPr="002D3917">
        <w:tab/>
        <w:t>else:</w:t>
      </w:r>
    </w:p>
    <w:p w14:paraId="08FA6D89" w14:textId="77777777" w:rsidR="00F661F4" w:rsidRPr="002D3917" w:rsidRDefault="00F661F4" w:rsidP="00F661F4">
      <w:pPr>
        <w:pStyle w:val="B6"/>
        <w:rPr>
          <w:lang w:val="en-GB"/>
        </w:rPr>
      </w:pPr>
      <w:r w:rsidRPr="002D3917">
        <w:rPr>
          <w:lang w:val="en-GB"/>
        </w:rPr>
        <w:t>6&gt;</w:t>
      </w:r>
      <w:r w:rsidRPr="002D3917">
        <w:rPr>
          <w:lang w:val="en-GB"/>
        </w:rPr>
        <w:tab/>
        <w:t>include the applicable cells for which the new measurement results became available since the last periodical reporting or since the measurement was initiated or reset;</w:t>
      </w:r>
    </w:p>
    <w:p w14:paraId="0A48E795" w14:textId="77777777" w:rsidR="00F661F4" w:rsidRPr="002D3917" w:rsidRDefault="00F661F4" w:rsidP="00F661F4">
      <w:pPr>
        <w:pStyle w:val="B5"/>
      </w:pPr>
      <w:r w:rsidRPr="002D3917">
        <w:t>5&gt;</w:t>
      </w:r>
      <w:r w:rsidRPr="002D3917">
        <w:tab/>
        <w:t xml:space="preserve">for each cell that is included in the </w:t>
      </w:r>
      <w:proofErr w:type="spellStart"/>
      <w:r w:rsidRPr="002D3917">
        <w:rPr>
          <w:i/>
        </w:rPr>
        <w:t>measResultNeighCells</w:t>
      </w:r>
      <w:proofErr w:type="spellEnd"/>
      <w:r w:rsidRPr="002D3917">
        <w:t xml:space="preserve">, include the </w:t>
      </w:r>
      <w:proofErr w:type="spellStart"/>
      <w:r w:rsidRPr="002D3917">
        <w:rPr>
          <w:i/>
        </w:rPr>
        <w:t>physCellId</w:t>
      </w:r>
      <w:proofErr w:type="spellEnd"/>
      <w:r w:rsidRPr="002D3917">
        <w:t>;</w:t>
      </w:r>
    </w:p>
    <w:p w14:paraId="29E8E532" w14:textId="77777777" w:rsidR="00F661F4" w:rsidRPr="002D3917" w:rsidRDefault="00F661F4" w:rsidP="00F661F4">
      <w:pPr>
        <w:pStyle w:val="B5"/>
      </w:pPr>
      <w:r w:rsidRPr="002D3917">
        <w:t>5&gt;</w:t>
      </w:r>
      <w:r w:rsidRPr="002D3917">
        <w:tab/>
        <w:t xml:space="preserve">if the </w:t>
      </w:r>
      <w:proofErr w:type="spellStart"/>
      <w:r w:rsidRPr="002D3917">
        <w:t>reportType</w:t>
      </w:r>
      <w:proofErr w:type="spellEnd"/>
      <w:r w:rsidRPr="002D3917">
        <w:t xml:space="preserve"> is set to </w:t>
      </w:r>
      <w:proofErr w:type="spellStart"/>
      <w:r w:rsidRPr="002D3917">
        <w:t>eventTriggered</w:t>
      </w:r>
      <w:proofErr w:type="spellEnd"/>
      <w:r w:rsidRPr="002D3917">
        <w:t xml:space="preserve"> or periodical:</w:t>
      </w:r>
    </w:p>
    <w:p w14:paraId="66AD6D21" w14:textId="77777777" w:rsidR="00F661F4" w:rsidRPr="002D3917" w:rsidRDefault="00F661F4" w:rsidP="00F661F4">
      <w:pPr>
        <w:pStyle w:val="B6"/>
        <w:rPr>
          <w:lang w:val="en-GB"/>
        </w:rPr>
      </w:pPr>
      <w:r w:rsidRPr="002D3917">
        <w:rPr>
          <w:lang w:val="en-GB"/>
        </w:rPr>
        <w:t>6&gt;</w:t>
      </w:r>
      <w:r w:rsidRPr="002D3917">
        <w:rPr>
          <w:lang w:val="en-GB"/>
        </w:rPr>
        <w:tab/>
        <w:t xml:space="preserve">for each included cell, include the layer 3 filtered measured results in accordance with the </w:t>
      </w:r>
      <w:proofErr w:type="spellStart"/>
      <w:r w:rsidRPr="002D3917">
        <w:rPr>
          <w:i/>
          <w:lang w:val="en-GB"/>
        </w:rPr>
        <w:t>reportConfig</w:t>
      </w:r>
      <w:proofErr w:type="spellEnd"/>
      <w:r w:rsidRPr="002D3917">
        <w:rPr>
          <w:lang w:val="en-GB"/>
        </w:rPr>
        <w:t xml:space="preserve"> for this </w:t>
      </w:r>
      <w:proofErr w:type="spellStart"/>
      <w:r w:rsidRPr="002D3917">
        <w:rPr>
          <w:i/>
          <w:lang w:val="en-GB"/>
        </w:rPr>
        <w:t>measId</w:t>
      </w:r>
      <w:proofErr w:type="spellEnd"/>
      <w:r w:rsidRPr="002D3917">
        <w:rPr>
          <w:lang w:val="en-GB"/>
        </w:rPr>
        <w:t>, ordered as follows:</w:t>
      </w:r>
    </w:p>
    <w:p w14:paraId="26406D25" w14:textId="77777777" w:rsidR="00F661F4" w:rsidRPr="002D3917" w:rsidRDefault="00F661F4" w:rsidP="00F661F4">
      <w:pPr>
        <w:pStyle w:val="B7"/>
        <w:rPr>
          <w:lang w:val="en-GB"/>
        </w:rPr>
      </w:pPr>
      <w:r w:rsidRPr="002D3917">
        <w:rPr>
          <w:lang w:val="en-GB"/>
        </w:rPr>
        <w:t>7&gt;</w:t>
      </w:r>
      <w:r w:rsidRPr="002D3917">
        <w:rPr>
          <w:lang w:val="en-GB"/>
        </w:rPr>
        <w:tab/>
        <w:t xml:space="preserve">if the </w:t>
      </w:r>
      <w:proofErr w:type="spellStart"/>
      <w:r w:rsidRPr="002D3917">
        <w:rPr>
          <w:i/>
          <w:lang w:val="en-GB"/>
        </w:rPr>
        <w:t>measObject</w:t>
      </w:r>
      <w:proofErr w:type="spellEnd"/>
      <w:r w:rsidRPr="002D3917">
        <w:rPr>
          <w:lang w:val="en-GB"/>
        </w:rPr>
        <w:t xml:space="preserve"> associated with this </w:t>
      </w:r>
      <w:proofErr w:type="spellStart"/>
      <w:r w:rsidRPr="002D3917">
        <w:rPr>
          <w:i/>
          <w:lang w:val="en-GB"/>
        </w:rPr>
        <w:t>measId</w:t>
      </w:r>
      <w:proofErr w:type="spellEnd"/>
      <w:r w:rsidRPr="002D3917">
        <w:rPr>
          <w:lang w:val="en-GB"/>
        </w:rPr>
        <w:t xml:space="preserve"> concerns NR:</w:t>
      </w:r>
    </w:p>
    <w:p w14:paraId="10A7FC56" w14:textId="77777777" w:rsidR="00F661F4" w:rsidRPr="002D3917" w:rsidRDefault="00F661F4" w:rsidP="00F661F4">
      <w:pPr>
        <w:pStyle w:val="B8"/>
        <w:rPr>
          <w:lang w:val="en-GB"/>
        </w:rPr>
      </w:pPr>
      <w:r w:rsidRPr="002D3917">
        <w:rPr>
          <w:lang w:val="en-GB"/>
        </w:rPr>
        <w:t>8&gt;</w:t>
      </w:r>
      <w:r w:rsidRPr="002D3917">
        <w:rPr>
          <w:lang w:val="en-GB"/>
        </w:rPr>
        <w:tab/>
        <w:t xml:space="preserve">if </w:t>
      </w:r>
      <w:proofErr w:type="spellStart"/>
      <w:r w:rsidRPr="002D3917">
        <w:rPr>
          <w:i/>
          <w:lang w:val="en-GB"/>
        </w:rPr>
        <w:t>rsType</w:t>
      </w:r>
      <w:proofErr w:type="spellEnd"/>
      <w:r w:rsidRPr="002D3917">
        <w:rPr>
          <w:lang w:val="en-GB"/>
        </w:rPr>
        <w:t xml:space="preserve"> in the associated </w:t>
      </w:r>
      <w:proofErr w:type="spellStart"/>
      <w:r w:rsidRPr="002D3917">
        <w:rPr>
          <w:i/>
          <w:lang w:val="en-GB"/>
        </w:rPr>
        <w:t>reportConfig</w:t>
      </w:r>
      <w:proofErr w:type="spellEnd"/>
      <w:r w:rsidRPr="002D3917">
        <w:rPr>
          <w:lang w:val="en-GB"/>
        </w:rPr>
        <w:t xml:space="preserve"> is set to </w:t>
      </w:r>
      <w:proofErr w:type="spellStart"/>
      <w:r w:rsidRPr="002D3917">
        <w:rPr>
          <w:i/>
          <w:lang w:val="en-GB"/>
        </w:rPr>
        <w:t>ssb</w:t>
      </w:r>
      <w:proofErr w:type="spellEnd"/>
      <w:r w:rsidRPr="002D3917">
        <w:rPr>
          <w:lang w:val="en-GB"/>
        </w:rPr>
        <w:t>:</w:t>
      </w:r>
    </w:p>
    <w:p w14:paraId="17882531" w14:textId="77777777" w:rsidR="00F661F4" w:rsidRPr="002D3917" w:rsidRDefault="00F661F4" w:rsidP="00F661F4">
      <w:pPr>
        <w:pStyle w:val="B9"/>
        <w:rPr>
          <w:lang w:val="en-GB"/>
        </w:rPr>
      </w:pPr>
      <w:r w:rsidRPr="002D3917">
        <w:rPr>
          <w:lang w:val="en-GB"/>
        </w:rPr>
        <w:t>9&gt;</w:t>
      </w:r>
      <w:r w:rsidRPr="002D3917">
        <w:rPr>
          <w:lang w:val="en-GB"/>
        </w:rPr>
        <w:tab/>
        <w:t xml:space="preserve">set </w:t>
      </w:r>
      <w:proofErr w:type="spellStart"/>
      <w:r w:rsidRPr="002D3917">
        <w:rPr>
          <w:i/>
          <w:lang w:val="en-GB"/>
        </w:rPr>
        <w:t>resultsSSB</w:t>
      </w:r>
      <w:proofErr w:type="spellEnd"/>
      <w:r w:rsidRPr="002D3917">
        <w:rPr>
          <w:i/>
          <w:lang w:val="en-GB"/>
        </w:rPr>
        <w:t>-Cell</w:t>
      </w:r>
      <w:r w:rsidRPr="002D3917">
        <w:rPr>
          <w:lang w:val="en-GB"/>
        </w:rPr>
        <w:t xml:space="preserve"> within the </w:t>
      </w:r>
      <w:proofErr w:type="spellStart"/>
      <w:r w:rsidRPr="002D3917">
        <w:rPr>
          <w:i/>
          <w:lang w:val="en-GB"/>
        </w:rPr>
        <w:t>measResult</w:t>
      </w:r>
      <w:proofErr w:type="spellEnd"/>
      <w:r w:rsidRPr="002D3917">
        <w:rPr>
          <w:lang w:val="en-GB"/>
        </w:rPr>
        <w:t xml:space="preserve"> to include the SS/PBCH </w:t>
      </w:r>
      <w:proofErr w:type="gramStart"/>
      <w:r w:rsidRPr="002D3917">
        <w:rPr>
          <w:lang w:val="en-GB"/>
        </w:rPr>
        <w:t>block based</w:t>
      </w:r>
      <w:proofErr w:type="gramEnd"/>
      <w:r w:rsidRPr="002D3917">
        <w:rPr>
          <w:lang w:val="en-GB"/>
        </w:rPr>
        <w:t xml:space="preserve"> quantity(</w:t>
      </w:r>
      <w:proofErr w:type="spellStart"/>
      <w:r w:rsidRPr="002D3917">
        <w:rPr>
          <w:lang w:val="en-GB"/>
        </w:rPr>
        <w:t>ies</w:t>
      </w:r>
      <w:proofErr w:type="spellEnd"/>
      <w:r w:rsidRPr="002D3917">
        <w:rPr>
          <w:lang w:val="en-GB"/>
        </w:rPr>
        <w:t xml:space="preserve">) indicated in the </w:t>
      </w:r>
      <w:proofErr w:type="spellStart"/>
      <w:r w:rsidRPr="002D3917">
        <w:rPr>
          <w:i/>
          <w:lang w:val="en-GB"/>
        </w:rPr>
        <w:t>reportQuantityCell</w:t>
      </w:r>
      <w:proofErr w:type="spellEnd"/>
      <w:r w:rsidRPr="002D3917">
        <w:rPr>
          <w:lang w:val="en-GB"/>
        </w:rPr>
        <w:t xml:space="preserve"> within the concerned </w:t>
      </w:r>
      <w:proofErr w:type="spellStart"/>
      <w:r w:rsidRPr="002D3917">
        <w:rPr>
          <w:i/>
          <w:lang w:val="en-GB"/>
        </w:rPr>
        <w:t>reportConfig</w:t>
      </w:r>
      <w:proofErr w:type="spellEnd"/>
      <w:r w:rsidRPr="002D3917">
        <w:rPr>
          <w:lang w:val="en-GB"/>
        </w:rPr>
        <w:t>, in decreasing order of the sorting quantity, determined as specified in 5.5.5.3, i.e. the best cell is included first;</w:t>
      </w:r>
    </w:p>
    <w:p w14:paraId="5D079A3F" w14:textId="77777777" w:rsidR="00F661F4" w:rsidRPr="002D3917" w:rsidRDefault="00F661F4" w:rsidP="00F661F4">
      <w:pPr>
        <w:pStyle w:val="B9"/>
        <w:rPr>
          <w:lang w:val="en-GB"/>
        </w:rPr>
      </w:pPr>
      <w:r w:rsidRPr="002D3917">
        <w:rPr>
          <w:lang w:val="en-GB"/>
        </w:rPr>
        <w:lastRenderedPageBreak/>
        <w:t>9&gt;</w:t>
      </w:r>
      <w:r w:rsidRPr="002D3917">
        <w:rPr>
          <w:lang w:val="en-GB"/>
        </w:rPr>
        <w:tab/>
        <w:t xml:space="preserve">if </w:t>
      </w:r>
      <w:proofErr w:type="spellStart"/>
      <w:r w:rsidRPr="002D3917">
        <w:rPr>
          <w:i/>
          <w:lang w:val="en-GB"/>
        </w:rPr>
        <w:t>reportQuantityRS</w:t>
      </w:r>
      <w:proofErr w:type="spellEnd"/>
      <w:r w:rsidRPr="002D3917">
        <w:rPr>
          <w:i/>
          <w:lang w:val="en-GB"/>
        </w:rPr>
        <w:t>-Indexes</w:t>
      </w:r>
      <w:r w:rsidRPr="002D3917">
        <w:rPr>
          <w:lang w:val="en-GB"/>
        </w:rPr>
        <w:t xml:space="preserve"> </w:t>
      </w:r>
      <w:r w:rsidRPr="002D3917">
        <w:rPr>
          <w:lang w:val="en-GB" w:eastAsia="ko-KR"/>
        </w:rPr>
        <w:t>and</w:t>
      </w:r>
      <w:r w:rsidRPr="002D3917">
        <w:rPr>
          <w:i/>
          <w:lang w:val="en-GB" w:eastAsia="ko-KR"/>
        </w:rPr>
        <w:t xml:space="preserve"> </w:t>
      </w:r>
      <w:proofErr w:type="spellStart"/>
      <w:r w:rsidRPr="002D3917">
        <w:rPr>
          <w:i/>
          <w:lang w:val="en-GB" w:eastAsia="ko-KR"/>
        </w:rPr>
        <w:t>maxNrofRS-IndexesToReport</w:t>
      </w:r>
      <w:proofErr w:type="spellEnd"/>
      <w:r w:rsidRPr="002D3917">
        <w:rPr>
          <w:i/>
          <w:lang w:val="en-GB" w:eastAsia="ko-KR"/>
        </w:rPr>
        <w:t xml:space="preserve"> </w:t>
      </w:r>
      <w:r w:rsidRPr="002D3917">
        <w:rPr>
          <w:lang w:val="en-GB" w:eastAsia="ko-KR"/>
        </w:rPr>
        <w:t xml:space="preserve">are </w:t>
      </w:r>
      <w:r w:rsidRPr="002D3917">
        <w:rPr>
          <w:lang w:val="en-GB"/>
        </w:rPr>
        <w:t>configured, include beam measurement information as described in 5.5.5.2;</w:t>
      </w:r>
    </w:p>
    <w:p w14:paraId="07B54DBD" w14:textId="77777777" w:rsidR="00F661F4" w:rsidRPr="002D3917" w:rsidRDefault="00F661F4" w:rsidP="00F661F4">
      <w:pPr>
        <w:pStyle w:val="B8"/>
        <w:rPr>
          <w:lang w:val="en-GB"/>
        </w:rPr>
      </w:pPr>
      <w:r w:rsidRPr="002D3917">
        <w:rPr>
          <w:lang w:val="en-GB"/>
        </w:rPr>
        <w:t>8&gt;</w:t>
      </w:r>
      <w:r w:rsidRPr="002D3917">
        <w:rPr>
          <w:lang w:val="en-GB"/>
        </w:rPr>
        <w:tab/>
        <w:t xml:space="preserve">else if </w:t>
      </w:r>
      <w:proofErr w:type="spellStart"/>
      <w:r w:rsidRPr="002D3917">
        <w:rPr>
          <w:i/>
          <w:lang w:val="en-GB"/>
        </w:rPr>
        <w:t>rsType</w:t>
      </w:r>
      <w:proofErr w:type="spellEnd"/>
      <w:r w:rsidRPr="002D3917">
        <w:rPr>
          <w:lang w:val="en-GB"/>
        </w:rPr>
        <w:t xml:space="preserve"> in the associated </w:t>
      </w:r>
      <w:proofErr w:type="spellStart"/>
      <w:r w:rsidRPr="002D3917">
        <w:rPr>
          <w:i/>
          <w:lang w:val="en-GB"/>
        </w:rPr>
        <w:t>reportConfig</w:t>
      </w:r>
      <w:proofErr w:type="spellEnd"/>
      <w:r w:rsidRPr="002D3917">
        <w:rPr>
          <w:lang w:val="en-GB"/>
        </w:rPr>
        <w:t xml:space="preserve"> is set to </w:t>
      </w:r>
      <w:proofErr w:type="spellStart"/>
      <w:r w:rsidRPr="002D3917">
        <w:rPr>
          <w:i/>
          <w:lang w:val="en-GB"/>
        </w:rPr>
        <w:t>csi-rs</w:t>
      </w:r>
      <w:proofErr w:type="spellEnd"/>
      <w:r w:rsidRPr="002D3917">
        <w:rPr>
          <w:lang w:val="en-GB"/>
        </w:rPr>
        <w:t>:</w:t>
      </w:r>
    </w:p>
    <w:p w14:paraId="5173FFE2" w14:textId="77777777" w:rsidR="00F661F4" w:rsidRPr="002D3917" w:rsidRDefault="00F661F4" w:rsidP="00F661F4">
      <w:pPr>
        <w:pStyle w:val="B9"/>
        <w:rPr>
          <w:lang w:val="en-GB"/>
        </w:rPr>
      </w:pPr>
      <w:r w:rsidRPr="002D3917">
        <w:rPr>
          <w:lang w:val="en-GB"/>
        </w:rPr>
        <w:t>9&gt;</w:t>
      </w:r>
      <w:r w:rsidRPr="002D3917">
        <w:rPr>
          <w:lang w:val="en-GB"/>
        </w:rPr>
        <w:tab/>
        <w:t xml:space="preserve">set </w:t>
      </w:r>
      <w:proofErr w:type="spellStart"/>
      <w:r w:rsidRPr="002D3917">
        <w:rPr>
          <w:i/>
          <w:lang w:val="en-GB"/>
        </w:rPr>
        <w:t>resultsCSI</w:t>
      </w:r>
      <w:proofErr w:type="spellEnd"/>
      <w:r w:rsidRPr="002D3917">
        <w:rPr>
          <w:i/>
          <w:lang w:val="en-GB"/>
        </w:rPr>
        <w:t>-RS-Cell</w:t>
      </w:r>
      <w:r w:rsidRPr="002D3917">
        <w:rPr>
          <w:lang w:val="en-GB"/>
        </w:rPr>
        <w:t xml:space="preserve"> within the </w:t>
      </w:r>
      <w:proofErr w:type="spellStart"/>
      <w:r w:rsidRPr="002D3917">
        <w:rPr>
          <w:i/>
          <w:lang w:val="en-GB"/>
        </w:rPr>
        <w:t>measResult</w:t>
      </w:r>
      <w:proofErr w:type="spellEnd"/>
      <w:r w:rsidRPr="002D3917">
        <w:rPr>
          <w:lang w:val="en-GB"/>
        </w:rPr>
        <w:t xml:space="preserve"> to include the CSI-RS based quantity(</w:t>
      </w:r>
      <w:proofErr w:type="spellStart"/>
      <w:r w:rsidRPr="002D3917">
        <w:rPr>
          <w:lang w:val="en-GB"/>
        </w:rPr>
        <w:t>ies</w:t>
      </w:r>
      <w:proofErr w:type="spellEnd"/>
      <w:r w:rsidRPr="002D3917">
        <w:rPr>
          <w:lang w:val="en-GB"/>
        </w:rPr>
        <w:t xml:space="preserve">) indicated in the </w:t>
      </w:r>
      <w:proofErr w:type="spellStart"/>
      <w:r w:rsidRPr="002D3917">
        <w:rPr>
          <w:i/>
          <w:lang w:val="en-GB"/>
        </w:rPr>
        <w:t>reportQuantityCell</w:t>
      </w:r>
      <w:proofErr w:type="spellEnd"/>
      <w:r w:rsidRPr="002D3917">
        <w:rPr>
          <w:lang w:val="en-GB"/>
        </w:rPr>
        <w:t xml:space="preserve"> within the concerned </w:t>
      </w:r>
      <w:proofErr w:type="spellStart"/>
      <w:r w:rsidRPr="002D3917">
        <w:rPr>
          <w:i/>
          <w:lang w:val="en-GB"/>
        </w:rPr>
        <w:t>reportConfig</w:t>
      </w:r>
      <w:proofErr w:type="spellEnd"/>
      <w:r w:rsidRPr="002D3917">
        <w:rPr>
          <w:lang w:val="en-GB"/>
        </w:rPr>
        <w:t>, in decreasing order of the sorting quantity, determined as specified in 5.5.5.3, i.e. the best cell is included first;</w:t>
      </w:r>
    </w:p>
    <w:p w14:paraId="6A2C7217" w14:textId="77777777" w:rsidR="00F661F4" w:rsidRPr="002D3917" w:rsidRDefault="00F661F4" w:rsidP="00F661F4">
      <w:pPr>
        <w:pStyle w:val="B9"/>
        <w:rPr>
          <w:lang w:val="en-GB"/>
        </w:rPr>
      </w:pPr>
      <w:r w:rsidRPr="002D3917">
        <w:rPr>
          <w:lang w:val="en-GB"/>
        </w:rPr>
        <w:t>9&gt;</w:t>
      </w:r>
      <w:r w:rsidRPr="002D3917">
        <w:rPr>
          <w:lang w:val="en-GB"/>
        </w:rPr>
        <w:tab/>
        <w:t xml:space="preserve">if </w:t>
      </w:r>
      <w:proofErr w:type="spellStart"/>
      <w:r w:rsidRPr="002D3917">
        <w:rPr>
          <w:i/>
          <w:lang w:val="en-GB"/>
        </w:rPr>
        <w:t>reportQuantityRS</w:t>
      </w:r>
      <w:proofErr w:type="spellEnd"/>
      <w:r w:rsidRPr="002D3917">
        <w:rPr>
          <w:i/>
          <w:lang w:val="en-GB"/>
        </w:rPr>
        <w:t>-Indexes</w:t>
      </w:r>
      <w:r w:rsidRPr="002D3917">
        <w:rPr>
          <w:lang w:val="en-GB"/>
        </w:rPr>
        <w:t xml:space="preserve"> </w:t>
      </w:r>
      <w:r w:rsidRPr="002D3917">
        <w:rPr>
          <w:lang w:val="en-GB" w:eastAsia="ko-KR"/>
        </w:rPr>
        <w:t>and</w:t>
      </w:r>
      <w:r w:rsidRPr="002D3917">
        <w:rPr>
          <w:i/>
          <w:lang w:val="en-GB" w:eastAsia="ko-KR"/>
        </w:rPr>
        <w:t xml:space="preserve"> </w:t>
      </w:r>
      <w:proofErr w:type="spellStart"/>
      <w:r w:rsidRPr="002D3917">
        <w:rPr>
          <w:i/>
          <w:lang w:val="en-GB" w:eastAsia="ko-KR"/>
        </w:rPr>
        <w:t>maxNrofRS-IndexesToReport</w:t>
      </w:r>
      <w:proofErr w:type="spellEnd"/>
      <w:r w:rsidRPr="002D3917">
        <w:rPr>
          <w:i/>
          <w:lang w:val="en-GB" w:eastAsia="ko-KR"/>
        </w:rPr>
        <w:t xml:space="preserve"> </w:t>
      </w:r>
      <w:r w:rsidRPr="002D3917">
        <w:rPr>
          <w:lang w:val="en-GB" w:eastAsia="ko-KR"/>
        </w:rPr>
        <w:t>are configured</w:t>
      </w:r>
      <w:r w:rsidRPr="002D3917">
        <w:rPr>
          <w:lang w:val="en-GB"/>
        </w:rPr>
        <w:t>, include beam measurement information as described in 5.5.5.2;</w:t>
      </w:r>
    </w:p>
    <w:p w14:paraId="4621D943" w14:textId="77777777" w:rsidR="00F661F4" w:rsidRPr="002D3917" w:rsidRDefault="00F661F4" w:rsidP="00F661F4">
      <w:pPr>
        <w:pStyle w:val="B7"/>
        <w:rPr>
          <w:lang w:val="en-GB"/>
        </w:rPr>
      </w:pPr>
      <w:r w:rsidRPr="002D3917">
        <w:rPr>
          <w:lang w:val="en-GB"/>
        </w:rPr>
        <w:t>7&gt;</w:t>
      </w:r>
      <w:r w:rsidRPr="002D3917">
        <w:rPr>
          <w:lang w:val="en-GB"/>
        </w:rPr>
        <w:tab/>
        <w:t xml:space="preserve">if the </w:t>
      </w:r>
      <w:proofErr w:type="spellStart"/>
      <w:r w:rsidRPr="002D3917">
        <w:rPr>
          <w:i/>
          <w:lang w:val="en-GB"/>
        </w:rPr>
        <w:t>measObject</w:t>
      </w:r>
      <w:proofErr w:type="spellEnd"/>
      <w:r w:rsidRPr="002D3917">
        <w:rPr>
          <w:lang w:val="en-GB"/>
        </w:rPr>
        <w:t xml:space="preserve"> associated with this </w:t>
      </w:r>
      <w:proofErr w:type="spellStart"/>
      <w:r w:rsidRPr="002D3917">
        <w:rPr>
          <w:i/>
          <w:lang w:val="en-GB"/>
        </w:rPr>
        <w:t>measId</w:t>
      </w:r>
      <w:proofErr w:type="spellEnd"/>
      <w:r w:rsidRPr="002D3917">
        <w:rPr>
          <w:lang w:val="en-GB"/>
        </w:rPr>
        <w:t xml:space="preserve"> concerns E-UTRA:</w:t>
      </w:r>
    </w:p>
    <w:p w14:paraId="1B98B150"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proofErr w:type="spellStart"/>
      <w:r w:rsidRPr="002D3917">
        <w:rPr>
          <w:i/>
          <w:lang w:val="en-GB"/>
        </w:rPr>
        <w:t>measResult</w:t>
      </w:r>
      <w:proofErr w:type="spellEnd"/>
      <w:r w:rsidRPr="002D3917">
        <w:rPr>
          <w:lang w:val="en-GB"/>
        </w:rPr>
        <w:t xml:space="preserve"> to include the quantity(</w:t>
      </w:r>
      <w:proofErr w:type="spellStart"/>
      <w:r w:rsidRPr="002D3917">
        <w:rPr>
          <w:lang w:val="en-GB"/>
        </w:rPr>
        <w:t>ies</w:t>
      </w:r>
      <w:proofErr w:type="spellEnd"/>
      <w:r w:rsidRPr="002D3917">
        <w:rPr>
          <w:lang w:val="en-GB"/>
        </w:rPr>
        <w:t xml:space="preserve">) indicated in the </w:t>
      </w:r>
      <w:proofErr w:type="spellStart"/>
      <w:r w:rsidRPr="002D3917">
        <w:rPr>
          <w:rFonts w:eastAsia="SimSun"/>
          <w:i/>
          <w:iCs/>
          <w:lang w:val="en-GB"/>
        </w:rPr>
        <w:t>reportQuantity</w:t>
      </w:r>
      <w:proofErr w:type="spellEnd"/>
      <w:r w:rsidRPr="002D3917">
        <w:rPr>
          <w:rFonts w:cs="Arial"/>
          <w:lang w:val="en-GB" w:eastAsia="zh-CN"/>
        </w:rPr>
        <w:t xml:space="preserve"> within the concerned </w:t>
      </w:r>
      <w:proofErr w:type="spellStart"/>
      <w:r w:rsidRPr="002D3917">
        <w:rPr>
          <w:rFonts w:eastAsia="SimSun"/>
          <w:i/>
          <w:iCs/>
          <w:lang w:val="en-GB"/>
        </w:rPr>
        <w:t>reportConfigInterRAT</w:t>
      </w:r>
      <w:proofErr w:type="spellEnd"/>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4BD718F6" w14:textId="77777777" w:rsidR="00F661F4" w:rsidRPr="002D3917" w:rsidRDefault="00F661F4" w:rsidP="00F661F4">
      <w:pPr>
        <w:pStyle w:val="B7"/>
        <w:rPr>
          <w:lang w:val="en-GB"/>
        </w:rPr>
      </w:pPr>
      <w:r w:rsidRPr="002D3917">
        <w:rPr>
          <w:lang w:val="en-GB"/>
        </w:rPr>
        <w:t>7&gt;</w:t>
      </w:r>
      <w:r w:rsidRPr="002D3917">
        <w:rPr>
          <w:lang w:val="en-GB"/>
        </w:rPr>
        <w:tab/>
        <w:t xml:space="preserve">if the </w:t>
      </w:r>
      <w:proofErr w:type="spellStart"/>
      <w:r w:rsidRPr="002D3917">
        <w:rPr>
          <w:i/>
          <w:lang w:val="en-GB"/>
        </w:rPr>
        <w:t>measObject</w:t>
      </w:r>
      <w:proofErr w:type="spellEnd"/>
      <w:r w:rsidRPr="002D3917">
        <w:rPr>
          <w:lang w:val="en-GB"/>
        </w:rPr>
        <w:t xml:space="preserve"> associated with this </w:t>
      </w:r>
      <w:proofErr w:type="spellStart"/>
      <w:r w:rsidRPr="002D3917">
        <w:rPr>
          <w:i/>
          <w:lang w:val="en-GB"/>
        </w:rPr>
        <w:t>measId</w:t>
      </w:r>
      <w:proofErr w:type="spellEnd"/>
      <w:r w:rsidRPr="002D3917">
        <w:rPr>
          <w:lang w:val="en-GB"/>
        </w:rPr>
        <w:t xml:space="preserve"> concerns UTRA-FDD </w:t>
      </w:r>
      <w:r w:rsidRPr="002D3917">
        <w:rPr>
          <w:lang w:val="en-GB" w:eastAsia="zh-CN"/>
        </w:rPr>
        <w:t xml:space="preserve">and if </w:t>
      </w:r>
      <w:r w:rsidRPr="002D3917">
        <w:rPr>
          <w:i/>
          <w:noProof/>
          <w:lang w:val="en-GB"/>
        </w:rPr>
        <w:t>ReportConfigInterRA</w:t>
      </w:r>
      <w:r w:rsidRPr="002D3917">
        <w:rPr>
          <w:i/>
          <w:noProof/>
          <w:lang w:val="en-GB" w:eastAsia="zh-CN"/>
        </w:rPr>
        <w:t>T</w:t>
      </w:r>
      <w:r w:rsidRPr="002D3917">
        <w:rPr>
          <w:lang w:val="en-GB"/>
        </w:rPr>
        <w:t xml:space="preserve"> </w:t>
      </w:r>
      <w:r w:rsidRPr="002D3917">
        <w:rPr>
          <w:lang w:val="en-GB" w:eastAsia="zh-CN"/>
        </w:rPr>
        <w:t xml:space="preserve">includes the </w:t>
      </w:r>
      <w:proofErr w:type="spellStart"/>
      <w:r w:rsidRPr="002D3917">
        <w:rPr>
          <w:i/>
          <w:lang w:val="en-GB"/>
        </w:rPr>
        <w:t>reportQuantityUTRA</w:t>
      </w:r>
      <w:proofErr w:type="spellEnd"/>
      <w:r w:rsidRPr="002D3917">
        <w:rPr>
          <w:i/>
          <w:lang w:val="en-GB"/>
        </w:rPr>
        <w:t>-FDD</w:t>
      </w:r>
      <w:r w:rsidRPr="002D3917">
        <w:rPr>
          <w:lang w:val="en-GB"/>
        </w:rPr>
        <w:t>:</w:t>
      </w:r>
    </w:p>
    <w:p w14:paraId="15E57979"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proofErr w:type="spellStart"/>
      <w:r w:rsidRPr="002D3917">
        <w:rPr>
          <w:i/>
          <w:lang w:val="en-GB"/>
        </w:rPr>
        <w:t>measResult</w:t>
      </w:r>
      <w:proofErr w:type="spellEnd"/>
      <w:r w:rsidRPr="002D3917">
        <w:rPr>
          <w:lang w:val="en-GB"/>
        </w:rPr>
        <w:t xml:space="preserve"> to include the quantity(</w:t>
      </w:r>
      <w:proofErr w:type="spellStart"/>
      <w:r w:rsidRPr="002D3917">
        <w:rPr>
          <w:lang w:val="en-GB"/>
        </w:rPr>
        <w:t>ies</w:t>
      </w:r>
      <w:proofErr w:type="spellEnd"/>
      <w:r w:rsidRPr="002D3917">
        <w:rPr>
          <w:lang w:val="en-GB"/>
        </w:rPr>
        <w:t xml:space="preserve">) indicated in the </w:t>
      </w:r>
      <w:proofErr w:type="spellStart"/>
      <w:r w:rsidRPr="002D3917">
        <w:rPr>
          <w:rFonts w:eastAsia="SimSun"/>
          <w:i/>
          <w:iCs/>
          <w:lang w:val="en-GB"/>
        </w:rPr>
        <w:t>reportQuantity</w:t>
      </w:r>
      <w:r w:rsidRPr="002D3917">
        <w:rPr>
          <w:i/>
          <w:lang w:val="en-GB"/>
        </w:rPr>
        <w:t>UTRA</w:t>
      </w:r>
      <w:proofErr w:type="spellEnd"/>
      <w:r w:rsidRPr="002D3917">
        <w:rPr>
          <w:i/>
          <w:lang w:val="en-GB"/>
        </w:rPr>
        <w:t>-FDD</w:t>
      </w:r>
      <w:r w:rsidRPr="002D3917">
        <w:rPr>
          <w:rFonts w:cs="Arial"/>
          <w:lang w:val="en-GB" w:eastAsia="zh-CN"/>
        </w:rPr>
        <w:t xml:space="preserve"> within the concerned </w:t>
      </w:r>
      <w:proofErr w:type="spellStart"/>
      <w:r w:rsidRPr="002D3917">
        <w:rPr>
          <w:rFonts w:eastAsia="SimSun"/>
          <w:i/>
          <w:iCs/>
          <w:lang w:val="en-GB"/>
        </w:rPr>
        <w:t>reportConfigInterRAT</w:t>
      </w:r>
      <w:proofErr w:type="spellEnd"/>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1F71E436" w14:textId="77777777" w:rsidR="00F661F4" w:rsidRPr="002D3917" w:rsidRDefault="00F661F4" w:rsidP="00F661F4">
      <w:pPr>
        <w:pStyle w:val="B6"/>
        <w:rPr>
          <w:rFonts w:cs="Arial"/>
          <w:lang w:val="en-GB" w:eastAsia="zh-CN"/>
        </w:rPr>
      </w:pPr>
      <w:r w:rsidRPr="002D3917">
        <w:rPr>
          <w:rFonts w:cs="Arial"/>
          <w:lang w:val="en-GB" w:eastAsia="zh-CN"/>
        </w:rPr>
        <w:t>6&gt;</w:t>
      </w:r>
      <w:r w:rsidRPr="002D3917">
        <w:rPr>
          <w:rFonts w:cs="Arial"/>
          <w:lang w:val="en-GB" w:eastAsia="zh-CN"/>
        </w:rPr>
        <w:tab/>
        <w:t xml:space="preserve">if </w:t>
      </w:r>
      <w:proofErr w:type="spellStart"/>
      <w:r w:rsidRPr="002D3917">
        <w:rPr>
          <w:rFonts w:cs="Arial"/>
          <w:i/>
          <w:iCs/>
          <w:lang w:val="en-GB" w:eastAsia="zh-CN"/>
        </w:rPr>
        <w:t>reportType</w:t>
      </w:r>
      <w:proofErr w:type="spellEnd"/>
      <w:r w:rsidRPr="002D3917">
        <w:rPr>
          <w:rFonts w:cs="Arial"/>
          <w:lang w:val="en-GB" w:eastAsia="zh-CN"/>
        </w:rPr>
        <w:t xml:space="preserve"> is set to </w:t>
      </w:r>
      <w:proofErr w:type="spellStart"/>
      <w:r w:rsidRPr="002D3917">
        <w:rPr>
          <w:rFonts w:cs="Arial"/>
          <w:i/>
          <w:iCs/>
          <w:lang w:val="en-GB" w:eastAsia="zh-CN"/>
        </w:rPr>
        <w:t>eventTriggered</w:t>
      </w:r>
      <w:proofErr w:type="spellEnd"/>
      <w:r w:rsidRPr="002D3917">
        <w:rPr>
          <w:rFonts w:cs="Arial"/>
          <w:lang w:val="en-GB" w:eastAsia="zh-CN"/>
        </w:rPr>
        <w:t xml:space="preserve"> and </w:t>
      </w:r>
      <w:proofErr w:type="spellStart"/>
      <w:r w:rsidRPr="002D3917">
        <w:rPr>
          <w:i/>
          <w:iCs/>
          <w:lang w:val="en-GB" w:eastAsia="zh-CN"/>
        </w:rPr>
        <w:t>reportOnBestCellChange</w:t>
      </w:r>
      <w:proofErr w:type="spellEnd"/>
      <w:r w:rsidRPr="002D3917">
        <w:rPr>
          <w:lang w:val="en-GB" w:eastAsia="zh-CN"/>
        </w:rPr>
        <w:t xml:space="preserve"> </w:t>
      </w:r>
      <w:r w:rsidRPr="002D3917">
        <w:rPr>
          <w:rFonts w:cs="Arial"/>
          <w:lang w:val="en-GB" w:eastAsia="zh-CN"/>
        </w:rPr>
        <w:t>is configured:</w:t>
      </w:r>
    </w:p>
    <w:p w14:paraId="6F4CA981"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proofErr w:type="spellStart"/>
      <w:r w:rsidRPr="002D3917">
        <w:rPr>
          <w:i/>
          <w:iCs/>
          <w:lang w:val="en-GB" w:eastAsia="zh-CN"/>
        </w:rPr>
        <w:t>reportOnBestCellChange</w:t>
      </w:r>
      <w:proofErr w:type="spellEnd"/>
      <w:r w:rsidRPr="002D3917">
        <w:rPr>
          <w:lang w:val="en-GB" w:eastAsia="zh-CN"/>
        </w:rPr>
        <w:t xml:space="preserve"> is set to </w:t>
      </w:r>
      <w:r w:rsidRPr="002D3917">
        <w:rPr>
          <w:i/>
          <w:iCs/>
          <w:lang w:val="en-GB" w:eastAsia="zh-CN"/>
        </w:rPr>
        <w:t>n1</w:t>
      </w:r>
      <w:r w:rsidRPr="002D3917">
        <w:rPr>
          <w:lang w:val="en-GB" w:eastAsia="zh-CN"/>
        </w:rPr>
        <w:t>:</w:t>
      </w:r>
    </w:p>
    <w:p w14:paraId="6B0FBB69" w14:textId="30D9B968"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w:t>
      </w:r>
      <w:proofErr w:type="spellStart"/>
      <w:r w:rsidRPr="002D3917">
        <w:rPr>
          <w:i/>
          <w:iCs/>
          <w:lang w:val="en-GB" w:eastAsia="zh-CN"/>
        </w:rPr>
        <w:t>reportedBestNeighbourCell</w:t>
      </w:r>
      <w:proofErr w:type="spellEnd"/>
      <w:r w:rsidRPr="002D3917">
        <w:rPr>
          <w:lang w:val="en-GB" w:eastAsia="zh-CN"/>
        </w:rPr>
        <w:t xml:space="preserve"> defined within the </w:t>
      </w:r>
      <w:proofErr w:type="spellStart"/>
      <w:r w:rsidRPr="002D3917">
        <w:rPr>
          <w:i/>
          <w:iCs/>
          <w:lang w:val="en-GB" w:eastAsia="zh-CN"/>
        </w:rPr>
        <w:t>VarMeasReportList</w:t>
      </w:r>
      <w:proofErr w:type="spellEnd"/>
      <w:r w:rsidRPr="002D3917">
        <w:rPr>
          <w:lang w:val="en-GB" w:eastAsia="zh-CN"/>
        </w:rPr>
        <w:t xml:space="preserve"> for this </w:t>
      </w:r>
      <w:proofErr w:type="spellStart"/>
      <w:r w:rsidRPr="002D3917">
        <w:rPr>
          <w:i/>
          <w:iCs/>
          <w:lang w:val="en-GB" w:eastAsia="zh-CN"/>
        </w:rPr>
        <w:t>measId</w:t>
      </w:r>
      <w:proofErr w:type="spellEnd"/>
      <w:r w:rsidRPr="002D3917">
        <w:rPr>
          <w:lang w:val="en-GB" w:eastAsia="zh-CN"/>
        </w:rPr>
        <w:t xml:space="preserve"> to the first cell listed in the </w:t>
      </w:r>
      <w:proofErr w:type="spellStart"/>
      <w:r w:rsidRPr="002D3917">
        <w:rPr>
          <w:i/>
          <w:iCs/>
          <w:lang w:val="en-GB" w:eastAsia="zh-CN"/>
        </w:rPr>
        <w:t>measResultNeighCells</w:t>
      </w:r>
      <w:proofErr w:type="spellEnd"/>
      <w:ins w:id="11" w:author="samsung" w:date="2024-08-20T17:30:00Z">
        <w:r w:rsidR="006F0DC1">
          <w:rPr>
            <w:iCs/>
            <w:lang w:val="en-GB" w:eastAsia="zh-CN"/>
          </w:rPr>
          <w:t xml:space="preserve"> if available</w:t>
        </w:r>
      </w:ins>
      <w:r w:rsidRPr="002D3917">
        <w:rPr>
          <w:lang w:val="en-GB" w:eastAsia="zh-CN"/>
        </w:rPr>
        <w:t>;</w:t>
      </w:r>
    </w:p>
    <w:p w14:paraId="5595AD98"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proofErr w:type="spellStart"/>
      <w:r w:rsidRPr="002D3917">
        <w:rPr>
          <w:i/>
          <w:iCs/>
          <w:lang w:val="en-GB" w:eastAsia="zh-CN"/>
        </w:rPr>
        <w:t>reportOnBestCellChange</w:t>
      </w:r>
      <w:proofErr w:type="spellEnd"/>
      <w:r w:rsidRPr="002D3917">
        <w:rPr>
          <w:lang w:val="en-GB" w:eastAsia="zh-CN"/>
        </w:rPr>
        <w:t xml:space="preserve"> is set to </w:t>
      </w:r>
      <w:r w:rsidRPr="002D3917">
        <w:rPr>
          <w:i/>
          <w:iCs/>
          <w:lang w:val="en-GB" w:eastAsia="zh-CN"/>
        </w:rPr>
        <w:t>n2</w:t>
      </w:r>
      <w:r w:rsidRPr="002D3917">
        <w:rPr>
          <w:lang w:val="en-GB" w:eastAsia="zh-CN"/>
        </w:rPr>
        <w:t>:</w:t>
      </w:r>
    </w:p>
    <w:p w14:paraId="6A318332" w14:textId="4A2FD3D1"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first cell in </w:t>
      </w:r>
      <w:proofErr w:type="spellStart"/>
      <w:r w:rsidRPr="002D3917">
        <w:rPr>
          <w:i/>
          <w:iCs/>
          <w:lang w:val="en-GB" w:eastAsia="zh-CN"/>
        </w:rPr>
        <w:t>reportedBestNeighbourCell</w:t>
      </w:r>
      <w:proofErr w:type="spellEnd"/>
      <w:r w:rsidRPr="002D3917">
        <w:rPr>
          <w:lang w:val="en-GB" w:eastAsia="zh-CN"/>
        </w:rPr>
        <w:t xml:space="preserve"> defined within the </w:t>
      </w:r>
      <w:proofErr w:type="spellStart"/>
      <w:r w:rsidRPr="002D3917">
        <w:rPr>
          <w:i/>
          <w:iCs/>
          <w:lang w:val="en-GB" w:eastAsia="zh-CN"/>
        </w:rPr>
        <w:t>VarMeasReportList</w:t>
      </w:r>
      <w:proofErr w:type="spellEnd"/>
      <w:r w:rsidRPr="002D3917">
        <w:rPr>
          <w:lang w:val="en-GB" w:eastAsia="zh-CN"/>
        </w:rPr>
        <w:t xml:space="preserve"> for this </w:t>
      </w:r>
      <w:proofErr w:type="spellStart"/>
      <w:r w:rsidRPr="002D3917">
        <w:rPr>
          <w:i/>
          <w:iCs/>
          <w:lang w:val="en-GB" w:eastAsia="zh-CN"/>
        </w:rPr>
        <w:t>measId</w:t>
      </w:r>
      <w:proofErr w:type="spellEnd"/>
      <w:r w:rsidRPr="002D3917">
        <w:rPr>
          <w:lang w:val="en-GB" w:eastAsia="zh-CN"/>
        </w:rPr>
        <w:t xml:space="preserve"> to the first cell listed in the </w:t>
      </w:r>
      <w:proofErr w:type="spellStart"/>
      <w:r w:rsidRPr="002D3917">
        <w:rPr>
          <w:i/>
          <w:iCs/>
          <w:lang w:val="en-GB" w:eastAsia="zh-CN"/>
        </w:rPr>
        <w:t>measResultNeighCells</w:t>
      </w:r>
      <w:proofErr w:type="spellEnd"/>
      <w:r w:rsidRPr="002D3917">
        <w:rPr>
          <w:lang w:val="en-GB" w:eastAsia="zh-CN"/>
        </w:rPr>
        <w:t xml:space="preserve"> </w:t>
      </w:r>
      <w:ins w:id="12" w:author="samsung" w:date="2024-08-20T17:30:00Z">
        <w:r w:rsidR="006F0DC1">
          <w:rPr>
            <w:iCs/>
            <w:lang w:val="en-GB" w:eastAsia="zh-CN"/>
          </w:rPr>
          <w:t>if available</w:t>
        </w:r>
      </w:ins>
      <w:ins w:id="13" w:author="samsung" w:date="2024-08-20T17:33:00Z">
        <w:r w:rsidR="006F0DC1">
          <w:rPr>
            <w:iCs/>
            <w:lang w:val="en-GB" w:eastAsia="zh-CN"/>
          </w:rPr>
          <w:t>,</w:t>
        </w:r>
      </w:ins>
      <w:ins w:id="14" w:author="samsung" w:date="2024-08-20T17:30:00Z">
        <w:r w:rsidR="006F0DC1" w:rsidRPr="002D3917">
          <w:rPr>
            <w:lang w:val="en-GB" w:eastAsia="zh-CN"/>
          </w:rPr>
          <w:t xml:space="preserve"> </w:t>
        </w:r>
      </w:ins>
      <w:r w:rsidRPr="002D3917">
        <w:rPr>
          <w:lang w:val="en-GB" w:eastAsia="zh-CN"/>
        </w:rPr>
        <w:t xml:space="preserve">and the second cell in </w:t>
      </w:r>
      <w:proofErr w:type="spellStart"/>
      <w:r w:rsidRPr="002D3917">
        <w:rPr>
          <w:i/>
          <w:iCs/>
          <w:lang w:val="en-GB" w:eastAsia="zh-CN"/>
        </w:rPr>
        <w:t>reportedBestNeighbourCell</w:t>
      </w:r>
      <w:proofErr w:type="spellEnd"/>
      <w:r w:rsidRPr="002D3917">
        <w:rPr>
          <w:lang w:val="en-GB" w:eastAsia="zh-CN"/>
        </w:rPr>
        <w:t xml:space="preserve"> defined within the </w:t>
      </w:r>
      <w:proofErr w:type="spellStart"/>
      <w:r w:rsidRPr="002D3917">
        <w:rPr>
          <w:i/>
          <w:iCs/>
          <w:lang w:val="en-GB" w:eastAsia="zh-CN"/>
        </w:rPr>
        <w:t>VarMeasReportList</w:t>
      </w:r>
      <w:proofErr w:type="spellEnd"/>
      <w:r w:rsidRPr="002D3917">
        <w:rPr>
          <w:lang w:val="en-GB" w:eastAsia="zh-CN"/>
        </w:rPr>
        <w:t xml:space="preserve"> for this </w:t>
      </w:r>
      <w:proofErr w:type="spellStart"/>
      <w:r w:rsidRPr="002D3917">
        <w:rPr>
          <w:i/>
          <w:iCs/>
          <w:lang w:val="en-GB" w:eastAsia="zh-CN"/>
        </w:rPr>
        <w:t>measId</w:t>
      </w:r>
      <w:proofErr w:type="spellEnd"/>
      <w:r w:rsidRPr="002D3917">
        <w:rPr>
          <w:lang w:val="en-GB" w:eastAsia="zh-CN"/>
        </w:rPr>
        <w:t xml:space="preserve"> to the second cell listed in the </w:t>
      </w:r>
      <w:proofErr w:type="spellStart"/>
      <w:r w:rsidRPr="002D3917">
        <w:rPr>
          <w:i/>
          <w:iCs/>
          <w:lang w:val="en-GB" w:eastAsia="zh-CN"/>
        </w:rPr>
        <w:t>measResultNeighCells</w:t>
      </w:r>
      <w:proofErr w:type="spellEnd"/>
      <w:ins w:id="15" w:author="samsung" w:date="2024-08-20T17:30:00Z">
        <w:r w:rsidR="006F0DC1">
          <w:rPr>
            <w:i/>
            <w:iCs/>
            <w:lang w:val="en-GB" w:eastAsia="zh-CN"/>
          </w:rPr>
          <w:t xml:space="preserve"> </w:t>
        </w:r>
        <w:r w:rsidR="006F0DC1">
          <w:rPr>
            <w:iCs/>
            <w:lang w:val="en-GB" w:eastAsia="zh-CN"/>
          </w:rPr>
          <w:t>if available</w:t>
        </w:r>
      </w:ins>
      <w:r w:rsidRPr="002D3917">
        <w:rPr>
          <w:lang w:val="en-GB" w:eastAsia="zh-CN"/>
        </w:rPr>
        <w:t>;</w:t>
      </w:r>
    </w:p>
    <w:p w14:paraId="08831359" w14:textId="77777777" w:rsidR="00F661F4" w:rsidRPr="002D3917" w:rsidRDefault="00F661F4" w:rsidP="00F661F4">
      <w:pPr>
        <w:pStyle w:val="B2"/>
      </w:pPr>
      <w:r w:rsidRPr="002D3917">
        <w:t>2&gt;</w:t>
      </w:r>
      <w:r w:rsidRPr="002D3917">
        <w:tab/>
        <w:t>else:</w:t>
      </w:r>
    </w:p>
    <w:p w14:paraId="2789EC50" w14:textId="77777777" w:rsidR="00F661F4" w:rsidRPr="002D3917" w:rsidRDefault="00F661F4" w:rsidP="00F661F4">
      <w:pPr>
        <w:pStyle w:val="B3"/>
      </w:pPr>
      <w:r w:rsidRPr="002D3917">
        <w:t>3&gt;</w:t>
      </w:r>
      <w:r w:rsidRPr="002D3917">
        <w:tab/>
        <w:t xml:space="preserve">if the cell indicated by </w:t>
      </w:r>
      <w:proofErr w:type="spellStart"/>
      <w:r w:rsidRPr="002D3917">
        <w:rPr>
          <w:i/>
        </w:rPr>
        <w:t>cellForWhichToReportCGI</w:t>
      </w:r>
      <w:proofErr w:type="spellEnd"/>
      <w:r w:rsidRPr="002D3917">
        <w:t xml:space="preserve"> is an NR cell:</w:t>
      </w:r>
    </w:p>
    <w:p w14:paraId="713B8EA1" w14:textId="77777777" w:rsidR="00F661F4" w:rsidRPr="002D3917" w:rsidRDefault="00F661F4" w:rsidP="00F661F4">
      <w:pPr>
        <w:pStyle w:val="B4"/>
      </w:pPr>
      <w:r w:rsidRPr="002D3917">
        <w:t>4&gt;</w:t>
      </w:r>
      <w:r w:rsidRPr="002D3917">
        <w:tab/>
        <w:t xml:space="preserve">if </w:t>
      </w:r>
      <w:proofErr w:type="spellStart"/>
      <w:r w:rsidRPr="002D3917">
        <w:rPr>
          <w:i/>
        </w:rPr>
        <w:t>plmn-IdentityInfoList</w:t>
      </w:r>
      <w:proofErr w:type="spellEnd"/>
      <w:r w:rsidRPr="002D3917">
        <w:t xml:space="preserve"> of the </w:t>
      </w:r>
      <w:proofErr w:type="spellStart"/>
      <w:r w:rsidRPr="002D3917">
        <w:rPr>
          <w:i/>
        </w:rPr>
        <w:t>cgi</w:t>
      </w:r>
      <w:proofErr w:type="spellEnd"/>
      <w:r w:rsidRPr="002D3917">
        <w:rPr>
          <w:i/>
        </w:rPr>
        <w:t>-Info</w:t>
      </w:r>
      <w:r w:rsidRPr="002D3917">
        <w:t xml:space="preserve"> for the concerned cell has been obtained:</w:t>
      </w:r>
    </w:p>
    <w:p w14:paraId="14DBA0F7" w14:textId="77777777" w:rsidR="00F661F4" w:rsidRPr="002D3917" w:rsidRDefault="00F661F4" w:rsidP="00F661F4">
      <w:pPr>
        <w:pStyle w:val="B5"/>
      </w:pPr>
      <w:r w:rsidRPr="002D3917">
        <w:t>5&gt;</w:t>
      </w:r>
      <w:r w:rsidRPr="002D3917">
        <w:tab/>
        <w:t xml:space="preserve">include the </w:t>
      </w:r>
      <w:proofErr w:type="spellStart"/>
      <w:r w:rsidRPr="002D3917">
        <w:rPr>
          <w:i/>
        </w:rPr>
        <w:t>plmn-IdentityInfoList</w:t>
      </w:r>
      <w:proofErr w:type="spellEnd"/>
      <w:r w:rsidRPr="002D3917">
        <w:t xml:space="preserve"> including </w:t>
      </w:r>
      <w:proofErr w:type="spellStart"/>
      <w:r w:rsidRPr="002D3917">
        <w:rPr>
          <w:i/>
        </w:rPr>
        <w:t>plmn-IdentityList</w:t>
      </w:r>
      <w:proofErr w:type="spellEnd"/>
      <w:r w:rsidRPr="002D3917">
        <w:t xml:space="preserve">, </w:t>
      </w:r>
      <w:proofErr w:type="spellStart"/>
      <w:r w:rsidRPr="002D3917">
        <w:rPr>
          <w:i/>
        </w:rPr>
        <w:t>trackingAreaCode</w:t>
      </w:r>
      <w:proofErr w:type="spellEnd"/>
      <w:r w:rsidRPr="002D3917">
        <w:t xml:space="preserve"> (if available), </w:t>
      </w:r>
      <w:proofErr w:type="spellStart"/>
      <w:r w:rsidRPr="002D3917">
        <w:rPr>
          <w:i/>
          <w:szCs w:val="18"/>
          <w:lang w:eastAsia="zh-CN"/>
        </w:rPr>
        <w:t>trackingAreaList</w:t>
      </w:r>
      <w:proofErr w:type="spellEnd"/>
      <w:r w:rsidRPr="002D3917">
        <w:rPr>
          <w:i/>
          <w:szCs w:val="18"/>
          <w:lang w:eastAsia="zh-CN"/>
        </w:rPr>
        <w:t xml:space="preserve"> </w:t>
      </w:r>
      <w:r w:rsidRPr="002D3917">
        <w:rPr>
          <w:iCs/>
          <w:szCs w:val="18"/>
          <w:lang w:eastAsia="zh-CN"/>
        </w:rPr>
        <w:t>(if available)</w:t>
      </w:r>
      <w:r w:rsidRPr="002D3917">
        <w:rPr>
          <w:i/>
        </w:rPr>
        <w:t xml:space="preserve">, </w:t>
      </w:r>
      <w:proofErr w:type="spellStart"/>
      <w:r w:rsidRPr="002D3917">
        <w:rPr>
          <w:i/>
        </w:rPr>
        <w:t>ranac</w:t>
      </w:r>
      <w:proofErr w:type="spellEnd"/>
      <w:r w:rsidRPr="002D3917">
        <w:t xml:space="preserve"> (if available), </w:t>
      </w:r>
      <w:proofErr w:type="spellStart"/>
      <w:r w:rsidRPr="002D3917">
        <w:rPr>
          <w:i/>
        </w:rPr>
        <w:t>cellIdentity</w:t>
      </w:r>
      <w:proofErr w:type="spellEnd"/>
      <w:r w:rsidRPr="002D3917">
        <w:t xml:space="preserve"> and </w:t>
      </w:r>
      <w:proofErr w:type="spellStart"/>
      <w:r w:rsidRPr="002D3917">
        <w:rPr>
          <w:i/>
        </w:rPr>
        <w:t>cellReservedForOperatorUse</w:t>
      </w:r>
      <w:proofErr w:type="spellEnd"/>
      <w:r w:rsidRPr="002D3917">
        <w:t xml:space="preserve"> for each entry of the </w:t>
      </w:r>
      <w:proofErr w:type="spellStart"/>
      <w:r w:rsidRPr="002D3917">
        <w:rPr>
          <w:i/>
        </w:rPr>
        <w:t>plmn-IdentityInfoList</w:t>
      </w:r>
      <w:proofErr w:type="spellEnd"/>
      <w:r w:rsidRPr="002D3917">
        <w:t>;</w:t>
      </w:r>
    </w:p>
    <w:p w14:paraId="48BADB8D" w14:textId="77777777" w:rsidR="00F661F4" w:rsidRPr="002D3917" w:rsidRDefault="00F661F4" w:rsidP="00F661F4">
      <w:pPr>
        <w:pStyle w:val="B5"/>
      </w:pPr>
      <w:r w:rsidRPr="002D3917">
        <w:t>5&gt;</w:t>
      </w:r>
      <w:r w:rsidRPr="002D3917">
        <w:tab/>
        <w:t xml:space="preserve">include </w:t>
      </w:r>
      <w:proofErr w:type="spellStart"/>
      <w:r w:rsidRPr="002D3917">
        <w:rPr>
          <w:i/>
        </w:rPr>
        <w:t>frequencyBandList</w:t>
      </w:r>
      <w:proofErr w:type="spellEnd"/>
      <w:r w:rsidRPr="002D3917">
        <w:t xml:space="preserve"> if available;</w:t>
      </w:r>
    </w:p>
    <w:p w14:paraId="4385966D" w14:textId="77777777" w:rsidR="00F661F4" w:rsidRPr="002D3917" w:rsidRDefault="00F661F4" w:rsidP="00F661F4">
      <w:pPr>
        <w:pStyle w:val="B5"/>
        <w:rPr>
          <w:rFonts w:ascii="Courier New" w:hAnsi="Courier New"/>
          <w:noProof/>
          <w:sz w:val="16"/>
          <w:lang w:eastAsia="en-GB"/>
        </w:rPr>
      </w:pPr>
      <w:r w:rsidRPr="002D3917">
        <w:t>5&gt;</w:t>
      </w:r>
      <w:r w:rsidRPr="002D3917">
        <w:tab/>
        <w:t xml:space="preserve">for each </w:t>
      </w:r>
      <w:r w:rsidRPr="002D3917">
        <w:rPr>
          <w:i/>
        </w:rPr>
        <w:t>PLMN-</w:t>
      </w:r>
      <w:proofErr w:type="spellStart"/>
      <w:r w:rsidRPr="002D3917">
        <w:rPr>
          <w:i/>
        </w:rPr>
        <w:t>IdentityInfo</w:t>
      </w:r>
      <w:proofErr w:type="spellEnd"/>
      <w:r w:rsidRPr="002D3917">
        <w:t xml:space="preserve"> in </w:t>
      </w:r>
      <w:proofErr w:type="spellStart"/>
      <w:r w:rsidRPr="002D3917">
        <w:rPr>
          <w:i/>
          <w:iCs/>
        </w:rPr>
        <w:t>plmn-IdentityInfoList</w:t>
      </w:r>
      <w:proofErr w:type="spellEnd"/>
      <w:r w:rsidRPr="002D3917">
        <w:rPr>
          <w:rFonts w:ascii="Courier New" w:hAnsi="Courier New"/>
          <w:noProof/>
          <w:sz w:val="16"/>
          <w:lang w:eastAsia="en-GB"/>
        </w:rPr>
        <w:t>:</w:t>
      </w:r>
    </w:p>
    <w:p w14:paraId="76E8A424" w14:textId="77777777" w:rsidR="00F661F4" w:rsidRPr="002D3917" w:rsidRDefault="00F661F4" w:rsidP="00F661F4">
      <w:pPr>
        <w:pStyle w:val="B6"/>
        <w:rPr>
          <w:lang w:val="en-GB" w:eastAsia="zh-CN"/>
        </w:rPr>
      </w:pPr>
      <w:r w:rsidRPr="002D3917">
        <w:rPr>
          <w:lang w:val="en-GB"/>
        </w:rPr>
        <w:t>6&gt;</w:t>
      </w:r>
      <w:r w:rsidRPr="002D3917">
        <w:rPr>
          <w:lang w:val="en-GB"/>
        </w:rPr>
        <w:tab/>
        <w:t xml:space="preserve">if the </w:t>
      </w:r>
      <w:proofErr w:type="spellStart"/>
      <w:r w:rsidRPr="002D3917">
        <w:rPr>
          <w:i/>
          <w:lang w:val="en-GB"/>
        </w:rPr>
        <w:t>gNB</w:t>
      </w:r>
      <w:proofErr w:type="spellEnd"/>
      <w:r w:rsidRPr="002D3917">
        <w:rPr>
          <w:i/>
          <w:lang w:val="en-GB"/>
        </w:rPr>
        <w:t>-ID-Length</w:t>
      </w:r>
      <w:r w:rsidRPr="002D3917">
        <w:rPr>
          <w:lang w:val="en-GB"/>
        </w:rPr>
        <w:t xml:space="preserve"> is broadcast</w:t>
      </w:r>
      <w:r w:rsidRPr="002D3917">
        <w:rPr>
          <w:lang w:val="en-GB" w:eastAsia="zh-CN"/>
        </w:rPr>
        <w:t>:</w:t>
      </w:r>
    </w:p>
    <w:p w14:paraId="55EE0365" w14:textId="77777777" w:rsidR="00F661F4" w:rsidRPr="002D3917" w:rsidRDefault="00F661F4" w:rsidP="00F661F4">
      <w:pPr>
        <w:pStyle w:val="B7"/>
        <w:rPr>
          <w:lang w:val="en-GB"/>
        </w:rPr>
      </w:pPr>
      <w:r w:rsidRPr="002D3917">
        <w:rPr>
          <w:lang w:val="en-GB"/>
        </w:rPr>
        <w:t>7&gt;</w:t>
      </w:r>
      <w:r w:rsidRPr="002D3917">
        <w:rPr>
          <w:lang w:val="en-GB"/>
        </w:rPr>
        <w:tab/>
        <w:t xml:space="preserve">include </w:t>
      </w:r>
      <w:proofErr w:type="spellStart"/>
      <w:r w:rsidRPr="002D3917">
        <w:rPr>
          <w:i/>
          <w:iCs/>
          <w:lang w:val="en-GB"/>
        </w:rPr>
        <w:t>gNB</w:t>
      </w:r>
      <w:proofErr w:type="spellEnd"/>
      <w:r w:rsidRPr="002D3917">
        <w:rPr>
          <w:i/>
          <w:iCs/>
          <w:lang w:val="en-GB"/>
        </w:rPr>
        <w:t>-ID-Length</w:t>
      </w:r>
      <w:r w:rsidRPr="002D3917">
        <w:rPr>
          <w:lang w:val="en-GB"/>
        </w:rPr>
        <w:t>;</w:t>
      </w:r>
    </w:p>
    <w:p w14:paraId="27051F85" w14:textId="77777777" w:rsidR="00F661F4" w:rsidRPr="002D3917" w:rsidRDefault="00F661F4" w:rsidP="00F661F4">
      <w:pPr>
        <w:pStyle w:val="B4"/>
      </w:pPr>
      <w:r w:rsidRPr="002D3917">
        <w:t>4&gt;</w:t>
      </w:r>
      <w:r w:rsidRPr="002D3917">
        <w:tab/>
        <w:t xml:space="preserve">if </w:t>
      </w:r>
      <w:r w:rsidRPr="002D3917">
        <w:rPr>
          <w:i/>
          <w:iCs/>
        </w:rPr>
        <w:t>nr-CGI-Reporting-NPN</w:t>
      </w:r>
      <w:r w:rsidRPr="002D3917">
        <w:t xml:space="preserve"> is supported by the UE and </w:t>
      </w:r>
      <w:proofErr w:type="spellStart"/>
      <w:r w:rsidRPr="002D3917">
        <w:rPr>
          <w:i/>
        </w:rPr>
        <w:t>npn-IdentityInfoList</w:t>
      </w:r>
      <w:proofErr w:type="spellEnd"/>
      <w:r w:rsidRPr="002D3917">
        <w:t xml:space="preserve"> of the </w:t>
      </w:r>
      <w:proofErr w:type="spellStart"/>
      <w:r w:rsidRPr="002D3917">
        <w:rPr>
          <w:i/>
        </w:rPr>
        <w:t>cgi</w:t>
      </w:r>
      <w:proofErr w:type="spellEnd"/>
      <w:r w:rsidRPr="002D3917">
        <w:rPr>
          <w:i/>
        </w:rPr>
        <w:t>-Info</w:t>
      </w:r>
      <w:r w:rsidRPr="002D3917">
        <w:t xml:space="preserve"> for the concerned cell has been obtained:</w:t>
      </w:r>
    </w:p>
    <w:p w14:paraId="0A970564" w14:textId="77777777" w:rsidR="00F661F4" w:rsidRPr="002D3917" w:rsidRDefault="00F661F4" w:rsidP="00F661F4">
      <w:pPr>
        <w:pStyle w:val="B5"/>
      </w:pPr>
      <w:r w:rsidRPr="002D3917">
        <w:t>5&gt;</w:t>
      </w:r>
      <w:r w:rsidRPr="002D3917">
        <w:tab/>
        <w:t xml:space="preserve">include the </w:t>
      </w:r>
      <w:proofErr w:type="spellStart"/>
      <w:r w:rsidRPr="002D3917">
        <w:rPr>
          <w:i/>
          <w:iCs/>
          <w:lang w:eastAsia="x-none"/>
        </w:rPr>
        <w:t>npn-IdentityInfoList</w:t>
      </w:r>
      <w:proofErr w:type="spellEnd"/>
      <w:r w:rsidRPr="002D3917">
        <w:t xml:space="preserve"> including </w:t>
      </w:r>
      <w:proofErr w:type="spellStart"/>
      <w:r w:rsidRPr="002D3917">
        <w:rPr>
          <w:i/>
          <w:iCs/>
          <w:lang w:eastAsia="x-none"/>
        </w:rPr>
        <w:t>npn-IdentityList</w:t>
      </w:r>
      <w:proofErr w:type="spellEnd"/>
      <w:r w:rsidRPr="002D3917">
        <w:t xml:space="preserve">, </w:t>
      </w:r>
      <w:proofErr w:type="spellStart"/>
      <w:r w:rsidRPr="002D3917">
        <w:rPr>
          <w:i/>
          <w:iCs/>
          <w:lang w:eastAsia="x-none"/>
        </w:rPr>
        <w:t>trackingAreaCode</w:t>
      </w:r>
      <w:proofErr w:type="spellEnd"/>
      <w:r w:rsidRPr="002D3917">
        <w:t xml:space="preserve">, </w:t>
      </w:r>
      <w:proofErr w:type="spellStart"/>
      <w:r w:rsidRPr="002D3917">
        <w:rPr>
          <w:i/>
          <w:iCs/>
          <w:lang w:eastAsia="x-none"/>
        </w:rPr>
        <w:t>ranac</w:t>
      </w:r>
      <w:proofErr w:type="spellEnd"/>
      <w:r w:rsidRPr="002D3917">
        <w:t xml:space="preserve"> (if available), </w:t>
      </w:r>
      <w:proofErr w:type="spellStart"/>
      <w:r w:rsidRPr="002D3917">
        <w:rPr>
          <w:i/>
          <w:iCs/>
          <w:lang w:eastAsia="x-none"/>
        </w:rPr>
        <w:t>cellIdentity</w:t>
      </w:r>
      <w:proofErr w:type="spellEnd"/>
      <w:r w:rsidRPr="002D3917">
        <w:t xml:space="preserve"> and </w:t>
      </w:r>
      <w:proofErr w:type="spellStart"/>
      <w:r w:rsidRPr="002D3917">
        <w:rPr>
          <w:i/>
          <w:iCs/>
          <w:lang w:eastAsia="x-none"/>
        </w:rPr>
        <w:t>cellReservedForOperatorUse</w:t>
      </w:r>
      <w:proofErr w:type="spellEnd"/>
      <w:r w:rsidRPr="002D3917">
        <w:t xml:space="preserve"> for each entry of the </w:t>
      </w:r>
      <w:proofErr w:type="spellStart"/>
      <w:r w:rsidRPr="002D3917">
        <w:rPr>
          <w:i/>
          <w:iCs/>
          <w:lang w:eastAsia="x-none"/>
        </w:rPr>
        <w:t>npn-IdentityInfoList</w:t>
      </w:r>
      <w:proofErr w:type="spellEnd"/>
      <w:r w:rsidRPr="002D3917">
        <w:t>;</w:t>
      </w:r>
    </w:p>
    <w:p w14:paraId="5EB67929" w14:textId="77777777" w:rsidR="00F661F4" w:rsidRPr="002D3917" w:rsidRDefault="00F661F4" w:rsidP="00F661F4">
      <w:pPr>
        <w:pStyle w:val="B5"/>
      </w:pPr>
      <w:r w:rsidRPr="002D3917">
        <w:t>5&gt;</w:t>
      </w:r>
      <w:r w:rsidRPr="002D3917">
        <w:tab/>
        <w:t>for each</w:t>
      </w:r>
      <w:r w:rsidRPr="002D3917">
        <w:rPr>
          <w:i/>
          <w:iCs/>
        </w:rPr>
        <w:t xml:space="preserve"> NPN-</w:t>
      </w:r>
      <w:proofErr w:type="spellStart"/>
      <w:r w:rsidRPr="002D3917">
        <w:rPr>
          <w:i/>
          <w:iCs/>
        </w:rPr>
        <w:t>IdentityInfo</w:t>
      </w:r>
      <w:proofErr w:type="spellEnd"/>
      <w:r w:rsidRPr="002D3917">
        <w:t xml:space="preserve"> in </w:t>
      </w:r>
      <w:r w:rsidRPr="002D3917">
        <w:rPr>
          <w:i/>
          <w:iCs/>
        </w:rPr>
        <w:t>NPN-</w:t>
      </w:r>
      <w:proofErr w:type="spellStart"/>
      <w:r w:rsidRPr="002D3917">
        <w:rPr>
          <w:i/>
          <w:iCs/>
        </w:rPr>
        <w:t>IdentityInfoList</w:t>
      </w:r>
      <w:proofErr w:type="spellEnd"/>
      <w:r w:rsidRPr="002D3917">
        <w:t>:</w:t>
      </w:r>
    </w:p>
    <w:p w14:paraId="1952FDB4" w14:textId="77777777" w:rsidR="00F661F4" w:rsidRPr="002D3917" w:rsidRDefault="00F661F4" w:rsidP="00F661F4">
      <w:pPr>
        <w:pStyle w:val="B6"/>
        <w:rPr>
          <w:lang w:val="en-GB"/>
        </w:rPr>
      </w:pPr>
      <w:r w:rsidRPr="002D3917">
        <w:rPr>
          <w:lang w:val="en-GB"/>
        </w:rPr>
        <w:t>6&gt;</w:t>
      </w:r>
      <w:r w:rsidRPr="002D3917">
        <w:rPr>
          <w:lang w:val="en-GB"/>
        </w:rPr>
        <w:tab/>
        <w:t xml:space="preserve">if the </w:t>
      </w:r>
      <w:proofErr w:type="spellStart"/>
      <w:r w:rsidRPr="002D3917">
        <w:rPr>
          <w:i/>
          <w:iCs/>
          <w:lang w:val="en-GB"/>
        </w:rPr>
        <w:t>gNB</w:t>
      </w:r>
      <w:proofErr w:type="spellEnd"/>
      <w:r w:rsidRPr="002D3917">
        <w:rPr>
          <w:i/>
          <w:iCs/>
          <w:lang w:val="en-GB"/>
        </w:rPr>
        <w:t>-ID-Length</w:t>
      </w:r>
      <w:r w:rsidRPr="002D3917">
        <w:rPr>
          <w:lang w:val="en-GB"/>
        </w:rPr>
        <w:t xml:space="preserve"> is broadcast:</w:t>
      </w:r>
    </w:p>
    <w:p w14:paraId="1FDB93C5" w14:textId="77777777" w:rsidR="00F661F4" w:rsidRPr="002D3917" w:rsidRDefault="00F661F4" w:rsidP="00F661F4">
      <w:pPr>
        <w:pStyle w:val="B7"/>
        <w:rPr>
          <w:lang w:val="en-GB"/>
        </w:rPr>
      </w:pPr>
      <w:r w:rsidRPr="002D3917">
        <w:rPr>
          <w:lang w:val="en-GB"/>
        </w:rPr>
        <w:lastRenderedPageBreak/>
        <w:t>7&gt;</w:t>
      </w:r>
      <w:r w:rsidRPr="002D3917">
        <w:rPr>
          <w:lang w:val="en-GB"/>
        </w:rPr>
        <w:tab/>
        <w:t xml:space="preserve">include </w:t>
      </w:r>
      <w:proofErr w:type="spellStart"/>
      <w:r w:rsidRPr="002D3917">
        <w:rPr>
          <w:i/>
          <w:iCs/>
          <w:lang w:val="en-GB"/>
        </w:rPr>
        <w:t>gNB</w:t>
      </w:r>
      <w:proofErr w:type="spellEnd"/>
      <w:r w:rsidRPr="002D3917">
        <w:rPr>
          <w:i/>
          <w:iCs/>
          <w:lang w:val="en-GB"/>
        </w:rPr>
        <w:t>-ID-Length</w:t>
      </w:r>
      <w:r w:rsidRPr="002D3917">
        <w:rPr>
          <w:lang w:val="en-GB"/>
        </w:rPr>
        <w:t>;</w:t>
      </w:r>
    </w:p>
    <w:p w14:paraId="45C0BAF1" w14:textId="77777777" w:rsidR="00F661F4" w:rsidRPr="002D3917" w:rsidRDefault="00F661F4" w:rsidP="00F661F4">
      <w:pPr>
        <w:pStyle w:val="B5"/>
        <w:rPr>
          <w:rFonts w:eastAsia="MS Mincho"/>
        </w:rPr>
      </w:pPr>
      <w:r w:rsidRPr="002D3917">
        <w:t>5&gt;</w:t>
      </w:r>
      <w:r w:rsidRPr="002D3917">
        <w:tab/>
        <w:t xml:space="preserve">include </w:t>
      </w:r>
      <w:proofErr w:type="spellStart"/>
      <w:r w:rsidRPr="002D3917">
        <w:rPr>
          <w:i/>
          <w:iCs/>
          <w:lang w:eastAsia="x-none"/>
        </w:rPr>
        <w:t>cellReservedFor</w:t>
      </w:r>
      <w:r w:rsidRPr="002D3917">
        <w:rPr>
          <w:i/>
          <w:iCs/>
        </w:rPr>
        <w:t>OtherUse</w:t>
      </w:r>
      <w:proofErr w:type="spellEnd"/>
      <w:r w:rsidRPr="002D3917">
        <w:rPr>
          <w:i/>
          <w:iCs/>
        </w:rPr>
        <w:t xml:space="preserve"> </w:t>
      </w:r>
      <w:r w:rsidRPr="002D3917">
        <w:t>if available;</w:t>
      </w:r>
    </w:p>
    <w:p w14:paraId="0DD0893E" w14:textId="77777777" w:rsidR="00F661F4" w:rsidRPr="002D3917" w:rsidRDefault="00F661F4" w:rsidP="00F661F4">
      <w:pPr>
        <w:pStyle w:val="B4"/>
      </w:pPr>
      <w:r w:rsidRPr="002D3917">
        <w:t>4&gt;</w:t>
      </w:r>
      <w:r w:rsidRPr="002D3917">
        <w:tab/>
        <w:t xml:space="preserve">else if </w:t>
      </w:r>
      <w:r w:rsidRPr="002D3917">
        <w:rPr>
          <w:i/>
        </w:rPr>
        <w:t>MIB</w:t>
      </w:r>
      <w:r w:rsidRPr="002D3917">
        <w:t xml:space="preserve"> indicates the </w:t>
      </w:r>
      <w:r w:rsidRPr="002D3917">
        <w:rPr>
          <w:i/>
        </w:rPr>
        <w:t>SIB1</w:t>
      </w:r>
      <w:r w:rsidRPr="002D3917">
        <w:t xml:space="preserve"> is not broadcast:</w:t>
      </w:r>
    </w:p>
    <w:p w14:paraId="142DD343" w14:textId="77777777" w:rsidR="00F661F4" w:rsidRPr="002D3917" w:rsidRDefault="00F661F4" w:rsidP="00F661F4">
      <w:pPr>
        <w:pStyle w:val="B5"/>
      </w:pPr>
      <w:r w:rsidRPr="002D3917">
        <w:t>5&gt;</w:t>
      </w:r>
      <w:r w:rsidRPr="002D3917">
        <w:tab/>
        <w:t xml:space="preserve">include the </w:t>
      </w:r>
      <w:r w:rsidRPr="002D3917">
        <w:rPr>
          <w:i/>
        </w:rPr>
        <w:t>noSIB1</w:t>
      </w:r>
      <w:r w:rsidRPr="002D3917">
        <w:t xml:space="preserve"> including the </w:t>
      </w:r>
      <w:proofErr w:type="spellStart"/>
      <w:r w:rsidRPr="002D3917">
        <w:rPr>
          <w:i/>
        </w:rPr>
        <w:t>ssb-SubcarrierOffset</w:t>
      </w:r>
      <w:proofErr w:type="spellEnd"/>
      <w:r w:rsidRPr="002D3917">
        <w:t xml:space="preserve"> and </w:t>
      </w:r>
      <w:r w:rsidRPr="002D3917">
        <w:rPr>
          <w:i/>
        </w:rPr>
        <w:t>pdcch-ConfigSIB1</w:t>
      </w:r>
      <w:r w:rsidRPr="002D3917">
        <w:t xml:space="preserve"> obtained from </w:t>
      </w:r>
      <w:r w:rsidRPr="002D3917">
        <w:rPr>
          <w:i/>
        </w:rPr>
        <w:t>MIB</w:t>
      </w:r>
      <w:r w:rsidRPr="002D3917">
        <w:t xml:space="preserve"> of the concerned cell;</w:t>
      </w:r>
    </w:p>
    <w:p w14:paraId="3D0E6C9C" w14:textId="77777777" w:rsidR="00F661F4" w:rsidRPr="002D3917" w:rsidRDefault="00F661F4" w:rsidP="00F661F4">
      <w:pPr>
        <w:pStyle w:val="B3"/>
      </w:pPr>
      <w:r w:rsidRPr="002D3917">
        <w:t>3&gt;</w:t>
      </w:r>
      <w:r w:rsidRPr="002D3917">
        <w:tab/>
        <w:t xml:space="preserve">if the cell indicated by </w:t>
      </w:r>
      <w:proofErr w:type="spellStart"/>
      <w:r w:rsidRPr="002D3917">
        <w:rPr>
          <w:i/>
        </w:rPr>
        <w:t>cellForWhichToReportCGI</w:t>
      </w:r>
      <w:proofErr w:type="spellEnd"/>
      <w:r w:rsidRPr="002D3917">
        <w:t xml:space="preserve"> is an E-UTRA cell:</w:t>
      </w:r>
    </w:p>
    <w:p w14:paraId="6D696A25" w14:textId="77777777" w:rsidR="00F661F4" w:rsidRPr="002D3917" w:rsidRDefault="00F661F4" w:rsidP="00F661F4">
      <w:pPr>
        <w:pStyle w:val="B4"/>
      </w:pPr>
      <w:r w:rsidRPr="002D3917">
        <w:t>4&gt;</w:t>
      </w:r>
      <w:r w:rsidRPr="002D3917">
        <w:tab/>
        <w:t xml:space="preserve">if all mandatory fields of the </w:t>
      </w:r>
      <w:proofErr w:type="spellStart"/>
      <w:r w:rsidRPr="002D3917">
        <w:rPr>
          <w:i/>
        </w:rPr>
        <w:t>cgi</w:t>
      </w:r>
      <w:proofErr w:type="spellEnd"/>
      <w:r w:rsidRPr="002D3917">
        <w:rPr>
          <w:i/>
        </w:rPr>
        <w:t>-Info-EPC</w:t>
      </w:r>
      <w:r w:rsidRPr="002D3917">
        <w:t xml:space="preserve"> for the concerned cell have been obtained:</w:t>
      </w:r>
    </w:p>
    <w:p w14:paraId="001A069B" w14:textId="77777777" w:rsidR="00F661F4" w:rsidRPr="002D3917" w:rsidRDefault="00F661F4" w:rsidP="00F661F4">
      <w:pPr>
        <w:pStyle w:val="B5"/>
      </w:pPr>
      <w:r w:rsidRPr="002D3917">
        <w:t>5&gt;</w:t>
      </w:r>
      <w:r w:rsidRPr="002D3917">
        <w:tab/>
        <w:t xml:space="preserve">include in the </w:t>
      </w:r>
      <w:proofErr w:type="spellStart"/>
      <w:r w:rsidRPr="002D3917">
        <w:rPr>
          <w:i/>
        </w:rPr>
        <w:t>cgi</w:t>
      </w:r>
      <w:proofErr w:type="spellEnd"/>
      <w:r w:rsidRPr="002D3917">
        <w:rPr>
          <w:i/>
        </w:rPr>
        <w:t>-Info-EPC</w:t>
      </w:r>
      <w:r w:rsidRPr="002D3917">
        <w:t xml:space="preserve"> the fields broadcasted in E-UTRA </w:t>
      </w:r>
      <w:r w:rsidRPr="002D3917">
        <w:rPr>
          <w:i/>
        </w:rPr>
        <w:t>SystemInformationBlockType1</w:t>
      </w:r>
      <w:r w:rsidRPr="002D3917">
        <w:t xml:space="preserve"> associated to EPC;</w:t>
      </w:r>
    </w:p>
    <w:p w14:paraId="017C10D9" w14:textId="77777777" w:rsidR="00F661F4" w:rsidRPr="002D3917" w:rsidRDefault="00F661F4" w:rsidP="00F661F4">
      <w:pPr>
        <w:pStyle w:val="B4"/>
      </w:pPr>
      <w:r w:rsidRPr="002D3917">
        <w:t>4&gt;</w:t>
      </w:r>
      <w:r w:rsidRPr="002D3917">
        <w:tab/>
        <w:t xml:space="preserve">if the UE is E-UTRA/5GC capable and all mandatory fields of the </w:t>
      </w:r>
      <w:r w:rsidRPr="002D3917">
        <w:rPr>
          <w:i/>
        </w:rPr>
        <w:t>cgi-Info-5GC</w:t>
      </w:r>
      <w:r w:rsidRPr="002D3917">
        <w:t xml:space="preserve"> for the concerned cell have been obtained:</w:t>
      </w:r>
    </w:p>
    <w:p w14:paraId="0F9F1294" w14:textId="77777777" w:rsidR="00F661F4" w:rsidRPr="002D3917" w:rsidRDefault="00F661F4" w:rsidP="00F661F4">
      <w:pPr>
        <w:pStyle w:val="B5"/>
      </w:pPr>
      <w:r w:rsidRPr="002D3917">
        <w:t>5&gt;</w:t>
      </w:r>
      <w:r w:rsidRPr="002D3917">
        <w:tab/>
        <w:t xml:space="preserve">include in the </w:t>
      </w:r>
      <w:r w:rsidRPr="002D3917">
        <w:rPr>
          <w:i/>
        </w:rPr>
        <w:t>cgi-Info-5GC</w:t>
      </w:r>
      <w:r w:rsidRPr="002D3917">
        <w:t xml:space="preserve"> the fields broadcasted in E-UTRA </w:t>
      </w:r>
      <w:r w:rsidRPr="002D3917">
        <w:rPr>
          <w:i/>
        </w:rPr>
        <w:t>SystemInformationBlockType1</w:t>
      </w:r>
      <w:r w:rsidRPr="002D3917">
        <w:t xml:space="preserve"> associated to 5GC;</w:t>
      </w:r>
    </w:p>
    <w:p w14:paraId="64986D06" w14:textId="77777777" w:rsidR="00F661F4" w:rsidRPr="002D3917" w:rsidRDefault="00F661F4" w:rsidP="00F661F4">
      <w:pPr>
        <w:pStyle w:val="B4"/>
      </w:pPr>
      <w:r w:rsidRPr="002D3917">
        <w:t>4&gt;</w:t>
      </w:r>
      <w:r w:rsidRPr="002D3917">
        <w:tab/>
        <w:t xml:space="preserve">if the mandatory present fields of the </w:t>
      </w:r>
      <w:proofErr w:type="spellStart"/>
      <w:r w:rsidRPr="002D3917">
        <w:rPr>
          <w:i/>
        </w:rPr>
        <w:t>cgi</w:t>
      </w:r>
      <w:proofErr w:type="spellEnd"/>
      <w:r w:rsidRPr="002D3917">
        <w:rPr>
          <w:i/>
        </w:rPr>
        <w:t>-Info</w:t>
      </w:r>
      <w:r w:rsidRPr="002D3917">
        <w:t xml:space="preserve"> for the cell indicated by the </w:t>
      </w:r>
      <w:proofErr w:type="spellStart"/>
      <w:r w:rsidRPr="002D3917">
        <w:rPr>
          <w:i/>
        </w:rPr>
        <w:t>cellForWhichToReportCGI</w:t>
      </w:r>
      <w:proofErr w:type="spellEnd"/>
      <w:r w:rsidRPr="002D3917">
        <w:t xml:space="preserve"> in the associated </w:t>
      </w:r>
      <w:proofErr w:type="spellStart"/>
      <w:r w:rsidRPr="002D3917">
        <w:rPr>
          <w:i/>
        </w:rPr>
        <w:t>measObject</w:t>
      </w:r>
      <w:proofErr w:type="spellEnd"/>
      <w:r w:rsidRPr="002D3917">
        <w:t xml:space="preserve"> have been obtained:</w:t>
      </w:r>
    </w:p>
    <w:p w14:paraId="469B799D" w14:textId="77777777" w:rsidR="00F661F4" w:rsidRPr="002D3917" w:rsidRDefault="00F661F4" w:rsidP="00F661F4">
      <w:pPr>
        <w:pStyle w:val="B5"/>
      </w:pPr>
      <w:r w:rsidRPr="002D3917">
        <w:t>5&gt;</w:t>
      </w:r>
      <w:r w:rsidRPr="002D3917">
        <w:tab/>
        <w:t xml:space="preserve">include the </w:t>
      </w:r>
      <w:proofErr w:type="spellStart"/>
      <w:r w:rsidRPr="002D3917">
        <w:rPr>
          <w:i/>
        </w:rPr>
        <w:t>freqBandIndicator</w:t>
      </w:r>
      <w:proofErr w:type="spellEnd"/>
      <w:r w:rsidRPr="002D3917">
        <w:t>;</w:t>
      </w:r>
    </w:p>
    <w:p w14:paraId="55954E3B" w14:textId="77777777" w:rsidR="00F661F4" w:rsidRPr="002D3917" w:rsidRDefault="00F661F4" w:rsidP="00F661F4">
      <w:pPr>
        <w:pStyle w:val="B5"/>
      </w:pPr>
      <w:r w:rsidRPr="002D3917">
        <w:t>5&gt;</w:t>
      </w:r>
      <w:r w:rsidRPr="002D3917">
        <w:tab/>
        <w:t xml:space="preserve">if the cell broadcasts the </w:t>
      </w:r>
      <w:proofErr w:type="spellStart"/>
      <w:r w:rsidRPr="002D3917">
        <w:rPr>
          <w:i/>
        </w:rPr>
        <w:t>multiBandInfoList</w:t>
      </w:r>
      <w:proofErr w:type="spellEnd"/>
      <w:r w:rsidRPr="002D3917">
        <w:t xml:space="preserve">, include the </w:t>
      </w:r>
      <w:proofErr w:type="spellStart"/>
      <w:r w:rsidRPr="002D3917">
        <w:rPr>
          <w:i/>
        </w:rPr>
        <w:t>multiBandInfoList</w:t>
      </w:r>
      <w:proofErr w:type="spellEnd"/>
      <w:r w:rsidRPr="002D3917">
        <w:t>;</w:t>
      </w:r>
    </w:p>
    <w:p w14:paraId="5BE7113D" w14:textId="77777777" w:rsidR="00F661F4" w:rsidRPr="002D3917" w:rsidRDefault="00F661F4" w:rsidP="00F661F4">
      <w:pPr>
        <w:pStyle w:val="B5"/>
      </w:pPr>
      <w:r w:rsidRPr="002D3917">
        <w:t>5&gt;</w:t>
      </w:r>
      <w:r w:rsidRPr="002D3917">
        <w:tab/>
        <w:t xml:space="preserve">if the cell broadcasts the </w:t>
      </w:r>
      <w:proofErr w:type="spellStart"/>
      <w:r w:rsidRPr="002D3917">
        <w:rPr>
          <w:i/>
        </w:rPr>
        <w:t>freqBandIndicatorPriority</w:t>
      </w:r>
      <w:proofErr w:type="spellEnd"/>
      <w:r w:rsidRPr="002D3917">
        <w:t xml:space="preserve">, include the </w:t>
      </w:r>
      <w:proofErr w:type="spellStart"/>
      <w:r w:rsidRPr="002D3917">
        <w:rPr>
          <w:i/>
        </w:rPr>
        <w:t>freqBandIndicatorPriority</w:t>
      </w:r>
      <w:proofErr w:type="spellEnd"/>
      <w:r w:rsidRPr="002D3917">
        <w:t>;</w:t>
      </w:r>
    </w:p>
    <w:p w14:paraId="4A8D28E7" w14:textId="77777777" w:rsidR="00F661F4" w:rsidRPr="002D3917" w:rsidRDefault="00F661F4" w:rsidP="00F661F4">
      <w:pPr>
        <w:pStyle w:val="B1"/>
      </w:pPr>
      <w:r w:rsidRPr="002D3917">
        <w:t>1&gt;</w:t>
      </w:r>
      <w:r w:rsidRPr="002D3917">
        <w:tab/>
        <w:t xml:space="preserve">if </w:t>
      </w:r>
      <w:proofErr w:type="spellStart"/>
      <w:r w:rsidRPr="002D3917">
        <w:rPr>
          <w:i/>
        </w:rPr>
        <w:t>reportConfig</w:t>
      </w:r>
      <w:proofErr w:type="spellEnd"/>
      <w:r w:rsidRPr="002D3917">
        <w:rPr>
          <w:i/>
        </w:rPr>
        <w:t xml:space="preserve"> </w:t>
      </w:r>
      <w:r w:rsidRPr="002D3917">
        <w:t xml:space="preserve">associated with the </w:t>
      </w:r>
      <w:proofErr w:type="spellStart"/>
      <w:r w:rsidRPr="002D3917">
        <w:rPr>
          <w:i/>
        </w:rPr>
        <w:t>measId</w:t>
      </w:r>
      <w:proofErr w:type="spellEnd"/>
      <w:r w:rsidRPr="002D3917">
        <w:t xml:space="preserve"> that triggered the measurement reporting is set to </w:t>
      </w:r>
      <w:proofErr w:type="spellStart"/>
      <w:r w:rsidRPr="002D3917">
        <w:rPr>
          <w:i/>
        </w:rPr>
        <w:t>eventTriggered</w:t>
      </w:r>
      <w:proofErr w:type="spellEnd"/>
      <w:r w:rsidRPr="002D3917">
        <w:rPr>
          <w:iCs/>
        </w:rPr>
        <w:t xml:space="preserve"> and if </w:t>
      </w:r>
      <w:proofErr w:type="spellStart"/>
      <w:r w:rsidRPr="002D3917">
        <w:rPr>
          <w:i/>
        </w:rPr>
        <w:t>enteringLeavingReport</w:t>
      </w:r>
      <w:proofErr w:type="spellEnd"/>
      <w:r w:rsidRPr="002D3917">
        <w:rPr>
          <w:iCs/>
        </w:rPr>
        <w:t xml:space="preserve"> is configured</w:t>
      </w:r>
      <w:r w:rsidRPr="002D3917">
        <w:t>:</w:t>
      </w:r>
    </w:p>
    <w:p w14:paraId="2466F44C" w14:textId="77777777" w:rsidR="00F661F4" w:rsidRPr="002D3917" w:rsidRDefault="00F661F4" w:rsidP="00F661F4">
      <w:pPr>
        <w:pStyle w:val="B2"/>
        <w:rPr>
          <w:lang w:eastAsia="zh-CN"/>
        </w:rPr>
      </w:pPr>
      <w:r w:rsidRPr="002D3917">
        <w:rPr>
          <w:lang w:eastAsia="zh-CN"/>
        </w:rPr>
        <w:t>2&gt;</w:t>
      </w:r>
      <w:r w:rsidRPr="002D3917">
        <w:rPr>
          <w:lang w:eastAsia="zh-CN"/>
        </w:rPr>
        <w:tab/>
        <w:t xml:space="preserve">for each cell that is included in </w:t>
      </w:r>
      <w:proofErr w:type="spellStart"/>
      <w:r w:rsidRPr="002D3917">
        <w:rPr>
          <w:i/>
        </w:rPr>
        <w:t>measResultNeighCells</w:t>
      </w:r>
      <w:proofErr w:type="spellEnd"/>
      <w:r w:rsidRPr="002D3917">
        <w:rPr>
          <w:lang w:eastAsia="zh-CN"/>
        </w:rPr>
        <w:t>:</w:t>
      </w:r>
    </w:p>
    <w:p w14:paraId="1CB6BAF0" w14:textId="77777777" w:rsidR="00F661F4" w:rsidRPr="002D3917" w:rsidRDefault="00F661F4" w:rsidP="00F661F4">
      <w:pPr>
        <w:pStyle w:val="B3"/>
      </w:pPr>
      <w:r w:rsidRPr="002D3917">
        <w:t>3&gt;</w:t>
      </w:r>
      <w:r w:rsidRPr="002D3917">
        <w:tab/>
        <w:t xml:space="preserve">if the </w:t>
      </w:r>
      <w:proofErr w:type="spellStart"/>
      <w:r w:rsidRPr="002D3917">
        <w:rPr>
          <w:i/>
        </w:rPr>
        <w:t>measObject</w:t>
      </w:r>
      <w:proofErr w:type="spellEnd"/>
      <w:r w:rsidRPr="002D3917">
        <w:t xml:space="preserve"> associated with this </w:t>
      </w:r>
      <w:proofErr w:type="spellStart"/>
      <w:r w:rsidRPr="002D3917">
        <w:rPr>
          <w:i/>
        </w:rPr>
        <w:t>measId</w:t>
      </w:r>
      <w:proofErr w:type="spellEnd"/>
      <w:r w:rsidRPr="002D3917">
        <w:t xml:space="preserve"> concerns NR:</w:t>
      </w:r>
    </w:p>
    <w:p w14:paraId="292E4CED" w14:textId="77777777" w:rsidR="00F661F4" w:rsidRPr="002D3917" w:rsidRDefault="00F661F4" w:rsidP="00F661F4">
      <w:pPr>
        <w:pStyle w:val="B4"/>
        <w:rPr>
          <w:lang w:eastAsia="zh-CN"/>
        </w:rPr>
      </w:pPr>
      <w:r w:rsidRPr="002D3917">
        <w:rPr>
          <w:lang w:eastAsia="zh-CN"/>
        </w:rPr>
        <w:t>4&gt;</w:t>
      </w:r>
      <w:r w:rsidRPr="002D3917">
        <w:rPr>
          <w:lang w:eastAsia="zh-CN"/>
        </w:rPr>
        <w:tab/>
        <w:t xml:space="preserve">if event entry condition for the event that triggered this measurement report has been fulfilled for the first time (the cell has just been included to </w:t>
      </w:r>
      <w:proofErr w:type="spellStart"/>
      <w:r w:rsidRPr="002D3917">
        <w:rPr>
          <w:i/>
        </w:rPr>
        <w:t>cellsTriggeredList</w:t>
      </w:r>
      <w:proofErr w:type="spellEnd"/>
      <w:r w:rsidRPr="002D3917">
        <w:rPr>
          <w:iCs/>
        </w:rPr>
        <w:t>)</w:t>
      </w:r>
      <w:r w:rsidRPr="002D3917">
        <w:rPr>
          <w:lang w:eastAsia="zh-CN"/>
        </w:rPr>
        <w:t xml:space="preserve"> since the </w:t>
      </w:r>
      <w:proofErr w:type="spellStart"/>
      <w:r w:rsidRPr="002D3917">
        <w:rPr>
          <w:i/>
          <w:iCs/>
          <w:lang w:eastAsia="zh-CN"/>
        </w:rPr>
        <w:t>measID</w:t>
      </w:r>
      <w:proofErr w:type="spellEnd"/>
      <w:r w:rsidRPr="002D3917">
        <w:rPr>
          <w:lang w:eastAsia="zh-CN"/>
        </w:rPr>
        <w:t xml:space="preserve"> has been configured for the cell:</w:t>
      </w:r>
    </w:p>
    <w:p w14:paraId="7049DB5D" w14:textId="77777777" w:rsidR="00F661F4" w:rsidRPr="002D3917" w:rsidRDefault="00F661F4" w:rsidP="00F661F4">
      <w:pPr>
        <w:pStyle w:val="B5"/>
        <w:rPr>
          <w:lang w:eastAsia="zh-CN"/>
        </w:rPr>
      </w:pPr>
      <w:r w:rsidRPr="002D3917">
        <w:rPr>
          <w:lang w:eastAsia="zh-CN"/>
        </w:rPr>
        <w:t>5&gt;</w:t>
      </w:r>
      <w:r w:rsidRPr="002D3917">
        <w:rPr>
          <w:lang w:eastAsia="zh-CN"/>
        </w:rPr>
        <w:tab/>
        <w:t xml:space="preserve">set </w:t>
      </w:r>
      <w:proofErr w:type="spellStart"/>
      <w:r w:rsidRPr="002D3917">
        <w:rPr>
          <w:i/>
          <w:iCs/>
          <w:lang w:eastAsia="zh-CN"/>
        </w:rPr>
        <w:t>firstEntering</w:t>
      </w:r>
      <w:proofErr w:type="spellEnd"/>
      <w:r w:rsidRPr="002D3917">
        <w:rPr>
          <w:lang w:eastAsia="zh-CN"/>
        </w:rPr>
        <w:t xml:space="preserve"> to </w:t>
      </w:r>
      <w:r w:rsidRPr="002D3917">
        <w:rPr>
          <w:i/>
          <w:iCs/>
          <w:lang w:eastAsia="zh-CN"/>
        </w:rPr>
        <w:t xml:space="preserve">true </w:t>
      </w:r>
      <w:r w:rsidRPr="002D3917">
        <w:rPr>
          <w:lang w:eastAsia="zh-CN"/>
        </w:rPr>
        <w:t>for the concerned NR cell;</w:t>
      </w:r>
    </w:p>
    <w:p w14:paraId="5C71729F" w14:textId="77777777" w:rsidR="00F661F4" w:rsidRPr="002D3917" w:rsidRDefault="00F661F4" w:rsidP="00F661F4">
      <w:pPr>
        <w:pStyle w:val="B2"/>
      </w:pPr>
      <w:r w:rsidRPr="002D3917">
        <w:t>2&gt;</w:t>
      </w:r>
      <w:r w:rsidRPr="002D3917">
        <w:tab/>
        <w:t xml:space="preserve">if the field </w:t>
      </w:r>
      <w:proofErr w:type="spellStart"/>
      <w:r w:rsidRPr="002D3917">
        <w:rPr>
          <w:i/>
          <w:iCs/>
        </w:rPr>
        <w:t>cellsMetLeavingCond</w:t>
      </w:r>
      <w:proofErr w:type="spellEnd"/>
      <w:r w:rsidRPr="002D3917">
        <w:t xml:space="preserve">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Cs/>
        </w:rPr>
        <w:t xml:space="preserve"> is not empty</w:t>
      </w:r>
      <w:r w:rsidRPr="002D3917">
        <w:t>:</w:t>
      </w:r>
    </w:p>
    <w:p w14:paraId="07473713" w14:textId="77777777" w:rsidR="00F661F4" w:rsidRPr="002D3917" w:rsidRDefault="00F661F4" w:rsidP="00F661F4">
      <w:pPr>
        <w:pStyle w:val="B3"/>
      </w:pPr>
      <w:r w:rsidRPr="002D3917">
        <w:t>3&gt;</w:t>
      </w:r>
      <w:r w:rsidRPr="002D3917">
        <w:tab/>
        <w:t xml:space="preserve">set </w:t>
      </w:r>
      <w:proofErr w:type="spellStart"/>
      <w:r w:rsidRPr="002D3917">
        <w:t>cellsMetReportOnLeaveList</w:t>
      </w:r>
      <w:proofErr w:type="spellEnd"/>
      <w:r w:rsidRPr="002D3917">
        <w:t xml:space="preserve"> to include the cell(s) in </w:t>
      </w:r>
      <w:proofErr w:type="spellStart"/>
      <w:r w:rsidRPr="002D3917">
        <w:t>cellsMetLeavingCond</w:t>
      </w:r>
      <w:proofErr w:type="spellEnd"/>
      <w:r w:rsidRPr="002D3917">
        <w:t>;</w:t>
      </w:r>
    </w:p>
    <w:p w14:paraId="52188A4D" w14:textId="77777777" w:rsidR="00F661F4" w:rsidRPr="002D3917" w:rsidRDefault="00F661F4" w:rsidP="00F661F4">
      <w:pPr>
        <w:pStyle w:val="B1"/>
      </w:pPr>
      <w:r w:rsidRPr="002D3917">
        <w:t>1&gt;</w:t>
      </w:r>
      <w:r w:rsidRPr="002D3917">
        <w:tab/>
        <w:t xml:space="preserve">if the corresponding </w:t>
      </w:r>
      <w:proofErr w:type="spellStart"/>
      <w:r w:rsidRPr="002D3917">
        <w:rPr>
          <w:i/>
        </w:rPr>
        <w:t>measObject</w:t>
      </w:r>
      <w:proofErr w:type="spellEnd"/>
      <w:r w:rsidRPr="002D3917">
        <w:t xml:space="preserve"> concerns NR:</w:t>
      </w:r>
    </w:p>
    <w:p w14:paraId="127E80DF" w14:textId="77777777" w:rsidR="00F661F4" w:rsidRPr="002D3917" w:rsidRDefault="00F661F4" w:rsidP="00F661F4">
      <w:pPr>
        <w:pStyle w:val="B2"/>
      </w:pPr>
      <w:r w:rsidRPr="002D3917">
        <w:t>2&gt;</w:t>
      </w:r>
      <w:r w:rsidRPr="002D3917">
        <w:tab/>
      </w:r>
      <w:r w:rsidRPr="002D3917">
        <w:rPr>
          <w:rFonts w:eastAsia="SimSun"/>
        </w:rPr>
        <w:t xml:space="preserve">if the </w:t>
      </w:r>
      <w:proofErr w:type="spellStart"/>
      <w:r w:rsidRPr="002D3917">
        <w:rPr>
          <w:rFonts w:eastAsia="SimSun"/>
          <w:i/>
        </w:rPr>
        <w:t>reportSFTD-Meas</w:t>
      </w:r>
      <w:proofErr w:type="spellEnd"/>
      <w:r w:rsidRPr="002D3917">
        <w:rPr>
          <w:rFonts w:eastAsia="SimSun"/>
        </w:rPr>
        <w:t xml:space="preserve"> is set to </w:t>
      </w:r>
      <w:r w:rsidRPr="002D3917">
        <w:rPr>
          <w:rFonts w:eastAsia="SimSun"/>
          <w:i/>
        </w:rPr>
        <w:t>true</w:t>
      </w:r>
      <w:r w:rsidRPr="002D3917">
        <w:rPr>
          <w:rFonts w:eastAsia="SimSun"/>
        </w:rPr>
        <w:t xml:space="preserve"> within the corresponding </w:t>
      </w:r>
      <w:proofErr w:type="spellStart"/>
      <w:r w:rsidRPr="002D3917">
        <w:rPr>
          <w:rFonts w:eastAsia="SimSun"/>
          <w:i/>
        </w:rPr>
        <w:t>reportConfigNR</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1A2296C6" w14:textId="77777777" w:rsidR="00F661F4" w:rsidRPr="002D3917" w:rsidRDefault="00F661F4" w:rsidP="00F661F4">
      <w:pPr>
        <w:pStyle w:val="B3"/>
      </w:pPr>
      <w:r w:rsidRPr="002D3917">
        <w:t>3&gt;</w:t>
      </w:r>
      <w:r w:rsidRPr="002D3917">
        <w:tab/>
        <w:t xml:space="preserve">set the </w:t>
      </w:r>
      <w:proofErr w:type="spellStart"/>
      <w:r w:rsidRPr="002D3917">
        <w:rPr>
          <w:i/>
        </w:rPr>
        <w:t>measResultSFTD</w:t>
      </w:r>
      <w:proofErr w:type="spellEnd"/>
      <w:r w:rsidRPr="002D3917">
        <w:rPr>
          <w:i/>
        </w:rPr>
        <w:t xml:space="preserve">-NR </w:t>
      </w:r>
      <w:r w:rsidRPr="002D3917">
        <w:t>in accordance with the following:</w:t>
      </w:r>
    </w:p>
    <w:p w14:paraId="3BFEE067" w14:textId="77777777" w:rsidR="00F661F4" w:rsidRPr="002D3917" w:rsidRDefault="00F661F4" w:rsidP="00F661F4">
      <w:pPr>
        <w:pStyle w:val="B4"/>
      </w:pPr>
      <w:r w:rsidRPr="002D3917">
        <w:t>4&gt;</w:t>
      </w:r>
      <w:r w:rsidRPr="002D3917">
        <w:tab/>
        <w:t xml:space="preserve">set </w:t>
      </w:r>
      <w:proofErr w:type="spellStart"/>
      <w:r w:rsidRPr="002D3917">
        <w:rPr>
          <w:i/>
        </w:rPr>
        <w:t>sfn-OffsetResult</w:t>
      </w:r>
      <w:proofErr w:type="spellEnd"/>
      <w:r w:rsidRPr="002D3917">
        <w:t xml:space="preserve"> and </w:t>
      </w:r>
      <w:proofErr w:type="spellStart"/>
      <w:r w:rsidRPr="002D3917">
        <w:rPr>
          <w:i/>
        </w:rPr>
        <w:t>frameBoundaryOffsetResult</w:t>
      </w:r>
      <w:proofErr w:type="spellEnd"/>
      <w:r w:rsidRPr="002D3917">
        <w:t xml:space="preserve"> to the measurement results provided by lower layers;</w:t>
      </w:r>
    </w:p>
    <w:p w14:paraId="3BF3AB48" w14:textId="77777777" w:rsidR="00F661F4" w:rsidRPr="002D3917" w:rsidRDefault="00F661F4" w:rsidP="00F661F4">
      <w:pPr>
        <w:pStyle w:val="B4"/>
      </w:pPr>
      <w:r w:rsidRPr="002D3917">
        <w:t>4&gt;</w:t>
      </w:r>
      <w:r w:rsidRPr="002D3917">
        <w:tab/>
        <w:t xml:space="preserve">if the </w:t>
      </w:r>
      <w:proofErr w:type="spellStart"/>
      <w:r w:rsidRPr="002D3917">
        <w:rPr>
          <w:i/>
        </w:rPr>
        <w:t>reportRSRP</w:t>
      </w:r>
      <w:proofErr w:type="spellEnd"/>
      <w:r w:rsidRPr="002D3917">
        <w:t xml:space="preserve"> is set to </w:t>
      </w:r>
      <w:r w:rsidRPr="002D3917">
        <w:rPr>
          <w:i/>
        </w:rPr>
        <w:t>true</w:t>
      </w:r>
      <w:r w:rsidRPr="002D3917">
        <w:t>;</w:t>
      </w:r>
    </w:p>
    <w:p w14:paraId="0DFEB729" w14:textId="77777777" w:rsidR="00F661F4" w:rsidRPr="002D3917" w:rsidRDefault="00F661F4" w:rsidP="00F661F4">
      <w:pPr>
        <w:pStyle w:val="B5"/>
      </w:pPr>
      <w:r w:rsidRPr="002D3917">
        <w:t>5&gt;</w:t>
      </w:r>
      <w:r w:rsidRPr="002D3917">
        <w:tab/>
        <w:t xml:space="preserve">set </w:t>
      </w:r>
      <w:proofErr w:type="spellStart"/>
      <w:r w:rsidRPr="002D3917">
        <w:rPr>
          <w:i/>
        </w:rPr>
        <w:t>rsrp</w:t>
      </w:r>
      <w:proofErr w:type="spellEnd"/>
      <w:r w:rsidRPr="002D3917">
        <w:rPr>
          <w:i/>
        </w:rPr>
        <w:t>-Result</w:t>
      </w:r>
      <w:r w:rsidRPr="002D3917">
        <w:t xml:space="preserve"> to the RSRP of the NR </w:t>
      </w:r>
      <w:proofErr w:type="spellStart"/>
      <w:r w:rsidRPr="002D3917">
        <w:t>PSCell</w:t>
      </w:r>
      <w:proofErr w:type="spellEnd"/>
      <w:r w:rsidRPr="002D3917">
        <w:rPr>
          <w:lang w:eastAsia="zh-CN"/>
        </w:rPr>
        <w:t xml:space="preserve"> </w:t>
      </w:r>
      <w:r w:rsidRPr="002D3917">
        <w:rPr>
          <w:rFonts w:eastAsia="MS PGothic"/>
        </w:rPr>
        <w:t>derived based on SSB</w:t>
      </w:r>
      <w:r w:rsidRPr="002D3917">
        <w:t>;</w:t>
      </w:r>
    </w:p>
    <w:p w14:paraId="7FC556BD" w14:textId="77777777" w:rsidR="00F661F4" w:rsidRPr="002D3917" w:rsidRDefault="00F661F4" w:rsidP="00F661F4">
      <w:pPr>
        <w:pStyle w:val="B2"/>
      </w:pPr>
      <w:r w:rsidRPr="002D3917">
        <w:t>2&gt;</w:t>
      </w:r>
      <w:r w:rsidRPr="002D3917">
        <w:tab/>
        <w:t xml:space="preserve">else </w:t>
      </w:r>
      <w:r w:rsidRPr="002D3917">
        <w:rPr>
          <w:rFonts w:eastAsia="SimSun"/>
        </w:rPr>
        <w:t xml:space="preserve">if the </w:t>
      </w:r>
      <w:proofErr w:type="spellStart"/>
      <w:r w:rsidRPr="002D3917">
        <w:rPr>
          <w:rFonts w:eastAsia="SimSun"/>
          <w:i/>
        </w:rPr>
        <w:t>reportSFTD-NeighMeas</w:t>
      </w:r>
      <w:proofErr w:type="spellEnd"/>
      <w:r w:rsidRPr="002D3917">
        <w:rPr>
          <w:rFonts w:eastAsia="SimSun"/>
        </w:rPr>
        <w:t xml:space="preserve"> is </w:t>
      </w:r>
      <w:r w:rsidRPr="002D3917">
        <w:t>included</w:t>
      </w:r>
      <w:r w:rsidRPr="002D3917">
        <w:rPr>
          <w:rFonts w:eastAsia="SimSun"/>
        </w:rPr>
        <w:t xml:space="preserve"> within the corresponding </w:t>
      </w:r>
      <w:proofErr w:type="spellStart"/>
      <w:r w:rsidRPr="002D3917">
        <w:rPr>
          <w:rFonts w:eastAsia="SimSun"/>
          <w:i/>
        </w:rPr>
        <w:t>reportConfigNR</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509D8F5D" w14:textId="77777777" w:rsidR="00F661F4" w:rsidRPr="002D3917" w:rsidRDefault="00F661F4" w:rsidP="00F661F4">
      <w:pPr>
        <w:pStyle w:val="B3"/>
      </w:pPr>
      <w:r w:rsidRPr="002D3917">
        <w:t>3&gt;</w:t>
      </w:r>
      <w:r w:rsidRPr="002D3917">
        <w:tab/>
        <w:t xml:space="preserve">for each applicable cell which measurement results are available, include an entry in the </w:t>
      </w:r>
      <w:proofErr w:type="spellStart"/>
      <w:r w:rsidRPr="002D3917">
        <w:rPr>
          <w:i/>
        </w:rPr>
        <w:t>measResultCellListSFTD</w:t>
      </w:r>
      <w:proofErr w:type="spellEnd"/>
      <w:r w:rsidRPr="002D3917">
        <w:rPr>
          <w:i/>
        </w:rPr>
        <w:t xml:space="preserve">-NR </w:t>
      </w:r>
      <w:r w:rsidRPr="002D3917">
        <w:t>and set the contents as follows:</w:t>
      </w:r>
    </w:p>
    <w:p w14:paraId="4791C29E" w14:textId="77777777" w:rsidR="00F661F4" w:rsidRPr="002D3917" w:rsidRDefault="00F661F4" w:rsidP="00F661F4">
      <w:pPr>
        <w:pStyle w:val="B4"/>
      </w:pPr>
      <w:r w:rsidRPr="002D3917">
        <w:t>4&gt;</w:t>
      </w:r>
      <w:r w:rsidRPr="002D3917">
        <w:tab/>
        <w:t xml:space="preserve">set </w:t>
      </w:r>
      <w:proofErr w:type="spellStart"/>
      <w:r w:rsidRPr="002D3917">
        <w:rPr>
          <w:i/>
        </w:rPr>
        <w:t>physCellId</w:t>
      </w:r>
      <w:proofErr w:type="spellEnd"/>
      <w:r w:rsidRPr="002D3917">
        <w:t xml:space="preserve"> to the physical cell identity of the concerned NR neighbour cell.</w:t>
      </w:r>
    </w:p>
    <w:p w14:paraId="3DE40D74" w14:textId="77777777" w:rsidR="00F661F4" w:rsidRPr="002D3917" w:rsidRDefault="00F661F4" w:rsidP="00F661F4">
      <w:pPr>
        <w:pStyle w:val="B4"/>
      </w:pPr>
      <w:r w:rsidRPr="002D3917">
        <w:lastRenderedPageBreak/>
        <w:t>4&gt;</w:t>
      </w:r>
      <w:r w:rsidRPr="002D3917">
        <w:tab/>
        <w:t xml:space="preserve">set </w:t>
      </w:r>
      <w:proofErr w:type="spellStart"/>
      <w:r w:rsidRPr="002D3917">
        <w:rPr>
          <w:i/>
        </w:rPr>
        <w:t>sfn-OffsetResult</w:t>
      </w:r>
      <w:proofErr w:type="spellEnd"/>
      <w:r w:rsidRPr="002D3917">
        <w:t xml:space="preserve"> and </w:t>
      </w:r>
      <w:proofErr w:type="spellStart"/>
      <w:r w:rsidRPr="002D3917">
        <w:rPr>
          <w:i/>
        </w:rPr>
        <w:t>frameBoundaryOffsetResult</w:t>
      </w:r>
      <w:proofErr w:type="spellEnd"/>
      <w:r w:rsidRPr="002D3917">
        <w:t xml:space="preserve"> to the measurement results provided by lower layers;</w:t>
      </w:r>
    </w:p>
    <w:p w14:paraId="70E4DDC0" w14:textId="77777777" w:rsidR="00F661F4" w:rsidRPr="002D3917" w:rsidRDefault="00F661F4" w:rsidP="00F661F4">
      <w:pPr>
        <w:pStyle w:val="B4"/>
      </w:pPr>
      <w:r w:rsidRPr="002D3917">
        <w:t>4&gt;</w:t>
      </w:r>
      <w:r w:rsidRPr="002D3917">
        <w:tab/>
        <w:t xml:space="preserve">if the </w:t>
      </w:r>
      <w:proofErr w:type="spellStart"/>
      <w:r w:rsidRPr="002D3917">
        <w:rPr>
          <w:i/>
        </w:rPr>
        <w:t>reportRSRP</w:t>
      </w:r>
      <w:proofErr w:type="spellEnd"/>
      <w:r w:rsidRPr="002D3917">
        <w:t xml:space="preserve"> is set to </w:t>
      </w:r>
      <w:r w:rsidRPr="002D3917">
        <w:rPr>
          <w:i/>
        </w:rPr>
        <w:t>true</w:t>
      </w:r>
      <w:r w:rsidRPr="002D3917">
        <w:t>:</w:t>
      </w:r>
    </w:p>
    <w:p w14:paraId="171BFAF3" w14:textId="77777777" w:rsidR="00F661F4" w:rsidRPr="002D3917" w:rsidRDefault="00F661F4" w:rsidP="00F661F4">
      <w:pPr>
        <w:pStyle w:val="B5"/>
      </w:pPr>
      <w:r w:rsidRPr="002D3917">
        <w:t>5&gt;</w:t>
      </w:r>
      <w:r w:rsidRPr="002D3917">
        <w:tab/>
        <w:t xml:space="preserve">set </w:t>
      </w:r>
      <w:proofErr w:type="spellStart"/>
      <w:r w:rsidRPr="002D3917">
        <w:rPr>
          <w:i/>
        </w:rPr>
        <w:t>rsrp</w:t>
      </w:r>
      <w:proofErr w:type="spellEnd"/>
      <w:r w:rsidRPr="002D3917">
        <w:rPr>
          <w:i/>
        </w:rPr>
        <w:t>-Result</w:t>
      </w:r>
      <w:r w:rsidRPr="002D3917">
        <w:t xml:space="preserve"> to the RSRP of the concerned cell derived based on SSB;</w:t>
      </w:r>
    </w:p>
    <w:p w14:paraId="2776FAD8" w14:textId="77777777" w:rsidR="00F661F4" w:rsidRPr="002D3917" w:rsidRDefault="00F661F4" w:rsidP="00F661F4">
      <w:pPr>
        <w:pStyle w:val="B1"/>
      </w:pPr>
      <w:r w:rsidRPr="002D3917">
        <w:t>1&gt;</w:t>
      </w:r>
      <w:r w:rsidRPr="002D3917">
        <w:tab/>
        <w:t xml:space="preserve">else if the corresponding </w:t>
      </w:r>
      <w:proofErr w:type="spellStart"/>
      <w:r w:rsidRPr="002D3917">
        <w:rPr>
          <w:i/>
        </w:rPr>
        <w:t>measObject</w:t>
      </w:r>
      <w:proofErr w:type="spellEnd"/>
      <w:r w:rsidRPr="002D3917">
        <w:t xml:space="preserve"> concerns E-UTRA:</w:t>
      </w:r>
    </w:p>
    <w:p w14:paraId="1A81FDA6" w14:textId="77777777" w:rsidR="00F661F4" w:rsidRPr="002D3917" w:rsidRDefault="00F661F4" w:rsidP="00F661F4">
      <w:pPr>
        <w:pStyle w:val="B2"/>
      </w:pPr>
      <w:r w:rsidRPr="002D3917">
        <w:t>2&gt;</w:t>
      </w:r>
      <w:r w:rsidRPr="002D3917">
        <w:tab/>
      </w:r>
      <w:r w:rsidRPr="002D3917">
        <w:rPr>
          <w:rFonts w:eastAsia="SimSun"/>
        </w:rPr>
        <w:t xml:space="preserve">if the </w:t>
      </w:r>
      <w:proofErr w:type="spellStart"/>
      <w:r w:rsidRPr="002D3917">
        <w:rPr>
          <w:rFonts w:eastAsia="SimSun"/>
          <w:i/>
        </w:rPr>
        <w:t>reportSFTD-Meas</w:t>
      </w:r>
      <w:proofErr w:type="spellEnd"/>
      <w:r w:rsidRPr="002D3917">
        <w:rPr>
          <w:rFonts w:eastAsia="SimSun"/>
        </w:rPr>
        <w:t xml:space="preserve"> is set to </w:t>
      </w:r>
      <w:r w:rsidRPr="002D3917">
        <w:rPr>
          <w:rFonts w:eastAsia="SimSun"/>
          <w:i/>
        </w:rPr>
        <w:t>true</w:t>
      </w:r>
      <w:r w:rsidRPr="002D3917">
        <w:rPr>
          <w:rFonts w:eastAsia="SimSun"/>
        </w:rPr>
        <w:t xml:space="preserve"> within the corresponding </w:t>
      </w:r>
      <w:proofErr w:type="spellStart"/>
      <w:r w:rsidRPr="002D3917">
        <w:rPr>
          <w:rFonts w:eastAsia="SimSun"/>
          <w:i/>
        </w:rPr>
        <w:t>reportConfigInterRAT</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07EC803B" w14:textId="77777777" w:rsidR="00F661F4" w:rsidRPr="002D3917" w:rsidRDefault="00F661F4" w:rsidP="00F661F4">
      <w:pPr>
        <w:pStyle w:val="B3"/>
      </w:pPr>
      <w:r w:rsidRPr="002D3917">
        <w:t>3&gt;</w:t>
      </w:r>
      <w:r w:rsidRPr="002D3917">
        <w:tab/>
        <w:t xml:space="preserve">set the </w:t>
      </w:r>
      <w:proofErr w:type="spellStart"/>
      <w:r w:rsidRPr="002D3917">
        <w:rPr>
          <w:i/>
        </w:rPr>
        <w:t>measResultSFTD</w:t>
      </w:r>
      <w:proofErr w:type="spellEnd"/>
      <w:r w:rsidRPr="002D3917">
        <w:rPr>
          <w:i/>
        </w:rPr>
        <w:t xml:space="preserve">-EUTRA </w:t>
      </w:r>
      <w:r w:rsidRPr="002D3917">
        <w:t>in accordance with the following:</w:t>
      </w:r>
    </w:p>
    <w:p w14:paraId="17001062" w14:textId="77777777" w:rsidR="00F661F4" w:rsidRPr="002D3917" w:rsidRDefault="00F661F4" w:rsidP="00F661F4">
      <w:pPr>
        <w:pStyle w:val="B4"/>
      </w:pPr>
      <w:r w:rsidRPr="002D3917">
        <w:t>4&gt;</w:t>
      </w:r>
      <w:r w:rsidRPr="002D3917">
        <w:tab/>
        <w:t xml:space="preserve">set </w:t>
      </w:r>
      <w:proofErr w:type="spellStart"/>
      <w:r w:rsidRPr="002D3917">
        <w:rPr>
          <w:i/>
        </w:rPr>
        <w:t>sfn-OffsetResult</w:t>
      </w:r>
      <w:proofErr w:type="spellEnd"/>
      <w:r w:rsidRPr="002D3917">
        <w:t xml:space="preserve"> and </w:t>
      </w:r>
      <w:proofErr w:type="spellStart"/>
      <w:r w:rsidRPr="002D3917">
        <w:rPr>
          <w:i/>
        </w:rPr>
        <w:t>frameBoundaryOffsetResult</w:t>
      </w:r>
      <w:proofErr w:type="spellEnd"/>
      <w:r w:rsidRPr="002D3917">
        <w:t xml:space="preserve"> to the measurement results provided by lower layers;</w:t>
      </w:r>
    </w:p>
    <w:p w14:paraId="788134DF" w14:textId="77777777" w:rsidR="00F661F4" w:rsidRPr="002D3917" w:rsidRDefault="00F661F4" w:rsidP="00F661F4">
      <w:pPr>
        <w:pStyle w:val="B4"/>
      </w:pPr>
      <w:r w:rsidRPr="002D3917">
        <w:t>4&gt;</w:t>
      </w:r>
      <w:r w:rsidRPr="002D3917">
        <w:tab/>
        <w:t xml:space="preserve">if the </w:t>
      </w:r>
      <w:proofErr w:type="spellStart"/>
      <w:r w:rsidRPr="002D3917">
        <w:rPr>
          <w:i/>
        </w:rPr>
        <w:t>reportRSRP</w:t>
      </w:r>
      <w:proofErr w:type="spellEnd"/>
      <w:r w:rsidRPr="002D3917">
        <w:t xml:space="preserve"> is set to </w:t>
      </w:r>
      <w:r w:rsidRPr="002D3917">
        <w:rPr>
          <w:i/>
        </w:rPr>
        <w:t>true</w:t>
      </w:r>
      <w:r w:rsidRPr="002D3917">
        <w:t>;</w:t>
      </w:r>
    </w:p>
    <w:p w14:paraId="0FD654D6" w14:textId="77777777" w:rsidR="00F661F4" w:rsidRPr="002D3917" w:rsidRDefault="00F661F4" w:rsidP="00F661F4">
      <w:pPr>
        <w:pStyle w:val="B5"/>
      </w:pPr>
      <w:r w:rsidRPr="002D3917">
        <w:t>5&gt;</w:t>
      </w:r>
      <w:r w:rsidRPr="002D3917">
        <w:tab/>
        <w:t xml:space="preserve">set </w:t>
      </w:r>
      <w:proofErr w:type="spellStart"/>
      <w:r w:rsidRPr="002D3917">
        <w:rPr>
          <w:i/>
        </w:rPr>
        <w:t>rsrpResult</w:t>
      </w:r>
      <w:proofErr w:type="spellEnd"/>
      <w:r w:rsidRPr="002D3917">
        <w:rPr>
          <w:i/>
        </w:rPr>
        <w:t>-EUTRA</w:t>
      </w:r>
      <w:r w:rsidRPr="002D3917">
        <w:t xml:space="preserve"> to the RSRP of the EUTRA </w:t>
      </w:r>
      <w:proofErr w:type="spellStart"/>
      <w:r w:rsidRPr="002D3917">
        <w:t>PSCell</w:t>
      </w:r>
      <w:proofErr w:type="spellEnd"/>
      <w:r w:rsidRPr="002D3917">
        <w:t>;</w:t>
      </w:r>
    </w:p>
    <w:p w14:paraId="2C81591B" w14:textId="77777777" w:rsidR="00F661F4" w:rsidRPr="002D3917" w:rsidRDefault="00F661F4" w:rsidP="00F661F4">
      <w:pPr>
        <w:pStyle w:val="B1"/>
        <w:rPr>
          <w:rFonts w:eastAsia="DengXian"/>
        </w:rPr>
      </w:pPr>
      <w:r w:rsidRPr="002D3917">
        <w:rPr>
          <w:rFonts w:eastAsia="DengXian"/>
        </w:rPr>
        <w:t>1&gt;</w:t>
      </w:r>
      <w:r w:rsidRPr="002D3917">
        <w:rPr>
          <w:rFonts w:eastAsia="DengXian"/>
        </w:rPr>
        <w:tab/>
        <w:t>if average uplink PDCP delay values are available:</w:t>
      </w:r>
    </w:p>
    <w:p w14:paraId="79441F98" w14:textId="77777777" w:rsidR="00F661F4" w:rsidRPr="002D3917" w:rsidRDefault="00F661F4" w:rsidP="00F661F4">
      <w:pPr>
        <w:pStyle w:val="B2"/>
      </w:pPr>
      <w:r w:rsidRPr="002D3917">
        <w:rPr>
          <w:rFonts w:eastAsia="DengXian"/>
        </w:rPr>
        <w:t>2&gt;</w:t>
      </w:r>
      <w:r w:rsidRPr="002D3917">
        <w:rPr>
          <w:rFonts w:eastAsia="DengXian"/>
        </w:rPr>
        <w:tab/>
        <w:t>s</w:t>
      </w:r>
      <w:r w:rsidRPr="002D3917">
        <w:t xml:space="preserve">et the </w:t>
      </w:r>
      <w:r w:rsidRPr="002D3917">
        <w:rPr>
          <w:i/>
        </w:rPr>
        <w:t>ul-PDCP-</w:t>
      </w:r>
      <w:proofErr w:type="spellStart"/>
      <w:r w:rsidRPr="002D3917">
        <w:rPr>
          <w:i/>
        </w:rPr>
        <w:t>DelayValueResultList</w:t>
      </w:r>
      <w:proofErr w:type="spellEnd"/>
      <w:r w:rsidRPr="002D3917">
        <w:t xml:space="preserve"> to include the corresponding average uplink PDCP delay values;</w:t>
      </w:r>
    </w:p>
    <w:p w14:paraId="457D12AA" w14:textId="77777777" w:rsidR="00F661F4" w:rsidRPr="002D3917" w:rsidRDefault="00F661F4" w:rsidP="00F661F4">
      <w:pPr>
        <w:pStyle w:val="B1"/>
        <w:rPr>
          <w:rFonts w:eastAsia="DengXian"/>
        </w:rPr>
      </w:pPr>
      <w:r w:rsidRPr="002D3917">
        <w:rPr>
          <w:rFonts w:eastAsia="DengXian"/>
        </w:rPr>
        <w:t>1&gt;</w:t>
      </w:r>
      <w:r w:rsidRPr="002D3917">
        <w:rPr>
          <w:rFonts w:eastAsia="DengXian"/>
        </w:rPr>
        <w:tab/>
        <w:t>if PDCP excess delay measurements are available:</w:t>
      </w:r>
    </w:p>
    <w:p w14:paraId="6A41D4C1" w14:textId="77777777" w:rsidR="00F661F4" w:rsidRPr="002D3917" w:rsidRDefault="00F661F4" w:rsidP="00F661F4">
      <w:pPr>
        <w:pStyle w:val="B2"/>
      </w:pPr>
      <w:r w:rsidRPr="002D3917">
        <w:rPr>
          <w:rFonts w:eastAsia="DengXian"/>
        </w:rPr>
        <w:t>2&gt;</w:t>
      </w:r>
      <w:r w:rsidRPr="002D3917">
        <w:rPr>
          <w:rFonts w:eastAsia="DengXian"/>
        </w:rPr>
        <w:tab/>
        <w:t>s</w:t>
      </w:r>
      <w:r w:rsidRPr="002D3917">
        <w:t xml:space="preserve">et the </w:t>
      </w:r>
      <w:r w:rsidRPr="002D3917">
        <w:rPr>
          <w:i/>
        </w:rPr>
        <w:t>ul-PDCP-</w:t>
      </w:r>
      <w:proofErr w:type="spellStart"/>
      <w:r w:rsidRPr="002D3917">
        <w:rPr>
          <w:i/>
        </w:rPr>
        <w:t>ExcessDelayResultList</w:t>
      </w:r>
      <w:proofErr w:type="spellEnd"/>
      <w:r w:rsidRPr="002D3917">
        <w:t xml:space="preserve"> to include the corresponding PDCP excess delay measurements;</w:t>
      </w:r>
    </w:p>
    <w:p w14:paraId="7A8BD783" w14:textId="77777777" w:rsidR="00F661F4" w:rsidRPr="002D3917" w:rsidRDefault="00F661F4" w:rsidP="00F661F4">
      <w:pPr>
        <w:pStyle w:val="B1"/>
      </w:pPr>
      <w:r w:rsidRPr="002D3917">
        <w:t>1&gt;</w:t>
      </w:r>
      <w:r w:rsidRPr="002D3917">
        <w:tab/>
        <w:t xml:space="preserve">if the </w:t>
      </w:r>
      <w:proofErr w:type="spellStart"/>
      <w:r w:rsidRPr="002D3917">
        <w:rPr>
          <w:i/>
          <w:iCs/>
        </w:rPr>
        <w:t>includeCommonLocationInfo</w:t>
      </w:r>
      <w:proofErr w:type="spellEnd"/>
      <w:r w:rsidRPr="002D3917">
        <w:rPr>
          <w:i/>
          <w:iCs/>
        </w:rPr>
        <w:t xml:space="preserve"> </w:t>
      </w:r>
      <w:r w:rsidRPr="002D3917">
        <w:t xml:space="preserve">is configured in the corresponding </w:t>
      </w:r>
      <w:proofErr w:type="spellStart"/>
      <w:r w:rsidRPr="002D3917">
        <w:rPr>
          <w:i/>
          <w:iCs/>
        </w:rPr>
        <w:t>reportConfig</w:t>
      </w:r>
      <w:proofErr w:type="spellEnd"/>
      <w:r w:rsidRPr="002D3917">
        <w:t xml:space="preserve"> for this </w:t>
      </w:r>
      <w:proofErr w:type="spellStart"/>
      <w:r w:rsidRPr="002D3917">
        <w:rPr>
          <w:i/>
          <w:iCs/>
        </w:rPr>
        <w:t>measId</w:t>
      </w:r>
      <w:proofErr w:type="spellEnd"/>
      <w:r w:rsidRPr="002D3917">
        <w:t xml:space="preserve"> and detailed location information that has not been reported is available, set the content of </w:t>
      </w:r>
      <w:proofErr w:type="spellStart"/>
      <w:r w:rsidRPr="002D3917">
        <w:rPr>
          <w:i/>
        </w:rPr>
        <w:t>commonLocationInfo</w:t>
      </w:r>
      <w:proofErr w:type="spellEnd"/>
      <w:r w:rsidRPr="002D3917">
        <w:t xml:space="preserve"> of the </w:t>
      </w:r>
      <w:proofErr w:type="spellStart"/>
      <w:r w:rsidRPr="002D3917">
        <w:rPr>
          <w:i/>
        </w:rPr>
        <w:t>locationInfo</w:t>
      </w:r>
      <w:proofErr w:type="spellEnd"/>
      <w:r w:rsidRPr="002D3917">
        <w:rPr>
          <w:i/>
        </w:rPr>
        <w:t xml:space="preserve"> </w:t>
      </w:r>
      <w:r w:rsidRPr="002D3917">
        <w:t>as follows:</w:t>
      </w:r>
    </w:p>
    <w:p w14:paraId="61D7AFE7" w14:textId="77777777" w:rsidR="00F661F4" w:rsidRPr="002D3917" w:rsidRDefault="00F661F4" w:rsidP="00F661F4">
      <w:pPr>
        <w:pStyle w:val="B2"/>
      </w:pPr>
      <w:r w:rsidRPr="002D3917">
        <w:t>2&gt;</w:t>
      </w:r>
      <w:r w:rsidRPr="002D3917">
        <w:tab/>
        <w:t xml:space="preserve">include the </w:t>
      </w:r>
      <w:proofErr w:type="spellStart"/>
      <w:r w:rsidRPr="002D3917">
        <w:rPr>
          <w:i/>
        </w:rPr>
        <w:t>locationTimestamp</w:t>
      </w:r>
      <w:proofErr w:type="spellEnd"/>
      <w:r w:rsidRPr="002D3917">
        <w:t>;</w:t>
      </w:r>
    </w:p>
    <w:p w14:paraId="2A841FBD" w14:textId="77777777" w:rsidR="00F661F4" w:rsidRPr="002D3917" w:rsidRDefault="00F661F4" w:rsidP="00F661F4">
      <w:pPr>
        <w:pStyle w:val="B2"/>
      </w:pPr>
      <w:r w:rsidRPr="002D3917">
        <w:t>2&gt;</w:t>
      </w:r>
      <w:r w:rsidRPr="002D3917">
        <w:tab/>
        <w:t xml:space="preserve">include the </w:t>
      </w:r>
      <w:proofErr w:type="spellStart"/>
      <w:r w:rsidRPr="002D3917">
        <w:rPr>
          <w:i/>
          <w:iCs/>
        </w:rPr>
        <w:t>locationCoordinate</w:t>
      </w:r>
      <w:proofErr w:type="spellEnd"/>
      <w:r w:rsidRPr="002D3917">
        <w:t>, if available;</w:t>
      </w:r>
    </w:p>
    <w:p w14:paraId="29C261F0" w14:textId="77777777" w:rsidR="00F661F4" w:rsidRPr="002D3917" w:rsidRDefault="00F661F4" w:rsidP="00F661F4">
      <w:pPr>
        <w:pStyle w:val="B2"/>
      </w:pPr>
      <w:r w:rsidRPr="002D3917">
        <w:t>2&gt;</w:t>
      </w:r>
      <w:r w:rsidRPr="002D3917">
        <w:tab/>
        <w:t xml:space="preserve">include the </w:t>
      </w:r>
      <w:proofErr w:type="spellStart"/>
      <w:r w:rsidRPr="002D3917">
        <w:rPr>
          <w:i/>
          <w:iCs/>
        </w:rPr>
        <w:t>velocityEstimate</w:t>
      </w:r>
      <w:proofErr w:type="spellEnd"/>
      <w:r w:rsidRPr="002D3917">
        <w:t>, if available;</w:t>
      </w:r>
    </w:p>
    <w:p w14:paraId="21340A95" w14:textId="77777777" w:rsidR="00F661F4" w:rsidRPr="002D3917" w:rsidRDefault="00F661F4" w:rsidP="00F661F4">
      <w:pPr>
        <w:pStyle w:val="B2"/>
      </w:pPr>
      <w:r w:rsidRPr="002D3917">
        <w:t>2&gt;</w:t>
      </w:r>
      <w:r w:rsidRPr="002D3917">
        <w:tab/>
        <w:t xml:space="preserve">include the </w:t>
      </w:r>
      <w:proofErr w:type="spellStart"/>
      <w:r w:rsidRPr="002D3917">
        <w:rPr>
          <w:i/>
          <w:iCs/>
        </w:rPr>
        <w:t>locationError</w:t>
      </w:r>
      <w:proofErr w:type="spellEnd"/>
      <w:r w:rsidRPr="002D3917">
        <w:t>, if available;</w:t>
      </w:r>
    </w:p>
    <w:p w14:paraId="6486BA29" w14:textId="77777777" w:rsidR="00F661F4" w:rsidRPr="002D3917" w:rsidRDefault="00F661F4" w:rsidP="00F661F4">
      <w:pPr>
        <w:pStyle w:val="B2"/>
      </w:pPr>
      <w:r w:rsidRPr="002D3917">
        <w:t>2&gt;</w:t>
      </w:r>
      <w:r w:rsidRPr="002D3917">
        <w:tab/>
        <w:t xml:space="preserve">include the </w:t>
      </w:r>
      <w:proofErr w:type="spellStart"/>
      <w:r w:rsidRPr="002D3917">
        <w:rPr>
          <w:i/>
          <w:iCs/>
        </w:rPr>
        <w:t>locationSource</w:t>
      </w:r>
      <w:proofErr w:type="spellEnd"/>
      <w:r w:rsidRPr="002D3917">
        <w:t>, if available;</w:t>
      </w:r>
    </w:p>
    <w:p w14:paraId="1FA0B467" w14:textId="77777777" w:rsidR="00F661F4" w:rsidRPr="002D3917" w:rsidRDefault="00F661F4" w:rsidP="00F661F4">
      <w:pPr>
        <w:pStyle w:val="B2"/>
      </w:pPr>
      <w:r w:rsidRPr="002D3917">
        <w:t>2&gt;</w:t>
      </w:r>
      <w:r w:rsidRPr="002D3917">
        <w:tab/>
        <w:t xml:space="preserve">if available, include the </w:t>
      </w:r>
      <w:proofErr w:type="spellStart"/>
      <w:r w:rsidRPr="002D3917">
        <w:rPr>
          <w:i/>
          <w:iCs/>
        </w:rPr>
        <w:t>gnss</w:t>
      </w:r>
      <w:proofErr w:type="spellEnd"/>
      <w:r w:rsidRPr="002D3917">
        <w:rPr>
          <w:i/>
          <w:iCs/>
        </w:rPr>
        <w:t>-TOD-</w:t>
      </w:r>
      <w:proofErr w:type="spellStart"/>
      <w:r w:rsidRPr="002D3917">
        <w:rPr>
          <w:i/>
          <w:iCs/>
        </w:rPr>
        <w:t>msec</w:t>
      </w:r>
      <w:proofErr w:type="spellEnd"/>
      <w:r w:rsidRPr="002D3917">
        <w:t>,</w:t>
      </w:r>
    </w:p>
    <w:p w14:paraId="73359068" w14:textId="77777777" w:rsidR="00F661F4" w:rsidRPr="002D3917" w:rsidRDefault="00F661F4" w:rsidP="00F661F4">
      <w:pPr>
        <w:pStyle w:val="B1"/>
      </w:pPr>
      <w:r w:rsidRPr="002D3917">
        <w:t>1&gt;</w:t>
      </w:r>
      <w:r w:rsidRPr="002D3917">
        <w:tab/>
        <w:t xml:space="preserve">if the </w:t>
      </w:r>
      <w:proofErr w:type="spellStart"/>
      <w:r w:rsidRPr="002D3917">
        <w:rPr>
          <w:i/>
          <w:iCs/>
        </w:rPr>
        <w:t>coarseLocationRequest</w:t>
      </w:r>
      <w:proofErr w:type="spellEnd"/>
      <w:r w:rsidRPr="002D3917">
        <w:rPr>
          <w:i/>
          <w:iCs/>
        </w:rPr>
        <w:t xml:space="preserve"> </w:t>
      </w:r>
      <w:r w:rsidRPr="002D3917">
        <w:t xml:space="preserve">is set to </w:t>
      </w:r>
      <w:r w:rsidRPr="002D3917">
        <w:rPr>
          <w:i/>
        </w:rPr>
        <w:t>true</w:t>
      </w:r>
      <w:r w:rsidRPr="002D3917">
        <w:t xml:space="preserve"> in the corresponding </w:t>
      </w:r>
      <w:proofErr w:type="spellStart"/>
      <w:r w:rsidRPr="002D3917">
        <w:rPr>
          <w:i/>
          <w:iCs/>
        </w:rPr>
        <w:t>reportConfig</w:t>
      </w:r>
      <w:proofErr w:type="spellEnd"/>
      <w:r w:rsidRPr="002D3917">
        <w:t xml:space="preserve"> for this </w:t>
      </w:r>
      <w:proofErr w:type="spellStart"/>
      <w:r w:rsidRPr="002D3917">
        <w:rPr>
          <w:i/>
          <w:iCs/>
        </w:rPr>
        <w:t>measId</w:t>
      </w:r>
      <w:proofErr w:type="spellEnd"/>
      <w:r w:rsidRPr="002D3917">
        <w:t>:</w:t>
      </w:r>
    </w:p>
    <w:p w14:paraId="68F1E070" w14:textId="77777777" w:rsidR="00F661F4" w:rsidRPr="002D3917" w:rsidRDefault="00F661F4" w:rsidP="00F661F4">
      <w:pPr>
        <w:pStyle w:val="B2"/>
        <w:rPr>
          <w:rFonts w:eastAsia="Yu Mincho"/>
        </w:rPr>
      </w:pPr>
      <w:r w:rsidRPr="002D3917">
        <w:t>2&gt;</w:t>
      </w:r>
      <w:r w:rsidRPr="002D3917">
        <w:tab/>
        <w:t xml:space="preserve">include </w:t>
      </w:r>
      <w:proofErr w:type="spellStart"/>
      <w:r w:rsidRPr="002D3917">
        <w:rPr>
          <w:i/>
        </w:rPr>
        <w:t>coarseLocationInfo</w:t>
      </w:r>
      <w:proofErr w:type="spellEnd"/>
      <w:r w:rsidRPr="002D3917">
        <w:rPr>
          <w:i/>
        </w:rPr>
        <w:t>,</w:t>
      </w:r>
      <w:r w:rsidRPr="002D3917">
        <w:t xml:space="preserve"> if available</w:t>
      </w:r>
      <w:r w:rsidRPr="002D3917">
        <w:rPr>
          <w:iCs/>
        </w:rPr>
        <w:t>;</w:t>
      </w:r>
    </w:p>
    <w:p w14:paraId="223C0FDE" w14:textId="77777777" w:rsidR="00F661F4" w:rsidRPr="002D3917" w:rsidRDefault="00F661F4" w:rsidP="00F661F4">
      <w:pPr>
        <w:pStyle w:val="B1"/>
      </w:pPr>
      <w:r w:rsidRPr="002D3917">
        <w:t>1&gt;</w:t>
      </w:r>
      <w:r w:rsidRPr="002D3917">
        <w:tab/>
        <w:t xml:space="preserve">if the </w:t>
      </w:r>
      <w:proofErr w:type="spellStart"/>
      <w:r w:rsidRPr="002D3917">
        <w:rPr>
          <w:i/>
          <w:iCs/>
        </w:rPr>
        <w:t>includeWLAN-Meas</w:t>
      </w:r>
      <w:proofErr w:type="spellEnd"/>
      <w:r w:rsidRPr="002D3917">
        <w:rPr>
          <w:i/>
          <w:iCs/>
        </w:rPr>
        <w:t xml:space="preserve"> </w:t>
      </w:r>
      <w:r w:rsidRPr="002D3917">
        <w:t xml:space="preserve">is configured in the corresponding </w:t>
      </w:r>
      <w:proofErr w:type="spellStart"/>
      <w:r w:rsidRPr="002D3917">
        <w:rPr>
          <w:i/>
        </w:rPr>
        <w:t>reportConfig</w:t>
      </w:r>
      <w:proofErr w:type="spellEnd"/>
      <w:r w:rsidRPr="002D3917">
        <w:rPr>
          <w:i/>
        </w:rPr>
        <w:t xml:space="preserve"> </w:t>
      </w:r>
      <w:r w:rsidRPr="002D3917">
        <w:t xml:space="preserve">for this </w:t>
      </w:r>
      <w:proofErr w:type="spellStart"/>
      <w:r w:rsidRPr="002D3917">
        <w:rPr>
          <w:i/>
        </w:rPr>
        <w:t>measId</w:t>
      </w:r>
      <w:proofErr w:type="spellEnd"/>
      <w:r w:rsidRPr="002D3917">
        <w:t xml:space="preserve">, set the </w:t>
      </w:r>
      <w:proofErr w:type="spellStart"/>
      <w:r w:rsidRPr="002D3917">
        <w:rPr>
          <w:i/>
          <w:iCs/>
        </w:rPr>
        <w:t>wlan-LocationInfo</w:t>
      </w:r>
      <w:proofErr w:type="spellEnd"/>
      <w:r w:rsidRPr="002D3917">
        <w:rPr>
          <w:i/>
          <w:iCs/>
        </w:rPr>
        <w:t xml:space="preserve"> </w:t>
      </w:r>
      <w:r w:rsidRPr="002D3917">
        <w:t xml:space="preserve">of the </w:t>
      </w:r>
      <w:proofErr w:type="spellStart"/>
      <w:r w:rsidRPr="002D3917">
        <w:rPr>
          <w:i/>
          <w:iCs/>
        </w:rPr>
        <w:t>locationInfo</w:t>
      </w:r>
      <w:proofErr w:type="spellEnd"/>
      <w:r w:rsidRPr="002D3917">
        <w:rPr>
          <w:i/>
          <w:iCs/>
        </w:rPr>
        <w:t xml:space="preserve"> </w:t>
      </w:r>
      <w:r w:rsidRPr="002D3917">
        <w:t xml:space="preserve">in the </w:t>
      </w:r>
      <w:proofErr w:type="spellStart"/>
      <w:r w:rsidRPr="002D3917">
        <w:rPr>
          <w:i/>
        </w:rPr>
        <w:t>measResults</w:t>
      </w:r>
      <w:proofErr w:type="spellEnd"/>
      <w:r w:rsidRPr="002D3917">
        <w:rPr>
          <w:i/>
        </w:rPr>
        <w:t xml:space="preserve"> </w:t>
      </w:r>
      <w:r w:rsidRPr="002D3917">
        <w:t>as follows:</w:t>
      </w:r>
    </w:p>
    <w:p w14:paraId="75396FB1" w14:textId="77777777" w:rsidR="00F661F4" w:rsidRPr="002D3917" w:rsidRDefault="00F661F4" w:rsidP="00F661F4">
      <w:pPr>
        <w:pStyle w:val="B2"/>
      </w:pPr>
      <w:r w:rsidRPr="002D3917">
        <w:t>2&gt;</w:t>
      </w:r>
      <w:r w:rsidRPr="002D3917">
        <w:tab/>
        <w:t xml:space="preserve">if available, include the </w:t>
      </w:r>
      <w:proofErr w:type="spellStart"/>
      <w:r w:rsidRPr="002D3917">
        <w:rPr>
          <w:i/>
          <w:iCs/>
        </w:rPr>
        <w:t>LogMeasResultWLAN</w:t>
      </w:r>
      <w:proofErr w:type="spellEnd"/>
      <w:r w:rsidRPr="002D3917">
        <w:t>, in order of decreasing RSSI for WLAN APs;</w:t>
      </w:r>
    </w:p>
    <w:p w14:paraId="377ED469" w14:textId="77777777" w:rsidR="00F661F4" w:rsidRPr="002D3917" w:rsidRDefault="00F661F4" w:rsidP="00F661F4">
      <w:pPr>
        <w:pStyle w:val="B1"/>
      </w:pPr>
      <w:r w:rsidRPr="002D3917">
        <w:t>1&gt;</w:t>
      </w:r>
      <w:r w:rsidRPr="002D3917">
        <w:tab/>
        <w:t xml:space="preserve">if the </w:t>
      </w:r>
      <w:proofErr w:type="spellStart"/>
      <w:r w:rsidRPr="002D3917">
        <w:rPr>
          <w:i/>
          <w:iCs/>
        </w:rPr>
        <w:t>includeBT-Meas</w:t>
      </w:r>
      <w:proofErr w:type="spellEnd"/>
      <w:r w:rsidRPr="002D3917">
        <w:rPr>
          <w:i/>
          <w:iCs/>
        </w:rPr>
        <w:t xml:space="preserve"> </w:t>
      </w:r>
      <w:r w:rsidRPr="002D3917">
        <w:t xml:space="preserve">is configured in the corresponding </w:t>
      </w:r>
      <w:proofErr w:type="spellStart"/>
      <w:r w:rsidRPr="002D3917">
        <w:rPr>
          <w:i/>
          <w:iCs/>
        </w:rPr>
        <w:t>reportConfig</w:t>
      </w:r>
      <w:proofErr w:type="spellEnd"/>
      <w:r w:rsidRPr="002D3917">
        <w:rPr>
          <w:i/>
          <w:iCs/>
        </w:rPr>
        <w:t xml:space="preserve"> </w:t>
      </w:r>
      <w:r w:rsidRPr="002D3917">
        <w:t xml:space="preserve">for this </w:t>
      </w:r>
      <w:proofErr w:type="spellStart"/>
      <w:r w:rsidRPr="002D3917">
        <w:rPr>
          <w:i/>
        </w:rPr>
        <w:t>measId</w:t>
      </w:r>
      <w:proofErr w:type="spellEnd"/>
      <w:r w:rsidRPr="002D3917">
        <w:t xml:space="preserve">, set the </w:t>
      </w:r>
      <w:r w:rsidRPr="002D3917">
        <w:rPr>
          <w:i/>
        </w:rPr>
        <w:t>BT-</w:t>
      </w:r>
      <w:proofErr w:type="spellStart"/>
      <w:r w:rsidRPr="002D3917">
        <w:rPr>
          <w:i/>
        </w:rPr>
        <w:t>LocationInfo</w:t>
      </w:r>
      <w:proofErr w:type="spellEnd"/>
      <w:r w:rsidRPr="002D3917">
        <w:rPr>
          <w:i/>
        </w:rPr>
        <w:t xml:space="preserve"> </w:t>
      </w:r>
      <w:r w:rsidRPr="002D3917">
        <w:t xml:space="preserve">of the </w:t>
      </w:r>
      <w:proofErr w:type="spellStart"/>
      <w:r w:rsidRPr="002D3917">
        <w:rPr>
          <w:i/>
        </w:rPr>
        <w:t>locationInfo</w:t>
      </w:r>
      <w:proofErr w:type="spellEnd"/>
      <w:r w:rsidRPr="002D3917">
        <w:rPr>
          <w:i/>
        </w:rPr>
        <w:t xml:space="preserve"> </w:t>
      </w:r>
      <w:r w:rsidRPr="002D3917">
        <w:t xml:space="preserve">in the </w:t>
      </w:r>
      <w:proofErr w:type="spellStart"/>
      <w:r w:rsidRPr="002D3917">
        <w:rPr>
          <w:i/>
        </w:rPr>
        <w:t>measResults</w:t>
      </w:r>
      <w:proofErr w:type="spellEnd"/>
      <w:r w:rsidRPr="002D3917">
        <w:rPr>
          <w:i/>
        </w:rPr>
        <w:t xml:space="preserve"> </w:t>
      </w:r>
      <w:r w:rsidRPr="002D3917">
        <w:t>as follows:</w:t>
      </w:r>
    </w:p>
    <w:p w14:paraId="17A78468" w14:textId="77777777" w:rsidR="00F661F4" w:rsidRPr="002D3917" w:rsidRDefault="00F661F4" w:rsidP="00F661F4">
      <w:pPr>
        <w:pStyle w:val="B2"/>
      </w:pPr>
      <w:r w:rsidRPr="002D3917">
        <w:t>2&gt;</w:t>
      </w:r>
      <w:r w:rsidRPr="002D3917">
        <w:tab/>
        <w:t xml:space="preserve">if available, include the </w:t>
      </w:r>
      <w:proofErr w:type="spellStart"/>
      <w:r w:rsidRPr="002D3917">
        <w:rPr>
          <w:i/>
        </w:rPr>
        <w:t>LogMeasResultBT</w:t>
      </w:r>
      <w:proofErr w:type="spellEnd"/>
      <w:r w:rsidRPr="002D3917">
        <w:t>, in order of decreasing RSSI for Bluetooth beacons;</w:t>
      </w:r>
    </w:p>
    <w:p w14:paraId="108F4F78" w14:textId="77777777" w:rsidR="00F661F4" w:rsidRPr="002D3917" w:rsidRDefault="00F661F4" w:rsidP="00F661F4">
      <w:pPr>
        <w:pStyle w:val="B1"/>
      </w:pPr>
      <w:r w:rsidRPr="002D3917">
        <w:t>1&gt;</w:t>
      </w:r>
      <w:r w:rsidRPr="002D3917">
        <w:tab/>
        <w:t xml:space="preserve">if the </w:t>
      </w:r>
      <w:proofErr w:type="spellStart"/>
      <w:r w:rsidRPr="002D3917">
        <w:rPr>
          <w:i/>
          <w:iCs/>
        </w:rPr>
        <w:t>includeSensor-Meas</w:t>
      </w:r>
      <w:proofErr w:type="spellEnd"/>
      <w:r w:rsidRPr="002D3917">
        <w:rPr>
          <w:i/>
          <w:iCs/>
        </w:rPr>
        <w:t xml:space="preserve"> </w:t>
      </w:r>
      <w:r w:rsidRPr="002D3917">
        <w:t xml:space="preserve">is configured 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 xml:space="preserve">, set the </w:t>
      </w:r>
      <w:r w:rsidRPr="002D3917">
        <w:rPr>
          <w:i/>
        </w:rPr>
        <w:t>sensor-</w:t>
      </w:r>
      <w:proofErr w:type="spellStart"/>
      <w:r w:rsidRPr="002D3917">
        <w:rPr>
          <w:i/>
        </w:rPr>
        <w:t>LocationInfo</w:t>
      </w:r>
      <w:proofErr w:type="spellEnd"/>
      <w:r w:rsidRPr="002D3917">
        <w:rPr>
          <w:i/>
        </w:rPr>
        <w:t xml:space="preserve"> </w:t>
      </w:r>
      <w:r w:rsidRPr="002D3917">
        <w:t xml:space="preserve">of the </w:t>
      </w:r>
      <w:proofErr w:type="spellStart"/>
      <w:r w:rsidRPr="002D3917">
        <w:rPr>
          <w:i/>
        </w:rPr>
        <w:t>locationInfo</w:t>
      </w:r>
      <w:proofErr w:type="spellEnd"/>
      <w:r w:rsidRPr="002D3917">
        <w:rPr>
          <w:i/>
        </w:rPr>
        <w:t xml:space="preserve"> </w:t>
      </w:r>
      <w:r w:rsidRPr="002D3917">
        <w:t xml:space="preserve">in the </w:t>
      </w:r>
      <w:proofErr w:type="spellStart"/>
      <w:r w:rsidRPr="002D3917">
        <w:rPr>
          <w:i/>
        </w:rPr>
        <w:t>measResults</w:t>
      </w:r>
      <w:proofErr w:type="spellEnd"/>
      <w:r w:rsidRPr="002D3917">
        <w:rPr>
          <w:i/>
        </w:rPr>
        <w:t xml:space="preserve"> </w:t>
      </w:r>
      <w:r w:rsidRPr="002D3917">
        <w:t>as follows:</w:t>
      </w:r>
    </w:p>
    <w:p w14:paraId="64E85F38" w14:textId="77777777" w:rsidR="00F661F4" w:rsidRPr="002D3917" w:rsidRDefault="00F661F4" w:rsidP="00F661F4">
      <w:pPr>
        <w:pStyle w:val="B2"/>
      </w:pPr>
      <w:r w:rsidRPr="002D3917">
        <w:t>2&gt;</w:t>
      </w:r>
      <w:r w:rsidRPr="002D3917">
        <w:tab/>
        <w:t xml:space="preserve">if available, include the </w:t>
      </w:r>
      <w:r w:rsidRPr="002D3917">
        <w:rPr>
          <w:i/>
          <w:iCs/>
        </w:rPr>
        <w:t>sensor-</w:t>
      </w:r>
      <w:proofErr w:type="spellStart"/>
      <w:r w:rsidRPr="002D3917">
        <w:rPr>
          <w:i/>
          <w:iCs/>
        </w:rPr>
        <w:t>MeasurementInformation</w:t>
      </w:r>
      <w:proofErr w:type="spellEnd"/>
      <w:r w:rsidRPr="002D3917">
        <w:t>;</w:t>
      </w:r>
    </w:p>
    <w:p w14:paraId="4199E320" w14:textId="77777777" w:rsidR="00F661F4" w:rsidRPr="002D3917" w:rsidRDefault="00F661F4" w:rsidP="00F661F4">
      <w:pPr>
        <w:pStyle w:val="B2"/>
        <w:rPr>
          <w:i/>
        </w:rPr>
      </w:pPr>
      <w:r w:rsidRPr="002D3917">
        <w:t>2&gt;</w:t>
      </w:r>
      <w:r w:rsidRPr="002D3917">
        <w:tab/>
        <w:t xml:space="preserve">if available, include the </w:t>
      </w:r>
      <w:r w:rsidRPr="002D3917">
        <w:rPr>
          <w:i/>
          <w:iCs/>
        </w:rPr>
        <w:t>sensor-</w:t>
      </w:r>
      <w:proofErr w:type="spellStart"/>
      <w:r w:rsidRPr="002D3917">
        <w:rPr>
          <w:i/>
          <w:iCs/>
        </w:rPr>
        <w:t>MotionInformation</w:t>
      </w:r>
      <w:proofErr w:type="spellEnd"/>
      <w:r w:rsidRPr="002D3917">
        <w:t>;</w:t>
      </w:r>
    </w:p>
    <w:p w14:paraId="47AB1F29" w14:textId="77777777" w:rsidR="00F661F4" w:rsidRPr="002D3917" w:rsidRDefault="00F661F4" w:rsidP="00F661F4">
      <w:pPr>
        <w:pStyle w:val="B1"/>
        <w:rPr>
          <w:rFonts w:eastAsia="SimSun"/>
        </w:rPr>
      </w:pPr>
      <w:r w:rsidRPr="002D3917">
        <w:rPr>
          <w:rFonts w:eastAsia="SimSun"/>
        </w:rPr>
        <w:t>1&gt;</w:t>
      </w:r>
      <w:r w:rsidRPr="002D3917">
        <w:rPr>
          <w:rFonts w:eastAsia="SimSun"/>
        </w:rPr>
        <w:tab/>
        <w:t xml:space="preserve">if the </w:t>
      </w:r>
      <w:proofErr w:type="spellStart"/>
      <w:r w:rsidRPr="002D3917">
        <w:rPr>
          <w:rFonts w:eastAsia="SimSun"/>
          <w:i/>
          <w:iCs/>
        </w:rPr>
        <w:t>includeAltitudeUE</w:t>
      </w:r>
      <w:proofErr w:type="spellEnd"/>
      <w:r w:rsidRPr="002D3917">
        <w:rPr>
          <w:rFonts w:eastAsia="SimSun"/>
          <w:i/>
          <w:iCs/>
        </w:rPr>
        <w:t xml:space="preserve"> </w:t>
      </w:r>
      <w:r w:rsidRPr="002D3917">
        <w:rPr>
          <w:rFonts w:eastAsia="SimSun"/>
        </w:rPr>
        <w:t xml:space="preserve">is set to </w:t>
      </w:r>
      <w:r w:rsidRPr="002D3917">
        <w:rPr>
          <w:rFonts w:eastAsia="SimSun"/>
          <w:i/>
          <w:iCs/>
        </w:rPr>
        <w:t>true</w:t>
      </w:r>
      <w:r w:rsidRPr="002D3917">
        <w:rPr>
          <w:rFonts w:eastAsia="SimSun"/>
        </w:rPr>
        <w:t xml:space="preserve"> in the corresponding </w:t>
      </w:r>
      <w:proofErr w:type="spellStart"/>
      <w:r w:rsidRPr="002D3917">
        <w:rPr>
          <w:rFonts w:eastAsia="SimSun"/>
          <w:i/>
        </w:rPr>
        <w:t>reportConfig</w:t>
      </w:r>
      <w:proofErr w:type="spellEnd"/>
      <w:r w:rsidRPr="002D3917">
        <w:rPr>
          <w:rFonts w:eastAsia="SimSun"/>
        </w:rPr>
        <w:t xml:space="preserve"> for this </w:t>
      </w:r>
      <w:proofErr w:type="spellStart"/>
      <w:r w:rsidRPr="002D3917">
        <w:rPr>
          <w:rFonts w:eastAsia="SimSun"/>
          <w:i/>
        </w:rPr>
        <w:t>measId</w:t>
      </w:r>
      <w:proofErr w:type="spellEnd"/>
      <w:r w:rsidRPr="002D3917">
        <w:rPr>
          <w:rFonts w:eastAsia="SimSun"/>
        </w:rPr>
        <w:t>:</w:t>
      </w:r>
    </w:p>
    <w:p w14:paraId="0AD74E40"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set the </w:t>
      </w:r>
      <w:proofErr w:type="spellStart"/>
      <w:r w:rsidRPr="002D3917">
        <w:rPr>
          <w:rFonts w:eastAsia="SimSun"/>
          <w:i/>
          <w:iCs/>
        </w:rPr>
        <w:t>altitudeUE</w:t>
      </w:r>
      <w:proofErr w:type="spellEnd"/>
      <w:r w:rsidRPr="002D3917">
        <w:rPr>
          <w:rFonts w:eastAsia="SimSun"/>
          <w:i/>
          <w:iCs/>
        </w:rPr>
        <w:t xml:space="preserve"> </w:t>
      </w:r>
      <w:r w:rsidRPr="002D3917">
        <w:rPr>
          <w:rFonts w:eastAsia="SimSun"/>
        </w:rPr>
        <w:t>to include the altitude of the UE;</w:t>
      </w:r>
    </w:p>
    <w:p w14:paraId="00E1A560" w14:textId="77777777" w:rsidR="00F661F4" w:rsidRPr="002D3917" w:rsidRDefault="00F661F4" w:rsidP="00F661F4">
      <w:pPr>
        <w:pStyle w:val="B1"/>
      </w:pPr>
      <w:r w:rsidRPr="002D3917">
        <w:lastRenderedPageBreak/>
        <w:t>1&gt;</w:t>
      </w:r>
      <w:r w:rsidRPr="002D3917">
        <w:tab/>
        <w:t xml:space="preserve">if there is at least one </w:t>
      </w:r>
      <w:r w:rsidRPr="002D3917">
        <w:rPr>
          <w:lang w:eastAsia="zh-CN"/>
        </w:rPr>
        <w:t xml:space="preserve">applicable </w:t>
      </w:r>
      <w:r w:rsidRPr="002D3917">
        <w:t xml:space="preserve">transmission resource pool for NR </w:t>
      </w:r>
      <w:proofErr w:type="spellStart"/>
      <w:r w:rsidRPr="002D3917">
        <w:t>sidelink</w:t>
      </w:r>
      <w:proofErr w:type="spellEnd"/>
      <w:r w:rsidRPr="002D3917">
        <w:t xml:space="preserve"> communication/discovery (for </w:t>
      </w:r>
      <w:proofErr w:type="spellStart"/>
      <w:r w:rsidRPr="002D3917">
        <w:rPr>
          <w:i/>
          <w:iCs/>
        </w:rPr>
        <w:t>measResultsSL</w:t>
      </w:r>
      <w:proofErr w:type="spellEnd"/>
      <w:r w:rsidRPr="002D3917">
        <w:t>):</w:t>
      </w:r>
    </w:p>
    <w:p w14:paraId="6B920939" w14:textId="77777777" w:rsidR="00F661F4" w:rsidRPr="002D3917" w:rsidRDefault="00F661F4" w:rsidP="00F661F4">
      <w:pPr>
        <w:pStyle w:val="B2"/>
      </w:pPr>
      <w:r w:rsidRPr="002D3917">
        <w:rPr>
          <w:lang w:eastAsia="ko-KR"/>
        </w:rPr>
        <w:t>2&gt;</w:t>
      </w:r>
      <w:r w:rsidRPr="002D3917">
        <w:rPr>
          <w:lang w:eastAsia="ko-KR"/>
        </w:rPr>
        <w:tab/>
        <w:t xml:space="preserve">set the </w:t>
      </w:r>
      <w:proofErr w:type="spellStart"/>
      <w:r w:rsidRPr="002D3917">
        <w:rPr>
          <w:i/>
        </w:rPr>
        <w:t>measResultsListSL</w:t>
      </w:r>
      <w:proofErr w:type="spellEnd"/>
      <w:r w:rsidRPr="002D3917">
        <w:rPr>
          <w:lang w:eastAsia="ko-KR"/>
        </w:rPr>
        <w:t xml:space="preserve"> to include the </w:t>
      </w:r>
      <w:r w:rsidRPr="002D3917">
        <w:rPr>
          <w:lang w:eastAsia="zh-CN"/>
        </w:rPr>
        <w:t xml:space="preserve">CBR measurement results </w:t>
      </w:r>
      <w:r w:rsidRPr="002D3917">
        <w:rPr>
          <w:lang w:eastAsia="ko-KR"/>
        </w:rPr>
        <w:t>in accordance with the following:</w:t>
      </w:r>
    </w:p>
    <w:p w14:paraId="5C78B622" w14:textId="77777777" w:rsidR="00F661F4" w:rsidRPr="002D3917" w:rsidRDefault="00F661F4" w:rsidP="00F661F4">
      <w:pPr>
        <w:pStyle w:val="B3"/>
      </w:pPr>
      <w:r w:rsidRPr="002D3917">
        <w:rPr>
          <w:lang w:eastAsia="ko-KR"/>
        </w:rPr>
        <w:t>3&gt;</w:t>
      </w:r>
      <w:r w:rsidRPr="002D3917">
        <w:rPr>
          <w:lang w:eastAsia="ko-KR"/>
        </w:rPr>
        <w:tab/>
        <w:t xml:space="preserve">if the </w:t>
      </w:r>
      <w:proofErr w:type="spellStart"/>
      <w:r w:rsidRPr="002D3917">
        <w:rPr>
          <w:i/>
          <w:iCs/>
          <w:lang w:eastAsia="ko-KR"/>
        </w:rPr>
        <w:t>reportType</w:t>
      </w:r>
      <w:proofErr w:type="spellEnd"/>
      <w:r w:rsidRPr="002D3917">
        <w:rPr>
          <w:lang w:eastAsia="ko-KR"/>
        </w:rPr>
        <w:t xml:space="preserve"> is set to </w:t>
      </w:r>
      <w:proofErr w:type="spellStart"/>
      <w:r w:rsidRPr="002D3917">
        <w:rPr>
          <w:i/>
          <w:iCs/>
          <w:lang w:eastAsia="ko-KR"/>
        </w:rPr>
        <w:t>eventTriggered</w:t>
      </w:r>
      <w:proofErr w:type="spellEnd"/>
      <w:r w:rsidRPr="002D3917">
        <w:rPr>
          <w:lang w:eastAsia="ko-KR"/>
        </w:rPr>
        <w:t>:</w:t>
      </w:r>
    </w:p>
    <w:p w14:paraId="1DF0276C" w14:textId="77777777" w:rsidR="00F661F4" w:rsidRPr="002D3917" w:rsidRDefault="00F661F4" w:rsidP="00F661F4">
      <w:pPr>
        <w:pStyle w:val="B4"/>
      </w:pPr>
      <w:r w:rsidRPr="002D3917">
        <w:t>4&gt;</w:t>
      </w:r>
      <w:r w:rsidRPr="002D3917">
        <w:tab/>
        <w:t xml:space="preserve">include the </w:t>
      </w:r>
      <w:r w:rsidRPr="002D3917">
        <w:rPr>
          <w:lang w:eastAsia="zh-CN"/>
        </w:rPr>
        <w:t>transmission resource pools</w:t>
      </w:r>
      <w:r w:rsidRPr="002D3917">
        <w:t xml:space="preserve"> included in the </w:t>
      </w:r>
      <w:proofErr w:type="spellStart"/>
      <w:r w:rsidRPr="002D3917">
        <w:rPr>
          <w:i/>
          <w:lang w:eastAsia="zh-CN"/>
        </w:rPr>
        <w:t>pool</w:t>
      </w:r>
      <w:r w:rsidRPr="002D3917">
        <w:rPr>
          <w:i/>
        </w:rPr>
        <w:t>sTriggeredList</w:t>
      </w:r>
      <w:proofErr w:type="spellEnd"/>
      <w:r w:rsidRPr="002D3917">
        <w:t xml:space="preserve"> as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1251162" w14:textId="77777777" w:rsidR="00F661F4" w:rsidRPr="002D3917" w:rsidRDefault="00F661F4" w:rsidP="00F661F4">
      <w:pPr>
        <w:pStyle w:val="B3"/>
        <w:rPr>
          <w:lang w:eastAsia="ko-KR"/>
        </w:rPr>
      </w:pPr>
      <w:r w:rsidRPr="002D3917">
        <w:t>3&gt;</w:t>
      </w:r>
      <w:r w:rsidRPr="002D3917">
        <w:tab/>
      </w:r>
      <w:r w:rsidRPr="002D3917">
        <w:rPr>
          <w:lang w:eastAsia="ko-KR"/>
        </w:rPr>
        <w:t>else:</w:t>
      </w:r>
    </w:p>
    <w:p w14:paraId="2618AA74" w14:textId="77777777" w:rsidR="00F661F4" w:rsidRPr="002D3917" w:rsidRDefault="00F661F4" w:rsidP="00F661F4">
      <w:pPr>
        <w:pStyle w:val="B4"/>
        <w:rPr>
          <w:lang w:eastAsia="ko-KR"/>
        </w:rPr>
      </w:pPr>
      <w:r w:rsidRPr="002D3917">
        <w:rPr>
          <w:lang w:eastAsia="ko-KR"/>
        </w:rPr>
        <w:t>4&gt;</w:t>
      </w:r>
      <w:r w:rsidRPr="002D3917">
        <w:rPr>
          <w:lang w:eastAsia="ko-KR"/>
        </w:rPr>
        <w:tab/>
        <w:t xml:space="preserve">include the applicable </w:t>
      </w:r>
      <w:r w:rsidRPr="002D3917">
        <w:rPr>
          <w:lang w:eastAsia="zh-CN"/>
        </w:rPr>
        <w:t>transmission resource pools</w:t>
      </w:r>
      <w:r w:rsidRPr="002D3917">
        <w:rPr>
          <w:lang w:eastAsia="ko-KR"/>
        </w:rPr>
        <w:t xml:space="preserve"> </w:t>
      </w:r>
      <w:r w:rsidRPr="002D3917">
        <w:t>for which the new measurement results became available since the last periodical reporting or since the measurement was initiated or reset</w:t>
      </w:r>
      <w:r w:rsidRPr="002D3917">
        <w:rPr>
          <w:lang w:eastAsia="ko-KR"/>
        </w:rPr>
        <w:t>;</w:t>
      </w:r>
    </w:p>
    <w:p w14:paraId="1B4FF36B" w14:textId="77777777" w:rsidR="00F661F4" w:rsidRPr="002D3917" w:rsidRDefault="00F661F4" w:rsidP="00F661F4">
      <w:pPr>
        <w:pStyle w:val="B3"/>
      </w:pPr>
      <w:r w:rsidRPr="002D3917">
        <w:rPr>
          <w:lang w:eastAsia="ko-KR"/>
        </w:rPr>
        <w:t>3&gt;</w:t>
      </w:r>
      <w:r w:rsidRPr="002D3917">
        <w:rPr>
          <w:lang w:eastAsia="ko-KR"/>
        </w:rPr>
        <w:tab/>
        <w:t xml:space="preserve">if the corresponding </w:t>
      </w:r>
      <w:proofErr w:type="spellStart"/>
      <w:r w:rsidRPr="002D3917">
        <w:rPr>
          <w:i/>
          <w:lang w:eastAsia="ko-KR"/>
        </w:rPr>
        <w:t>measObject</w:t>
      </w:r>
      <w:proofErr w:type="spellEnd"/>
      <w:r w:rsidRPr="002D3917">
        <w:rPr>
          <w:lang w:eastAsia="ko-KR"/>
        </w:rPr>
        <w:t xml:space="preserve"> concerns NR </w:t>
      </w:r>
      <w:proofErr w:type="spellStart"/>
      <w:r w:rsidRPr="002D3917">
        <w:rPr>
          <w:lang w:eastAsia="ko-KR"/>
        </w:rPr>
        <w:t>sidelink</w:t>
      </w:r>
      <w:proofErr w:type="spellEnd"/>
      <w:r w:rsidRPr="002D3917">
        <w:rPr>
          <w:lang w:eastAsia="ko-KR"/>
        </w:rPr>
        <w:t xml:space="preserve"> communication/discovery, then </w:t>
      </w:r>
      <w:r w:rsidRPr="002D3917">
        <w:t xml:space="preserve">for each </w:t>
      </w:r>
      <w:r w:rsidRPr="002D3917">
        <w:rPr>
          <w:lang w:eastAsia="ko-KR"/>
        </w:rPr>
        <w:t>transmission</w:t>
      </w:r>
      <w:r w:rsidRPr="002D3917">
        <w:rPr>
          <w:lang w:eastAsia="zh-CN"/>
        </w:rPr>
        <w:t xml:space="preserve"> </w:t>
      </w:r>
      <w:r w:rsidRPr="002D3917">
        <w:t>resource pool to be reported:</w:t>
      </w:r>
    </w:p>
    <w:p w14:paraId="653A0A17" w14:textId="77777777" w:rsidR="00F661F4" w:rsidRPr="002D3917" w:rsidRDefault="00F661F4" w:rsidP="00F661F4">
      <w:pPr>
        <w:pStyle w:val="B4"/>
      </w:pPr>
      <w:r w:rsidRPr="002D3917">
        <w:t>4&gt;</w:t>
      </w:r>
      <w:r w:rsidRPr="002D3917">
        <w:tab/>
      </w:r>
      <w:r w:rsidRPr="002D3917">
        <w:rPr>
          <w:lang w:eastAsia="zh-CN"/>
        </w:rPr>
        <w:t>set</w:t>
      </w:r>
      <w:r w:rsidRPr="002D3917">
        <w:t xml:space="preserve"> the </w:t>
      </w:r>
      <w:proofErr w:type="spellStart"/>
      <w:r w:rsidRPr="002D3917">
        <w:rPr>
          <w:i/>
        </w:rPr>
        <w:t>sl-poolReportIdentity</w:t>
      </w:r>
      <w:proofErr w:type="spellEnd"/>
      <w:r w:rsidRPr="002D3917">
        <w:t xml:space="preserve"> to the identity of this transmission resource pool;</w:t>
      </w:r>
    </w:p>
    <w:p w14:paraId="7EA1F35C" w14:textId="77777777" w:rsidR="00F661F4" w:rsidRPr="002D3917" w:rsidRDefault="00F661F4" w:rsidP="00F661F4">
      <w:pPr>
        <w:pStyle w:val="B4"/>
      </w:pPr>
      <w:r w:rsidRPr="002D3917">
        <w:t>4&gt;</w:t>
      </w:r>
      <w:r w:rsidRPr="002D3917">
        <w:tab/>
        <w:t xml:space="preserve">set the </w:t>
      </w:r>
      <w:proofErr w:type="spellStart"/>
      <w:r w:rsidRPr="002D3917">
        <w:rPr>
          <w:i/>
        </w:rPr>
        <w:t>sl</w:t>
      </w:r>
      <w:proofErr w:type="spellEnd"/>
      <w:r w:rsidRPr="002D3917">
        <w:rPr>
          <w:i/>
        </w:rPr>
        <w:t>-CBR-</w:t>
      </w:r>
      <w:proofErr w:type="spellStart"/>
      <w:r w:rsidRPr="002D3917">
        <w:rPr>
          <w:i/>
        </w:rPr>
        <w:t>ResultsNR</w:t>
      </w:r>
      <w:proofErr w:type="spellEnd"/>
      <w:r w:rsidRPr="002D3917">
        <w:rPr>
          <w:i/>
        </w:rPr>
        <w:t xml:space="preserve"> </w:t>
      </w:r>
      <w:r w:rsidRPr="002D3917">
        <w:t>to</w:t>
      </w:r>
      <w:r w:rsidRPr="002D3917">
        <w:rPr>
          <w:lang w:eastAsia="zh-CN"/>
        </w:rPr>
        <w:t xml:space="preserve"> the CBR </w:t>
      </w:r>
      <w:r w:rsidRPr="002D3917">
        <w:t>measurement</w:t>
      </w:r>
      <w:r w:rsidRPr="002D3917">
        <w:rPr>
          <w:lang w:eastAsia="zh-CN"/>
        </w:rPr>
        <w:t xml:space="preserve"> results on PSSCH and PSCCH of this transmission resource pool provided by lower layers, if available</w:t>
      </w:r>
      <w:r w:rsidRPr="002D3917">
        <w:t>;</w:t>
      </w:r>
    </w:p>
    <w:p w14:paraId="26021CEA" w14:textId="77777777" w:rsidR="00F661F4" w:rsidRPr="002D3917" w:rsidRDefault="00F661F4" w:rsidP="00F661F4">
      <w:pPr>
        <w:pStyle w:val="NO"/>
      </w:pPr>
      <w:r w:rsidRPr="002D3917">
        <w:t>NOTE 1:</w:t>
      </w:r>
      <w:r w:rsidRPr="002D3917">
        <w:tab/>
        <w:t>Void.</w:t>
      </w:r>
    </w:p>
    <w:p w14:paraId="3A1C06AA" w14:textId="77777777" w:rsidR="00F661F4" w:rsidRPr="002D3917" w:rsidRDefault="00F661F4" w:rsidP="00F661F4">
      <w:pPr>
        <w:pStyle w:val="B1"/>
      </w:pPr>
      <w:r w:rsidRPr="002D3917">
        <w:t>1&gt;</w:t>
      </w:r>
      <w:r w:rsidRPr="002D3917">
        <w:tab/>
        <w:t>if there is at least one applicable CLI measurement resource to report:</w:t>
      </w:r>
    </w:p>
    <w:p w14:paraId="60387070"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t xml:space="preserve"> is set to </w:t>
      </w:r>
      <w:r w:rsidRPr="002D3917">
        <w:rPr>
          <w:i/>
        </w:rPr>
        <w:t>cli-</w:t>
      </w:r>
      <w:proofErr w:type="spellStart"/>
      <w:r w:rsidRPr="002D3917">
        <w:rPr>
          <w:i/>
        </w:rPr>
        <w:t>EventTriggered</w:t>
      </w:r>
      <w:proofErr w:type="spellEnd"/>
      <w:r w:rsidRPr="002D3917">
        <w:t xml:space="preserve"> or </w:t>
      </w:r>
      <w:r w:rsidRPr="002D3917">
        <w:rPr>
          <w:i/>
        </w:rPr>
        <w:t>cli-Periodical</w:t>
      </w:r>
      <w:r w:rsidRPr="002D3917">
        <w:t>:</w:t>
      </w:r>
    </w:p>
    <w:p w14:paraId="703E59DE" w14:textId="77777777" w:rsidR="00F661F4" w:rsidRPr="002D3917" w:rsidRDefault="00F661F4" w:rsidP="00F661F4">
      <w:pPr>
        <w:pStyle w:val="B3"/>
      </w:pPr>
      <w:r w:rsidRPr="002D3917">
        <w:t>3&gt;</w:t>
      </w:r>
      <w:r w:rsidRPr="002D3917">
        <w:tab/>
        <w:t xml:space="preserve">set the </w:t>
      </w:r>
      <w:proofErr w:type="spellStart"/>
      <w:r w:rsidRPr="002D3917">
        <w:rPr>
          <w:i/>
        </w:rPr>
        <w:t>measResultCLI</w:t>
      </w:r>
      <w:proofErr w:type="spellEnd"/>
      <w:r w:rsidRPr="002D3917">
        <w:t xml:space="preserve"> to include the most interfering SRS resources or most interfering CLI-RSSI resources up to </w:t>
      </w:r>
      <w:proofErr w:type="spellStart"/>
      <w:r w:rsidRPr="002D3917">
        <w:rPr>
          <w:i/>
        </w:rPr>
        <w:t>maxReportCLI</w:t>
      </w:r>
      <w:proofErr w:type="spellEnd"/>
      <w:r w:rsidRPr="002D3917">
        <w:t xml:space="preserve"> in accordance with the following:</w:t>
      </w:r>
    </w:p>
    <w:p w14:paraId="230A8A0B" w14:textId="77777777" w:rsidR="00F661F4" w:rsidRPr="002D3917" w:rsidRDefault="00F661F4" w:rsidP="00F661F4">
      <w:pPr>
        <w:pStyle w:val="B4"/>
      </w:pPr>
      <w:r w:rsidRPr="002D3917">
        <w:t>4&gt;</w:t>
      </w:r>
      <w:r w:rsidRPr="002D3917">
        <w:tab/>
        <w:t xml:space="preserve">if the </w:t>
      </w:r>
      <w:proofErr w:type="spellStart"/>
      <w:r w:rsidRPr="002D3917">
        <w:rPr>
          <w:i/>
        </w:rPr>
        <w:t>reportType</w:t>
      </w:r>
      <w:proofErr w:type="spellEnd"/>
      <w:r w:rsidRPr="002D3917">
        <w:t xml:space="preserve"> is set to </w:t>
      </w:r>
      <w:r w:rsidRPr="002D3917">
        <w:rPr>
          <w:i/>
        </w:rPr>
        <w:t>cli-</w:t>
      </w:r>
      <w:proofErr w:type="spellStart"/>
      <w:r w:rsidRPr="002D3917">
        <w:rPr>
          <w:i/>
        </w:rPr>
        <w:t>EventTriggered</w:t>
      </w:r>
      <w:proofErr w:type="spellEnd"/>
      <w:r w:rsidRPr="002D3917">
        <w:t>:</w:t>
      </w:r>
    </w:p>
    <w:p w14:paraId="665E8D27" w14:textId="77777777" w:rsidR="00F661F4" w:rsidRPr="002D3917" w:rsidRDefault="00F661F4" w:rsidP="00F661F4">
      <w:pPr>
        <w:pStyle w:val="B5"/>
      </w:pPr>
      <w:r w:rsidRPr="002D3917">
        <w:t>5&gt;</w:t>
      </w:r>
      <w:r w:rsidRPr="002D3917">
        <w:tab/>
        <w:t xml:space="preserve">if trigger quantity is set to </w:t>
      </w:r>
      <w:proofErr w:type="spellStart"/>
      <w:r w:rsidRPr="002D3917">
        <w:rPr>
          <w:i/>
        </w:rPr>
        <w:t>srs</w:t>
      </w:r>
      <w:proofErr w:type="spellEnd"/>
      <w:r w:rsidRPr="002D3917">
        <w:rPr>
          <w:i/>
        </w:rPr>
        <w:t>-RSRP</w:t>
      </w:r>
      <w:r w:rsidRPr="002D3917">
        <w:t xml:space="preserve"> i.e. </w:t>
      </w:r>
      <w:r w:rsidRPr="002D3917">
        <w:rPr>
          <w:i/>
        </w:rPr>
        <w:t>i1-Threshold</w:t>
      </w:r>
      <w:r w:rsidRPr="002D3917">
        <w:t xml:space="preserve"> is set to </w:t>
      </w:r>
      <w:proofErr w:type="spellStart"/>
      <w:r w:rsidRPr="002D3917">
        <w:rPr>
          <w:i/>
        </w:rPr>
        <w:t>srs</w:t>
      </w:r>
      <w:proofErr w:type="spellEnd"/>
      <w:r w:rsidRPr="002D3917">
        <w:rPr>
          <w:i/>
        </w:rPr>
        <w:t>-RSRP</w:t>
      </w:r>
      <w:r w:rsidRPr="002D3917">
        <w:t>:</w:t>
      </w:r>
    </w:p>
    <w:p w14:paraId="545A041B" w14:textId="77777777" w:rsidR="00F661F4" w:rsidRPr="002D3917" w:rsidRDefault="00F661F4" w:rsidP="00F661F4">
      <w:pPr>
        <w:pStyle w:val="B6"/>
        <w:rPr>
          <w:lang w:val="en-GB"/>
        </w:rPr>
      </w:pPr>
      <w:r w:rsidRPr="002D3917">
        <w:rPr>
          <w:lang w:val="en-GB"/>
        </w:rPr>
        <w:t>6&gt;</w:t>
      </w:r>
      <w:r w:rsidRPr="002D3917">
        <w:rPr>
          <w:lang w:val="en-GB"/>
        </w:rPr>
        <w:tab/>
        <w:t xml:space="preserve">include the SRS resource included in the </w:t>
      </w:r>
      <w:r w:rsidRPr="002D3917">
        <w:rPr>
          <w:i/>
          <w:lang w:val="en-GB"/>
        </w:rPr>
        <w:t>cli-</w:t>
      </w:r>
      <w:proofErr w:type="spellStart"/>
      <w:r w:rsidRPr="002D3917">
        <w:rPr>
          <w:i/>
          <w:lang w:val="en-GB"/>
        </w:rPr>
        <w:t>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1C5C7214" w14:textId="77777777" w:rsidR="00F661F4" w:rsidRPr="002D3917" w:rsidRDefault="00F661F4" w:rsidP="00F661F4">
      <w:pPr>
        <w:pStyle w:val="B5"/>
      </w:pPr>
      <w:r w:rsidRPr="002D3917">
        <w:t>5&gt;</w:t>
      </w:r>
      <w:r w:rsidRPr="002D3917">
        <w:tab/>
        <w:t xml:space="preserve">if trigger quantity is set to </w:t>
      </w:r>
      <w:r w:rsidRPr="002D3917">
        <w:rPr>
          <w:i/>
        </w:rPr>
        <w:t>cli-RSSI</w:t>
      </w:r>
      <w:r w:rsidRPr="002D3917">
        <w:t xml:space="preserve"> i.e. </w:t>
      </w:r>
      <w:r w:rsidRPr="002D3917">
        <w:rPr>
          <w:i/>
        </w:rPr>
        <w:t xml:space="preserve">i1-Threshold </w:t>
      </w:r>
      <w:r w:rsidRPr="002D3917">
        <w:t xml:space="preserve">is set to </w:t>
      </w:r>
      <w:r w:rsidRPr="002D3917">
        <w:rPr>
          <w:i/>
        </w:rPr>
        <w:t>cli-RSSI</w:t>
      </w:r>
      <w:r w:rsidRPr="002D3917">
        <w:t>:</w:t>
      </w:r>
    </w:p>
    <w:p w14:paraId="21911CD2" w14:textId="77777777" w:rsidR="00F661F4" w:rsidRPr="002D3917" w:rsidRDefault="00F661F4" w:rsidP="00F661F4">
      <w:pPr>
        <w:pStyle w:val="B6"/>
        <w:rPr>
          <w:lang w:val="en-GB"/>
        </w:rPr>
      </w:pPr>
      <w:r w:rsidRPr="002D3917">
        <w:rPr>
          <w:lang w:val="en-GB"/>
        </w:rPr>
        <w:t>6&gt;</w:t>
      </w:r>
      <w:r w:rsidRPr="002D3917">
        <w:rPr>
          <w:lang w:val="en-GB"/>
        </w:rPr>
        <w:tab/>
        <w:t xml:space="preserve">include the CLI-RSSI resource included in the </w:t>
      </w:r>
      <w:r w:rsidRPr="002D3917">
        <w:rPr>
          <w:i/>
          <w:lang w:val="en-GB"/>
        </w:rPr>
        <w:t>cli-</w:t>
      </w:r>
      <w:proofErr w:type="spellStart"/>
      <w:r w:rsidRPr="002D3917">
        <w:rPr>
          <w:i/>
          <w:lang w:val="en-GB"/>
        </w:rPr>
        <w:t>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570B5691" w14:textId="77777777" w:rsidR="00F661F4" w:rsidRPr="002D3917" w:rsidRDefault="00F661F4" w:rsidP="00F661F4">
      <w:pPr>
        <w:pStyle w:val="B4"/>
        <w:tabs>
          <w:tab w:val="left" w:pos="284"/>
          <w:tab w:val="left" w:pos="568"/>
          <w:tab w:val="left" w:pos="852"/>
          <w:tab w:val="left" w:pos="1136"/>
          <w:tab w:val="left" w:pos="1420"/>
          <w:tab w:val="left" w:pos="1704"/>
          <w:tab w:val="left" w:pos="4148"/>
        </w:tabs>
      </w:pPr>
      <w:r w:rsidRPr="002D3917">
        <w:t>4&gt;</w:t>
      </w:r>
      <w:r w:rsidRPr="002D3917">
        <w:tab/>
        <w:t>else:</w:t>
      </w:r>
    </w:p>
    <w:p w14:paraId="6904CDF1" w14:textId="77777777" w:rsidR="00F661F4" w:rsidRPr="002D3917" w:rsidRDefault="00F661F4" w:rsidP="00F661F4">
      <w:pPr>
        <w:pStyle w:val="B5"/>
      </w:pPr>
      <w:r w:rsidRPr="002D3917">
        <w:t>5&gt;</w:t>
      </w:r>
      <w:r w:rsidRPr="002D3917">
        <w:tab/>
        <w:t xml:space="preserve">if </w:t>
      </w:r>
      <w:proofErr w:type="spellStart"/>
      <w:r w:rsidRPr="002D3917">
        <w:rPr>
          <w:i/>
        </w:rPr>
        <w:t>reportQuantityCLI</w:t>
      </w:r>
      <w:proofErr w:type="spellEnd"/>
      <w:r w:rsidRPr="002D3917">
        <w:t xml:space="preserve"> is set to </w:t>
      </w:r>
      <w:proofErr w:type="spellStart"/>
      <w:r w:rsidRPr="002D3917">
        <w:rPr>
          <w:i/>
        </w:rPr>
        <w:t>srs-rsrp</w:t>
      </w:r>
      <w:proofErr w:type="spellEnd"/>
      <w:r w:rsidRPr="002D3917">
        <w:t>:</w:t>
      </w:r>
    </w:p>
    <w:p w14:paraId="785D8B83" w14:textId="77777777" w:rsidR="00F661F4" w:rsidRPr="002D3917" w:rsidRDefault="00F661F4" w:rsidP="00F661F4">
      <w:pPr>
        <w:pStyle w:val="B6"/>
        <w:rPr>
          <w:lang w:val="en-GB"/>
        </w:rPr>
      </w:pPr>
      <w:r w:rsidRPr="002D3917">
        <w:rPr>
          <w:lang w:val="en-GB"/>
        </w:rPr>
        <w:t>6&gt;</w:t>
      </w:r>
      <w:r w:rsidRPr="002D3917">
        <w:rPr>
          <w:lang w:val="en-GB"/>
        </w:rPr>
        <w:tab/>
        <w:t>include the applicable SRS resources for which the new measurement results became available since the last periodical reporting or since the measurement was initiated or reset;</w:t>
      </w:r>
    </w:p>
    <w:p w14:paraId="37BE0F2F" w14:textId="77777777" w:rsidR="00F661F4" w:rsidRPr="002D3917" w:rsidRDefault="00F661F4" w:rsidP="00F661F4">
      <w:pPr>
        <w:pStyle w:val="B5"/>
      </w:pPr>
      <w:r w:rsidRPr="002D3917">
        <w:t>5&gt;</w:t>
      </w:r>
      <w:r w:rsidRPr="002D3917">
        <w:tab/>
        <w:t>else:</w:t>
      </w:r>
    </w:p>
    <w:p w14:paraId="11595BD0" w14:textId="77777777" w:rsidR="00F661F4" w:rsidRPr="002D3917" w:rsidRDefault="00F661F4" w:rsidP="00F661F4">
      <w:pPr>
        <w:pStyle w:val="B6"/>
        <w:rPr>
          <w:lang w:val="en-GB"/>
        </w:rPr>
      </w:pPr>
      <w:r w:rsidRPr="002D3917">
        <w:rPr>
          <w:lang w:val="en-GB"/>
        </w:rPr>
        <w:t>6&gt;</w:t>
      </w:r>
      <w:r w:rsidRPr="002D3917">
        <w:rPr>
          <w:lang w:val="en-GB"/>
        </w:rPr>
        <w:tab/>
        <w:t>include the applicable CLI-RSSI resources for which the new measurement results became available since the last periodical reporting or since the measurement was initiated or reset;</w:t>
      </w:r>
    </w:p>
    <w:p w14:paraId="2C23F6F5" w14:textId="77777777" w:rsidR="00F661F4" w:rsidRPr="002D3917" w:rsidRDefault="00F661F4" w:rsidP="00F661F4">
      <w:pPr>
        <w:pStyle w:val="B4"/>
      </w:pPr>
      <w:r w:rsidRPr="002D3917">
        <w:t>4&gt;</w:t>
      </w:r>
      <w:r w:rsidRPr="002D3917">
        <w:tab/>
        <w:t xml:space="preserve">for each SRS resource that is included in the </w:t>
      </w:r>
      <w:proofErr w:type="spellStart"/>
      <w:r w:rsidRPr="002D3917">
        <w:rPr>
          <w:i/>
        </w:rPr>
        <w:t>measResultCLI</w:t>
      </w:r>
      <w:proofErr w:type="spellEnd"/>
      <w:r w:rsidRPr="002D3917">
        <w:t>:</w:t>
      </w:r>
    </w:p>
    <w:p w14:paraId="7AC5D7E9" w14:textId="77777777" w:rsidR="00F661F4" w:rsidRPr="002D3917" w:rsidRDefault="00F661F4" w:rsidP="00F661F4">
      <w:pPr>
        <w:pStyle w:val="B5"/>
      </w:pPr>
      <w:r w:rsidRPr="002D3917">
        <w:t>5&gt;</w:t>
      </w:r>
      <w:r w:rsidRPr="002D3917">
        <w:tab/>
        <w:t xml:space="preserve">include the </w:t>
      </w:r>
      <w:proofErr w:type="spellStart"/>
      <w:r w:rsidRPr="002D3917">
        <w:rPr>
          <w:i/>
        </w:rPr>
        <w:t>srs-ResourceId</w:t>
      </w:r>
      <w:proofErr w:type="spellEnd"/>
      <w:r w:rsidRPr="002D3917">
        <w:t>;</w:t>
      </w:r>
    </w:p>
    <w:p w14:paraId="12F90DB8" w14:textId="77777777" w:rsidR="00F661F4" w:rsidRPr="002D3917" w:rsidRDefault="00F661F4" w:rsidP="00F661F4">
      <w:pPr>
        <w:pStyle w:val="B5"/>
      </w:pPr>
      <w:r w:rsidRPr="002D3917">
        <w:t>5&gt;</w:t>
      </w:r>
      <w:r w:rsidRPr="002D3917">
        <w:tab/>
        <w:t xml:space="preserve">set </w:t>
      </w:r>
      <w:proofErr w:type="spellStart"/>
      <w:r w:rsidRPr="002D3917">
        <w:rPr>
          <w:i/>
        </w:rPr>
        <w:t>srs</w:t>
      </w:r>
      <w:proofErr w:type="spellEnd"/>
      <w:r w:rsidRPr="002D3917">
        <w:rPr>
          <w:i/>
        </w:rPr>
        <w:t>-RSRP-Result</w:t>
      </w:r>
      <w:r w:rsidRPr="002D3917">
        <w:t xml:space="preserve"> to include the layer 3 filtered measured results in decreasing order, i.e. the most interfering SRS resource is included first;</w:t>
      </w:r>
    </w:p>
    <w:p w14:paraId="778FF9EC" w14:textId="77777777" w:rsidR="00F661F4" w:rsidRPr="002D3917" w:rsidRDefault="00F661F4" w:rsidP="00F661F4">
      <w:pPr>
        <w:pStyle w:val="B4"/>
      </w:pPr>
      <w:r w:rsidRPr="002D3917">
        <w:t>4&gt;</w:t>
      </w:r>
      <w:r w:rsidRPr="002D3917">
        <w:tab/>
        <w:t xml:space="preserve">for each CLI-RSSI resource that is included in the </w:t>
      </w:r>
      <w:proofErr w:type="spellStart"/>
      <w:r w:rsidRPr="002D3917">
        <w:rPr>
          <w:i/>
        </w:rPr>
        <w:t>measResultCLI</w:t>
      </w:r>
      <w:proofErr w:type="spellEnd"/>
      <w:r w:rsidRPr="002D3917">
        <w:t>:</w:t>
      </w:r>
    </w:p>
    <w:p w14:paraId="6973C7C5" w14:textId="77777777" w:rsidR="00F661F4" w:rsidRPr="002D3917" w:rsidRDefault="00F661F4" w:rsidP="00F661F4">
      <w:pPr>
        <w:pStyle w:val="B5"/>
      </w:pPr>
      <w:r w:rsidRPr="002D3917">
        <w:t>5&gt;</w:t>
      </w:r>
      <w:r w:rsidRPr="002D3917">
        <w:tab/>
        <w:t xml:space="preserve">include the </w:t>
      </w:r>
      <w:proofErr w:type="spellStart"/>
      <w:r w:rsidRPr="002D3917">
        <w:rPr>
          <w:i/>
        </w:rPr>
        <w:t>rssi-ResourceId</w:t>
      </w:r>
      <w:proofErr w:type="spellEnd"/>
      <w:r w:rsidRPr="002D3917">
        <w:t>;</w:t>
      </w:r>
    </w:p>
    <w:p w14:paraId="19C3C648" w14:textId="77777777" w:rsidR="00F661F4" w:rsidRPr="002D3917" w:rsidRDefault="00F661F4" w:rsidP="00F661F4">
      <w:pPr>
        <w:pStyle w:val="B5"/>
      </w:pPr>
      <w:r w:rsidRPr="002D3917">
        <w:lastRenderedPageBreak/>
        <w:t>5&gt;</w:t>
      </w:r>
      <w:r w:rsidRPr="002D3917">
        <w:tab/>
        <w:t xml:space="preserve">set </w:t>
      </w:r>
      <w:r w:rsidRPr="002D3917">
        <w:rPr>
          <w:i/>
        </w:rPr>
        <w:t>cli-RSSI-Result</w:t>
      </w:r>
      <w:r w:rsidRPr="002D3917">
        <w:t xml:space="preserve"> to include the layer 3 filtered measured results in decreasing order, i.e. the most interfering CLI-RSSI resource is included first;</w:t>
      </w:r>
    </w:p>
    <w:p w14:paraId="069A7959" w14:textId="77777777" w:rsidR="00F661F4" w:rsidRPr="002D3917" w:rsidRDefault="00F661F4" w:rsidP="00F661F4">
      <w:pPr>
        <w:pStyle w:val="B1"/>
      </w:pPr>
      <w:r w:rsidRPr="002D3917">
        <w:t>1&gt;</w:t>
      </w:r>
      <w:r w:rsidRPr="002D3917">
        <w:tab/>
        <w:t>if there is at least one applicable UE Rx-Tx time difference measurement to report:</w:t>
      </w:r>
    </w:p>
    <w:p w14:paraId="6F2DFFDB" w14:textId="77777777" w:rsidR="00F661F4" w:rsidRPr="002D3917" w:rsidRDefault="00F661F4" w:rsidP="00F661F4">
      <w:pPr>
        <w:pStyle w:val="B2"/>
      </w:pPr>
      <w:r w:rsidRPr="002D3917">
        <w:t>2&gt;</w:t>
      </w:r>
      <w:r w:rsidRPr="002D3917">
        <w:tab/>
        <w:t xml:space="preserve">set </w:t>
      </w:r>
      <w:proofErr w:type="spellStart"/>
      <w:r w:rsidRPr="002D3917">
        <w:rPr>
          <w:i/>
          <w:iCs/>
        </w:rPr>
        <w:t>measResultRxTxTimeDiff</w:t>
      </w:r>
      <w:proofErr w:type="spellEnd"/>
      <w:r w:rsidRPr="002D3917">
        <w:t xml:space="preserve"> to the latest measurement result;</w:t>
      </w:r>
    </w:p>
    <w:p w14:paraId="52BD5B0F" w14:textId="77777777" w:rsidR="00F661F4" w:rsidRPr="002D3917" w:rsidRDefault="00F661F4" w:rsidP="00F661F4">
      <w:pPr>
        <w:pStyle w:val="B1"/>
      </w:pPr>
      <w:r w:rsidRPr="002D3917">
        <w:t>1&gt;</w:t>
      </w:r>
      <w:r w:rsidRPr="002D3917">
        <w:tab/>
        <w:t xml:space="preserve">increment the </w:t>
      </w:r>
      <w:proofErr w:type="spellStart"/>
      <w:r w:rsidRPr="002D3917">
        <w:rPr>
          <w:i/>
        </w:rPr>
        <w:t>numberOfReportsSent</w:t>
      </w:r>
      <w:proofErr w:type="spellEnd"/>
      <w:r w:rsidRPr="002D3917">
        <w:t xml:space="preserve"> as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by 1;</w:t>
      </w:r>
    </w:p>
    <w:p w14:paraId="455B3ADF" w14:textId="77777777" w:rsidR="00F661F4" w:rsidRPr="002D3917" w:rsidRDefault="00F661F4" w:rsidP="00F661F4">
      <w:pPr>
        <w:pStyle w:val="B1"/>
      </w:pPr>
      <w:r w:rsidRPr="002D3917">
        <w:t>1&gt;</w:t>
      </w:r>
      <w:r w:rsidRPr="002D3917">
        <w:tab/>
        <w:t>stop the periodical reporting timer, if running;</w:t>
      </w:r>
    </w:p>
    <w:p w14:paraId="57EE507B" w14:textId="77777777" w:rsidR="00F661F4" w:rsidRPr="002D3917" w:rsidRDefault="00F661F4" w:rsidP="00F661F4">
      <w:pPr>
        <w:pStyle w:val="B1"/>
      </w:pPr>
      <w:r w:rsidRPr="002D3917">
        <w:t>1&gt;</w:t>
      </w:r>
      <w:r w:rsidRPr="002D3917">
        <w:tab/>
        <w:t xml:space="preserve">if the </w:t>
      </w:r>
      <w:proofErr w:type="spellStart"/>
      <w:r w:rsidRPr="002D3917">
        <w:rPr>
          <w:i/>
        </w:rPr>
        <w:t>numberOfReportsSent</w:t>
      </w:r>
      <w:proofErr w:type="spellEnd"/>
      <w:r w:rsidRPr="002D3917">
        <w:t xml:space="preserve"> as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is less than the </w:t>
      </w:r>
      <w:proofErr w:type="spellStart"/>
      <w:r w:rsidRPr="002D3917">
        <w:rPr>
          <w:i/>
        </w:rPr>
        <w:t>reportAmount</w:t>
      </w:r>
      <w:proofErr w:type="spellEnd"/>
      <w:r w:rsidRPr="002D3917">
        <w:t xml:space="preserve"> as defined within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w:t>
      </w:r>
    </w:p>
    <w:p w14:paraId="6C9265DC" w14:textId="77777777" w:rsidR="00F661F4" w:rsidRPr="002D3917" w:rsidRDefault="00F661F4" w:rsidP="00F661F4">
      <w:pPr>
        <w:pStyle w:val="B2"/>
      </w:pPr>
      <w:r w:rsidRPr="002D3917">
        <w:t>2&gt;</w:t>
      </w:r>
      <w:r w:rsidRPr="002D3917">
        <w:tab/>
        <w:t xml:space="preserve">start the periodical reporting timer with the value of </w:t>
      </w:r>
      <w:proofErr w:type="spellStart"/>
      <w:r w:rsidRPr="002D3917">
        <w:rPr>
          <w:i/>
        </w:rPr>
        <w:t>reportInterval</w:t>
      </w:r>
      <w:proofErr w:type="spellEnd"/>
      <w:r w:rsidRPr="002D3917">
        <w:t xml:space="preserve"> as defined within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w:t>
      </w:r>
    </w:p>
    <w:p w14:paraId="475A8755" w14:textId="77777777" w:rsidR="00F661F4" w:rsidRPr="002D3917" w:rsidRDefault="00F661F4" w:rsidP="00F661F4">
      <w:pPr>
        <w:pStyle w:val="B1"/>
      </w:pPr>
      <w:r w:rsidRPr="002D3917">
        <w:t>1&gt;</w:t>
      </w:r>
      <w:r w:rsidRPr="002D3917">
        <w:tab/>
        <w:t>else:</w:t>
      </w:r>
    </w:p>
    <w:p w14:paraId="77069C9F"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t xml:space="preserve"> is set to </w:t>
      </w:r>
      <w:r w:rsidRPr="002D3917">
        <w:rPr>
          <w:i/>
        </w:rPr>
        <w:t xml:space="preserve">periodical </w:t>
      </w:r>
      <w:r w:rsidRPr="002D3917">
        <w:t xml:space="preserve">or </w:t>
      </w:r>
      <w:r w:rsidRPr="002D3917">
        <w:rPr>
          <w:i/>
        </w:rPr>
        <w:t>cli-Periodical</w:t>
      </w:r>
      <w:r w:rsidRPr="002D3917">
        <w:rPr>
          <w:iCs/>
        </w:rPr>
        <w:t xml:space="preserve"> or</w:t>
      </w:r>
      <w:r w:rsidRPr="002D3917">
        <w:rPr>
          <w:i/>
        </w:rPr>
        <w:t xml:space="preserve"> </w:t>
      </w:r>
      <w:proofErr w:type="spellStart"/>
      <w:r w:rsidRPr="002D3917">
        <w:rPr>
          <w:i/>
        </w:rPr>
        <w:t>rxTxPeriodical</w:t>
      </w:r>
      <w:proofErr w:type="spellEnd"/>
      <w:r w:rsidRPr="002D3917">
        <w:t>:</w:t>
      </w:r>
    </w:p>
    <w:p w14:paraId="53B36A4F" w14:textId="77777777" w:rsidR="00F661F4" w:rsidRPr="002D3917" w:rsidRDefault="00F661F4" w:rsidP="00F661F4">
      <w:pPr>
        <w:pStyle w:val="B3"/>
      </w:pPr>
      <w:r w:rsidRPr="002D3917">
        <w:t>3&gt;</w:t>
      </w:r>
      <w:r w:rsidRPr="002D3917">
        <w:tab/>
        <w:t xml:space="preserve">remove the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5023DEE" w14:textId="77777777" w:rsidR="00F661F4" w:rsidRPr="002D3917" w:rsidRDefault="00F661F4" w:rsidP="00F661F4">
      <w:pPr>
        <w:pStyle w:val="B3"/>
      </w:pPr>
      <w:r w:rsidRPr="002D3917">
        <w:t>3&gt;</w:t>
      </w:r>
      <w:r w:rsidRPr="002D3917">
        <w:tab/>
        <w:t xml:space="preserve">remove this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w:t>
      </w:r>
      <w:proofErr w:type="spellStart"/>
      <w:r w:rsidRPr="002D3917">
        <w:rPr>
          <w:i/>
        </w:rPr>
        <w:t>VarMeasConfig</w:t>
      </w:r>
      <w:proofErr w:type="spellEnd"/>
      <w:r w:rsidRPr="002D3917">
        <w:t>;</w:t>
      </w:r>
    </w:p>
    <w:p w14:paraId="620E9625" w14:textId="77777777" w:rsidR="00F661F4" w:rsidRPr="002D3917" w:rsidRDefault="00F661F4" w:rsidP="00F661F4">
      <w:pPr>
        <w:pStyle w:val="B1"/>
        <w:rPr>
          <w:rFonts w:eastAsia="SimSun"/>
        </w:rPr>
      </w:pPr>
      <w:r w:rsidRPr="002D3917">
        <w:rPr>
          <w:rFonts w:eastAsia="SimSun"/>
        </w:rPr>
        <w:t>1&gt;</w:t>
      </w:r>
      <w:r w:rsidRPr="002D3917">
        <w:rPr>
          <w:rFonts w:eastAsia="SimSun"/>
        </w:rPr>
        <w:tab/>
        <w:t xml:space="preserve">if the measurement reporting was configured by a </w:t>
      </w:r>
      <w:proofErr w:type="spellStart"/>
      <w:r w:rsidRPr="002D3917">
        <w:rPr>
          <w:rFonts w:eastAsia="SimSun"/>
          <w:i/>
          <w:iCs/>
        </w:rPr>
        <w:t>sl-ConfigDedicatedNR</w:t>
      </w:r>
      <w:proofErr w:type="spellEnd"/>
      <w:r w:rsidRPr="002D3917">
        <w:rPr>
          <w:rFonts w:eastAsia="SimSun"/>
        </w:rPr>
        <w:t xml:space="preserve"> received within the </w:t>
      </w:r>
      <w:proofErr w:type="spellStart"/>
      <w:r w:rsidRPr="002D3917">
        <w:rPr>
          <w:rFonts w:eastAsia="SimSun"/>
          <w:i/>
          <w:iCs/>
        </w:rPr>
        <w:t>RRCConnectionReconfiguration</w:t>
      </w:r>
      <w:proofErr w:type="spellEnd"/>
      <w:r w:rsidRPr="002D3917">
        <w:rPr>
          <w:rFonts w:eastAsia="SimSun"/>
        </w:rPr>
        <w:t>:</w:t>
      </w:r>
    </w:p>
    <w:p w14:paraId="64A2FC9B"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submit the </w:t>
      </w:r>
      <w:proofErr w:type="spellStart"/>
      <w:r w:rsidRPr="002D3917">
        <w:rPr>
          <w:rFonts w:eastAsia="SimSun"/>
          <w:i/>
          <w:iCs/>
        </w:rPr>
        <w:t>MeasurementReport</w:t>
      </w:r>
      <w:proofErr w:type="spellEnd"/>
      <w:r w:rsidRPr="002D3917">
        <w:rPr>
          <w:rFonts w:eastAsia="SimSun"/>
        </w:rPr>
        <w:t xml:space="preserve"> message to lower layers for transmission via SRB1, embedded in E-UTRA RRC message </w:t>
      </w:r>
      <w:proofErr w:type="spellStart"/>
      <w:r w:rsidRPr="002D3917">
        <w:rPr>
          <w:rFonts w:eastAsia="SimSun"/>
          <w:i/>
          <w:iCs/>
        </w:rPr>
        <w:t>ULInformationTransferIRAT</w:t>
      </w:r>
      <w:proofErr w:type="spellEnd"/>
      <w:r w:rsidRPr="002D3917">
        <w:rPr>
          <w:rFonts w:eastAsia="SimSun"/>
        </w:rPr>
        <w:t xml:space="preserve"> as specified TS 36.331 [10], clause 5.6.28;</w:t>
      </w:r>
    </w:p>
    <w:p w14:paraId="5BC1A71D" w14:textId="77777777" w:rsidR="00F661F4" w:rsidRPr="002D3917" w:rsidRDefault="00F661F4" w:rsidP="00F661F4">
      <w:pPr>
        <w:pStyle w:val="B1"/>
      </w:pPr>
      <w:r w:rsidRPr="002D3917">
        <w:t>1&gt;</w:t>
      </w:r>
      <w:r w:rsidRPr="002D3917">
        <w:tab/>
        <w:t>else if the UE is in (NG)EN-DC:</w:t>
      </w:r>
    </w:p>
    <w:p w14:paraId="2F34F773" w14:textId="77777777" w:rsidR="00F661F4" w:rsidRPr="002D3917" w:rsidRDefault="00F661F4" w:rsidP="00F661F4">
      <w:pPr>
        <w:pStyle w:val="B2"/>
      </w:pPr>
      <w:r w:rsidRPr="002D3917">
        <w:t>2&gt;</w:t>
      </w:r>
      <w:r w:rsidRPr="002D3917">
        <w:tab/>
        <w:t>if SRB3 is configured and the SCG is not deactivated:</w:t>
      </w:r>
    </w:p>
    <w:p w14:paraId="1E05D08B" w14:textId="77777777" w:rsidR="00F661F4" w:rsidRPr="002D3917" w:rsidRDefault="00F661F4" w:rsidP="00F661F4">
      <w:pPr>
        <w:pStyle w:val="B3"/>
      </w:pPr>
      <w:r w:rsidRPr="002D3917">
        <w:t>3&gt;</w:t>
      </w:r>
      <w:r w:rsidRPr="002D3917">
        <w:tab/>
        <w:t xml:space="preserve">submit the </w:t>
      </w:r>
      <w:proofErr w:type="spellStart"/>
      <w:r w:rsidRPr="002D3917">
        <w:rPr>
          <w:i/>
        </w:rPr>
        <w:t>MeasurementReport</w:t>
      </w:r>
      <w:proofErr w:type="spellEnd"/>
      <w:r w:rsidRPr="002D3917">
        <w:rPr>
          <w:i/>
        </w:rPr>
        <w:t xml:space="preserve"> </w:t>
      </w:r>
      <w:r w:rsidRPr="002D3917">
        <w:t>message via SRB3 to lower layers for transmission, upon which the procedure ends;</w:t>
      </w:r>
    </w:p>
    <w:p w14:paraId="601E2F33" w14:textId="77777777" w:rsidR="00F661F4" w:rsidRPr="002D3917" w:rsidRDefault="00F661F4" w:rsidP="00F661F4">
      <w:pPr>
        <w:pStyle w:val="B2"/>
      </w:pPr>
      <w:r w:rsidRPr="002D3917">
        <w:t>2&gt;</w:t>
      </w:r>
      <w:r w:rsidRPr="002D3917">
        <w:tab/>
        <w:t>else:</w:t>
      </w:r>
    </w:p>
    <w:p w14:paraId="0105950B" w14:textId="77777777" w:rsidR="00F661F4" w:rsidRPr="002D3917" w:rsidRDefault="00F661F4" w:rsidP="00F661F4">
      <w:pPr>
        <w:pStyle w:val="B3"/>
      </w:pPr>
      <w:r w:rsidRPr="002D3917">
        <w:t>3&gt;</w:t>
      </w:r>
      <w:r w:rsidRPr="002D3917">
        <w:tab/>
        <w:t xml:space="preserve">submit the </w:t>
      </w:r>
      <w:proofErr w:type="spellStart"/>
      <w:r w:rsidRPr="002D3917">
        <w:rPr>
          <w:i/>
        </w:rPr>
        <w:t>MeasurementReport</w:t>
      </w:r>
      <w:proofErr w:type="spellEnd"/>
      <w:r w:rsidRPr="002D3917">
        <w:rPr>
          <w:i/>
        </w:rPr>
        <w:t xml:space="preserve"> </w:t>
      </w:r>
      <w:r w:rsidRPr="002D3917">
        <w:t xml:space="preserve">message via E-UTRA embedded in E-UTRA RRC message </w:t>
      </w:r>
      <w:proofErr w:type="spellStart"/>
      <w:r w:rsidRPr="002D3917">
        <w:rPr>
          <w:i/>
        </w:rPr>
        <w:t>ULInformationTransferMRDC</w:t>
      </w:r>
      <w:proofErr w:type="spellEnd"/>
      <w:r w:rsidRPr="002D3917">
        <w:rPr>
          <w:i/>
        </w:rPr>
        <w:t xml:space="preserve"> </w:t>
      </w:r>
      <w:r w:rsidRPr="002D3917">
        <w:t>as specified in TS 36.331 [10].</w:t>
      </w:r>
    </w:p>
    <w:p w14:paraId="4E336E7C" w14:textId="77777777" w:rsidR="00F661F4" w:rsidRPr="002D3917" w:rsidRDefault="00F661F4" w:rsidP="00F661F4">
      <w:pPr>
        <w:pStyle w:val="B1"/>
      </w:pPr>
      <w:r w:rsidRPr="002D3917">
        <w:t>1&gt;</w:t>
      </w:r>
      <w:r w:rsidRPr="002D3917">
        <w:tab/>
        <w:t>else if the UE is in NR-DC:</w:t>
      </w:r>
    </w:p>
    <w:p w14:paraId="26225A53" w14:textId="77777777" w:rsidR="00F661F4" w:rsidRPr="002D3917" w:rsidRDefault="00F661F4" w:rsidP="00F661F4">
      <w:pPr>
        <w:pStyle w:val="B2"/>
      </w:pPr>
      <w:r w:rsidRPr="002D3917">
        <w:t>2&gt;</w:t>
      </w:r>
      <w:r w:rsidRPr="002D3917">
        <w:tab/>
        <w:t>if the measurement configuration that triggered this measurement report is associated with the SCG:</w:t>
      </w:r>
    </w:p>
    <w:p w14:paraId="0EEFE7D7" w14:textId="77777777" w:rsidR="00F661F4" w:rsidRPr="002D3917" w:rsidRDefault="00F661F4" w:rsidP="00F661F4">
      <w:pPr>
        <w:pStyle w:val="B3"/>
      </w:pPr>
      <w:r w:rsidRPr="002D3917">
        <w:t>3&gt;</w:t>
      </w:r>
      <w:r w:rsidRPr="002D3917">
        <w:tab/>
        <w:t>if SRB3 is configured and the SCG is not deactivated:</w:t>
      </w:r>
    </w:p>
    <w:p w14:paraId="249DD3BC" w14:textId="77777777" w:rsidR="00F661F4" w:rsidRPr="002D3917" w:rsidRDefault="00F661F4" w:rsidP="00F661F4">
      <w:pPr>
        <w:pStyle w:val="B4"/>
      </w:pPr>
      <w:r w:rsidRPr="002D3917">
        <w:t>4&gt;</w:t>
      </w:r>
      <w:r w:rsidRPr="002D3917">
        <w:tab/>
        <w:t xml:space="preserve">submit the </w:t>
      </w:r>
      <w:proofErr w:type="spellStart"/>
      <w:r w:rsidRPr="002D3917">
        <w:rPr>
          <w:i/>
        </w:rPr>
        <w:t>MeasurementReport</w:t>
      </w:r>
      <w:proofErr w:type="spellEnd"/>
      <w:r w:rsidRPr="002D3917">
        <w:t xml:space="preserve"> message via SRB3 to lower layers for transmission, upon which the procedure ends;</w:t>
      </w:r>
    </w:p>
    <w:p w14:paraId="55D0A8B7" w14:textId="77777777" w:rsidR="00F661F4" w:rsidRPr="002D3917" w:rsidRDefault="00F661F4" w:rsidP="00F661F4">
      <w:pPr>
        <w:pStyle w:val="B3"/>
      </w:pPr>
      <w:r w:rsidRPr="002D3917">
        <w:t>3&gt;</w:t>
      </w:r>
      <w:r w:rsidRPr="002D3917">
        <w:tab/>
        <w:t>else:</w:t>
      </w:r>
    </w:p>
    <w:p w14:paraId="40E55104" w14:textId="77777777" w:rsidR="00F661F4" w:rsidRPr="002D3917" w:rsidRDefault="00F661F4" w:rsidP="00F661F4">
      <w:pPr>
        <w:pStyle w:val="B4"/>
      </w:pPr>
      <w:r w:rsidRPr="002D3917">
        <w:t>4&gt;</w:t>
      </w:r>
      <w:r w:rsidRPr="002D3917">
        <w:tab/>
        <w:t xml:space="preserve">submit the </w:t>
      </w:r>
      <w:proofErr w:type="spellStart"/>
      <w:r w:rsidRPr="002D3917">
        <w:rPr>
          <w:i/>
        </w:rPr>
        <w:t>MeasurementReport</w:t>
      </w:r>
      <w:proofErr w:type="spellEnd"/>
      <w:r w:rsidRPr="002D3917">
        <w:t xml:space="preserve"> message via SRB1 embedded in NR RRC message </w:t>
      </w:r>
      <w:proofErr w:type="spellStart"/>
      <w:r w:rsidRPr="002D3917">
        <w:rPr>
          <w:i/>
        </w:rPr>
        <w:t>ULInformationTransferMRDC</w:t>
      </w:r>
      <w:proofErr w:type="spellEnd"/>
      <w:r w:rsidRPr="002D3917">
        <w:rPr>
          <w:i/>
        </w:rPr>
        <w:t xml:space="preserve"> </w:t>
      </w:r>
      <w:r w:rsidRPr="002D3917">
        <w:t>as specified in</w:t>
      </w:r>
      <w:r w:rsidRPr="002D3917">
        <w:rPr>
          <w:i/>
        </w:rPr>
        <w:t xml:space="preserve"> </w:t>
      </w:r>
      <w:r w:rsidRPr="002D3917">
        <w:t>5.7.2a.3;</w:t>
      </w:r>
    </w:p>
    <w:p w14:paraId="3861ECCE" w14:textId="77777777" w:rsidR="00F661F4" w:rsidRPr="002D3917" w:rsidRDefault="00F661F4" w:rsidP="00F661F4">
      <w:pPr>
        <w:pStyle w:val="B2"/>
      </w:pPr>
      <w:r w:rsidRPr="002D3917">
        <w:t>2&gt;</w:t>
      </w:r>
      <w:r w:rsidRPr="002D3917">
        <w:tab/>
      </w:r>
      <w:r w:rsidRPr="002D3917">
        <w:rPr>
          <w:lang w:eastAsia="zh-CN"/>
        </w:rPr>
        <w:t>else</w:t>
      </w:r>
      <w:r w:rsidRPr="002D3917">
        <w:t>:</w:t>
      </w:r>
    </w:p>
    <w:p w14:paraId="1FC67953" w14:textId="77777777" w:rsidR="00F661F4" w:rsidRPr="002D3917" w:rsidRDefault="00F661F4" w:rsidP="00F661F4">
      <w:pPr>
        <w:pStyle w:val="B3"/>
      </w:pPr>
      <w:r w:rsidRPr="002D3917">
        <w:t>3&gt;</w:t>
      </w:r>
      <w:r w:rsidRPr="002D3917">
        <w:tab/>
        <w:t xml:space="preserve">submit the </w:t>
      </w:r>
      <w:proofErr w:type="spellStart"/>
      <w:r w:rsidRPr="002D3917">
        <w:rPr>
          <w:i/>
        </w:rPr>
        <w:t>MeasurementReport</w:t>
      </w:r>
      <w:proofErr w:type="spellEnd"/>
      <w:r w:rsidRPr="002D3917">
        <w:rPr>
          <w:i/>
        </w:rPr>
        <w:t xml:space="preserve"> </w:t>
      </w:r>
      <w:r w:rsidRPr="002D3917">
        <w:t xml:space="preserve">message </w:t>
      </w:r>
      <w:r w:rsidRPr="002D3917">
        <w:rPr>
          <w:lang w:eastAsia="zh-CN"/>
        </w:rPr>
        <w:t xml:space="preserve">via SRB1 </w:t>
      </w:r>
      <w:r w:rsidRPr="002D3917">
        <w:t>to lower layers for transmission, upon which the procedure ends;</w:t>
      </w:r>
    </w:p>
    <w:p w14:paraId="1C291A81" w14:textId="77777777" w:rsidR="00F661F4" w:rsidRPr="002D3917" w:rsidRDefault="00F661F4" w:rsidP="00F661F4">
      <w:pPr>
        <w:pStyle w:val="B1"/>
      </w:pPr>
      <w:r w:rsidRPr="002D3917">
        <w:t>1&gt;</w:t>
      </w:r>
      <w:r w:rsidRPr="002D3917">
        <w:tab/>
        <w:t>else:</w:t>
      </w:r>
    </w:p>
    <w:p w14:paraId="0C0EA6C5" w14:textId="1347178E" w:rsidR="00F661F4" w:rsidRPr="00F661F4" w:rsidRDefault="00F661F4" w:rsidP="00F661F4">
      <w:pPr>
        <w:pStyle w:val="B2"/>
        <w:rPr>
          <w:i/>
        </w:rPr>
      </w:pPr>
      <w:r w:rsidRPr="002D3917">
        <w:t>2&gt;</w:t>
      </w:r>
      <w:r w:rsidRPr="002D3917">
        <w:tab/>
        <w:t xml:space="preserve">submit the </w:t>
      </w:r>
      <w:proofErr w:type="spellStart"/>
      <w:r w:rsidRPr="002D3917">
        <w:rPr>
          <w:i/>
        </w:rPr>
        <w:t>MeasurementReport</w:t>
      </w:r>
      <w:proofErr w:type="spellEnd"/>
      <w:r w:rsidRPr="002D3917">
        <w:t xml:space="preserve"> message to lower layers for transmission, upon which the procedure ends.</w:t>
      </w:r>
    </w:p>
    <w:p w14:paraId="0CB6DDA2" w14:textId="77777777" w:rsidR="00F661F4" w:rsidRDefault="00F661F4" w:rsidP="00F661F4">
      <w:pPr>
        <w:autoSpaceDE w:val="0"/>
        <w:autoSpaceDN w:val="0"/>
        <w:adjustRightInd w:val="0"/>
        <w:spacing w:after="0"/>
        <w:rPr>
          <w:rFonts w:eastAsia="SimSun"/>
          <w:bCs/>
          <w:i/>
          <w:sz w:val="22"/>
          <w:szCs w:val="22"/>
          <w:lang w:val="en-US" w:eastAsia="zh-CN"/>
        </w:rPr>
      </w:pPr>
    </w:p>
    <w:p w14:paraId="66A320F4" w14:textId="73A31C1D"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lastRenderedPageBreak/>
        <w:t>End of 2</w:t>
      </w:r>
      <w:r w:rsidRPr="00F661F4">
        <w:rPr>
          <w:rFonts w:eastAsia="SimSun"/>
          <w:bCs/>
          <w:i/>
          <w:sz w:val="22"/>
          <w:szCs w:val="22"/>
          <w:vertAlign w:val="superscript"/>
          <w:lang w:val="en-US" w:eastAsia="zh-CN"/>
        </w:rPr>
        <w:t>nd</w:t>
      </w:r>
      <w:r>
        <w:rPr>
          <w:rFonts w:eastAsia="SimSun"/>
          <w:bCs/>
          <w:i/>
          <w:sz w:val="22"/>
          <w:szCs w:val="22"/>
          <w:lang w:val="en-US" w:eastAsia="zh-CN"/>
        </w:rPr>
        <w:t xml:space="preserve"> Change</w:t>
      </w:r>
    </w:p>
    <w:p w14:paraId="1668B94B" w14:textId="77777777" w:rsidR="009068CF" w:rsidRPr="00F661F4" w:rsidRDefault="009068CF" w:rsidP="00A32908">
      <w:pPr>
        <w:pStyle w:val="3"/>
        <w:rPr>
          <w:lang w:val="en-US" w:eastAsia="ko-KR"/>
        </w:rPr>
      </w:pPr>
    </w:p>
    <w:sectPr w:rsidR="009068CF" w:rsidRPr="00F661F4" w:rsidSect="00A32908">
      <w:headerReference w:type="even" r:id="rId15"/>
      <w:headerReference w:type="default" r:id="rId16"/>
      <w:headerReference w:type="first" r:id="rId1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3F32" w14:textId="77777777" w:rsidR="0005445B" w:rsidRDefault="0005445B">
      <w:r>
        <w:separator/>
      </w:r>
    </w:p>
  </w:endnote>
  <w:endnote w:type="continuationSeparator" w:id="0">
    <w:p w14:paraId="577E9F42" w14:textId="77777777" w:rsidR="0005445B" w:rsidRDefault="0005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974E3" w14:textId="77777777" w:rsidR="0005445B" w:rsidRDefault="0005445B">
      <w:r>
        <w:separator/>
      </w:r>
    </w:p>
  </w:footnote>
  <w:footnote w:type="continuationSeparator" w:id="0">
    <w:p w14:paraId="1B400B45" w14:textId="77777777" w:rsidR="0005445B" w:rsidRDefault="0005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C4793" w:rsidRDefault="00FC47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C4793" w:rsidRDefault="00FC47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C4793" w:rsidRDefault="00FC479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C4793" w:rsidRDefault="00FC47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1FBA"/>
    <w:multiLevelType w:val="hybridMultilevel"/>
    <w:tmpl w:val="DABA991E"/>
    <w:lvl w:ilvl="0" w:tplc="E68E8AA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2" w15:restartNumberingAfterBreak="0">
    <w:nsid w:val="55A55F5E"/>
    <w:multiLevelType w:val="hybridMultilevel"/>
    <w:tmpl w:val="E9EE07CA"/>
    <w:lvl w:ilvl="0" w:tplc="B31490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DC"/>
    <w:rsid w:val="0005445B"/>
    <w:rsid w:val="000A6394"/>
    <w:rsid w:val="000B7FED"/>
    <w:rsid w:val="000C038A"/>
    <w:rsid w:val="000C6598"/>
    <w:rsid w:val="000D44B3"/>
    <w:rsid w:val="00145D43"/>
    <w:rsid w:val="00192C46"/>
    <w:rsid w:val="001A08B3"/>
    <w:rsid w:val="001A7B60"/>
    <w:rsid w:val="001B52F0"/>
    <w:rsid w:val="001B7A65"/>
    <w:rsid w:val="001E41F3"/>
    <w:rsid w:val="0021273F"/>
    <w:rsid w:val="0026004D"/>
    <w:rsid w:val="002640DD"/>
    <w:rsid w:val="00275D12"/>
    <w:rsid w:val="00284FEB"/>
    <w:rsid w:val="002860C4"/>
    <w:rsid w:val="002B5741"/>
    <w:rsid w:val="002E472E"/>
    <w:rsid w:val="00305409"/>
    <w:rsid w:val="003609EF"/>
    <w:rsid w:val="0036231A"/>
    <w:rsid w:val="00374DD4"/>
    <w:rsid w:val="003D1E8F"/>
    <w:rsid w:val="003D2A63"/>
    <w:rsid w:val="003E1A36"/>
    <w:rsid w:val="00410371"/>
    <w:rsid w:val="004242F1"/>
    <w:rsid w:val="004B75B7"/>
    <w:rsid w:val="004F462E"/>
    <w:rsid w:val="00502BA2"/>
    <w:rsid w:val="005141D9"/>
    <w:rsid w:val="0051580D"/>
    <w:rsid w:val="00536AF9"/>
    <w:rsid w:val="00547111"/>
    <w:rsid w:val="00592D74"/>
    <w:rsid w:val="005A5759"/>
    <w:rsid w:val="005E2C44"/>
    <w:rsid w:val="00621188"/>
    <w:rsid w:val="006257ED"/>
    <w:rsid w:val="00647867"/>
    <w:rsid w:val="00653DE4"/>
    <w:rsid w:val="00665C47"/>
    <w:rsid w:val="00695808"/>
    <w:rsid w:val="006B46FB"/>
    <w:rsid w:val="006E21FB"/>
    <w:rsid w:val="006F0DC1"/>
    <w:rsid w:val="006F12F0"/>
    <w:rsid w:val="00733156"/>
    <w:rsid w:val="0078445E"/>
    <w:rsid w:val="00792342"/>
    <w:rsid w:val="007977A8"/>
    <w:rsid w:val="007B512A"/>
    <w:rsid w:val="007C2097"/>
    <w:rsid w:val="007D6A07"/>
    <w:rsid w:val="007F7259"/>
    <w:rsid w:val="008040A8"/>
    <w:rsid w:val="008151DA"/>
    <w:rsid w:val="0082159A"/>
    <w:rsid w:val="008279FA"/>
    <w:rsid w:val="008626E7"/>
    <w:rsid w:val="00870EE7"/>
    <w:rsid w:val="00882243"/>
    <w:rsid w:val="0088383A"/>
    <w:rsid w:val="008863B9"/>
    <w:rsid w:val="008A45A6"/>
    <w:rsid w:val="008D2DC0"/>
    <w:rsid w:val="008D3CCC"/>
    <w:rsid w:val="008F3789"/>
    <w:rsid w:val="008F686C"/>
    <w:rsid w:val="009068CF"/>
    <w:rsid w:val="009148DE"/>
    <w:rsid w:val="00941E30"/>
    <w:rsid w:val="009777D9"/>
    <w:rsid w:val="00991B88"/>
    <w:rsid w:val="009A5753"/>
    <w:rsid w:val="009A579D"/>
    <w:rsid w:val="009B3F0D"/>
    <w:rsid w:val="009E3297"/>
    <w:rsid w:val="009F734F"/>
    <w:rsid w:val="00A01A7F"/>
    <w:rsid w:val="00A246B6"/>
    <w:rsid w:val="00A32908"/>
    <w:rsid w:val="00A47E70"/>
    <w:rsid w:val="00A50CF0"/>
    <w:rsid w:val="00A7671C"/>
    <w:rsid w:val="00AA2CBC"/>
    <w:rsid w:val="00AB663B"/>
    <w:rsid w:val="00AC5820"/>
    <w:rsid w:val="00AD1CD8"/>
    <w:rsid w:val="00B258BB"/>
    <w:rsid w:val="00B67B97"/>
    <w:rsid w:val="00B968C8"/>
    <w:rsid w:val="00BA3EC5"/>
    <w:rsid w:val="00BA51D9"/>
    <w:rsid w:val="00BB5DFC"/>
    <w:rsid w:val="00BD24EA"/>
    <w:rsid w:val="00BD279D"/>
    <w:rsid w:val="00BD6BB8"/>
    <w:rsid w:val="00C66BA2"/>
    <w:rsid w:val="00C870F6"/>
    <w:rsid w:val="00C95985"/>
    <w:rsid w:val="00CC5026"/>
    <w:rsid w:val="00CC68D0"/>
    <w:rsid w:val="00D03F9A"/>
    <w:rsid w:val="00D06D51"/>
    <w:rsid w:val="00D24991"/>
    <w:rsid w:val="00D2688F"/>
    <w:rsid w:val="00D50255"/>
    <w:rsid w:val="00D66520"/>
    <w:rsid w:val="00D84AE9"/>
    <w:rsid w:val="00DE34CF"/>
    <w:rsid w:val="00E01C47"/>
    <w:rsid w:val="00E13F3D"/>
    <w:rsid w:val="00E33706"/>
    <w:rsid w:val="00E34898"/>
    <w:rsid w:val="00E54BE6"/>
    <w:rsid w:val="00EA66A3"/>
    <w:rsid w:val="00EB09B7"/>
    <w:rsid w:val="00EE7D7C"/>
    <w:rsid w:val="00EF77E3"/>
    <w:rsid w:val="00F25D98"/>
    <w:rsid w:val="00F300FB"/>
    <w:rsid w:val="00F563A9"/>
    <w:rsid w:val="00F661F4"/>
    <w:rsid w:val="00FB6386"/>
    <w:rsid w:val="00FC47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제목 3 Char"/>
    <w:link w:val="3"/>
    <w:qFormat/>
    <w:rsid w:val="00E54BE6"/>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제목 1 Char"/>
    <w:link w:val="1"/>
    <w:qFormat/>
    <w:rsid w:val="009068CF"/>
    <w:rPr>
      <w:rFonts w:ascii="Arial" w:hAnsi="Arial"/>
      <w:sz w:val="36"/>
      <w:lang w:val="en-GB" w:eastAsia="en-US"/>
    </w:rPr>
  </w:style>
  <w:style w:type="character" w:customStyle="1" w:styleId="2Char">
    <w:name w:val="제목 2 Char"/>
    <w:link w:val="2"/>
    <w:qFormat/>
    <w:rsid w:val="009068CF"/>
    <w:rPr>
      <w:rFonts w:ascii="Arial" w:hAnsi="Arial"/>
      <w:sz w:val="32"/>
      <w:lang w:val="en-GB" w:eastAsia="en-US"/>
    </w:rPr>
  </w:style>
  <w:style w:type="character" w:customStyle="1" w:styleId="5Char">
    <w:name w:val="제목 5 Char"/>
    <w:link w:val="5"/>
    <w:uiPriority w:val="9"/>
    <w:qFormat/>
    <w:rsid w:val="009068CF"/>
    <w:rPr>
      <w:rFonts w:ascii="Arial" w:hAnsi="Arial"/>
      <w:sz w:val="22"/>
      <w:lang w:val="en-GB" w:eastAsia="en-US"/>
    </w:rPr>
  </w:style>
  <w:style w:type="character" w:customStyle="1" w:styleId="6Char">
    <w:name w:val="제목 6 Char"/>
    <w:link w:val="6"/>
    <w:qFormat/>
    <w:rsid w:val="009068CF"/>
    <w:rPr>
      <w:rFonts w:ascii="Arial" w:hAnsi="Arial"/>
      <w:lang w:val="en-GB" w:eastAsia="en-US"/>
    </w:rPr>
  </w:style>
  <w:style w:type="character" w:customStyle="1" w:styleId="7Char">
    <w:name w:val="제목 7 Char"/>
    <w:link w:val="7"/>
    <w:rsid w:val="009068CF"/>
    <w:rPr>
      <w:rFonts w:ascii="Arial" w:hAnsi="Arial"/>
      <w:lang w:val="en-GB" w:eastAsia="en-US"/>
    </w:rPr>
  </w:style>
  <w:style w:type="character" w:customStyle="1" w:styleId="8Char">
    <w:name w:val="제목 8 Char"/>
    <w:link w:val="8"/>
    <w:rsid w:val="009068CF"/>
    <w:rPr>
      <w:rFonts w:ascii="Arial" w:hAnsi="Arial"/>
      <w:sz w:val="36"/>
      <w:lang w:val="en-GB" w:eastAsia="en-US"/>
    </w:rPr>
  </w:style>
  <w:style w:type="character" w:customStyle="1" w:styleId="9Char">
    <w:name w:val="제목 9 Char"/>
    <w:link w:val="9"/>
    <w:rsid w:val="009068CF"/>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바닥글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각주 텍스트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바탕"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풍선 도움말 텍스트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메모 텍스트 Char"/>
    <w:basedOn w:val="a0"/>
    <w:link w:val="ac"/>
    <w:uiPriority w:val="99"/>
    <w:qFormat/>
    <w:rsid w:val="009068CF"/>
    <w:rPr>
      <w:rFonts w:ascii="Times New Roman" w:hAnsi="Times New Roman"/>
      <w:lang w:val="en-GB" w:eastAsia="en-US"/>
    </w:rPr>
  </w:style>
  <w:style w:type="character" w:customStyle="1" w:styleId="Char4">
    <w:name w:val="메모 주제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본문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글자만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3"/>
    <w:qFormat/>
    <w:rsid w:val="009068CF"/>
    <w:rPr>
      <w:rFonts w:ascii="Times New Roman" w:eastAsia="Times New Roman" w:hAnsi="Times New Roman"/>
      <w:sz w:val="16"/>
      <w:szCs w:val="16"/>
      <w:lang w:val="en-GB" w:eastAsia="ja-JP"/>
    </w:rPr>
  </w:style>
  <w:style w:type="character" w:customStyle="1" w:styleId="2Char0">
    <w:name w:val="글머리 기호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5778">
      <w:bodyDiv w:val="1"/>
      <w:marLeft w:val="0"/>
      <w:marRight w:val="0"/>
      <w:marTop w:val="0"/>
      <w:marBottom w:val="0"/>
      <w:divBdr>
        <w:top w:val="none" w:sz="0" w:space="0" w:color="auto"/>
        <w:left w:val="none" w:sz="0" w:space="0" w:color="auto"/>
        <w:bottom w:val="none" w:sz="0" w:space="0" w:color="auto"/>
        <w:right w:val="none" w:sz="0" w:space="0" w:color="auto"/>
      </w:divBdr>
    </w:div>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E60A-5AE4-434A-A1A3-BFAFC6B3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21</Pages>
  <Words>8710</Words>
  <Characters>49648</Characters>
  <Application>Microsoft Office Word</Application>
  <DocSecurity>0</DocSecurity>
  <Lines>413</Lines>
  <Paragraphs>116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58242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10</cp:revision>
  <cp:lastPrinted>1899-12-31T23:00:00Z</cp:lastPrinted>
  <dcterms:created xsi:type="dcterms:W3CDTF">2024-08-20T07:01:00Z</dcterms:created>
  <dcterms:modified xsi:type="dcterms:W3CDTF">2024-08-21T06:46:00Z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