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3C52" w14:textId="55FF23B7" w:rsidR="004509C8" w:rsidRPr="004509C8" w:rsidRDefault="004509C8" w:rsidP="004509C8">
      <w:pPr>
        <w:tabs>
          <w:tab w:val="left" w:pos="1701"/>
          <w:tab w:val="right" w:pos="9639"/>
        </w:tabs>
        <w:spacing w:after="60" w:line="259" w:lineRule="auto"/>
        <w:jc w:val="both"/>
        <w:rPr>
          <w:rFonts w:ascii="Arial" w:hAnsi="Arial"/>
          <w:b/>
          <w:sz w:val="32"/>
          <w:szCs w:val="32"/>
          <w:lang w:eastAsia="zh-CN"/>
        </w:rPr>
      </w:pPr>
      <w:bookmarkStart w:id="0" w:name="page1"/>
      <w:bookmarkStart w:id="1" w:name="_Toc29239874"/>
      <w:bookmarkStart w:id="2" w:name="_Hlk175036003"/>
      <w:r w:rsidRPr="004509C8">
        <w:rPr>
          <w:rFonts w:ascii="Arial" w:hAnsi="Arial"/>
          <w:b/>
          <w:sz w:val="24"/>
          <w:lang w:eastAsia="zh-CN"/>
        </w:rPr>
        <w:t>3GPP RAN WG2 Meeting #127</w:t>
      </w:r>
      <w:r w:rsidRPr="004509C8">
        <w:rPr>
          <w:rFonts w:ascii="Arial" w:hAnsi="Arial"/>
          <w:b/>
          <w:sz w:val="24"/>
          <w:lang w:eastAsia="zh-CN"/>
        </w:rPr>
        <w:tab/>
      </w:r>
      <w:r w:rsidR="008F5661" w:rsidRPr="008F5661">
        <w:rPr>
          <w:rFonts w:ascii="Arial" w:hAnsi="Arial" w:cs="Arial"/>
          <w:b/>
          <w:sz w:val="26"/>
          <w:szCs w:val="26"/>
          <w:lang w:eastAsia="zh-CN"/>
        </w:rPr>
        <w:t>R2-2407801</w:t>
      </w:r>
    </w:p>
    <w:p w14:paraId="1A47FFF7" w14:textId="77777777" w:rsidR="004509C8" w:rsidRPr="004509C8" w:rsidRDefault="004509C8" w:rsidP="004509C8">
      <w:pPr>
        <w:tabs>
          <w:tab w:val="left" w:pos="1701"/>
          <w:tab w:val="right" w:pos="9639"/>
        </w:tabs>
        <w:spacing w:after="240" w:line="259" w:lineRule="auto"/>
        <w:jc w:val="both"/>
        <w:rPr>
          <w:rFonts w:ascii="Arial" w:hAnsi="Arial"/>
          <w:b/>
          <w:sz w:val="24"/>
          <w:lang w:eastAsia="zh-CN"/>
        </w:rPr>
      </w:pPr>
      <w:r w:rsidRPr="004509C8">
        <w:rPr>
          <w:rFonts w:ascii="Arial" w:hAnsi="Arial"/>
          <w:b/>
          <w:sz w:val="24"/>
          <w:lang w:eastAsia="zh-CN"/>
        </w:rPr>
        <w:t xml:space="preserve">Maastricht, Netherlands, Aug 19th – 23rd,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09C8" w:rsidRPr="004509C8" w14:paraId="6A4EBB72" w14:textId="77777777" w:rsidTr="00781A64">
        <w:tc>
          <w:tcPr>
            <w:tcW w:w="9641" w:type="dxa"/>
            <w:gridSpan w:val="9"/>
            <w:tcBorders>
              <w:top w:val="single" w:sz="4" w:space="0" w:color="auto"/>
              <w:left w:val="single" w:sz="4" w:space="0" w:color="auto"/>
              <w:right w:val="single" w:sz="4" w:space="0" w:color="auto"/>
            </w:tcBorders>
          </w:tcPr>
          <w:bookmarkEnd w:id="0"/>
          <w:p w14:paraId="573368F7"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i/>
                <w:noProof/>
                <w:lang w:eastAsia="en-US"/>
              </w:rPr>
            </w:pPr>
            <w:r w:rsidRPr="004509C8">
              <w:rPr>
                <w:rFonts w:ascii="Arial" w:eastAsia="Yu Mincho" w:hAnsi="Arial"/>
                <w:i/>
                <w:noProof/>
                <w:sz w:val="14"/>
                <w:lang w:eastAsia="en-US"/>
              </w:rPr>
              <w:t>CR-Form-v12.2</w:t>
            </w:r>
          </w:p>
        </w:tc>
      </w:tr>
      <w:tr w:rsidR="004509C8" w:rsidRPr="004509C8" w14:paraId="08101E96" w14:textId="77777777" w:rsidTr="00781A64">
        <w:tc>
          <w:tcPr>
            <w:tcW w:w="9641" w:type="dxa"/>
            <w:gridSpan w:val="9"/>
            <w:tcBorders>
              <w:left w:val="single" w:sz="4" w:space="0" w:color="auto"/>
              <w:right w:val="single" w:sz="4" w:space="0" w:color="auto"/>
            </w:tcBorders>
          </w:tcPr>
          <w:p w14:paraId="6979FDF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32"/>
                <w:lang w:eastAsia="en-US"/>
              </w:rPr>
              <w:t>CHANGE REQUEST</w:t>
            </w:r>
          </w:p>
        </w:tc>
      </w:tr>
      <w:tr w:rsidR="004509C8" w:rsidRPr="004509C8" w14:paraId="49DCE0A4" w14:textId="77777777" w:rsidTr="00781A64">
        <w:tc>
          <w:tcPr>
            <w:tcW w:w="9641" w:type="dxa"/>
            <w:gridSpan w:val="9"/>
            <w:tcBorders>
              <w:left w:val="single" w:sz="4" w:space="0" w:color="auto"/>
              <w:right w:val="single" w:sz="4" w:space="0" w:color="auto"/>
            </w:tcBorders>
          </w:tcPr>
          <w:p w14:paraId="6D7202A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zh-CN"/>
              </w:rPr>
            </w:pPr>
          </w:p>
        </w:tc>
      </w:tr>
      <w:tr w:rsidR="004509C8" w:rsidRPr="004509C8" w14:paraId="700526AF" w14:textId="77777777" w:rsidTr="00781A64">
        <w:tc>
          <w:tcPr>
            <w:tcW w:w="142" w:type="dxa"/>
            <w:tcBorders>
              <w:left w:val="single" w:sz="4" w:space="0" w:color="auto"/>
            </w:tcBorders>
          </w:tcPr>
          <w:p w14:paraId="39A2C5E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p>
        </w:tc>
        <w:tc>
          <w:tcPr>
            <w:tcW w:w="1559" w:type="dxa"/>
            <w:shd w:val="pct30" w:color="FFFF00" w:fill="auto"/>
          </w:tcPr>
          <w:p w14:paraId="348FE07A"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noProof/>
                <w:sz w:val="28"/>
                <w:lang w:eastAsia="en-US"/>
              </w:rPr>
            </w:pPr>
            <w:r w:rsidRPr="004509C8">
              <w:rPr>
                <w:rFonts w:ascii="Arial" w:eastAsia="Yu Mincho" w:hAnsi="Arial"/>
                <w:b/>
                <w:noProof/>
                <w:sz w:val="28"/>
                <w:lang w:eastAsia="en-US"/>
              </w:rPr>
              <w:t>38.321</w:t>
            </w:r>
          </w:p>
        </w:tc>
        <w:tc>
          <w:tcPr>
            <w:tcW w:w="709" w:type="dxa"/>
          </w:tcPr>
          <w:p w14:paraId="0EA377D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lang w:eastAsia="en-US"/>
              </w:rPr>
              <w:t>CR</w:t>
            </w:r>
          </w:p>
        </w:tc>
        <w:tc>
          <w:tcPr>
            <w:tcW w:w="1276" w:type="dxa"/>
            <w:shd w:val="pct30" w:color="FFFF00" w:fill="auto"/>
          </w:tcPr>
          <w:p w14:paraId="3038826A" w14:textId="4153ADF3" w:rsidR="004509C8" w:rsidRPr="004509C8" w:rsidRDefault="000917A7" w:rsidP="004509C8">
            <w:pPr>
              <w:overflowPunct/>
              <w:autoSpaceDE/>
              <w:autoSpaceDN/>
              <w:adjustRightInd/>
              <w:spacing w:after="0" w:line="259" w:lineRule="auto"/>
              <w:jc w:val="center"/>
              <w:textAlignment w:val="auto"/>
              <w:rPr>
                <w:rFonts w:ascii="Arial" w:eastAsia="Yu Mincho" w:hAnsi="Arial"/>
                <w:noProof/>
                <w:lang w:eastAsia="zh-CN"/>
              </w:rPr>
            </w:pPr>
            <w:r w:rsidRPr="000917A7">
              <w:rPr>
                <w:rFonts w:ascii="Arial" w:eastAsia="SimSun" w:hAnsi="Arial"/>
                <w:b/>
                <w:sz w:val="28"/>
                <w:szCs w:val="28"/>
                <w:lang w:eastAsia="en-US"/>
              </w:rPr>
              <w:t>1921</w:t>
            </w:r>
          </w:p>
        </w:tc>
        <w:tc>
          <w:tcPr>
            <w:tcW w:w="709" w:type="dxa"/>
          </w:tcPr>
          <w:p w14:paraId="02EFEF28" w14:textId="77777777" w:rsidR="004509C8" w:rsidRPr="004509C8" w:rsidRDefault="004509C8" w:rsidP="004509C8">
            <w:pPr>
              <w:tabs>
                <w:tab w:val="right" w:pos="6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bCs/>
                <w:noProof/>
                <w:sz w:val="28"/>
                <w:lang w:eastAsia="en-US"/>
              </w:rPr>
              <w:t>rev</w:t>
            </w:r>
          </w:p>
        </w:tc>
        <w:tc>
          <w:tcPr>
            <w:tcW w:w="992" w:type="dxa"/>
            <w:shd w:val="pct30" w:color="FFFF00" w:fill="auto"/>
          </w:tcPr>
          <w:p w14:paraId="49B6926B" w14:textId="33A52F5C" w:rsidR="004509C8" w:rsidRPr="004509C8" w:rsidRDefault="008F5661" w:rsidP="004509C8">
            <w:pPr>
              <w:overflowPunct/>
              <w:autoSpaceDE/>
              <w:autoSpaceDN/>
              <w:adjustRightInd/>
              <w:spacing w:after="0" w:line="259" w:lineRule="auto"/>
              <w:jc w:val="center"/>
              <w:textAlignment w:val="auto"/>
              <w:rPr>
                <w:rFonts w:ascii="Arial" w:eastAsia="Yu Mincho" w:hAnsi="Arial"/>
                <w:b/>
                <w:noProof/>
                <w:lang w:eastAsia="en-US"/>
              </w:rPr>
            </w:pPr>
            <w:r>
              <w:rPr>
                <w:rFonts w:ascii="Arial" w:eastAsia="Yu Mincho" w:hAnsi="Arial"/>
                <w:b/>
                <w:noProof/>
                <w:sz w:val="28"/>
                <w:lang w:eastAsia="en-US"/>
              </w:rPr>
              <w:t>1</w:t>
            </w:r>
          </w:p>
        </w:tc>
        <w:tc>
          <w:tcPr>
            <w:tcW w:w="2410" w:type="dxa"/>
          </w:tcPr>
          <w:p w14:paraId="7C1BF840" w14:textId="77777777" w:rsidR="004509C8" w:rsidRPr="004509C8" w:rsidRDefault="004509C8" w:rsidP="004509C8">
            <w:pPr>
              <w:tabs>
                <w:tab w:val="right" w:pos="18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szCs w:val="28"/>
                <w:lang w:eastAsia="en-US"/>
              </w:rPr>
              <w:t>Current version:</w:t>
            </w:r>
          </w:p>
        </w:tc>
        <w:tc>
          <w:tcPr>
            <w:tcW w:w="1701" w:type="dxa"/>
            <w:shd w:val="pct30" w:color="FFFF00" w:fill="auto"/>
          </w:tcPr>
          <w:p w14:paraId="580F96E0"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sz w:val="28"/>
                <w:lang w:eastAsia="zh-CN"/>
              </w:rPr>
            </w:pPr>
            <w:r w:rsidRPr="004509C8">
              <w:rPr>
                <w:rFonts w:ascii="Arial" w:eastAsia="Yu Mincho" w:hAnsi="Arial" w:hint="eastAsia"/>
                <w:noProof/>
                <w:sz w:val="28"/>
                <w:lang w:eastAsia="zh-CN"/>
              </w:rPr>
              <w:t>1</w:t>
            </w:r>
            <w:r w:rsidRPr="004509C8">
              <w:rPr>
                <w:rFonts w:ascii="Arial" w:eastAsia="Yu Mincho" w:hAnsi="Arial"/>
                <w:noProof/>
                <w:sz w:val="28"/>
                <w:lang w:eastAsia="zh-CN"/>
              </w:rPr>
              <w:t>8.2.0</w:t>
            </w:r>
          </w:p>
        </w:tc>
        <w:tc>
          <w:tcPr>
            <w:tcW w:w="143" w:type="dxa"/>
            <w:tcBorders>
              <w:right w:val="single" w:sz="4" w:space="0" w:color="auto"/>
            </w:tcBorders>
          </w:tcPr>
          <w:p w14:paraId="691BF14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627297A5" w14:textId="77777777" w:rsidTr="00781A64">
        <w:tc>
          <w:tcPr>
            <w:tcW w:w="9641" w:type="dxa"/>
            <w:gridSpan w:val="9"/>
            <w:tcBorders>
              <w:left w:val="single" w:sz="4" w:space="0" w:color="auto"/>
              <w:right w:val="single" w:sz="4" w:space="0" w:color="auto"/>
            </w:tcBorders>
          </w:tcPr>
          <w:p w14:paraId="10A9F04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1F43E4B6" w14:textId="77777777" w:rsidTr="00781A64">
        <w:tc>
          <w:tcPr>
            <w:tcW w:w="9641" w:type="dxa"/>
            <w:gridSpan w:val="9"/>
            <w:tcBorders>
              <w:top w:val="single" w:sz="4" w:space="0" w:color="auto"/>
            </w:tcBorders>
          </w:tcPr>
          <w:p w14:paraId="6130915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cs="Arial"/>
                <w:i/>
                <w:noProof/>
                <w:lang w:eastAsia="en-US"/>
              </w:rPr>
            </w:pPr>
            <w:r w:rsidRPr="004509C8">
              <w:rPr>
                <w:rFonts w:ascii="Arial" w:eastAsia="Yu Mincho" w:hAnsi="Arial" w:cs="Arial"/>
                <w:i/>
                <w:noProof/>
                <w:lang w:eastAsia="en-US"/>
              </w:rPr>
              <w:t xml:space="preserve">For </w:t>
            </w:r>
            <w:hyperlink r:id="rId9" w:anchor="_blank" w:history="1">
              <w:r w:rsidRPr="004509C8">
                <w:rPr>
                  <w:rFonts w:ascii="Arial" w:eastAsia="Yu Mincho" w:hAnsi="Arial" w:cs="Arial"/>
                  <w:b/>
                  <w:i/>
                  <w:noProof/>
                  <w:color w:val="FF0000"/>
                  <w:u w:val="single"/>
                  <w:lang w:eastAsia="en-US"/>
                </w:rPr>
                <w:t>HELP</w:t>
              </w:r>
            </w:hyperlink>
            <w:r w:rsidRPr="004509C8">
              <w:rPr>
                <w:rFonts w:ascii="Arial" w:eastAsia="Yu Mincho" w:hAnsi="Arial" w:cs="Arial"/>
                <w:b/>
                <w:i/>
                <w:noProof/>
                <w:color w:val="FF0000"/>
                <w:lang w:eastAsia="en-US"/>
              </w:rPr>
              <w:t xml:space="preserve"> </w:t>
            </w:r>
            <w:r w:rsidRPr="004509C8">
              <w:rPr>
                <w:rFonts w:ascii="Arial" w:eastAsia="Yu Mincho" w:hAnsi="Arial" w:cs="Arial"/>
                <w:i/>
                <w:noProof/>
                <w:lang w:eastAsia="en-US"/>
              </w:rPr>
              <w:t xml:space="preserve">on using this form: comprehensive instructions can be found at </w:t>
            </w:r>
            <w:r w:rsidRPr="004509C8">
              <w:rPr>
                <w:rFonts w:ascii="Arial" w:eastAsia="Yu Mincho" w:hAnsi="Arial" w:cs="Arial"/>
                <w:i/>
                <w:noProof/>
                <w:lang w:eastAsia="en-US"/>
              </w:rPr>
              <w:br/>
            </w:r>
            <w:hyperlink r:id="rId10" w:history="1">
              <w:r w:rsidRPr="004509C8">
                <w:rPr>
                  <w:rFonts w:ascii="Arial" w:eastAsia="Yu Mincho" w:hAnsi="Arial" w:cs="Arial"/>
                  <w:i/>
                  <w:noProof/>
                  <w:color w:val="0000FF"/>
                  <w:u w:val="single"/>
                  <w:lang w:eastAsia="en-US"/>
                </w:rPr>
                <w:t>http://www.3gpp.org/Change-Requests</w:t>
              </w:r>
            </w:hyperlink>
            <w:r w:rsidRPr="004509C8">
              <w:rPr>
                <w:rFonts w:ascii="Arial" w:eastAsia="Yu Mincho" w:hAnsi="Arial" w:cs="Arial"/>
                <w:i/>
                <w:noProof/>
                <w:lang w:eastAsia="en-US"/>
              </w:rPr>
              <w:t>.</w:t>
            </w:r>
          </w:p>
        </w:tc>
      </w:tr>
      <w:tr w:rsidR="004509C8" w:rsidRPr="004509C8" w14:paraId="31F012FC" w14:textId="77777777" w:rsidTr="00781A64">
        <w:tc>
          <w:tcPr>
            <w:tcW w:w="9641" w:type="dxa"/>
            <w:gridSpan w:val="9"/>
          </w:tcPr>
          <w:p w14:paraId="0AA9DF8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bl>
    <w:p w14:paraId="62150D16" w14:textId="77777777" w:rsidR="004509C8" w:rsidRPr="004509C8" w:rsidRDefault="004509C8" w:rsidP="004509C8">
      <w:pPr>
        <w:spacing w:line="259"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09C8" w:rsidRPr="004509C8" w14:paraId="1414624A" w14:textId="77777777" w:rsidTr="00781A64">
        <w:tc>
          <w:tcPr>
            <w:tcW w:w="2835" w:type="dxa"/>
          </w:tcPr>
          <w:p w14:paraId="5CA3E007" w14:textId="77777777" w:rsidR="004509C8" w:rsidRPr="004509C8" w:rsidRDefault="004509C8" w:rsidP="004509C8">
            <w:pPr>
              <w:tabs>
                <w:tab w:val="right" w:pos="2751"/>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Proposed change affects:</w:t>
            </w:r>
          </w:p>
        </w:tc>
        <w:tc>
          <w:tcPr>
            <w:tcW w:w="1418" w:type="dxa"/>
          </w:tcPr>
          <w:p w14:paraId="15D660FC"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3615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709" w:type="dxa"/>
            <w:tcBorders>
              <w:left w:val="single" w:sz="4" w:space="0" w:color="auto"/>
            </w:tcBorders>
          </w:tcPr>
          <w:p w14:paraId="05CB010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F2637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126" w:type="dxa"/>
          </w:tcPr>
          <w:p w14:paraId="08DFDAB4"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5DD8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1418" w:type="dxa"/>
            <w:tcBorders>
              <w:left w:val="nil"/>
            </w:tcBorders>
          </w:tcPr>
          <w:p w14:paraId="3D9FFEA6"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8FD26"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bCs/>
                <w:caps/>
                <w:noProof/>
                <w:lang w:eastAsia="zh-CN"/>
              </w:rPr>
            </w:pPr>
          </w:p>
        </w:tc>
      </w:tr>
    </w:tbl>
    <w:p w14:paraId="6D0B6F4C" w14:textId="77777777" w:rsidR="004509C8" w:rsidRPr="004509C8" w:rsidRDefault="004509C8" w:rsidP="004509C8">
      <w:pPr>
        <w:spacing w:line="259"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09C8" w:rsidRPr="004509C8" w14:paraId="6DAAA924" w14:textId="77777777" w:rsidTr="00781A64">
        <w:tc>
          <w:tcPr>
            <w:tcW w:w="9640" w:type="dxa"/>
            <w:gridSpan w:val="11"/>
          </w:tcPr>
          <w:p w14:paraId="6AB99C3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B7B5643" w14:textId="77777777" w:rsidTr="00781A64">
        <w:tc>
          <w:tcPr>
            <w:tcW w:w="1843" w:type="dxa"/>
            <w:tcBorders>
              <w:top w:val="single" w:sz="4" w:space="0" w:color="auto"/>
              <w:left w:val="single" w:sz="4" w:space="0" w:color="auto"/>
            </w:tcBorders>
          </w:tcPr>
          <w:p w14:paraId="4727CF0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Title:</w:t>
            </w:r>
            <w:r w:rsidRPr="004509C8">
              <w:rPr>
                <w:rFonts w:ascii="Arial" w:eastAsia="Yu Mincho" w:hAnsi="Arial"/>
                <w:b/>
                <w:i/>
                <w:noProof/>
                <w:lang w:eastAsia="en-US"/>
              </w:rPr>
              <w:tab/>
            </w:r>
          </w:p>
        </w:tc>
        <w:tc>
          <w:tcPr>
            <w:tcW w:w="7797" w:type="dxa"/>
            <w:gridSpan w:val="10"/>
            <w:tcBorders>
              <w:top w:val="single" w:sz="4" w:space="0" w:color="auto"/>
              <w:right w:val="single" w:sz="4" w:space="0" w:color="auto"/>
            </w:tcBorders>
            <w:shd w:val="pct30" w:color="FFFF00" w:fill="auto"/>
          </w:tcPr>
          <w:p w14:paraId="5D3D15D4" w14:textId="77777777" w:rsidR="004509C8" w:rsidRPr="004509C8" w:rsidRDefault="004509C8" w:rsidP="004509C8">
            <w:pPr>
              <w:overflowPunct/>
              <w:autoSpaceDE/>
              <w:autoSpaceDN/>
              <w:adjustRightInd/>
              <w:spacing w:after="0" w:line="259" w:lineRule="auto"/>
              <w:ind w:left="100"/>
              <w:textAlignment w:val="auto"/>
              <w:rPr>
                <w:rFonts w:ascii="Arial" w:eastAsia="DengXian" w:hAnsi="Arial"/>
                <w:noProof/>
                <w:lang w:eastAsia="zh-CN"/>
              </w:rPr>
            </w:pPr>
            <w:r w:rsidRPr="004509C8">
              <w:rPr>
                <w:rFonts w:ascii="Arial" w:eastAsia="DengXian" w:hAnsi="Arial"/>
                <w:noProof/>
                <w:lang w:eastAsia="zh-CN"/>
              </w:rPr>
              <w:t>Miscellaneous MAC corrections for network energy savings</w:t>
            </w:r>
          </w:p>
        </w:tc>
      </w:tr>
      <w:tr w:rsidR="004509C8" w:rsidRPr="004509C8" w14:paraId="191B3F82" w14:textId="77777777" w:rsidTr="00781A64">
        <w:tc>
          <w:tcPr>
            <w:tcW w:w="1843" w:type="dxa"/>
            <w:tcBorders>
              <w:left w:val="single" w:sz="4" w:space="0" w:color="auto"/>
            </w:tcBorders>
          </w:tcPr>
          <w:p w14:paraId="15A8FF91"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0F610C22"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C1A2D0" w14:textId="77777777" w:rsidTr="00781A64">
        <w:tc>
          <w:tcPr>
            <w:tcW w:w="1843" w:type="dxa"/>
            <w:tcBorders>
              <w:left w:val="single" w:sz="4" w:space="0" w:color="auto"/>
            </w:tcBorders>
          </w:tcPr>
          <w:p w14:paraId="456018D2"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WG:</w:t>
            </w:r>
          </w:p>
        </w:tc>
        <w:tc>
          <w:tcPr>
            <w:tcW w:w="7797" w:type="dxa"/>
            <w:gridSpan w:val="10"/>
            <w:tcBorders>
              <w:right w:val="single" w:sz="4" w:space="0" w:color="auto"/>
            </w:tcBorders>
            <w:shd w:val="pct30" w:color="FFFF00" w:fill="auto"/>
          </w:tcPr>
          <w:p w14:paraId="12A50BC8"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InterDigital</w:t>
            </w:r>
          </w:p>
        </w:tc>
      </w:tr>
      <w:tr w:rsidR="004509C8" w:rsidRPr="004509C8" w14:paraId="3E975CE8" w14:textId="77777777" w:rsidTr="00781A64">
        <w:tc>
          <w:tcPr>
            <w:tcW w:w="1843" w:type="dxa"/>
            <w:tcBorders>
              <w:left w:val="single" w:sz="4" w:space="0" w:color="auto"/>
            </w:tcBorders>
          </w:tcPr>
          <w:p w14:paraId="7F8FF76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TSG:</w:t>
            </w:r>
          </w:p>
        </w:tc>
        <w:tc>
          <w:tcPr>
            <w:tcW w:w="7797" w:type="dxa"/>
            <w:gridSpan w:val="10"/>
            <w:tcBorders>
              <w:right w:val="single" w:sz="4" w:space="0" w:color="auto"/>
            </w:tcBorders>
            <w:shd w:val="pct30" w:color="FFFF00" w:fill="auto"/>
          </w:tcPr>
          <w:p w14:paraId="51121AB4" w14:textId="4EBF79C1"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R2</w:t>
            </w:r>
          </w:p>
        </w:tc>
      </w:tr>
      <w:tr w:rsidR="004509C8" w:rsidRPr="004509C8" w14:paraId="230BADD4" w14:textId="77777777" w:rsidTr="00781A64">
        <w:tc>
          <w:tcPr>
            <w:tcW w:w="1843" w:type="dxa"/>
            <w:tcBorders>
              <w:left w:val="single" w:sz="4" w:space="0" w:color="auto"/>
            </w:tcBorders>
          </w:tcPr>
          <w:p w14:paraId="4FD4113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15A62CA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B2F90B6" w14:textId="77777777" w:rsidTr="00781A64">
        <w:tc>
          <w:tcPr>
            <w:tcW w:w="1843" w:type="dxa"/>
            <w:tcBorders>
              <w:left w:val="single" w:sz="4" w:space="0" w:color="auto"/>
            </w:tcBorders>
          </w:tcPr>
          <w:p w14:paraId="12186979"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Work item code:</w:t>
            </w:r>
          </w:p>
        </w:tc>
        <w:tc>
          <w:tcPr>
            <w:tcW w:w="3686" w:type="dxa"/>
            <w:gridSpan w:val="5"/>
            <w:shd w:val="pct30" w:color="FFFF00" w:fill="auto"/>
          </w:tcPr>
          <w:p w14:paraId="4D92F70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Netw_Energy_NR-Core</w:t>
            </w:r>
          </w:p>
        </w:tc>
        <w:tc>
          <w:tcPr>
            <w:tcW w:w="567" w:type="dxa"/>
            <w:tcBorders>
              <w:left w:val="nil"/>
            </w:tcBorders>
          </w:tcPr>
          <w:p w14:paraId="1A1CEBD2" w14:textId="77777777" w:rsidR="004509C8" w:rsidRPr="004509C8" w:rsidRDefault="004509C8" w:rsidP="004509C8">
            <w:pPr>
              <w:overflowPunct/>
              <w:autoSpaceDE/>
              <w:autoSpaceDN/>
              <w:adjustRightInd/>
              <w:spacing w:after="0" w:line="259" w:lineRule="auto"/>
              <w:ind w:right="100"/>
              <w:textAlignment w:val="auto"/>
              <w:rPr>
                <w:rFonts w:ascii="Arial" w:eastAsia="Yu Mincho" w:hAnsi="Arial"/>
                <w:noProof/>
                <w:lang w:eastAsia="en-US"/>
              </w:rPr>
            </w:pPr>
          </w:p>
        </w:tc>
        <w:tc>
          <w:tcPr>
            <w:tcW w:w="1417" w:type="dxa"/>
            <w:gridSpan w:val="3"/>
            <w:tcBorders>
              <w:left w:val="nil"/>
            </w:tcBorders>
          </w:tcPr>
          <w:p w14:paraId="628F83F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b/>
                <w:i/>
                <w:noProof/>
                <w:lang w:eastAsia="en-US"/>
              </w:rPr>
              <w:t>Date:</w:t>
            </w:r>
          </w:p>
        </w:tc>
        <w:tc>
          <w:tcPr>
            <w:tcW w:w="2127" w:type="dxa"/>
            <w:tcBorders>
              <w:right w:val="single" w:sz="4" w:space="0" w:color="auto"/>
            </w:tcBorders>
            <w:shd w:val="pct30" w:color="FFFF00" w:fill="auto"/>
          </w:tcPr>
          <w:p w14:paraId="36C5BEA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2024-08-20</w:t>
            </w:r>
          </w:p>
        </w:tc>
      </w:tr>
      <w:tr w:rsidR="004509C8" w:rsidRPr="004509C8" w14:paraId="5884BA29" w14:textId="77777777" w:rsidTr="00781A64">
        <w:tc>
          <w:tcPr>
            <w:tcW w:w="1843" w:type="dxa"/>
            <w:tcBorders>
              <w:left w:val="single" w:sz="4" w:space="0" w:color="auto"/>
            </w:tcBorders>
          </w:tcPr>
          <w:p w14:paraId="4ACF8EFA"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1986" w:type="dxa"/>
            <w:gridSpan w:val="4"/>
          </w:tcPr>
          <w:p w14:paraId="17ACE623"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267" w:type="dxa"/>
            <w:gridSpan w:val="2"/>
          </w:tcPr>
          <w:p w14:paraId="5F0593F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1417" w:type="dxa"/>
            <w:gridSpan w:val="3"/>
          </w:tcPr>
          <w:p w14:paraId="740A875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127" w:type="dxa"/>
            <w:tcBorders>
              <w:right w:val="single" w:sz="4" w:space="0" w:color="auto"/>
            </w:tcBorders>
          </w:tcPr>
          <w:p w14:paraId="52F6937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D20978" w14:textId="77777777" w:rsidTr="00781A64">
        <w:trPr>
          <w:cantSplit/>
        </w:trPr>
        <w:tc>
          <w:tcPr>
            <w:tcW w:w="1843" w:type="dxa"/>
            <w:tcBorders>
              <w:left w:val="single" w:sz="4" w:space="0" w:color="auto"/>
            </w:tcBorders>
          </w:tcPr>
          <w:p w14:paraId="76E6A6FC"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Category:</w:t>
            </w:r>
          </w:p>
        </w:tc>
        <w:tc>
          <w:tcPr>
            <w:tcW w:w="851" w:type="dxa"/>
            <w:shd w:val="pct30" w:color="FFFF00" w:fill="auto"/>
          </w:tcPr>
          <w:p w14:paraId="09A10790" w14:textId="77777777" w:rsidR="004509C8" w:rsidRPr="004509C8" w:rsidRDefault="004509C8" w:rsidP="004509C8">
            <w:pPr>
              <w:overflowPunct/>
              <w:autoSpaceDE/>
              <w:autoSpaceDN/>
              <w:adjustRightInd/>
              <w:spacing w:after="0" w:line="259" w:lineRule="auto"/>
              <w:ind w:left="100" w:right="-609"/>
              <w:textAlignment w:val="auto"/>
              <w:rPr>
                <w:rFonts w:ascii="Arial" w:eastAsia="Yu Mincho" w:hAnsi="Arial"/>
                <w:b/>
                <w:noProof/>
                <w:lang w:eastAsia="en-US"/>
              </w:rPr>
            </w:pPr>
            <w:r w:rsidRPr="004509C8">
              <w:rPr>
                <w:rFonts w:ascii="Arial" w:eastAsia="Yu Mincho" w:hAnsi="Arial"/>
                <w:b/>
                <w:noProof/>
                <w:lang w:eastAsia="en-US"/>
              </w:rPr>
              <w:t>F</w:t>
            </w:r>
          </w:p>
        </w:tc>
        <w:tc>
          <w:tcPr>
            <w:tcW w:w="3402" w:type="dxa"/>
            <w:gridSpan w:val="5"/>
            <w:tcBorders>
              <w:left w:val="nil"/>
            </w:tcBorders>
          </w:tcPr>
          <w:p w14:paraId="01ABD61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c>
          <w:tcPr>
            <w:tcW w:w="1417" w:type="dxa"/>
            <w:gridSpan w:val="3"/>
            <w:tcBorders>
              <w:left w:val="nil"/>
            </w:tcBorders>
          </w:tcPr>
          <w:p w14:paraId="3840DB5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i/>
                <w:noProof/>
                <w:lang w:eastAsia="en-US"/>
              </w:rPr>
            </w:pPr>
            <w:r w:rsidRPr="004509C8">
              <w:rPr>
                <w:rFonts w:ascii="Arial" w:eastAsia="Yu Mincho" w:hAnsi="Arial"/>
                <w:b/>
                <w:i/>
                <w:noProof/>
                <w:lang w:eastAsia="en-US"/>
              </w:rPr>
              <w:t>Release:</w:t>
            </w:r>
          </w:p>
        </w:tc>
        <w:tc>
          <w:tcPr>
            <w:tcW w:w="2127" w:type="dxa"/>
            <w:tcBorders>
              <w:right w:val="single" w:sz="4" w:space="0" w:color="auto"/>
            </w:tcBorders>
            <w:shd w:val="pct30" w:color="FFFF00" w:fill="auto"/>
          </w:tcPr>
          <w:p w14:paraId="2B2C62AB"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Rel-18</w:t>
            </w:r>
          </w:p>
        </w:tc>
      </w:tr>
      <w:tr w:rsidR="004509C8" w:rsidRPr="004509C8" w14:paraId="240EEABD" w14:textId="77777777" w:rsidTr="00781A64">
        <w:tc>
          <w:tcPr>
            <w:tcW w:w="1843" w:type="dxa"/>
            <w:tcBorders>
              <w:left w:val="single" w:sz="4" w:space="0" w:color="auto"/>
              <w:bottom w:val="single" w:sz="4" w:space="0" w:color="auto"/>
            </w:tcBorders>
          </w:tcPr>
          <w:p w14:paraId="74C2282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4677" w:type="dxa"/>
            <w:gridSpan w:val="8"/>
            <w:tcBorders>
              <w:bottom w:val="single" w:sz="4" w:space="0" w:color="auto"/>
            </w:tcBorders>
          </w:tcPr>
          <w:p w14:paraId="578AEE54" w14:textId="77777777" w:rsidR="004509C8" w:rsidRPr="004509C8" w:rsidRDefault="004509C8" w:rsidP="004509C8">
            <w:pPr>
              <w:overflowPunct/>
              <w:autoSpaceDE/>
              <w:autoSpaceDN/>
              <w:adjustRightInd/>
              <w:spacing w:after="0" w:line="259" w:lineRule="auto"/>
              <w:ind w:left="383" w:hanging="383"/>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categories:</w:t>
            </w:r>
            <w:r w:rsidRPr="004509C8">
              <w:rPr>
                <w:rFonts w:ascii="Arial" w:eastAsia="Yu Mincho" w:hAnsi="Arial"/>
                <w:b/>
                <w:i/>
                <w:noProof/>
                <w:sz w:val="18"/>
                <w:lang w:eastAsia="en-US"/>
              </w:rPr>
              <w:br/>
              <w:t>F</w:t>
            </w:r>
            <w:r w:rsidRPr="004509C8">
              <w:rPr>
                <w:rFonts w:ascii="Arial" w:eastAsia="Yu Mincho" w:hAnsi="Arial"/>
                <w:i/>
                <w:noProof/>
                <w:sz w:val="18"/>
                <w:lang w:eastAsia="en-US"/>
              </w:rPr>
              <w:t xml:space="preserve">  (correction)</w:t>
            </w:r>
            <w:r w:rsidRPr="004509C8">
              <w:rPr>
                <w:rFonts w:ascii="Arial" w:eastAsia="Yu Mincho" w:hAnsi="Arial"/>
                <w:i/>
                <w:noProof/>
                <w:sz w:val="18"/>
                <w:lang w:eastAsia="en-US"/>
              </w:rPr>
              <w:br/>
            </w:r>
            <w:r w:rsidRPr="004509C8">
              <w:rPr>
                <w:rFonts w:ascii="Arial" w:eastAsia="Yu Mincho" w:hAnsi="Arial"/>
                <w:b/>
                <w:i/>
                <w:noProof/>
                <w:sz w:val="18"/>
                <w:lang w:eastAsia="en-US"/>
              </w:rPr>
              <w:t>A</w:t>
            </w:r>
            <w:r w:rsidRPr="004509C8">
              <w:rPr>
                <w:rFonts w:ascii="Arial" w:eastAsia="Yu Mincho" w:hAnsi="Arial"/>
                <w:i/>
                <w:noProof/>
                <w:sz w:val="18"/>
                <w:lang w:eastAsia="en-US"/>
              </w:rPr>
              <w:t xml:space="preserve">  (mirror corresponding to a change in an earlier </w:t>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t>release)</w:t>
            </w:r>
            <w:r w:rsidRPr="004509C8">
              <w:rPr>
                <w:rFonts w:ascii="Arial" w:eastAsia="Yu Mincho" w:hAnsi="Arial"/>
                <w:i/>
                <w:noProof/>
                <w:sz w:val="18"/>
                <w:lang w:eastAsia="en-US"/>
              </w:rPr>
              <w:br/>
            </w:r>
            <w:r w:rsidRPr="004509C8">
              <w:rPr>
                <w:rFonts w:ascii="Arial" w:eastAsia="Yu Mincho" w:hAnsi="Arial"/>
                <w:b/>
                <w:i/>
                <w:noProof/>
                <w:sz w:val="18"/>
                <w:lang w:eastAsia="en-US"/>
              </w:rPr>
              <w:t>B</w:t>
            </w:r>
            <w:r w:rsidRPr="004509C8">
              <w:rPr>
                <w:rFonts w:ascii="Arial" w:eastAsia="Yu Mincho" w:hAnsi="Arial"/>
                <w:i/>
                <w:noProof/>
                <w:sz w:val="18"/>
                <w:lang w:eastAsia="en-US"/>
              </w:rPr>
              <w:t xml:space="preserve">  (addition of feature), </w:t>
            </w:r>
            <w:r w:rsidRPr="004509C8">
              <w:rPr>
                <w:rFonts w:ascii="Arial" w:eastAsia="Yu Mincho" w:hAnsi="Arial"/>
                <w:i/>
                <w:noProof/>
                <w:sz w:val="18"/>
                <w:lang w:eastAsia="en-US"/>
              </w:rPr>
              <w:br/>
            </w:r>
            <w:r w:rsidRPr="004509C8">
              <w:rPr>
                <w:rFonts w:ascii="Arial" w:eastAsia="Yu Mincho" w:hAnsi="Arial"/>
                <w:b/>
                <w:i/>
                <w:noProof/>
                <w:sz w:val="18"/>
                <w:lang w:eastAsia="en-US"/>
              </w:rPr>
              <w:t>C</w:t>
            </w:r>
            <w:r w:rsidRPr="004509C8">
              <w:rPr>
                <w:rFonts w:ascii="Arial" w:eastAsia="Yu Mincho" w:hAnsi="Arial"/>
                <w:i/>
                <w:noProof/>
                <w:sz w:val="18"/>
                <w:lang w:eastAsia="en-US"/>
              </w:rPr>
              <w:t xml:space="preserve">  (functional modification of feature)</w:t>
            </w:r>
            <w:r w:rsidRPr="004509C8">
              <w:rPr>
                <w:rFonts w:ascii="Arial" w:eastAsia="Yu Mincho" w:hAnsi="Arial"/>
                <w:i/>
                <w:noProof/>
                <w:sz w:val="18"/>
                <w:lang w:eastAsia="en-US"/>
              </w:rPr>
              <w:br/>
            </w:r>
            <w:r w:rsidRPr="004509C8">
              <w:rPr>
                <w:rFonts w:ascii="Arial" w:eastAsia="Yu Mincho" w:hAnsi="Arial"/>
                <w:b/>
                <w:i/>
                <w:noProof/>
                <w:sz w:val="18"/>
                <w:lang w:eastAsia="en-US"/>
              </w:rPr>
              <w:t>D</w:t>
            </w:r>
            <w:r w:rsidRPr="004509C8">
              <w:rPr>
                <w:rFonts w:ascii="Arial" w:eastAsia="Yu Mincho" w:hAnsi="Arial"/>
                <w:i/>
                <w:noProof/>
                <w:sz w:val="18"/>
                <w:lang w:eastAsia="en-US"/>
              </w:rPr>
              <w:t xml:space="preserve">  (editorial modification)</w:t>
            </w:r>
          </w:p>
          <w:p w14:paraId="07E5F319" w14:textId="77777777" w:rsidR="004509C8" w:rsidRPr="004509C8" w:rsidRDefault="004509C8" w:rsidP="004509C8">
            <w:pPr>
              <w:overflowPunct/>
              <w:autoSpaceDE/>
              <w:autoSpaceDN/>
              <w:adjustRightInd/>
              <w:spacing w:after="120" w:line="259" w:lineRule="auto"/>
              <w:textAlignment w:val="auto"/>
              <w:rPr>
                <w:rFonts w:ascii="Arial" w:eastAsia="Yu Mincho" w:hAnsi="Arial"/>
                <w:noProof/>
                <w:lang w:eastAsia="en-US"/>
              </w:rPr>
            </w:pPr>
            <w:r w:rsidRPr="004509C8">
              <w:rPr>
                <w:rFonts w:ascii="Arial" w:eastAsia="Yu Mincho" w:hAnsi="Arial"/>
                <w:noProof/>
                <w:sz w:val="18"/>
                <w:lang w:eastAsia="en-US"/>
              </w:rPr>
              <w:t>Detailed explanations of the above categories can</w:t>
            </w:r>
            <w:r w:rsidRPr="004509C8">
              <w:rPr>
                <w:rFonts w:ascii="Arial" w:eastAsia="Yu Mincho" w:hAnsi="Arial"/>
                <w:noProof/>
                <w:sz w:val="18"/>
                <w:lang w:eastAsia="en-US"/>
              </w:rPr>
              <w:br/>
              <w:t xml:space="preserve">be found in 3GPP </w:t>
            </w:r>
            <w:hyperlink r:id="rId11" w:history="1">
              <w:r w:rsidRPr="004509C8">
                <w:rPr>
                  <w:rFonts w:ascii="Arial" w:eastAsia="Yu Mincho" w:hAnsi="Arial"/>
                  <w:noProof/>
                  <w:color w:val="0000FF"/>
                  <w:sz w:val="18"/>
                  <w:u w:val="single"/>
                  <w:lang w:eastAsia="en-US"/>
                </w:rPr>
                <w:t>TR 21.900</w:t>
              </w:r>
            </w:hyperlink>
            <w:r w:rsidRPr="004509C8">
              <w:rPr>
                <w:rFonts w:ascii="Arial" w:eastAsia="Yu Mincho" w:hAnsi="Arial"/>
                <w:noProof/>
                <w:sz w:val="18"/>
                <w:lang w:eastAsia="en-US"/>
              </w:rPr>
              <w:t>.</w:t>
            </w:r>
          </w:p>
        </w:tc>
        <w:tc>
          <w:tcPr>
            <w:tcW w:w="3120" w:type="dxa"/>
            <w:gridSpan w:val="2"/>
            <w:tcBorders>
              <w:bottom w:val="single" w:sz="4" w:space="0" w:color="auto"/>
              <w:right w:val="single" w:sz="4" w:space="0" w:color="auto"/>
            </w:tcBorders>
          </w:tcPr>
          <w:p w14:paraId="1BABACBF" w14:textId="77777777" w:rsidR="004509C8" w:rsidRPr="004509C8" w:rsidRDefault="004509C8" w:rsidP="004509C8">
            <w:pPr>
              <w:tabs>
                <w:tab w:val="left" w:pos="950"/>
              </w:tabs>
              <w:overflowPunct/>
              <w:autoSpaceDE/>
              <w:autoSpaceDN/>
              <w:adjustRightInd/>
              <w:spacing w:after="0" w:line="259" w:lineRule="auto"/>
              <w:ind w:left="241" w:hanging="241"/>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releases:</w:t>
            </w:r>
            <w:r w:rsidRPr="004509C8">
              <w:rPr>
                <w:rFonts w:ascii="Arial" w:eastAsia="Yu Mincho" w:hAnsi="Arial"/>
                <w:i/>
                <w:noProof/>
                <w:sz w:val="18"/>
                <w:lang w:eastAsia="en-US"/>
              </w:rPr>
              <w:br/>
              <w:t>Rel-8</w:t>
            </w:r>
            <w:r w:rsidRPr="004509C8">
              <w:rPr>
                <w:rFonts w:ascii="Arial" w:eastAsia="Yu Mincho" w:hAnsi="Arial"/>
                <w:i/>
                <w:noProof/>
                <w:sz w:val="18"/>
                <w:lang w:eastAsia="en-US"/>
              </w:rPr>
              <w:tab/>
              <w:t>(Release 8)</w:t>
            </w:r>
            <w:r w:rsidRPr="004509C8">
              <w:rPr>
                <w:rFonts w:ascii="Arial" w:eastAsia="Yu Mincho" w:hAnsi="Arial"/>
                <w:i/>
                <w:noProof/>
                <w:sz w:val="18"/>
                <w:lang w:eastAsia="en-US"/>
              </w:rPr>
              <w:br/>
              <w:t>Rel-9</w:t>
            </w:r>
            <w:r w:rsidRPr="004509C8">
              <w:rPr>
                <w:rFonts w:ascii="Arial" w:eastAsia="Yu Mincho" w:hAnsi="Arial"/>
                <w:i/>
                <w:noProof/>
                <w:sz w:val="18"/>
                <w:lang w:eastAsia="en-US"/>
              </w:rPr>
              <w:tab/>
              <w:t>(Release 9)</w:t>
            </w:r>
            <w:r w:rsidRPr="004509C8">
              <w:rPr>
                <w:rFonts w:ascii="Arial" w:eastAsia="Yu Mincho" w:hAnsi="Arial"/>
                <w:i/>
                <w:noProof/>
                <w:sz w:val="18"/>
                <w:lang w:eastAsia="en-US"/>
              </w:rPr>
              <w:br/>
              <w:t>Rel-10</w:t>
            </w:r>
            <w:r w:rsidRPr="004509C8">
              <w:rPr>
                <w:rFonts w:ascii="Arial" w:eastAsia="Yu Mincho" w:hAnsi="Arial"/>
                <w:i/>
                <w:noProof/>
                <w:sz w:val="18"/>
                <w:lang w:eastAsia="en-US"/>
              </w:rPr>
              <w:tab/>
              <w:t>(Release 10)</w:t>
            </w:r>
            <w:r w:rsidRPr="004509C8">
              <w:rPr>
                <w:rFonts w:ascii="Arial" w:eastAsia="Yu Mincho" w:hAnsi="Arial"/>
                <w:i/>
                <w:noProof/>
                <w:sz w:val="18"/>
                <w:lang w:eastAsia="en-US"/>
              </w:rPr>
              <w:br/>
              <w:t>Rel-11</w:t>
            </w:r>
            <w:r w:rsidRPr="004509C8">
              <w:rPr>
                <w:rFonts w:ascii="Arial" w:eastAsia="Yu Mincho" w:hAnsi="Arial"/>
                <w:i/>
                <w:noProof/>
                <w:sz w:val="18"/>
                <w:lang w:eastAsia="en-US"/>
              </w:rPr>
              <w:tab/>
              <w:t>(Release 11)</w:t>
            </w:r>
            <w:r w:rsidRPr="004509C8">
              <w:rPr>
                <w:rFonts w:ascii="Arial" w:eastAsia="Yu Mincho" w:hAnsi="Arial"/>
                <w:i/>
                <w:noProof/>
                <w:sz w:val="18"/>
                <w:lang w:eastAsia="en-US"/>
              </w:rPr>
              <w:br/>
              <w:t>…</w:t>
            </w:r>
            <w:r w:rsidRPr="004509C8">
              <w:rPr>
                <w:rFonts w:ascii="Arial" w:eastAsia="Yu Mincho" w:hAnsi="Arial"/>
                <w:i/>
                <w:noProof/>
                <w:sz w:val="18"/>
                <w:lang w:eastAsia="en-US"/>
              </w:rPr>
              <w:br/>
              <w:t>Rel-16</w:t>
            </w:r>
            <w:r w:rsidRPr="004509C8">
              <w:rPr>
                <w:rFonts w:ascii="Arial" w:eastAsia="Yu Mincho" w:hAnsi="Arial"/>
                <w:i/>
                <w:noProof/>
                <w:sz w:val="18"/>
                <w:lang w:eastAsia="en-US"/>
              </w:rPr>
              <w:tab/>
              <w:t>(Release 16)</w:t>
            </w:r>
            <w:r w:rsidRPr="004509C8">
              <w:rPr>
                <w:rFonts w:ascii="Arial" w:eastAsia="Yu Mincho" w:hAnsi="Arial"/>
                <w:i/>
                <w:noProof/>
                <w:sz w:val="18"/>
                <w:lang w:eastAsia="en-US"/>
              </w:rPr>
              <w:br/>
              <w:t>Rel-17</w:t>
            </w:r>
            <w:r w:rsidRPr="004509C8">
              <w:rPr>
                <w:rFonts w:ascii="Arial" w:eastAsia="Yu Mincho" w:hAnsi="Arial"/>
                <w:i/>
                <w:noProof/>
                <w:sz w:val="18"/>
                <w:lang w:eastAsia="en-US"/>
              </w:rPr>
              <w:tab/>
              <w:t>(Release 17)</w:t>
            </w:r>
            <w:r w:rsidRPr="004509C8">
              <w:rPr>
                <w:rFonts w:ascii="Arial" w:eastAsia="Yu Mincho" w:hAnsi="Arial"/>
                <w:i/>
                <w:noProof/>
                <w:sz w:val="18"/>
                <w:lang w:eastAsia="en-US"/>
              </w:rPr>
              <w:br/>
              <w:t>Rel-18</w:t>
            </w:r>
            <w:r w:rsidRPr="004509C8">
              <w:rPr>
                <w:rFonts w:ascii="Arial" w:eastAsia="Yu Mincho" w:hAnsi="Arial"/>
                <w:i/>
                <w:noProof/>
                <w:sz w:val="18"/>
                <w:lang w:eastAsia="en-US"/>
              </w:rPr>
              <w:tab/>
              <w:t>(Release 18)</w:t>
            </w:r>
            <w:r w:rsidRPr="004509C8">
              <w:rPr>
                <w:rFonts w:ascii="Arial" w:eastAsia="Yu Mincho" w:hAnsi="Arial"/>
                <w:i/>
                <w:noProof/>
                <w:sz w:val="18"/>
                <w:lang w:eastAsia="en-US"/>
              </w:rPr>
              <w:br/>
              <w:t>Rel-19</w:t>
            </w:r>
            <w:r w:rsidRPr="004509C8">
              <w:rPr>
                <w:rFonts w:ascii="Arial" w:eastAsia="Yu Mincho" w:hAnsi="Arial"/>
                <w:i/>
                <w:noProof/>
                <w:sz w:val="18"/>
                <w:lang w:eastAsia="en-US"/>
              </w:rPr>
              <w:tab/>
              <w:t>(Release 19)</w:t>
            </w:r>
          </w:p>
        </w:tc>
      </w:tr>
      <w:tr w:rsidR="004509C8" w:rsidRPr="004509C8" w14:paraId="431F796C" w14:textId="77777777" w:rsidTr="00781A64">
        <w:tc>
          <w:tcPr>
            <w:tcW w:w="1843" w:type="dxa"/>
          </w:tcPr>
          <w:p w14:paraId="6B5015D8"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Pr>
          <w:p w14:paraId="7A6300B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131C793" w14:textId="77777777" w:rsidTr="00781A64">
        <w:tc>
          <w:tcPr>
            <w:tcW w:w="2694" w:type="dxa"/>
            <w:gridSpan w:val="2"/>
            <w:tcBorders>
              <w:top w:val="single" w:sz="4" w:space="0" w:color="auto"/>
              <w:left w:val="single" w:sz="4" w:space="0" w:color="auto"/>
            </w:tcBorders>
          </w:tcPr>
          <w:p w14:paraId="2981F1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914468E" w14:textId="5C2BE10A"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 xml:space="preserve">RAN2 agreed to clarify UE </w:t>
            </w:r>
            <w:r w:rsidR="003A18C4" w:rsidRPr="003A18C4">
              <w:rPr>
                <w:rFonts w:ascii="Arial" w:eastAsia="DengXian" w:hAnsi="Arial"/>
                <w:noProof/>
                <w:lang w:eastAsia="zh-CN"/>
              </w:rPr>
              <w:t xml:space="preserve">behavior </w:t>
            </w:r>
            <w:r w:rsidRPr="004509C8">
              <w:rPr>
                <w:rFonts w:ascii="Arial" w:eastAsia="DengXian" w:hAnsi="Arial"/>
                <w:noProof/>
                <w:lang w:eastAsia="zh-CN"/>
              </w:rPr>
              <w:t>for determining the SFN to use when calculating the cell DTX Active period with asynchronous CA configured. The following was agreed “for cell DTX/DRX will use the SFN of SpCell for Cell DTX/DRX.  Will add a note to specify.”</w:t>
            </w:r>
          </w:p>
          <w:p w14:paraId="19E3BF62" w14:textId="5C0E9A0B"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The change for parameter name (</w:t>
            </w:r>
            <w:ins w:id="3" w:author="RAN2#126" w:date="2024-05-07T07:59:00Z">
              <w:r w:rsidRPr="004509C8">
                <w:rPr>
                  <w:rFonts w:ascii="Arial" w:eastAsia="Yu Mincho" w:hAnsi="Arial"/>
                  <w:i/>
                  <w:iCs/>
                  <w:lang w:eastAsia="en-US"/>
                </w:rPr>
                <w:t>cellDTX-DRX</w:t>
              </w:r>
            </w:ins>
            <w:ins w:id="4" w:author="RAN2#126" w:date="2024-05-06T11:08:00Z">
              <w:r w:rsidRPr="004509C8">
                <w:rPr>
                  <w:rFonts w:ascii="Arial" w:eastAsia="Yu Mincho" w:hAnsi="Arial"/>
                  <w:bCs/>
                  <w:i/>
                  <w:iCs/>
                  <w:lang w:eastAsia="en-US"/>
                </w:rPr>
                <w:t>-</w:t>
              </w:r>
            </w:ins>
            <w:del w:id="5" w:author="RAN2#126" w:date="2024-05-06T11:08:00Z">
              <w:r w:rsidRPr="004509C8" w:rsidDel="007E4C81">
                <w:rPr>
                  <w:rFonts w:ascii="Arial" w:eastAsia="Yu Mincho" w:hAnsi="Arial"/>
                  <w:i/>
                  <w:iCs/>
                  <w:lang w:eastAsia="ko-KR"/>
                </w:rPr>
                <w:delText>cellDTXDRXa</w:delText>
              </w:r>
            </w:del>
            <w:ins w:id="6" w:author="RAN2#126" w:date="2024-05-06T11:08:00Z">
              <w:r w:rsidRPr="004509C8">
                <w:rPr>
                  <w:rFonts w:ascii="Arial" w:eastAsia="Yu Mincho" w:hAnsi="Arial"/>
                  <w:i/>
                  <w:iCs/>
                  <w:lang w:eastAsia="ko-KR"/>
                </w:rPr>
                <w:t>A</w:t>
              </w:r>
            </w:ins>
            <w:r w:rsidRPr="004509C8">
              <w:rPr>
                <w:rFonts w:ascii="Arial" w:eastAsia="Yu Mincho" w:hAnsi="Arial"/>
                <w:i/>
                <w:iCs/>
                <w:lang w:eastAsia="ko-KR"/>
              </w:rPr>
              <w:t>ctivationStatus</w:t>
            </w:r>
            <w:r w:rsidRPr="004509C8">
              <w:rPr>
                <w:rFonts w:ascii="Arial" w:eastAsia="DengXian" w:hAnsi="Arial"/>
                <w:noProof/>
                <w:lang w:eastAsia="zh-CN"/>
              </w:rPr>
              <w:t>) from CR 1855 w</w:t>
            </w:r>
            <w:r w:rsidR="00F46C71">
              <w:rPr>
                <w:rFonts w:ascii="Arial" w:eastAsia="DengXian" w:hAnsi="Arial"/>
                <w:noProof/>
                <w:lang w:eastAsia="zh-CN"/>
              </w:rPr>
              <w:t>a</w:t>
            </w:r>
            <w:r w:rsidRPr="004509C8">
              <w:rPr>
                <w:rFonts w:ascii="Arial" w:eastAsia="DengXian" w:hAnsi="Arial"/>
                <w:noProof/>
                <w:lang w:eastAsia="zh-CN"/>
              </w:rPr>
              <w:t xml:space="preserve">s not merged into TS 38.321 v 18.2.0 properly, i.e. at </w:t>
            </w:r>
            <w:r w:rsidR="002D00B1">
              <w:rPr>
                <w:rFonts w:ascii="Arial" w:eastAsia="DengXian" w:hAnsi="Arial"/>
                <w:noProof/>
                <w:lang w:eastAsia="zh-CN"/>
              </w:rPr>
              <w:t xml:space="preserve">some but not </w:t>
            </w:r>
            <w:r w:rsidRPr="004509C8">
              <w:rPr>
                <w:rFonts w:ascii="Arial" w:eastAsia="DengXian" w:hAnsi="Arial"/>
                <w:noProof/>
                <w:lang w:eastAsia="zh-CN"/>
              </w:rPr>
              <w:t>all instances.</w:t>
            </w:r>
          </w:p>
        </w:tc>
      </w:tr>
      <w:tr w:rsidR="004509C8" w:rsidRPr="004509C8" w14:paraId="4357FE1F" w14:textId="77777777" w:rsidTr="00781A64">
        <w:tc>
          <w:tcPr>
            <w:tcW w:w="2694" w:type="dxa"/>
            <w:gridSpan w:val="2"/>
            <w:tcBorders>
              <w:left w:val="single" w:sz="4" w:space="0" w:color="auto"/>
            </w:tcBorders>
          </w:tcPr>
          <w:p w14:paraId="7DC23C59"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Borders>
              <w:right w:val="single" w:sz="4" w:space="0" w:color="auto"/>
            </w:tcBorders>
          </w:tcPr>
          <w:p w14:paraId="1F921C6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0FFF2E2" w14:textId="77777777" w:rsidTr="00781A64">
        <w:trPr>
          <w:trHeight w:val="783"/>
        </w:trPr>
        <w:tc>
          <w:tcPr>
            <w:tcW w:w="2694" w:type="dxa"/>
            <w:gridSpan w:val="2"/>
            <w:tcBorders>
              <w:left w:val="single" w:sz="4" w:space="0" w:color="auto"/>
            </w:tcBorders>
          </w:tcPr>
          <w:p w14:paraId="21BCC447"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Summary of change:</w:t>
            </w:r>
          </w:p>
        </w:tc>
        <w:tc>
          <w:tcPr>
            <w:tcW w:w="6946" w:type="dxa"/>
            <w:gridSpan w:val="9"/>
            <w:tcBorders>
              <w:right w:val="single" w:sz="4" w:space="0" w:color="auto"/>
            </w:tcBorders>
            <w:shd w:val="pct30" w:color="FFFF00" w:fill="auto"/>
          </w:tcPr>
          <w:p w14:paraId="03EEF37F" w14:textId="77200CFE" w:rsidR="004509C8" w:rsidRPr="004509C8" w:rsidRDefault="004509C8" w:rsidP="001B78E5">
            <w:pPr>
              <w:numPr>
                <w:ilvl w:val="0"/>
                <w:numId w:val="13"/>
              </w:numPr>
              <w:overflowPunct/>
              <w:autoSpaceDE/>
              <w:autoSpaceDN/>
              <w:adjustRightInd/>
              <w:spacing w:after="0" w:line="259" w:lineRule="auto"/>
              <w:textAlignment w:val="auto"/>
              <w:rPr>
                <w:rFonts w:ascii="Arial" w:eastAsia="DengXian" w:hAnsi="Arial"/>
                <w:noProof/>
                <w:lang w:val="en-US" w:eastAsia="zh-CN"/>
              </w:rPr>
            </w:pPr>
            <w:r w:rsidRPr="004509C8">
              <w:rPr>
                <w:rFonts w:ascii="Arial" w:eastAsia="Yu Mincho" w:hAnsi="Arial"/>
                <w:lang w:eastAsia="en-US"/>
              </w:rPr>
              <w:t>The note “</w:t>
            </w:r>
            <w:r w:rsidR="001B78E5" w:rsidRPr="001B78E5">
              <w:rPr>
                <w:rFonts w:ascii="Arial" w:eastAsia="Yu Mincho" w:hAnsi="Arial"/>
                <w:lang w:eastAsia="en-US"/>
              </w:rPr>
              <w:t>In case of unaligned SFN across carriers in a cell group, the SFN of the SpCell is used to calculate the cell DRX duration.</w:t>
            </w:r>
            <w:r w:rsidRPr="004509C8">
              <w:rPr>
                <w:rFonts w:ascii="Arial" w:eastAsia="Yu Mincho" w:hAnsi="Arial"/>
                <w:lang w:eastAsia="en-US"/>
              </w:rPr>
              <w:t xml:space="preserve">” is added for the UE to calculate when to start the </w:t>
            </w:r>
            <w:r w:rsidRPr="004509C8">
              <w:rPr>
                <w:rFonts w:ascii="Arial" w:eastAsia="Yu Mincho" w:hAnsi="Arial"/>
                <w:i/>
                <w:lang w:eastAsia="ko-KR"/>
              </w:rPr>
              <w:t>cellDTX-DRX-onDurationTimer</w:t>
            </w:r>
            <w:r w:rsidRPr="004509C8">
              <w:rPr>
                <w:rFonts w:ascii="Arial" w:eastAsia="Yu Mincho" w:hAnsi="Arial"/>
                <w:lang w:eastAsia="en-US"/>
              </w:rPr>
              <w:t xml:space="preserve"> when asynchronous CA is configured.</w:t>
            </w:r>
          </w:p>
        </w:tc>
      </w:tr>
      <w:tr w:rsidR="004509C8" w:rsidRPr="004509C8" w14:paraId="2C0531B3" w14:textId="77777777" w:rsidTr="00781A64">
        <w:tc>
          <w:tcPr>
            <w:tcW w:w="2694" w:type="dxa"/>
            <w:gridSpan w:val="2"/>
            <w:tcBorders>
              <w:left w:val="single" w:sz="4" w:space="0" w:color="auto"/>
            </w:tcBorders>
          </w:tcPr>
          <w:p w14:paraId="76156DD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2F24A61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46B2C892" w14:textId="77777777" w:rsidTr="00781A64">
        <w:tc>
          <w:tcPr>
            <w:tcW w:w="2694" w:type="dxa"/>
            <w:gridSpan w:val="2"/>
            <w:tcBorders>
              <w:left w:val="single" w:sz="4" w:space="0" w:color="auto"/>
              <w:bottom w:val="single" w:sz="4" w:space="0" w:color="auto"/>
            </w:tcBorders>
          </w:tcPr>
          <w:p w14:paraId="5E507C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5966C20" w14:textId="42AE58D6" w:rsidR="006C67EF" w:rsidRDefault="004509C8" w:rsidP="006C67EF">
            <w:pPr>
              <w:overflowPunct/>
              <w:autoSpaceDE/>
              <w:autoSpaceDN/>
              <w:adjustRightInd/>
              <w:spacing w:after="0"/>
              <w:textAlignment w:val="auto"/>
              <w:rPr>
                <w:rFonts w:ascii="Arial" w:eastAsia="DengXian" w:hAnsi="Arial"/>
                <w:noProof/>
                <w:lang w:val="en-US" w:eastAsia="zh-CN"/>
              </w:rPr>
            </w:pPr>
            <w:r w:rsidRPr="004509C8">
              <w:rPr>
                <w:rFonts w:ascii="Arial" w:eastAsia="DengXian" w:hAnsi="Arial"/>
                <w:noProof/>
                <w:lang w:val="en-US" w:eastAsia="zh-CN"/>
              </w:rPr>
              <w:t xml:space="preserve">UE </w:t>
            </w:r>
            <w:r w:rsidR="002361F9" w:rsidRPr="002361F9">
              <w:rPr>
                <w:rFonts w:ascii="Arial" w:eastAsia="DengXian" w:hAnsi="Arial"/>
                <w:noProof/>
                <w:lang w:val="en-US" w:eastAsia="zh-CN"/>
              </w:rPr>
              <w:t xml:space="preserve">calculating </w:t>
            </w:r>
            <w:r w:rsidRPr="004509C8">
              <w:rPr>
                <w:rFonts w:ascii="Arial" w:eastAsia="DengXian" w:hAnsi="Arial"/>
                <w:noProof/>
                <w:lang w:val="en-US" w:eastAsia="zh-CN"/>
              </w:rPr>
              <w:t>the start of the cell DTX Active period is not clear when asynchronous CA is configured</w:t>
            </w:r>
            <w:r w:rsidR="006C67EF">
              <w:rPr>
                <w:rFonts w:ascii="Arial" w:eastAsia="DengXian" w:hAnsi="Arial"/>
                <w:noProof/>
                <w:lang w:val="en-US" w:eastAsia="zh-CN"/>
              </w:rPr>
              <w:t>.</w:t>
            </w:r>
            <w:r w:rsidR="006C67EF" w:rsidRPr="006C67EF">
              <w:rPr>
                <w:rFonts w:ascii="Arial" w:eastAsia="DengXian" w:hAnsi="Arial"/>
                <w:noProof/>
                <w:lang w:val="en-US" w:eastAsia="zh-CN"/>
              </w:rPr>
              <w:t xml:space="preserve"> </w:t>
            </w:r>
          </w:p>
          <w:p w14:paraId="00BD4056" w14:textId="77777777" w:rsidR="003C2B0D" w:rsidRDefault="003C2B0D" w:rsidP="006C67EF">
            <w:pPr>
              <w:overflowPunct/>
              <w:autoSpaceDE/>
              <w:autoSpaceDN/>
              <w:adjustRightInd/>
              <w:spacing w:after="0"/>
              <w:textAlignment w:val="auto"/>
              <w:rPr>
                <w:rFonts w:ascii="Arial" w:eastAsia="DengXian" w:hAnsi="Arial"/>
                <w:noProof/>
                <w:lang w:val="en-US" w:eastAsia="zh-CN"/>
              </w:rPr>
            </w:pPr>
          </w:p>
          <w:p w14:paraId="12E5A099" w14:textId="77777777" w:rsidR="003C2B0D" w:rsidRPr="003C2B0D" w:rsidRDefault="003C2B0D" w:rsidP="003C2B0D">
            <w:pPr>
              <w:overflowPunct/>
              <w:autoSpaceDE/>
              <w:autoSpaceDN/>
              <w:adjustRightInd/>
              <w:spacing w:after="0"/>
              <w:textAlignment w:val="auto"/>
              <w:rPr>
                <w:rFonts w:ascii="Arial" w:eastAsia="DengXian" w:hAnsi="Arial"/>
                <w:b/>
                <w:noProof/>
                <w:lang w:eastAsia="zh-CN"/>
              </w:rPr>
            </w:pPr>
            <w:r w:rsidRPr="003C2B0D">
              <w:rPr>
                <w:rFonts w:ascii="Arial" w:eastAsia="DengXian" w:hAnsi="Arial"/>
                <w:b/>
                <w:noProof/>
                <w:lang w:eastAsia="zh-CN"/>
              </w:rPr>
              <w:t>I</w:t>
            </w:r>
            <w:r w:rsidRPr="003C2B0D">
              <w:rPr>
                <w:rFonts w:ascii="Arial" w:eastAsia="DengXian" w:hAnsi="Arial" w:hint="eastAsia"/>
                <w:b/>
                <w:noProof/>
                <w:lang w:eastAsia="zh-CN"/>
              </w:rPr>
              <w:t>mpact analysis</w:t>
            </w:r>
          </w:p>
          <w:p w14:paraId="0E4ECFF9" w14:textId="77777777" w:rsidR="003C2B0D" w:rsidRPr="003C2B0D" w:rsidRDefault="003C2B0D" w:rsidP="003C2B0D">
            <w:pPr>
              <w:overflowPunct/>
              <w:autoSpaceDE/>
              <w:autoSpaceDN/>
              <w:adjustRightInd/>
              <w:spacing w:after="0"/>
              <w:textAlignment w:val="auto"/>
              <w:rPr>
                <w:rFonts w:ascii="Arial" w:eastAsia="DengXian" w:hAnsi="Arial"/>
                <w:noProof/>
                <w:u w:val="single"/>
                <w:lang w:eastAsia="zh-CN"/>
              </w:rPr>
            </w:pPr>
            <w:r w:rsidRPr="003C2B0D">
              <w:rPr>
                <w:rFonts w:ascii="Arial" w:eastAsia="DengXian" w:hAnsi="Arial"/>
                <w:noProof/>
                <w:u w:val="single"/>
                <w:lang w:eastAsia="zh-CN"/>
              </w:rPr>
              <w:t>I</w:t>
            </w:r>
            <w:r w:rsidRPr="003C2B0D">
              <w:rPr>
                <w:rFonts w:ascii="Arial" w:eastAsia="DengXian" w:hAnsi="Arial" w:hint="eastAsia"/>
                <w:noProof/>
                <w:u w:val="single"/>
                <w:lang w:eastAsia="zh-CN"/>
              </w:rPr>
              <w:t>mpacted functionality:</w:t>
            </w:r>
          </w:p>
          <w:p w14:paraId="008D3464" w14:textId="6818DB1C" w:rsidR="003C2B0D" w:rsidRPr="003C2B0D" w:rsidRDefault="007F3035" w:rsidP="003C2B0D">
            <w:pPr>
              <w:overflowPunct/>
              <w:autoSpaceDE/>
              <w:autoSpaceDN/>
              <w:adjustRightInd/>
              <w:spacing w:after="0"/>
              <w:textAlignment w:val="auto"/>
              <w:rPr>
                <w:rFonts w:ascii="Arial" w:eastAsia="DengXian" w:hAnsi="Arial"/>
                <w:noProof/>
                <w:lang w:eastAsia="zh-CN"/>
              </w:rPr>
            </w:pPr>
            <w:r>
              <w:rPr>
                <w:rFonts w:ascii="Arial" w:eastAsia="DengXian" w:hAnsi="Arial"/>
                <w:noProof/>
                <w:lang w:eastAsia="zh-CN"/>
              </w:rPr>
              <w:t>NES</w:t>
            </w:r>
          </w:p>
          <w:p w14:paraId="441F84E5" w14:textId="77777777" w:rsidR="003C2B0D" w:rsidRPr="003C2B0D" w:rsidRDefault="003C2B0D" w:rsidP="003C2B0D">
            <w:pPr>
              <w:overflowPunct/>
              <w:autoSpaceDE/>
              <w:autoSpaceDN/>
              <w:adjustRightInd/>
              <w:spacing w:after="0"/>
              <w:textAlignment w:val="auto"/>
              <w:rPr>
                <w:rFonts w:ascii="Arial" w:eastAsia="DengXian" w:hAnsi="Arial"/>
                <w:noProof/>
                <w:lang w:eastAsia="zh-CN"/>
              </w:rPr>
            </w:pPr>
          </w:p>
          <w:p w14:paraId="083A1140" w14:textId="77777777" w:rsidR="003C2B0D" w:rsidRPr="003C2B0D" w:rsidRDefault="003C2B0D" w:rsidP="003C2B0D">
            <w:pPr>
              <w:overflowPunct/>
              <w:autoSpaceDE/>
              <w:autoSpaceDN/>
              <w:adjustRightInd/>
              <w:spacing w:after="0"/>
              <w:textAlignment w:val="auto"/>
              <w:rPr>
                <w:rFonts w:ascii="Arial" w:eastAsia="DengXian" w:hAnsi="Arial"/>
                <w:noProof/>
                <w:lang w:eastAsia="zh-CN"/>
              </w:rPr>
            </w:pPr>
            <w:r w:rsidRPr="003C2B0D">
              <w:rPr>
                <w:rFonts w:ascii="Arial" w:eastAsia="DengXian" w:hAnsi="Arial"/>
                <w:noProof/>
                <w:u w:val="single"/>
                <w:lang w:eastAsia="zh-CN"/>
              </w:rPr>
              <w:t>Inter-operability:</w:t>
            </w:r>
          </w:p>
          <w:p w14:paraId="31F07990" w14:textId="304E4035" w:rsidR="00306FB9" w:rsidRPr="00306FB9" w:rsidRDefault="00306FB9" w:rsidP="00306FB9">
            <w:pPr>
              <w:overflowPunct/>
              <w:autoSpaceDE/>
              <w:autoSpaceDN/>
              <w:adjustRightInd/>
              <w:spacing w:after="0"/>
              <w:textAlignment w:val="auto"/>
              <w:rPr>
                <w:rFonts w:ascii="Arial" w:eastAsia="DengXian" w:hAnsi="Arial"/>
                <w:noProof/>
                <w:lang w:eastAsia="zh-CN"/>
              </w:rPr>
            </w:pPr>
            <w:r w:rsidRPr="00306FB9">
              <w:rPr>
                <w:rFonts w:ascii="Arial" w:eastAsia="DengXian" w:hAnsi="Arial"/>
                <w:noProof/>
                <w:lang w:eastAsia="zh-CN"/>
              </w:rPr>
              <w:t xml:space="preserve">If the UE is implemented according to this CR but the network is not, </w:t>
            </w:r>
            <w:r w:rsidR="00C469F7">
              <w:rPr>
                <w:rFonts w:ascii="Arial" w:eastAsia="DengXian" w:hAnsi="Arial"/>
                <w:noProof/>
                <w:lang w:eastAsia="zh-CN"/>
              </w:rPr>
              <w:t xml:space="preserve">some </w:t>
            </w:r>
            <w:r w:rsidR="00A035DA">
              <w:rPr>
                <w:rFonts w:ascii="Arial" w:eastAsia="DengXian" w:hAnsi="Arial"/>
                <w:noProof/>
                <w:lang w:eastAsia="zh-CN"/>
              </w:rPr>
              <w:t>UL/DL</w:t>
            </w:r>
            <w:r w:rsidR="00C469F7">
              <w:rPr>
                <w:rFonts w:ascii="Arial" w:eastAsia="DengXian" w:hAnsi="Arial"/>
                <w:noProof/>
                <w:lang w:eastAsia="zh-CN"/>
              </w:rPr>
              <w:t xml:space="preserve"> transmissions</w:t>
            </w:r>
            <w:r w:rsidR="00A035DA">
              <w:rPr>
                <w:rFonts w:ascii="Arial" w:eastAsia="DengXian" w:hAnsi="Arial"/>
                <w:noProof/>
                <w:lang w:eastAsia="zh-CN"/>
              </w:rPr>
              <w:t>/receptions</w:t>
            </w:r>
            <w:r w:rsidR="00C469F7">
              <w:rPr>
                <w:rFonts w:ascii="Arial" w:eastAsia="DengXian" w:hAnsi="Arial"/>
                <w:noProof/>
                <w:lang w:eastAsia="zh-CN"/>
              </w:rPr>
              <w:t xml:space="preserve"> </w:t>
            </w:r>
            <w:r w:rsidR="00BF5B3E">
              <w:rPr>
                <w:rFonts w:ascii="Arial" w:eastAsia="DengXian" w:hAnsi="Arial"/>
                <w:noProof/>
                <w:lang w:eastAsia="zh-CN"/>
              </w:rPr>
              <w:t xml:space="preserve">in CA </w:t>
            </w:r>
            <w:r w:rsidR="00C469F7">
              <w:rPr>
                <w:rFonts w:ascii="Arial" w:eastAsia="DengXian" w:hAnsi="Arial"/>
                <w:noProof/>
                <w:lang w:eastAsia="zh-CN"/>
              </w:rPr>
              <w:t xml:space="preserve">may be </w:t>
            </w:r>
            <w:r w:rsidR="00025BD2">
              <w:rPr>
                <w:rFonts w:ascii="Arial" w:eastAsia="DengXian" w:hAnsi="Arial"/>
                <w:noProof/>
                <w:lang w:eastAsia="zh-CN"/>
              </w:rPr>
              <w:t>time mis</w:t>
            </w:r>
            <w:r w:rsidR="00214A0D">
              <w:rPr>
                <w:rFonts w:ascii="Arial" w:eastAsia="DengXian" w:hAnsi="Arial"/>
                <w:noProof/>
                <w:lang w:eastAsia="zh-CN"/>
              </w:rPr>
              <w:t>s</w:t>
            </w:r>
            <w:r w:rsidR="00025BD2">
              <w:rPr>
                <w:rFonts w:ascii="Arial" w:eastAsia="DengXian" w:hAnsi="Arial"/>
                <w:noProof/>
                <w:lang w:eastAsia="zh-CN"/>
              </w:rPr>
              <w:t xml:space="preserve">-aligned </w:t>
            </w:r>
            <w:r w:rsidR="00F83849">
              <w:rPr>
                <w:rFonts w:ascii="Arial" w:eastAsia="DengXian" w:hAnsi="Arial"/>
                <w:noProof/>
                <w:lang w:eastAsia="zh-CN"/>
              </w:rPr>
              <w:t>with the network</w:t>
            </w:r>
            <w:r w:rsidR="00214A0D">
              <w:rPr>
                <w:rFonts w:ascii="Arial" w:eastAsia="DengXian" w:hAnsi="Arial"/>
                <w:noProof/>
                <w:lang w:eastAsia="zh-CN"/>
              </w:rPr>
              <w:t xml:space="preserve"> at the beginning of the Active Period</w:t>
            </w:r>
            <w:r w:rsidR="00F83849">
              <w:rPr>
                <w:rFonts w:ascii="Arial" w:eastAsia="DengXian" w:hAnsi="Arial"/>
                <w:noProof/>
                <w:lang w:eastAsia="zh-CN"/>
              </w:rPr>
              <w:t>.</w:t>
            </w:r>
          </w:p>
          <w:p w14:paraId="71744853" w14:textId="77777777" w:rsidR="00306FB9" w:rsidRPr="00306FB9" w:rsidRDefault="00306FB9" w:rsidP="00306FB9">
            <w:pPr>
              <w:overflowPunct/>
              <w:autoSpaceDE/>
              <w:autoSpaceDN/>
              <w:adjustRightInd/>
              <w:spacing w:after="0"/>
              <w:textAlignment w:val="auto"/>
              <w:rPr>
                <w:rFonts w:ascii="Arial" w:eastAsia="DengXian" w:hAnsi="Arial"/>
                <w:noProof/>
                <w:lang w:eastAsia="zh-CN"/>
              </w:rPr>
            </w:pPr>
          </w:p>
          <w:p w14:paraId="36B46AD7" w14:textId="6983FD02" w:rsidR="003C2B0D" w:rsidRDefault="00306FB9" w:rsidP="00306FB9">
            <w:pPr>
              <w:overflowPunct/>
              <w:autoSpaceDE/>
              <w:autoSpaceDN/>
              <w:adjustRightInd/>
              <w:spacing w:after="0"/>
              <w:textAlignment w:val="auto"/>
              <w:rPr>
                <w:rFonts w:ascii="Arial" w:eastAsia="DengXian" w:hAnsi="Arial"/>
                <w:noProof/>
                <w:lang w:eastAsia="zh-CN"/>
              </w:rPr>
            </w:pPr>
            <w:r w:rsidRPr="00306FB9">
              <w:rPr>
                <w:rFonts w:ascii="Arial" w:eastAsia="DengXian" w:hAnsi="Arial"/>
                <w:noProof/>
                <w:lang w:eastAsia="zh-CN"/>
              </w:rPr>
              <w:t>If the network is implemented according to this CR but the UE is not,</w:t>
            </w:r>
            <w:r w:rsidR="00214A0D" w:rsidRPr="00306FB9">
              <w:rPr>
                <w:rFonts w:ascii="Arial" w:eastAsia="DengXian" w:hAnsi="Arial"/>
                <w:noProof/>
                <w:lang w:eastAsia="zh-CN"/>
              </w:rPr>
              <w:t xml:space="preserve"> </w:t>
            </w:r>
            <w:r w:rsidR="00214A0D">
              <w:rPr>
                <w:rFonts w:ascii="Arial" w:eastAsia="DengXian" w:hAnsi="Arial"/>
                <w:noProof/>
                <w:lang w:eastAsia="zh-CN"/>
              </w:rPr>
              <w:t xml:space="preserve">some UL/DL transmissions/receptions </w:t>
            </w:r>
            <w:r w:rsidR="00BF5B3E">
              <w:rPr>
                <w:rFonts w:ascii="Arial" w:eastAsia="DengXian" w:hAnsi="Arial"/>
                <w:noProof/>
                <w:lang w:eastAsia="zh-CN"/>
              </w:rPr>
              <w:t xml:space="preserve">in CA </w:t>
            </w:r>
            <w:r w:rsidR="00214A0D">
              <w:rPr>
                <w:rFonts w:ascii="Arial" w:eastAsia="DengXian" w:hAnsi="Arial"/>
                <w:noProof/>
                <w:lang w:eastAsia="zh-CN"/>
              </w:rPr>
              <w:t>may be time miss-aligned with the network at the beginning of the Active Period.</w:t>
            </w:r>
          </w:p>
          <w:p w14:paraId="76DFBBF3" w14:textId="77777777" w:rsidR="00B75D04" w:rsidRPr="003C2B0D" w:rsidRDefault="00B75D04" w:rsidP="00306FB9">
            <w:pPr>
              <w:overflowPunct/>
              <w:autoSpaceDE/>
              <w:autoSpaceDN/>
              <w:adjustRightInd/>
              <w:spacing w:after="0"/>
              <w:textAlignment w:val="auto"/>
              <w:rPr>
                <w:rFonts w:ascii="Arial" w:eastAsia="DengXian" w:hAnsi="Arial"/>
                <w:noProof/>
                <w:lang w:eastAsia="zh-CN"/>
              </w:rPr>
            </w:pPr>
          </w:p>
          <w:p w14:paraId="50BEE70D" w14:textId="2321953F" w:rsidR="003C2B0D" w:rsidRPr="006C67EF" w:rsidRDefault="003C2B0D" w:rsidP="006C67EF">
            <w:pPr>
              <w:overflowPunct/>
              <w:autoSpaceDE/>
              <w:autoSpaceDN/>
              <w:adjustRightInd/>
              <w:spacing w:after="0"/>
              <w:textAlignment w:val="auto"/>
              <w:rPr>
                <w:rFonts w:ascii="Arial" w:eastAsia="DengXian" w:hAnsi="Arial"/>
                <w:noProof/>
                <w:lang w:val="en-US" w:eastAsia="zh-CN"/>
              </w:rPr>
            </w:pPr>
          </w:p>
        </w:tc>
      </w:tr>
      <w:tr w:rsidR="004509C8" w:rsidRPr="004509C8" w14:paraId="4F6E6F71" w14:textId="77777777" w:rsidTr="00781A64">
        <w:tc>
          <w:tcPr>
            <w:tcW w:w="2694" w:type="dxa"/>
            <w:gridSpan w:val="2"/>
          </w:tcPr>
          <w:p w14:paraId="53C563A0"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Pr>
          <w:p w14:paraId="568BE21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9A25860" w14:textId="77777777" w:rsidTr="00781A64">
        <w:tc>
          <w:tcPr>
            <w:tcW w:w="2694" w:type="dxa"/>
            <w:gridSpan w:val="2"/>
            <w:tcBorders>
              <w:top w:val="single" w:sz="4" w:space="0" w:color="auto"/>
              <w:left w:val="single" w:sz="4" w:space="0" w:color="auto"/>
            </w:tcBorders>
          </w:tcPr>
          <w:p w14:paraId="5AB61405"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62AF91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r w:rsidRPr="004509C8">
              <w:rPr>
                <w:rFonts w:ascii="Arial" w:eastAsia="Yu Mincho" w:hAnsi="Arial"/>
                <w:noProof/>
                <w:lang w:eastAsia="zh-CN"/>
              </w:rPr>
              <w:t>5.34.1, 5.34.2, 5.34.3</w:t>
            </w:r>
          </w:p>
        </w:tc>
      </w:tr>
      <w:tr w:rsidR="004509C8" w:rsidRPr="004509C8" w14:paraId="3B75C5E8" w14:textId="77777777" w:rsidTr="00781A64">
        <w:tc>
          <w:tcPr>
            <w:tcW w:w="2694" w:type="dxa"/>
            <w:gridSpan w:val="2"/>
            <w:tcBorders>
              <w:left w:val="single" w:sz="4" w:space="0" w:color="auto"/>
            </w:tcBorders>
          </w:tcPr>
          <w:p w14:paraId="342501C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0AC17A19"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3CACCDC" w14:textId="77777777" w:rsidTr="00781A64">
        <w:tc>
          <w:tcPr>
            <w:tcW w:w="2694" w:type="dxa"/>
            <w:gridSpan w:val="2"/>
            <w:tcBorders>
              <w:left w:val="single" w:sz="4" w:space="0" w:color="auto"/>
            </w:tcBorders>
          </w:tcPr>
          <w:p w14:paraId="3036314B"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p>
        </w:tc>
        <w:tc>
          <w:tcPr>
            <w:tcW w:w="284" w:type="dxa"/>
            <w:tcBorders>
              <w:top w:val="single" w:sz="4" w:space="0" w:color="auto"/>
              <w:left w:val="single" w:sz="4" w:space="0" w:color="auto"/>
              <w:bottom w:val="single" w:sz="4" w:space="0" w:color="auto"/>
            </w:tcBorders>
          </w:tcPr>
          <w:p w14:paraId="2A0DE62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446E0A"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N</w:t>
            </w:r>
          </w:p>
        </w:tc>
        <w:tc>
          <w:tcPr>
            <w:tcW w:w="2977" w:type="dxa"/>
            <w:gridSpan w:val="4"/>
          </w:tcPr>
          <w:p w14:paraId="463E7516"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p>
        </w:tc>
        <w:tc>
          <w:tcPr>
            <w:tcW w:w="3401" w:type="dxa"/>
            <w:gridSpan w:val="3"/>
            <w:tcBorders>
              <w:right w:val="single" w:sz="4" w:space="0" w:color="auto"/>
            </w:tcBorders>
            <w:shd w:val="clear" w:color="FFFF00" w:fill="auto"/>
          </w:tcPr>
          <w:p w14:paraId="651EA5C8"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0E2CC35D" w14:textId="77777777" w:rsidTr="00781A64">
        <w:tc>
          <w:tcPr>
            <w:tcW w:w="2694" w:type="dxa"/>
            <w:gridSpan w:val="2"/>
            <w:tcBorders>
              <w:left w:val="single" w:sz="4" w:space="0" w:color="auto"/>
            </w:tcBorders>
          </w:tcPr>
          <w:p w14:paraId="762200A4"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17F82ED" w14:textId="0E464556"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E6E93" w14:textId="32FD26F8" w:rsidR="004509C8" w:rsidRPr="004509C8" w:rsidRDefault="00B41242"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0174EB40"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Other core specifications</w:t>
            </w:r>
            <w:r w:rsidRPr="004509C8">
              <w:rPr>
                <w:rFonts w:ascii="Arial" w:eastAsia="Yu Mincho" w:hAnsi="Arial"/>
                <w:noProof/>
                <w:lang w:eastAsia="en-US"/>
              </w:rPr>
              <w:tab/>
            </w:r>
          </w:p>
        </w:tc>
        <w:tc>
          <w:tcPr>
            <w:tcW w:w="3401" w:type="dxa"/>
            <w:gridSpan w:val="3"/>
            <w:tcBorders>
              <w:right w:val="single" w:sz="4" w:space="0" w:color="auto"/>
            </w:tcBorders>
            <w:shd w:val="pct30" w:color="FFFF00" w:fill="auto"/>
          </w:tcPr>
          <w:p w14:paraId="7D71B4A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3B185E07" w14:textId="77777777" w:rsidTr="00781A64">
        <w:tc>
          <w:tcPr>
            <w:tcW w:w="2694" w:type="dxa"/>
            <w:gridSpan w:val="2"/>
            <w:tcBorders>
              <w:left w:val="single" w:sz="4" w:space="0" w:color="auto"/>
            </w:tcBorders>
          </w:tcPr>
          <w:p w14:paraId="664F917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D45E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03C9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54E115C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Test specifications</w:t>
            </w:r>
          </w:p>
        </w:tc>
        <w:tc>
          <w:tcPr>
            <w:tcW w:w="3401" w:type="dxa"/>
            <w:gridSpan w:val="3"/>
            <w:tcBorders>
              <w:right w:val="single" w:sz="4" w:space="0" w:color="auto"/>
            </w:tcBorders>
            <w:shd w:val="pct30" w:color="FFFF00" w:fill="auto"/>
          </w:tcPr>
          <w:p w14:paraId="5A0CE0C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604A4063" w14:textId="77777777" w:rsidTr="00781A64">
        <w:tc>
          <w:tcPr>
            <w:tcW w:w="2694" w:type="dxa"/>
            <w:gridSpan w:val="2"/>
            <w:tcBorders>
              <w:left w:val="single" w:sz="4" w:space="0" w:color="auto"/>
            </w:tcBorders>
          </w:tcPr>
          <w:p w14:paraId="30DC18AC"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6AB4811"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F875E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1DCF6AC5"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O&amp;M Specifications</w:t>
            </w:r>
          </w:p>
        </w:tc>
        <w:tc>
          <w:tcPr>
            <w:tcW w:w="3401" w:type="dxa"/>
            <w:gridSpan w:val="3"/>
            <w:tcBorders>
              <w:right w:val="single" w:sz="4" w:space="0" w:color="auto"/>
            </w:tcBorders>
            <w:shd w:val="pct30" w:color="FFFF00" w:fill="auto"/>
          </w:tcPr>
          <w:p w14:paraId="393FD13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1A7674E7" w14:textId="77777777" w:rsidTr="00781A64">
        <w:tc>
          <w:tcPr>
            <w:tcW w:w="2694" w:type="dxa"/>
            <w:gridSpan w:val="2"/>
            <w:tcBorders>
              <w:left w:val="single" w:sz="4" w:space="0" w:color="auto"/>
            </w:tcBorders>
          </w:tcPr>
          <w:p w14:paraId="1B94F726"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6946" w:type="dxa"/>
            <w:gridSpan w:val="9"/>
            <w:tcBorders>
              <w:right w:val="single" w:sz="4" w:space="0" w:color="auto"/>
            </w:tcBorders>
          </w:tcPr>
          <w:p w14:paraId="3CDA36D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4982DB8C" w14:textId="77777777" w:rsidTr="00781A64">
        <w:tc>
          <w:tcPr>
            <w:tcW w:w="2694" w:type="dxa"/>
            <w:gridSpan w:val="2"/>
            <w:tcBorders>
              <w:left w:val="single" w:sz="4" w:space="0" w:color="auto"/>
              <w:bottom w:val="single" w:sz="4" w:space="0" w:color="auto"/>
            </w:tcBorders>
          </w:tcPr>
          <w:p w14:paraId="4D6F8E7F"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BA6A0A"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p>
        </w:tc>
      </w:tr>
      <w:tr w:rsidR="004509C8" w:rsidRPr="004509C8" w14:paraId="15395D2B" w14:textId="77777777" w:rsidTr="004509C8">
        <w:tc>
          <w:tcPr>
            <w:tcW w:w="2694" w:type="dxa"/>
            <w:gridSpan w:val="2"/>
            <w:tcBorders>
              <w:top w:val="single" w:sz="4" w:space="0" w:color="auto"/>
              <w:bottom w:val="single" w:sz="4" w:space="0" w:color="auto"/>
            </w:tcBorders>
          </w:tcPr>
          <w:p w14:paraId="3C2D6280"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289DC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sz w:val="8"/>
                <w:szCs w:val="8"/>
                <w:lang w:eastAsia="en-US"/>
              </w:rPr>
            </w:pPr>
          </w:p>
        </w:tc>
      </w:tr>
      <w:tr w:rsidR="004509C8" w:rsidRPr="004509C8" w14:paraId="18DE8738" w14:textId="77777777" w:rsidTr="00781A64">
        <w:tc>
          <w:tcPr>
            <w:tcW w:w="2694" w:type="dxa"/>
            <w:gridSpan w:val="2"/>
            <w:tcBorders>
              <w:top w:val="single" w:sz="4" w:space="0" w:color="auto"/>
              <w:left w:val="single" w:sz="4" w:space="0" w:color="auto"/>
              <w:bottom w:val="single" w:sz="4" w:space="0" w:color="auto"/>
            </w:tcBorders>
          </w:tcPr>
          <w:p w14:paraId="54B802DA"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242E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lang w:eastAsia="en-US"/>
              </w:rPr>
            </w:pPr>
          </w:p>
        </w:tc>
      </w:tr>
    </w:tbl>
    <w:p w14:paraId="2BF63242" w14:textId="77777777" w:rsidR="004509C8" w:rsidRPr="004509C8" w:rsidRDefault="004509C8" w:rsidP="004509C8">
      <w:pPr>
        <w:overflowPunct/>
        <w:autoSpaceDE/>
        <w:autoSpaceDN/>
        <w:adjustRightInd/>
        <w:spacing w:line="259" w:lineRule="auto"/>
        <w:jc w:val="center"/>
        <w:textAlignment w:val="auto"/>
        <w:rPr>
          <w:rFonts w:eastAsia="SimSun"/>
          <w:color w:val="FF0000"/>
          <w:highlight w:val="yellow"/>
          <w:lang w:eastAsia="en-US"/>
        </w:rPr>
      </w:pPr>
    </w:p>
    <w:p w14:paraId="235B7C5C" w14:textId="2C5F0698"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 xml:space="preserve">&lt;&lt;&lt;&lt;&lt;&lt;&lt;&lt;&lt;&lt;&lt;&lt;&lt;&lt;&lt;&lt;&lt;&lt;&lt;&lt; First </w:t>
      </w:r>
      <w:r w:rsidRPr="004509C8">
        <w:rPr>
          <w:rFonts w:eastAsia="SimSun"/>
          <w:color w:val="FF0000"/>
          <w:highlight w:val="yellow"/>
          <w:lang w:eastAsia="zh-CN"/>
        </w:rPr>
        <w:t>change</w:t>
      </w:r>
      <w:r w:rsidRPr="004509C8">
        <w:rPr>
          <w:rFonts w:eastAsia="SimSun" w:hint="eastAsia"/>
          <w:color w:val="FF0000"/>
          <w:highlight w:val="yellow"/>
          <w:lang w:eastAsia="zh-CN"/>
        </w:rPr>
        <w:t xml:space="preserve"> </w:t>
      </w:r>
      <w:r w:rsidRPr="004509C8">
        <w:rPr>
          <w:rFonts w:eastAsia="SimSun"/>
          <w:color w:val="FF0000"/>
          <w:highlight w:val="yellow"/>
          <w:lang w:eastAsia="zh-CN"/>
        </w:rPr>
        <w:t>begins</w:t>
      </w:r>
      <w:r w:rsidRPr="004509C8">
        <w:rPr>
          <w:rFonts w:eastAsia="SimSun"/>
          <w:color w:val="FF0000"/>
          <w:highlight w:val="yellow"/>
          <w:lang w:eastAsia="en-US"/>
        </w:rPr>
        <w:t xml:space="preserve"> &gt;&gt;&gt;&gt;&gt;&gt;&gt;&gt;&gt;&gt;&gt;&gt;&gt;&gt;&gt;&gt;&gt;&gt;&gt;&gt;</w:t>
      </w:r>
    </w:p>
    <w:p w14:paraId="21F7D545" w14:textId="31D1F4C3" w:rsidR="0008405A" w:rsidRPr="00D37AC6" w:rsidRDefault="004D4A50" w:rsidP="0008405A">
      <w:pPr>
        <w:pStyle w:val="Heading2"/>
        <w:rPr>
          <w:lang w:eastAsia="ko-KR"/>
        </w:rPr>
      </w:pPr>
      <w:bookmarkStart w:id="7" w:name="_Toc171706483"/>
      <w:bookmarkStart w:id="8" w:name="_Hlk146553171"/>
      <w:r w:rsidRPr="00D37AC6">
        <w:rPr>
          <w:lang w:eastAsia="ko-KR"/>
        </w:rPr>
        <w:t>5.34</w:t>
      </w:r>
      <w:r w:rsidR="0008405A" w:rsidRPr="00D37AC6">
        <w:rPr>
          <w:lang w:eastAsia="ko-KR"/>
        </w:rPr>
        <w:tab/>
        <w:t>Cell-Level Energy Saving</w:t>
      </w:r>
      <w:bookmarkEnd w:id="7"/>
    </w:p>
    <w:p w14:paraId="3BBD7C2D" w14:textId="3B133126" w:rsidR="0008405A" w:rsidRPr="00D37AC6" w:rsidRDefault="004D4A50" w:rsidP="0008405A">
      <w:pPr>
        <w:pStyle w:val="Heading3"/>
      </w:pPr>
      <w:bookmarkStart w:id="9" w:name="_Toc171706484"/>
      <w:r w:rsidRPr="00D37AC6">
        <w:t>5.34</w:t>
      </w:r>
      <w:r w:rsidR="0008405A" w:rsidRPr="00D37AC6">
        <w:t>.1</w:t>
      </w:r>
      <w:r w:rsidR="0008405A" w:rsidRPr="00D37AC6">
        <w:tab/>
        <w:t>General</w:t>
      </w:r>
      <w:bookmarkEnd w:id="9"/>
    </w:p>
    <w:p w14:paraId="6F51A874" w14:textId="36F1C510" w:rsidR="0008405A" w:rsidRPr="00D37AC6" w:rsidRDefault="0008405A" w:rsidP="0008405A">
      <w:pPr>
        <w:rPr>
          <w:lang w:eastAsia="ko-KR"/>
        </w:rPr>
      </w:pPr>
      <w:r w:rsidRPr="00D37AC6">
        <w:t>Each Serving Cell may be configured by RRC with a periodic cell DTX pattern (i.e., Active and Non-Active Periods).</w:t>
      </w:r>
      <w:r w:rsidRPr="00D37AC6">
        <w:rPr>
          <w:lang w:eastAsia="ko-KR"/>
        </w:rPr>
        <w:t xml:space="preserve"> The cell DTX operation </w:t>
      </w:r>
      <w:r w:rsidR="00196854" w:rsidRPr="00D37AC6">
        <w:rPr>
          <w:lang w:eastAsia="ko-KR"/>
        </w:rPr>
        <w:t xml:space="preserve">controls </w:t>
      </w:r>
      <w:r w:rsidRPr="00D37AC6">
        <w:rPr>
          <w:lang w:eastAsia="ko-KR"/>
        </w:rPr>
        <w:t>UE</w:t>
      </w:r>
      <w:r w:rsidR="006D0790" w:rsidRPr="00D37AC6">
        <w:rPr>
          <w:lang w:eastAsia="ko-KR"/>
        </w:rPr>
        <w:t>'</w:t>
      </w:r>
      <w:r w:rsidRPr="00D37AC6">
        <w:rPr>
          <w:lang w:eastAsia="ko-KR"/>
        </w:rPr>
        <w:t xml:space="preserve">s monitoring activity of PDCCH and configured downlink assignments in RRC_CONNECTED. For all activated Serving Cells with cell DTX configured and activated, the MAC entity may monitor PDCCH and configured downlink assignments using the cell DTX operation specified in clause </w:t>
      </w:r>
      <w:r w:rsidR="004D4A50" w:rsidRPr="00D37AC6">
        <w:rPr>
          <w:lang w:eastAsia="ko-KR"/>
        </w:rPr>
        <w:t>5.34</w:t>
      </w:r>
      <w:r w:rsidRPr="00D37AC6">
        <w:rPr>
          <w:lang w:eastAsia="ko-KR"/>
        </w:rPr>
        <w:t>.2.</w:t>
      </w:r>
    </w:p>
    <w:p w14:paraId="2AB86FBD" w14:textId="7DDC099A" w:rsidR="0008405A" w:rsidRPr="00D37AC6" w:rsidRDefault="0008405A" w:rsidP="0008405A">
      <w:r w:rsidRPr="00D37AC6">
        <w:t xml:space="preserve">Each Serving Cell may be configured by RRC with a periodic cell DRX pattern (i.e., Active and Non-Active Periods). </w:t>
      </w:r>
      <w:r w:rsidRPr="00D37AC6">
        <w:rPr>
          <w:lang w:eastAsia="ko-KR"/>
        </w:rPr>
        <w:t xml:space="preserve">The cell DRX operation controls Scheduling Request and configured uplink grant transmission activity in RRC_CONNECTED. For all activated Serving Cells with cell DRX configured and activated, the MAC entity may transmit configured uplink grant transmissions and Scheduling Request using the cell DRX operation specified in clause </w:t>
      </w:r>
      <w:r w:rsidR="004D4A50" w:rsidRPr="00D37AC6">
        <w:rPr>
          <w:lang w:eastAsia="ko-KR"/>
        </w:rPr>
        <w:t>5.34</w:t>
      </w:r>
      <w:r w:rsidRPr="00D37AC6">
        <w:rPr>
          <w:lang w:eastAsia="ko-KR"/>
        </w:rPr>
        <w:t>.3.</w:t>
      </w:r>
    </w:p>
    <w:p w14:paraId="00A37A69" w14:textId="4D0FADB7" w:rsidR="0008405A" w:rsidRPr="00D37AC6" w:rsidRDefault="0008405A" w:rsidP="0008405A">
      <w:pPr>
        <w:rPr>
          <w:iCs/>
          <w:lang w:eastAsia="ko-KR"/>
        </w:rPr>
      </w:pPr>
      <w:r w:rsidRPr="00D37AC6">
        <w:rPr>
          <w:lang w:eastAsia="ko-KR"/>
        </w:rPr>
        <w:t xml:space="preserve">RRC controls cell DTX and cell DRX operation by configuring the following parameters in </w:t>
      </w:r>
      <w:r w:rsidR="00196854" w:rsidRPr="00D37AC6">
        <w:rPr>
          <w:i/>
        </w:rPr>
        <w:t>cellDTX-DRX</w:t>
      </w:r>
      <w:r w:rsidRPr="00D37AC6">
        <w:rPr>
          <w:i/>
        </w:rPr>
        <w:t xml:space="preserve">-Config </w:t>
      </w:r>
      <w:r w:rsidRPr="00D37AC6">
        <w:rPr>
          <w:iCs/>
        </w:rPr>
        <w:t>per Serving Cell</w:t>
      </w:r>
      <w:r w:rsidRPr="00D37AC6">
        <w:rPr>
          <w:iCs/>
          <w:lang w:eastAsia="ko-KR"/>
        </w:rPr>
        <w:t>:</w:t>
      </w:r>
    </w:p>
    <w:p w14:paraId="1A9BABF8" w14:textId="6D8820AA" w:rsidR="0008405A" w:rsidRPr="00D37AC6" w:rsidRDefault="0008405A" w:rsidP="0008405A">
      <w:pPr>
        <w:ind w:left="568" w:hanging="284"/>
        <w:rPr>
          <w:lang w:eastAsia="ko-KR"/>
        </w:rPr>
      </w:pPr>
      <w:r w:rsidRPr="00D37AC6">
        <w:rPr>
          <w:lang w:eastAsia="ko-KR"/>
        </w:rPr>
        <w:t>-</w:t>
      </w:r>
      <w:r w:rsidRPr="00D37AC6">
        <w:rPr>
          <w:lang w:eastAsia="ko-KR"/>
        </w:rPr>
        <w:tab/>
      </w:r>
      <w:r w:rsidR="00196854" w:rsidRPr="00D37AC6">
        <w:rPr>
          <w:i/>
          <w:iCs/>
        </w:rPr>
        <w:t>cellDTX-DRX</w:t>
      </w:r>
      <w:r w:rsidR="00196854" w:rsidRPr="00D37AC6">
        <w:rPr>
          <w:bCs/>
          <w:i/>
          <w:iCs/>
        </w:rPr>
        <w:t>-C</w:t>
      </w:r>
      <w:r w:rsidRPr="00D37AC6">
        <w:rPr>
          <w:i/>
          <w:iCs/>
          <w:lang w:eastAsia="ko-KR"/>
        </w:rPr>
        <w:t>onfigType</w:t>
      </w:r>
      <w:r w:rsidRPr="00D37AC6">
        <w:rPr>
          <w:lang w:eastAsia="ko-KR"/>
        </w:rPr>
        <w:t>: defines whether only cell DTX is configured, only cell DRX is configured, or both are configured;</w:t>
      </w:r>
    </w:p>
    <w:p w14:paraId="612107CF" w14:textId="1A5A1C23" w:rsidR="0008405A" w:rsidRPr="00D37AC6" w:rsidRDefault="0008405A" w:rsidP="0008405A">
      <w:pPr>
        <w:ind w:left="568" w:hanging="284"/>
        <w:rPr>
          <w:lang w:eastAsia="ko-KR"/>
        </w:rPr>
      </w:pPr>
      <w:r w:rsidRPr="00D37AC6">
        <w:rPr>
          <w:lang w:eastAsia="ko-KR"/>
        </w:rPr>
        <w:t>-</w:t>
      </w:r>
      <w:r w:rsidRPr="00D37AC6">
        <w:rPr>
          <w:lang w:eastAsia="ko-KR"/>
        </w:rPr>
        <w:tab/>
      </w:r>
      <w:r w:rsidR="00196854" w:rsidRPr="00D37AC6">
        <w:rPr>
          <w:i/>
          <w:lang w:eastAsia="ko-KR"/>
        </w:rPr>
        <w:t>cellDTX-DRX</w:t>
      </w:r>
      <w:r w:rsidRPr="00D37AC6">
        <w:rPr>
          <w:i/>
          <w:lang w:eastAsia="ko-KR"/>
        </w:rPr>
        <w:t>-onDurationTimer</w:t>
      </w:r>
      <w:r w:rsidRPr="00D37AC6">
        <w:rPr>
          <w:lang w:eastAsia="ko-KR"/>
        </w:rPr>
        <w:t>: the active duration at the beginning of a cell DTX/DRX cycle;</w:t>
      </w:r>
    </w:p>
    <w:p w14:paraId="4B3576D0" w14:textId="0DF6204B" w:rsidR="0008405A" w:rsidRPr="00D37AC6" w:rsidRDefault="0008405A" w:rsidP="0008405A">
      <w:pPr>
        <w:ind w:left="568" w:hanging="284"/>
        <w:rPr>
          <w:lang w:eastAsia="ko-KR"/>
        </w:rPr>
      </w:pPr>
      <w:r w:rsidRPr="00D37AC6">
        <w:rPr>
          <w:lang w:eastAsia="ko-KR"/>
        </w:rPr>
        <w:t>-</w:t>
      </w:r>
      <w:r w:rsidRPr="00D37AC6">
        <w:rPr>
          <w:lang w:eastAsia="ko-KR"/>
        </w:rPr>
        <w:tab/>
      </w:r>
      <w:r w:rsidR="00196854" w:rsidRPr="00D37AC6">
        <w:rPr>
          <w:i/>
          <w:lang w:eastAsia="ko-KR"/>
        </w:rPr>
        <w:t>cellDTX-DRX</w:t>
      </w:r>
      <w:r w:rsidRPr="00D37AC6">
        <w:rPr>
          <w:i/>
          <w:lang w:eastAsia="ko-KR"/>
        </w:rPr>
        <w:t>-StartOffset</w:t>
      </w:r>
      <w:r w:rsidRPr="00D37AC6">
        <w:rPr>
          <w:lang w:eastAsia="ko-KR"/>
        </w:rPr>
        <w:t>: defines the subframe where the cell DTX/DRX cycle starts;</w:t>
      </w:r>
    </w:p>
    <w:p w14:paraId="5D1BED37" w14:textId="0B9F034A" w:rsidR="0008405A" w:rsidRPr="00D37AC6" w:rsidRDefault="0008405A" w:rsidP="0008405A">
      <w:pPr>
        <w:ind w:left="568" w:hanging="284"/>
        <w:rPr>
          <w:lang w:eastAsia="ko-KR"/>
        </w:rPr>
      </w:pPr>
      <w:r w:rsidRPr="00D37AC6">
        <w:rPr>
          <w:lang w:eastAsia="ko-KR"/>
        </w:rPr>
        <w:t>-</w:t>
      </w:r>
      <w:r w:rsidRPr="00D37AC6">
        <w:rPr>
          <w:lang w:eastAsia="ko-KR"/>
        </w:rPr>
        <w:tab/>
      </w:r>
      <w:r w:rsidR="00196854" w:rsidRPr="00D37AC6">
        <w:rPr>
          <w:i/>
          <w:lang w:eastAsia="ko-KR"/>
        </w:rPr>
        <w:t>cellDTX-DRX</w:t>
      </w:r>
      <w:r w:rsidRPr="00D37AC6">
        <w:rPr>
          <w:i/>
          <w:lang w:eastAsia="ko-KR"/>
        </w:rPr>
        <w:t>-SlotOffset</w:t>
      </w:r>
      <w:r w:rsidRPr="00D37AC6">
        <w:rPr>
          <w:lang w:eastAsia="ko-KR"/>
        </w:rPr>
        <w:t xml:space="preserve">: the delay before starting the </w:t>
      </w:r>
      <w:r w:rsidR="00196854" w:rsidRPr="00D37AC6">
        <w:rPr>
          <w:i/>
          <w:lang w:eastAsia="ko-KR"/>
        </w:rPr>
        <w:t>cellDTX-DRX</w:t>
      </w:r>
      <w:r w:rsidRPr="00D37AC6">
        <w:rPr>
          <w:i/>
          <w:lang w:eastAsia="ko-KR"/>
        </w:rPr>
        <w:t>-onDurationTimer</w:t>
      </w:r>
      <w:r w:rsidRPr="00D37AC6">
        <w:rPr>
          <w:lang w:eastAsia="ko-KR"/>
        </w:rPr>
        <w:t>;</w:t>
      </w:r>
    </w:p>
    <w:p w14:paraId="13684727" w14:textId="3CA03A09" w:rsidR="0008405A" w:rsidRPr="00D37AC6" w:rsidRDefault="0008405A" w:rsidP="0008405A">
      <w:pPr>
        <w:ind w:left="568" w:hanging="284"/>
        <w:rPr>
          <w:lang w:eastAsia="ko-KR"/>
        </w:rPr>
      </w:pPr>
      <w:r w:rsidRPr="00D37AC6">
        <w:rPr>
          <w:lang w:eastAsia="ko-KR"/>
        </w:rPr>
        <w:t>-</w:t>
      </w:r>
      <w:r w:rsidRPr="00D37AC6">
        <w:rPr>
          <w:lang w:eastAsia="ko-KR"/>
        </w:rPr>
        <w:tab/>
      </w:r>
      <w:r w:rsidR="00196854" w:rsidRPr="00D37AC6">
        <w:rPr>
          <w:i/>
          <w:lang w:eastAsia="ko-KR"/>
        </w:rPr>
        <w:t>cellDTX-DRX</w:t>
      </w:r>
      <w:r w:rsidRPr="00D37AC6">
        <w:rPr>
          <w:bCs/>
          <w:i/>
          <w:iCs/>
        </w:rPr>
        <w:t>-Cycle</w:t>
      </w:r>
      <w:r w:rsidRPr="00D37AC6">
        <w:rPr>
          <w:lang w:eastAsia="ko-KR"/>
        </w:rPr>
        <w:t>: the cell DTX/DRX cycle period.</w:t>
      </w:r>
    </w:p>
    <w:p w14:paraId="227E536D" w14:textId="6602DBA2" w:rsidR="0008405A" w:rsidRPr="00D37AC6" w:rsidRDefault="0008405A" w:rsidP="0008405A">
      <w:pPr>
        <w:ind w:left="568" w:hanging="284"/>
        <w:rPr>
          <w:lang w:eastAsia="ko-KR"/>
        </w:rPr>
      </w:pPr>
      <w:r w:rsidRPr="00D37AC6">
        <w:rPr>
          <w:lang w:eastAsia="ko-KR"/>
        </w:rPr>
        <w:t>-</w:t>
      </w:r>
      <w:r w:rsidRPr="00D37AC6">
        <w:rPr>
          <w:lang w:eastAsia="ko-KR"/>
        </w:rPr>
        <w:tab/>
      </w:r>
      <w:ins w:id="10" w:author="RAN2#127" w:date="2024-08-20T08:50:00Z" w16du:dateUtc="2024-08-20T12:50:00Z">
        <w:r w:rsidR="004509C8" w:rsidRPr="00D37AC6">
          <w:rPr>
            <w:i/>
            <w:iCs/>
            <w:lang w:eastAsia="ko-KR"/>
          </w:rPr>
          <w:t>cellDTX-DRX-</w:t>
        </w:r>
      </w:ins>
      <w:r w:rsidR="00196854" w:rsidRPr="00D37AC6">
        <w:rPr>
          <w:i/>
          <w:iCs/>
          <w:lang w:eastAsia="ko-KR"/>
        </w:rPr>
        <w:t>A</w:t>
      </w:r>
      <w:r w:rsidRPr="00D37AC6">
        <w:rPr>
          <w:i/>
          <w:iCs/>
          <w:lang w:eastAsia="ko-KR"/>
        </w:rPr>
        <w:t>ctivationStatus</w:t>
      </w:r>
      <w:r w:rsidRPr="00D37AC6">
        <w:rPr>
          <w:lang w:eastAsia="ko-KR"/>
        </w:rPr>
        <w:t>: the initial activation status of cell DTX and cell DRX operation.</w:t>
      </w:r>
    </w:p>
    <w:p w14:paraId="63532F2C" w14:textId="6677CB89" w:rsidR="0008405A" w:rsidRPr="00D37AC6" w:rsidRDefault="004D4A50" w:rsidP="0008405A">
      <w:pPr>
        <w:pStyle w:val="Heading3"/>
      </w:pPr>
      <w:bookmarkStart w:id="11" w:name="_Toc171706485"/>
      <w:r w:rsidRPr="00D37AC6">
        <w:t>5.34</w:t>
      </w:r>
      <w:r w:rsidR="0008405A" w:rsidRPr="00D37AC6">
        <w:t>.2</w:t>
      </w:r>
      <w:r w:rsidR="0008405A" w:rsidRPr="00D37AC6">
        <w:tab/>
        <w:t>Cell Discontinuous Transmission</w:t>
      </w:r>
      <w:bookmarkEnd w:id="11"/>
    </w:p>
    <w:p w14:paraId="09459C21" w14:textId="07EF1A2B" w:rsidR="0008405A" w:rsidRPr="00D37AC6" w:rsidRDefault="0008405A" w:rsidP="0008405A">
      <w:pPr>
        <w:rPr>
          <w:lang w:eastAsia="ko-KR"/>
        </w:rPr>
      </w:pPr>
      <w:r w:rsidRPr="00D37AC6">
        <w:rPr>
          <w:lang w:eastAsia="ko-KR"/>
        </w:rPr>
        <w:t xml:space="preserve">Cell DTX is configured if </w:t>
      </w:r>
      <w:r w:rsidR="00196854" w:rsidRPr="00D37AC6">
        <w:rPr>
          <w:i/>
          <w:iCs/>
          <w:lang w:eastAsia="ko-KR"/>
        </w:rPr>
        <w:t>cellDTX-DRX-C</w:t>
      </w:r>
      <w:r w:rsidRPr="00D37AC6">
        <w:rPr>
          <w:i/>
          <w:iCs/>
          <w:lang w:eastAsia="ko-KR"/>
        </w:rPr>
        <w:t>onfigType</w:t>
      </w:r>
      <w:r w:rsidRPr="00D37AC6">
        <w:rPr>
          <w:iCs/>
        </w:rPr>
        <w:t xml:space="preserve"> is set to </w:t>
      </w:r>
      <w:r w:rsidRPr="00D37AC6">
        <w:rPr>
          <w:i/>
        </w:rPr>
        <w:t>dtx</w:t>
      </w:r>
      <w:r w:rsidRPr="00D37AC6">
        <w:rPr>
          <w:iCs/>
        </w:rPr>
        <w:t xml:space="preserve"> or </w:t>
      </w:r>
      <w:r w:rsidRPr="00D37AC6">
        <w:rPr>
          <w:i/>
        </w:rPr>
        <w:t>dtxdrx</w:t>
      </w:r>
      <w:r w:rsidRPr="00D37AC6">
        <w:rPr>
          <w:lang w:eastAsia="ko-KR"/>
        </w:rPr>
        <w:t>. Cell DTX operation is activated and deactivated for each Serving Cell by:</w:t>
      </w:r>
    </w:p>
    <w:p w14:paraId="4E835C1A"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DTX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DTX operation</w:t>
      </w:r>
      <w:r w:rsidRPr="00D37AC6">
        <w:rPr>
          <w:lang w:eastAsia="ko-KR"/>
        </w:rPr>
        <w:t xml:space="preserve">, </w:t>
      </w:r>
      <w:r w:rsidRPr="00D37AC6">
        <w:t>as specified in TS 38.213 [6]</w:t>
      </w:r>
      <w:r w:rsidRPr="00D37AC6">
        <w:rPr>
          <w:noProof/>
          <w:lang w:eastAsia="ko-KR"/>
        </w:rPr>
        <w:t>;</w:t>
      </w:r>
    </w:p>
    <w:p w14:paraId="2071418A" w14:textId="0DCD486B" w:rsidR="0008405A" w:rsidRPr="00D37AC6" w:rsidRDefault="0008405A" w:rsidP="0008405A">
      <w:pPr>
        <w:pStyle w:val="B1"/>
        <w:rPr>
          <w:lang w:eastAsia="ko-KR"/>
        </w:rPr>
      </w:pPr>
      <w:r w:rsidRPr="00D37AC6">
        <w:rPr>
          <w:lang w:eastAsia="ko-KR"/>
        </w:rPr>
        <w:t>-</w:t>
      </w:r>
      <w:r w:rsidRPr="00D37AC6">
        <w:rPr>
          <w:lang w:eastAsia="ko-KR"/>
        </w:rPr>
        <w:tab/>
        <w:t xml:space="preserve">configuring </w:t>
      </w:r>
      <w:r w:rsidR="00196854" w:rsidRPr="00D37AC6">
        <w:rPr>
          <w:i/>
        </w:rPr>
        <w:t>cellDTX-DRX</w:t>
      </w:r>
      <w:r w:rsidRPr="00D37AC6">
        <w:rPr>
          <w:i/>
        </w:rPr>
        <w:t xml:space="preserve">-Config </w:t>
      </w:r>
      <w:r w:rsidRPr="00D37AC6">
        <w:rPr>
          <w:iCs/>
        </w:rPr>
        <w:t>by upper layers: i</w:t>
      </w:r>
      <w:r w:rsidRPr="00D37AC6">
        <w:rPr>
          <w:lang w:eastAsia="ko-KR"/>
        </w:rPr>
        <w:t xml:space="preserve">f cell DTX is configured and </w:t>
      </w:r>
      <w:r w:rsidR="00196854" w:rsidRPr="00D37AC6">
        <w:rPr>
          <w:i/>
          <w:iCs/>
          <w:lang w:eastAsia="ko-KR"/>
        </w:rPr>
        <w:t>cellDTX-DRX-A</w:t>
      </w:r>
      <w:r w:rsidRPr="00D37AC6">
        <w:rPr>
          <w:i/>
          <w:iCs/>
          <w:lang w:eastAsia="ko-KR"/>
        </w:rPr>
        <w:t xml:space="preserve">ctivationStatus </w:t>
      </w:r>
      <w:r w:rsidRPr="00D37AC6">
        <w:rPr>
          <w:lang w:eastAsia="ko-KR"/>
        </w:rPr>
        <w:t xml:space="preserve">is set to </w:t>
      </w:r>
      <w:r w:rsidRPr="00D37AC6">
        <w:rPr>
          <w:i/>
          <w:iCs/>
          <w:lang w:eastAsia="ko-KR"/>
        </w:rPr>
        <w:t>activated</w:t>
      </w:r>
      <w:r w:rsidRPr="00D37AC6">
        <w:rPr>
          <w:lang w:eastAsia="ko-KR"/>
        </w:rPr>
        <w:t xml:space="preserve">, cell DTX operation is activated upon cell DTX configuration; </w:t>
      </w:r>
      <w:r w:rsidRPr="00D37AC6">
        <w:rPr>
          <w:iCs/>
        </w:rPr>
        <w:t>i</w:t>
      </w:r>
      <w:r w:rsidRPr="00D37AC6">
        <w:rPr>
          <w:lang w:eastAsia="ko-KR"/>
        </w:rPr>
        <w:t xml:space="preserve">f cell DTX is configured and </w:t>
      </w:r>
      <w:r w:rsidR="00196854" w:rsidRPr="00D37AC6">
        <w:rPr>
          <w:i/>
          <w:iCs/>
          <w:lang w:eastAsia="ko-KR"/>
        </w:rPr>
        <w:t>cellDTX-DRX-A</w:t>
      </w:r>
      <w:r w:rsidRPr="00D37AC6">
        <w:rPr>
          <w:i/>
          <w:iCs/>
          <w:lang w:eastAsia="ko-KR"/>
        </w:rPr>
        <w:t xml:space="preserve">ctivationStatus </w:t>
      </w:r>
      <w:r w:rsidRPr="00D37AC6">
        <w:rPr>
          <w:lang w:eastAsia="ko-KR"/>
        </w:rPr>
        <w:t xml:space="preserve">is set to </w:t>
      </w:r>
      <w:r w:rsidRPr="00D37AC6">
        <w:rPr>
          <w:i/>
          <w:iCs/>
          <w:lang w:eastAsia="ko-KR"/>
        </w:rPr>
        <w:t>deactivated</w:t>
      </w:r>
      <w:r w:rsidRPr="00D37AC6">
        <w:rPr>
          <w:lang w:eastAsia="ko-KR"/>
        </w:rPr>
        <w:t xml:space="preserve">, cell DTX operation is deactivated upon cell DTX configuration; if </w:t>
      </w:r>
      <w:r w:rsidR="00196854" w:rsidRPr="00D37AC6">
        <w:rPr>
          <w:i/>
        </w:rPr>
        <w:t>cellDTX-DRX</w:t>
      </w:r>
      <w:r w:rsidRPr="00D37AC6">
        <w:rPr>
          <w:i/>
        </w:rPr>
        <w:t xml:space="preserve">-Config </w:t>
      </w:r>
      <w:r w:rsidRPr="00D37AC6">
        <w:rPr>
          <w:lang w:eastAsia="ko-KR"/>
        </w:rPr>
        <w:t>is released, cell DTX operation is deactivated and all the corresponding configurations are released.</w:t>
      </w:r>
    </w:p>
    <w:p w14:paraId="33EC1AC8" w14:textId="77777777" w:rsidR="0008405A" w:rsidRPr="00D37AC6" w:rsidRDefault="0008405A" w:rsidP="0008405A">
      <w:r w:rsidRPr="00D37AC6">
        <w:t>When cell DTX is configured and activated for a Serving Cell, the cell DTX Active Period includes the time while:</w:t>
      </w:r>
    </w:p>
    <w:p w14:paraId="03CC47B9" w14:textId="175FFA27" w:rsidR="0008405A" w:rsidRPr="00D37AC6" w:rsidRDefault="0008405A" w:rsidP="0008405A">
      <w:pPr>
        <w:pStyle w:val="B1"/>
        <w:rPr>
          <w:lang w:eastAsia="ko-KR"/>
        </w:rPr>
      </w:pPr>
      <w:r w:rsidRPr="00D37AC6">
        <w:rPr>
          <w:lang w:eastAsia="ko-KR"/>
        </w:rPr>
        <w:lastRenderedPageBreak/>
        <w:t>-</w:t>
      </w:r>
      <w:r w:rsidRPr="00D37AC6">
        <w:rPr>
          <w:lang w:eastAsia="ko-KR"/>
        </w:rPr>
        <w:tab/>
      </w:r>
      <w:r w:rsidR="00196854" w:rsidRPr="00D37AC6">
        <w:rPr>
          <w:i/>
          <w:lang w:eastAsia="ko-KR"/>
        </w:rPr>
        <w:t>cellDTX-DRX</w:t>
      </w:r>
      <w:r w:rsidRPr="00D37AC6">
        <w:rPr>
          <w:i/>
          <w:lang w:eastAsia="ko-KR"/>
        </w:rPr>
        <w:t>-onDurationTimer</w:t>
      </w:r>
      <w:r w:rsidRPr="00D37AC6">
        <w:rPr>
          <w:lang w:eastAsia="ko-KR"/>
        </w:rPr>
        <w:t xml:space="preserve"> is running for the associated Serving Cell.</w:t>
      </w:r>
    </w:p>
    <w:p w14:paraId="4EE8283F" w14:textId="77777777"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shall:</w:t>
      </w:r>
    </w:p>
    <w:p w14:paraId="3B5CE0E3" w14:textId="77777777" w:rsidR="0008405A" w:rsidRPr="00D37AC6" w:rsidRDefault="0008405A" w:rsidP="0008405A">
      <w:pPr>
        <w:pStyle w:val="B1"/>
      </w:pPr>
      <w:r w:rsidRPr="00D37AC6">
        <w:t>1&gt;</w:t>
      </w:r>
      <w:r w:rsidRPr="00D37AC6">
        <w:tab/>
        <w:t>if cell DTX is activated for this Serving Cell:</w:t>
      </w:r>
    </w:p>
    <w:p w14:paraId="752C42CC" w14:textId="568C6458" w:rsidR="0008405A" w:rsidRPr="00D37AC6" w:rsidRDefault="0008405A" w:rsidP="0008405A">
      <w:pPr>
        <w:pStyle w:val="B2"/>
      </w:pPr>
      <w:r w:rsidRPr="00D37AC6">
        <w:t>2&gt;</w:t>
      </w:r>
      <w:r w:rsidRPr="00D37AC6">
        <w:tab/>
        <w:t>if [(SFN × 10) + subframe number] modulo (</w:t>
      </w:r>
      <w:r w:rsidR="00196854" w:rsidRPr="00D37AC6">
        <w:rPr>
          <w:bCs/>
          <w:i/>
          <w:iCs/>
        </w:rPr>
        <w:t>cellDTX-DRX</w:t>
      </w:r>
      <w:r w:rsidRPr="00D37AC6">
        <w:rPr>
          <w:bCs/>
          <w:i/>
          <w:iCs/>
        </w:rPr>
        <w:t>-Cycle</w:t>
      </w:r>
      <w:r w:rsidRPr="00D37AC6">
        <w:t>) = (</w:t>
      </w:r>
      <w:r w:rsidR="00196854" w:rsidRPr="00D37AC6">
        <w:rPr>
          <w:i/>
          <w:lang w:eastAsia="ko-KR"/>
        </w:rPr>
        <w:t>cellDTX-DRX</w:t>
      </w:r>
      <w:r w:rsidRPr="00D37AC6">
        <w:rPr>
          <w:i/>
        </w:rPr>
        <w:t>-StartOffset</w:t>
      </w:r>
      <w:r w:rsidRPr="00D37AC6">
        <w:t>):</w:t>
      </w:r>
    </w:p>
    <w:p w14:paraId="3E0B8040" w14:textId="0692A50C" w:rsidR="0008405A" w:rsidRDefault="0008405A" w:rsidP="0008405A">
      <w:pPr>
        <w:pStyle w:val="B3"/>
        <w:rPr>
          <w:lang w:eastAsia="ko-KR"/>
        </w:rPr>
      </w:pPr>
      <w:r w:rsidRPr="00D37AC6">
        <w:rPr>
          <w:lang w:eastAsia="ko-KR"/>
        </w:rPr>
        <w:t>3&gt;</w:t>
      </w:r>
      <w:r w:rsidRPr="00D37AC6">
        <w:tab/>
      </w:r>
      <w:r w:rsidRPr="00D37AC6">
        <w:rPr>
          <w:lang w:eastAsia="zh-CN"/>
        </w:rPr>
        <w:t>start</w:t>
      </w:r>
      <w:r w:rsidRPr="00D37AC6">
        <w:t xml:space="preserve"> </w:t>
      </w:r>
      <w:r w:rsidR="00196854" w:rsidRPr="00D37AC6">
        <w:rPr>
          <w:i/>
          <w:lang w:eastAsia="ko-KR"/>
        </w:rPr>
        <w:t>cellDTX-DRX</w:t>
      </w:r>
      <w:r w:rsidRPr="00D37AC6">
        <w:rPr>
          <w:i/>
          <w:lang w:eastAsia="ko-KR"/>
        </w:rPr>
        <w:t>-onDurationTimer</w:t>
      </w:r>
      <w:r w:rsidRPr="00D37AC6">
        <w:rPr>
          <w:lang w:eastAsia="ko-KR"/>
        </w:rPr>
        <w:t xml:space="preserve"> </w:t>
      </w:r>
      <w:r w:rsidRPr="00D37AC6">
        <w:t xml:space="preserve">for this serving cell </w:t>
      </w:r>
      <w:r w:rsidRPr="00D37AC6">
        <w:rPr>
          <w:lang w:eastAsia="ko-KR"/>
        </w:rPr>
        <w:t xml:space="preserve">after </w:t>
      </w:r>
      <w:r w:rsidR="00196854" w:rsidRPr="00D37AC6">
        <w:rPr>
          <w:i/>
          <w:lang w:eastAsia="ko-KR"/>
        </w:rPr>
        <w:t>cellDTX-DRX</w:t>
      </w:r>
      <w:r w:rsidRPr="00D37AC6">
        <w:rPr>
          <w:i/>
          <w:lang w:eastAsia="ko-KR"/>
        </w:rPr>
        <w:t>-SlotOffset</w:t>
      </w:r>
      <w:r w:rsidRPr="00D37AC6">
        <w:rPr>
          <w:lang w:eastAsia="ko-KR"/>
        </w:rPr>
        <w:t xml:space="preserve"> from the beginning of the subframe.</w:t>
      </w:r>
    </w:p>
    <w:p w14:paraId="5C9D6635" w14:textId="01DCA3BF" w:rsidR="004509C8" w:rsidRPr="00D37AC6" w:rsidRDefault="004509C8" w:rsidP="004509C8">
      <w:pPr>
        <w:pStyle w:val="NO"/>
      </w:pPr>
      <w:ins w:id="12" w:author="RAN2#127" w:date="2024-08-20T08:49:00Z" w16du:dateUtc="2024-08-20T12:49:00Z">
        <w:r w:rsidRPr="004509C8">
          <w:t>NOTE:</w:t>
        </w:r>
        <w:r w:rsidRPr="004509C8">
          <w:tab/>
          <w:t>In case of unaligned SFN across carriers in a cell group, the SFN of the SpCell is used to calculate the cell D</w:t>
        </w:r>
      </w:ins>
      <w:ins w:id="13" w:author="RAN2#127" w:date="2024-08-22T06:54:00Z" w16du:dateUtc="2024-08-22T10:54:00Z">
        <w:r w:rsidR="00EA59B3">
          <w:t>T</w:t>
        </w:r>
      </w:ins>
      <w:ins w:id="14" w:author="RAN2#127" w:date="2024-08-20T08:49:00Z" w16du:dateUtc="2024-08-20T12:49:00Z">
        <w:r w:rsidRPr="004509C8">
          <w:t>X duration.</w:t>
        </w:r>
      </w:ins>
    </w:p>
    <w:p w14:paraId="5A43DFB4" w14:textId="5EA2D639" w:rsidR="0008405A" w:rsidRPr="00D37AC6" w:rsidRDefault="0008405A" w:rsidP="0008405A">
      <w:pPr>
        <w:pStyle w:val="B1"/>
      </w:pPr>
      <w:r w:rsidRPr="00D37AC6">
        <w:t>1&gt;</w:t>
      </w:r>
      <w:r w:rsidRPr="00D37AC6">
        <w:tab/>
        <w:t>if cell DTX operation is deactivated for this Serving Cell; or</w:t>
      </w:r>
    </w:p>
    <w:p w14:paraId="78E9EF07" w14:textId="28013AE6" w:rsidR="0008405A" w:rsidRPr="00D37AC6" w:rsidRDefault="0008405A" w:rsidP="0008405A">
      <w:pPr>
        <w:pStyle w:val="B1"/>
      </w:pPr>
      <w:r w:rsidRPr="00D37AC6">
        <w:t>1&gt;</w:t>
      </w:r>
      <w:r w:rsidRPr="00D37AC6">
        <w:tab/>
        <w:t>if the Serving Cell is in the cell DTX Active Period:</w:t>
      </w:r>
    </w:p>
    <w:p w14:paraId="4183DC4C" w14:textId="77777777" w:rsidR="0008405A" w:rsidRPr="00D37AC6" w:rsidRDefault="0008405A" w:rsidP="0008405A">
      <w:pPr>
        <w:pStyle w:val="B2"/>
        <w:rPr>
          <w:lang w:eastAsia="zh-CN"/>
        </w:rPr>
      </w:pPr>
      <w:r w:rsidRPr="00D37AC6">
        <w:rPr>
          <w:lang w:eastAsia="zh-CN"/>
        </w:rPr>
        <w:t>2&gt;</w:t>
      </w:r>
      <w:r w:rsidRPr="00D37AC6">
        <w:tab/>
      </w:r>
      <w:r w:rsidRPr="00D37AC6">
        <w:rPr>
          <w:lang w:eastAsia="zh-CN"/>
        </w:rPr>
        <w:t xml:space="preserve">monitor PDCCH </w:t>
      </w:r>
      <w:r w:rsidRPr="00D37AC6">
        <w:t>on this Serving Cell, as specified in TS 38.213 [6] and other clauses of this specification.</w:t>
      </w:r>
    </w:p>
    <w:p w14:paraId="7AA73A14" w14:textId="77777777" w:rsidR="0008405A" w:rsidRPr="00D37AC6" w:rsidRDefault="0008405A" w:rsidP="0008405A">
      <w:pPr>
        <w:pStyle w:val="B1"/>
      </w:pPr>
      <w:r w:rsidRPr="00D37AC6">
        <w:t>1&gt;</w:t>
      </w:r>
      <w:r w:rsidRPr="00D37AC6">
        <w:tab/>
        <w:t xml:space="preserve">if any </w:t>
      </w:r>
      <w:r w:rsidRPr="00D37AC6">
        <w:rPr>
          <w:i/>
          <w:iCs/>
        </w:rPr>
        <w:t>drx-RetransmissionTimerDL</w:t>
      </w:r>
      <w:r w:rsidRPr="00D37AC6">
        <w:t xml:space="preserve">, </w:t>
      </w:r>
      <w:r w:rsidRPr="00D37AC6">
        <w:rPr>
          <w:i/>
          <w:iCs/>
        </w:rPr>
        <w:t>drx-RetransmissionTimerUL</w:t>
      </w:r>
      <w:r w:rsidRPr="00D37AC6">
        <w:t xml:space="preserve"> or </w:t>
      </w:r>
      <w:r w:rsidRPr="00D37AC6">
        <w:rPr>
          <w:i/>
          <w:iCs/>
        </w:rPr>
        <w:t>drx-RetransmissionTimerSL</w:t>
      </w:r>
      <w:r w:rsidRPr="00D37AC6">
        <w:t xml:space="preserve"> (as described in clause 5.7) is running on any Serving Cell in the DRX group of this Serving Cell; or</w:t>
      </w:r>
    </w:p>
    <w:p w14:paraId="7C6C15BC" w14:textId="77777777" w:rsidR="0008405A" w:rsidRPr="00D37AC6" w:rsidRDefault="0008405A" w:rsidP="0008405A">
      <w:pPr>
        <w:pStyle w:val="B1"/>
      </w:pPr>
      <w:r w:rsidRPr="00D37AC6">
        <w:t>1&gt;</w:t>
      </w:r>
      <w:r w:rsidRPr="00D37AC6">
        <w:tab/>
        <w:t xml:space="preserve">if </w:t>
      </w:r>
      <w:r w:rsidRPr="00D37AC6">
        <w:rPr>
          <w:i/>
          <w:iCs/>
        </w:rPr>
        <w:t>ra-ContentionResolutionTimer</w:t>
      </w:r>
      <w:r w:rsidRPr="00D37AC6">
        <w:t xml:space="preserve"> (as described in clause 5.1.5) or </w:t>
      </w:r>
      <w:r w:rsidRPr="00D37AC6">
        <w:rPr>
          <w:i/>
          <w:iCs/>
        </w:rPr>
        <w:t>msgB-ResponseWindow</w:t>
      </w:r>
      <w:r w:rsidRPr="00D37AC6">
        <w:t xml:space="preserve"> (as described in clause 5.1.4a) is running; or</w:t>
      </w:r>
    </w:p>
    <w:p w14:paraId="598AD2E5" w14:textId="77777777" w:rsidR="0008405A" w:rsidRPr="00D37AC6" w:rsidRDefault="0008405A" w:rsidP="0008405A">
      <w:pPr>
        <w:pStyle w:val="B1"/>
      </w:pPr>
      <w:r w:rsidRPr="00D37AC6">
        <w:t>1&gt;</w:t>
      </w:r>
      <w:r w:rsidRPr="00D37AC6">
        <w:tab/>
        <w:t>if a Scheduling Request is sent on PUCCH and is pending (as described in clause 5.4.4 or 5.22.1.5); or</w:t>
      </w:r>
    </w:p>
    <w:p w14:paraId="3DC96FF0" w14:textId="77777777" w:rsidR="0008405A" w:rsidRPr="00D37AC6" w:rsidRDefault="0008405A" w:rsidP="0008405A">
      <w:pPr>
        <w:pStyle w:val="B1"/>
      </w:pPr>
      <w:r w:rsidRPr="00D37AC6">
        <w:t>1&gt;</w:t>
      </w:r>
      <w:r w:rsidRPr="00D37AC6">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73D80E5F" w14:textId="77777777" w:rsidR="0008405A" w:rsidRPr="00D37AC6" w:rsidRDefault="0008405A" w:rsidP="0008405A">
      <w:pPr>
        <w:pStyle w:val="B2"/>
      </w:pPr>
      <w:r w:rsidRPr="00D37AC6">
        <w:rPr>
          <w:lang w:eastAsia="zh-CN"/>
        </w:rPr>
        <w:t>2&gt;</w:t>
      </w:r>
      <w:r w:rsidRPr="00D37AC6">
        <w:tab/>
      </w:r>
      <w:r w:rsidRPr="00D37AC6">
        <w:rPr>
          <w:lang w:eastAsia="zh-CN"/>
        </w:rPr>
        <w:t xml:space="preserve">monitor PDCCH </w:t>
      </w:r>
      <w:r w:rsidRPr="00D37AC6">
        <w:t>on the Serving Cells in the DRX group of this Serving Cell, as specified in TS 38.213 [6] and other clauses of this specification.</w:t>
      </w:r>
    </w:p>
    <w:p w14:paraId="42AC3797" w14:textId="77777777" w:rsidR="0008405A" w:rsidRPr="00D37AC6" w:rsidRDefault="0008405A" w:rsidP="0008405A">
      <w:pPr>
        <w:pStyle w:val="B1"/>
      </w:pPr>
      <w:r w:rsidRPr="00D37AC6">
        <w:t>1&gt;</w:t>
      </w:r>
      <w:r w:rsidRPr="00D37AC6">
        <w:tab/>
        <w:t xml:space="preserve">if </w:t>
      </w:r>
      <w:r w:rsidRPr="00D37AC6">
        <w:rPr>
          <w:i/>
          <w:iCs/>
        </w:rPr>
        <w:t>ra-ResponseWindow</w:t>
      </w:r>
      <w:r w:rsidRPr="00D37AC6">
        <w:t xml:space="preserve"> (as described in clause 5.1.4) is running and this Serving Cell is the SpCell:</w:t>
      </w:r>
    </w:p>
    <w:p w14:paraId="63DD770B" w14:textId="77777777" w:rsidR="0008405A" w:rsidRPr="00D37AC6" w:rsidRDefault="0008405A" w:rsidP="0008405A">
      <w:pPr>
        <w:pStyle w:val="B2"/>
      </w:pPr>
      <w:r w:rsidRPr="00D37AC6">
        <w:rPr>
          <w:lang w:eastAsia="zh-CN"/>
        </w:rPr>
        <w:t>2&gt;</w:t>
      </w:r>
      <w:r w:rsidRPr="00D37AC6">
        <w:tab/>
      </w:r>
      <w:r w:rsidRPr="00D37AC6">
        <w:rPr>
          <w:lang w:eastAsia="zh-CN"/>
        </w:rPr>
        <w:t>monitor PDCCH on this Serving Cell (as described in clause 5.1.4).</w:t>
      </w:r>
    </w:p>
    <w:p w14:paraId="422CBD02" w14:textId="2C172A10"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w:t>
      </w:r>
      <w:r w:rsidR="009B7827" w:rsidRPr="00D37AC6">
        <w:t>need not</w:t>
      </w:r>
      <w:r w:rsidRPr="00D37AC6">
        <w:t>:</w:t>
      </w:r>
    </w:p>
    <w:p w14:paraId="495BD1AA" w14:textId="77777777" w:rsidR="0008405A" w:rsidRPr="00D37AC6" w:rsidRDefault="0008405A" w:rsidP="0008405A">
      <w:pPr>
        <w:pStyle w:val="B1"/>
      </w:pPr>
      <w:r w:rsidRPr="00D37AC6">
        <w:t>1&gt;</w:t>
      </w:r>
      <w:r w:rsidRPr="00D37AC6">
        <w:tab/>
        <w:t>if cell DTX operation is activated and the Serving Cell is not in the cell DTX Active Period:</w:t>
      </w:r>
    </w:p>
    <w:p w14:paraId="62873BBA" w14:textId="0FB57A29" w:rsidR="0008405A" w:rsidRPr="00D37AC6" w:rsidRDefault="0008405A" w:rsidP="0008405A">
      <w:pPr>
        <w:pStyle w:val="B2"/>
      </w:pPr>
      <w:r w:rsidRPr="00D37AC6">
        <w:t>2&gt;</w:t>
      </w:r>
      <w:r w:rsidRPr="00D37AC6">
        <w:tab/>
        <w:t xml:space="preserve">monitor PDCCH </w:t>
      </w:r>
      <w:r w:rsidR="009B7827" w:rsidRPr="00D37AC6">
        <w:t xml:space="preserve">for the MAC entity's RNTIs listed in clauses 5.7 and 5.7b, </w:t>
      </w:r>
      <w:r w:rsidRPr="00D37AC6">
        <w:t>irrespective of the requirements of clauses 5.7 and 5.7b, unless stated otherwise in this clause;</w:t>
      </w:r>
    </w:p>
    <w:p w14:paraId="790B27A8" w14:textId="401C4246" w:rsidR="0008405A" w:rsidRPr="00D37AC6" w:rsidRDefault="0008405A" w:rsidP="0008405A">
      <w:pPr>
        <w:pStyle w:val="B2"/>
      </w:pPr>
      <w:r w:rsidRPr="00D37AC6">
        <w:t>2&gt;</w:t>
      </w:r>
      <w:r w:rsidRPr="00D37AC6">
        <w:tab/>
        <w:t>instruct the physical layer to receive transport block on the DL-SCH of this Serving Cell according to a configured downlink assignment for SPS;</w:t>
      </w:r>
    </w:p>
    <w:p w14:paraId="3BFD571C" w14:textId="172746EE" w:rsidR="0008405A" w:rsidRPr="00D37AC6" w:rsidRDefault="0008405A" w:rsidP="0008405A">
      <w:pPr>
        <w:pStyle w:val="B2"/>
      </w:pPr>
      <w:r w:rsidRPr="00D37AC6">
        <w:t>2&gt;</w:t>
      </w:r>
      <w:r w:rsidRPr="00D37AC6">
        <w:tab/>
        <w:t>indicate the presence of a configured downlink assignment and deliver the stored HARQ information to the HARQ entity;</w:t>
      </w:r>
    </w:p>
    <w:p w14:paraId="0103A96A" w14:textId="58D8E796" w:rsidR="0008405A" w:rsidRPr="00D37AC6" w:rsidRDefault="0008405A" w:rsidP="0008405A">
      <w:pPr>
        <w:pStyle w:val="B2"/>
      </w:pPr>
      <w:r w:rsidRPr="00D37AC6">
        <w:t>2&gt;</w:t>
      </w:r>
      <w:r w:rsidRPr="00D37AC6">
        <w:tab/>
        <w:t xml:space="preserve">set the HARQ Process ID to the HARQ Process ID associated with the PDSCH duration </w:t>
      </w:r>
      <w:r w:rsidRPr="00D37AC6">
        <w:rPr>
          <w:noProof/>
          <w:lang w:eastAsia="ko-KR"/>
        </w:rPr>
        <w:t>of a configured downlink assignment</w:t>
      </w:r>
      <w:r w:rsidRPr="00D37AC6">
        <w:t>;</w:t>
      </w:r>
    </w:p>
    <w:p w14:paraId="0486EBA1" w14:textId="14393824" w:rsidR="0008405A" w:rsidRPr="00D37AC6" w:rsidRDefault="0008405A" w:rsidP="0008405A">
      <w:pPr>
        <w:pStyle w:val="B2"/>
      </w:pPr>
      <w:r w:rsidRPr="00D37AC6">
        <w:t>2&gt;</w:t>
      </w:r>
      <w:r w:rsidRPr="00D37AC6">
        <w:tab/>
        <w:t>consider the NDI bit for the HARQ process corresponding to the PDSCH duration of a configured downlink assignment to have been toggled for the configured downlink assignment.</w:t>
      </w:r>
    </w:p>
    <w:p w14:paraId="470A21BB" w14:textId="35FB76BC" w:rsidR="0008405A" w:rsidRPr="00D37AC6" w:rsidRDefault="004D4A50" w:rsidP="0008405A">
      <w:pPr>
        <w:pStyle w:val="Heading3"/>
      </w:pPr>
      <w:bookmarkStart w:id="15" w:name="_Toc171706486"/>
      <w:r w:rsidRPr="00D37AC6">
        <w:t>5.34</w:t>
      </w:r>
      <w:r w:rsidR="0008405A" w:rsidRPr="00D37AC6">
        <w:t>.3</w:t>
      </w:r>
      <w:r w:rsidR="0008405A" w:rsidRPr="00D37AC6">
        <w:tab/>
        <w:t>Cell Discontinuous Reception</w:t>
      </w:r>
      <w:bookmarkEnd w:id="15"/>
    </w:p>
    <w:p w14:paraId="6ABCE8A4" w14:textId="42D27BC6" w:rsidR="0008405A" w:rsidRPr="00D37AC6" w:rsidRDefault="0008405A" w:rsidP="0008405A">
      <w:pPr>
        <w:rPr>
          <w:lang w:eastAsia="ko-KR"/>
        </w:rPr>
      </w:pPr>
      <w:r w:rsidRPr="00D37AC6">
        <w:rPr>
          <w:lang w:eastAsia="ko-KR"/>
        </w:rPr>
        <w:t xml:space="preserve">Cell DRX is configured if </w:t>
      </w:r>
      <w:r w:rsidR="00196854" w:rsidRPr="00D37AC6">
        <w:rPr>
          <w:i/>
          <w:iCs/>
          <w:lang w:eastAsia="ko-KR"/>
        </w:rPr>
        <w:t>cellDTX-DRX-C</w:t>
      </w:r>
      <w:r w:rsidRPr="00D37AC6">
        <w:rPr>
          <w:i/>
          <w:iCs/>
          <w:lang w:eastAsia="ko-KR"/>
        </w:rPr>
        <w:t>onfigType</w:t>
      </w:r>
      <w:r w:rsidRPr="00D37AC6">
        <w:rPr>
          <w:iCs/>
        </w:rPr>
        <w:t xml:space="preserve"> is set to </w:t>
      </w:r>
      <w:r w:rsidRPr="00D37AC6">
        <w:rPr>
          <w:i/>
        </w:rPr>
        <w:t>drx</w:t>
      </w:r>
      <w:r w:rsidRPr="00D37AC6">
        <w:rPr>
          <w:iCs/>
        </w:rPr>
        <w:t xml:space="preserve"> or </w:t>
      </w:r>
      <w:r w:rsidRPr="00D37AC6">
        <w:rPr>
          <w:i/>
        </w:rPr>
        <w:t>dtxdrx</w:t>
      </w:r>
      <w:r w:rsidRPr="00D37AC6">
        <w:rPr>
          <w:lang w:eastAsia="ko-KR"/>
        </w:rPr>
        <w:t>. Cell DRX operation is activated and deactivated for each Serving Cell by:</w:t>
      </w:r>
    </w:p>
    <w:p w14:paraId="6C35D722"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DRX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DRX operation</w:t>
      </w:r>
      <w:r w:rsidRPr="00D37AC6">
        <w:rPr>
          <w:lang w:eastAsia="ko-KR"/>
        </w:rPr>
        <w:t xml:space="preserve">, </w:t>
      </w:r>
      <w:r w:rsidRPr="00D37AC6">
        <w:t>as specified in TS 38.213 [6]</w:t>
      </w:r>
      <w:r w:rsidRPr="00D37AC6">
        <w:rPr>
          <w:noProof/>
          <w:lang w:eastAsia="ko-KR"/>
        </w:rPr>
        <w:t>;</w:t>
      </w:r>
    </w:p>
    <w:p w14:paraId="688B2158" w14:textId="666DF5C4" w:rsidR="0008405A" w:rsidRPr="00D37AC6" w:rsidRDefault="0008405A" w:rsidP="0008405A">
      <w:pPr>
        <w:pStyle w:val="B1"/>
        <w:rPr>
          <w:lang w:eastAsia="ko-KR"/>
        </w:rPr>
      </w:pPr>
      <w:r w:rsidRPr="00D37AC6">
        <w:rPr>
          <w:lang w:eastAsia="ko-KR"/>
        </w:rPr>
        <w:lastRenderedPageBreak/>
        <w:t>-</w:t>
      </w:r>
      <w:r w:rsidRPr="00D37AC6">
        <w:rPr>
          <w:lang w:eastAsia="ko-KR"/>
        </w:rPr>
        <w:tab/>
        <w:t xml:space="preserve">configuring </w:t>
      </w:r>
      <w:r w:rsidR="00196854" w:rsidRPr="00D37AC6">
        <w:rPr>
          <w:i/>
        </w:rPr>
        <w:t>cellDTX-DRX</w:t>
      </w:r>
      <w:r w:rsidRPr="00D37AC6">
        <w:rPr>
          <w:i/>
        </w:rPr>
        <w:t xml:space="preserve">-Config </w:t>
      </w:r>
      <w:r w:rsidRPr="00D37AC6">
        <w:rPr>
          <w:iCs/>
        </w:rPr>
        <w:t>by upper layers: i</w:t>
      </w:r>
      <w:r w:rsidRPr="00D37AC6">
        <w:rPr>
          <w:lang w:eastAsia="ko-KR"/>
        </w:rPr>
        <w:t xml:space="preserve">f cell DRX is configured and </w:t>
      </w:r>
      <w:ins w:id="16" w:author="RAN2#127" w:date="2024-08-20T08:50:00Z" w16du:dateUtc="2024-08-20T12:50:00Z">
        <w:r w:rsidR="004509C8" w:rsidRPr="00D37AC6">
          <w:rPr>
            <w:i/>
            <w:iCs/>
            <w:lang w:eastAsia="ko-KR"/>
          </w:rPr>
          <w:t>cellDTX-DRX-</w:t>
        </w:r>
      </w:ins>
      <w:r w:rsidR="00196854" w:rsidRPr="00D37AC6">
        <w:rPr>
          <w:i/>
          <w:iCs/>
          <w:lang w:eastAsia="ko-KR"/>
        </w:rPr>
        <w:t>A</w:t>
      </w:r>
      <w:r w:rsidRPr="00D37AC6">
        <w:rPr>
          <w:i/>
          <w:iCs/>
          <w:lang w:eastAsia="ko-KR"/>
        </w:rPr>
        <w:t>ctivationStatus</w:t>
      </w:r>
      <w:r w:rsidRPr="00D37AC6">
        <w:rPr>
          <w:lang w:eastAsia="ko-KR"/>
        </w:rPr>
        <w:t xml:space="preserve"> is set to </w:t>
      </w:r>
      <w:r w:rsidRPr="00D37AC6">
        <w:rPr>
          <w:i/>
          <w:iCs/>
          <w:lang w:eastAsia="ko-KR"/>
        </w:rPr>
        <w:t>activated</w:t>
      </w:r>
      <w:r w:rsidRPr="00D37AC6">
        <w:rPr>
          <w:lang w:eastAsia="ko-KR"/>
        </w:rPr>
        <w:t xml:space="preserve">, cell DRX operation is activated upon cell DRX configuration; </w:t>
      </w:r>
      <w:r w:rsidRPr="00D37AC6">
        <w:rPr>
          <w:iCs/>
        </w:rPr>
        <w:t>i</w:t>
      </w:r>
      <w:r w:rsidRPr="00D37AC6">
        <w:rPr>
          <w:lang w:eastAsia="ko-KR"/>
        </w:rPr>
        <w:t xml:space="preserve">f cell DRX is configured and </w:t>
      </w:r>
      <w:ins w:id="17" w:author="RAN2#127" w:date="2024-08-20T08:51:00Z" w16du:dateUtc="2024-08-20T12:51:00Z">
        <w:r w:rsidR="004509C8" w:rsidRPr="00D37AC6">
          <w:rPr>
            <w:i/>
            <w:iCs/>
            <w:lang w:eastAsia="ko-KR"/>
          </w:rPr>
          <w:t>cellDTX-DRX</w:t>
        </w:r>
      </w:ins>
      <w:r w:rsidR="00196854" w:rsidRPr="00D37AC6">
        <w:rPr>
          <w:i/>
          <w:iCs/>
          <w:lang w:eastAsia="ko-KR"/>
        </w:rPr>
        <w:t>-A</w:t>
      </w:r>
      <w:r w:rsidRPr="00D37AC6">
        <w:rPr>
          <w:i/>
          <w:iCs/>
          <w:lang w:eastAsia="ko-KR"/>
        </w:rPr>
        <w:t>ctivationStatus</w:t>
      </w:r>
      <w:r w:rsidRPr="00D37AC6">
        <w:rPr>
          <w:lang w:eastAsia="ko-KR"/>
        </w:rPr>
        <w:t xml:space="preserve"> is set to </w:t>
      </w:r>
      <w:r w:rsidRPr="00D37AC6">
        <w:rPr>
          <w:i/>
          <w:iCs/>
          <w:lang w:eastAsia="ko-KR"/>
        </w:rPr>
        <w:t>deactivated</w:t>
      </w:r>
      <w:r w:rsidRPr="00D37AC6">
        <w:rPr>
          <w:lang w:eastAsia="ko-KR"/>
        </w:rPr>
        <w:t xml:space="preserve">, cell DRX operation is deactivated upon cell DRX configuration; if </w:t>
      </w:r>
      <w:r w:rsidR="00196854" w:rsidRPr="00D37AC6">
        <w:rPr>
          <w:i/>
        </w:rPr>
        <w:t>cellDTX-DRX</w:t>
      </w:r>
      <w:r w:rsidRPr="00D37AC6">
        <w:rPr>
          <w:i/>
        </w:rPr>
        <w:t xml:space="preserve">-Config </w:t>
      </w:r>
      <w:r w:rsidRPr="00D37AC6">
        <w:rPr>
          <w:iCs/>
        </w:rPr>
        <w:t>is</w:t>
      </w:r>
      <w:r w:rsidRPr="00D37AC6">
        <w:rPr>
          <w:i/>
        </w:rPr>
        <w:t xml:space="preserve"> </w:t>
      </w:r>
      <w:r w:rsidRPr="00D37AC6">
        <w:rPr>
          <w:lang w:eastAsia="ko-KR"/>
        </w:rPr>
        <w:t>released, cell DRX operation is deactivated and all the corresponding configurations are released.</w:t>
      </w:r>
    </w:p>
    <w:p w14:paraId="3C8B1FAF" w14:textId="77777777" w:rsidR="0008405A" w:rsidRPr="00D37AC6" w:rsidRDefault="0008405A" w:rsidP="0008405A">
      <w:pPr>
        <w:overflowPunct/>
        <w:autoSpaceDE/>
        <w:autoSpaceDN/>
        <w:adjustRightInd/>
        <w:textAlignment w:val="auto"/>
        <w:rPr>
          <w:rFonts w:eastAsia="SimSun"/>
          <w:lang w:eastAsia="en-US"/>
        </w:rPr>
      </w:pPr>
      <w:r w:rsidRPr="00D37AC6">
        <w:t xml:space="preserve">When </w:t>
      </w:r>
      <w:r w:rsidRPr="00D37AC6">
        <w:rPr>
          <w:iCs/>
        </w:rPr>
        <w:t>cell DRX</w:t>
      </w:r>
      <w:r w:rsidRPr="00D37AC6">
        <w:rPr>
          <w:i/>
        </w:rPr>
        <w:t xml:space="preserve"> </w:t>
      </w:r>
      <w:r w:rsidRPr="00D37AC6">
        <w:t>is configured and activated for a Serving Cell, the cell DRX Active Period includes the time while:</w:t>
      </w:r>
    </w:p>
    <w:p w14:paraId="404B59EF" w14:textId="16D77B48" w:rsidR="0008405A" w:rsidRPr="00D37AC6" w:rsidRDefault="0008405A" w:rsidP="0008405A">
      <w:pPr>
        <w:pStyle w:val="B1"/>
        <w:rPr>
          <w:lang w:eastAsia="ko-KR"/>
        </w:rPr>
      </w:pPr>
      <w:r w:rsidRPr="00D37AC6">
        <w:rPr>
          <w:lang w:eastAsia="ko-KR"/>
        </w:rPr>
        <w:t>-</w:t>
      </w:r>
      <w:r w:rsidRPr="00D37AC6">
        <w:rPr>
          <w:lang w:eastAsia="ko-KR"/>
        </w:rPr>
        <w:tab/>
      </w:r>
      <w:r w:rsidR="00196854" w:rsidRPr="00D37AC6">
        <w:rPr>
          <w:i/>
          <w:lang w:eastAsia="ko-KR"/>
        </w:rPr>
        <w:t>cellDTX-DRX</w:t>
      </w:r>
      <w:r w:rsidRPr="00D37AC6">
        <w:rPr>
          <w:i/>
          <w:lang w:eastAsia="ko-KR"/>
        </w:rPr>
        <w:t>-onDurationTimer</w:t>
      </w:r>
      <w:r w:rsidRPr="00D37AC6">
        <w:rPr>
          <w:lang w:eastAsia="ko-KR"/>
        </w:rPr>
        <w:t xml:space="preserve"> is running for the associated Serving Cell.</w:t>
      </w:r>
    </w:p>
    <w:p w14:paraId="25C60C1A" w14:textId="77777777" w:rsidR="0008405A" w:rsidRPr="00D37AC6" w:rsidRDefault="0008405A" w:rsidP="0008405A">
      <w:pPr>
        <w:rPr>
          <w:lang w:eastAsia="ko-KR"/>
        </w:rPr>
      </w:pPr>
      <w:r w:rsidRPr="00D37AC6">
        <w:rPr>
          <w:lang w:eastAsia="ko-KR"/>
        </w:rPr>
        <w:t>For each Serving Cell configured with</w:t>
      </w:r>
      <w:r w:rsidRPr="00D37AC6">
        <w:rPr>
          <w:iCs/>
        </w:rPr>
        <w:t xml:space="preserve"> cell DRX</w:t>
      </w:r>
      <w:r w:rsidRPr="00D37AC6">
        <w:t xml:space="preserve">, the </w:t>
      </w:r>
      <w:r w:rsidRPr="00D37AC6">
        <w:rPr>
          <w:lang w:eastAsia="zh-CN"/>
        </w:rPr>
        <w:t>MAC entity</w:t>
      </w:r>
      <w:r w:rsidRPr="00D37AC6">
        <w:t xml:space="preserve"> shall:</w:t>
      </w:r>
    </w:p>
    <w:p w14:paraId="39CB18F6" w14:textId="77777777" w:rsidR="0008405A" w:rsidRPr="00D37AC6" w:rsidRDefault="0008405A" w:rsidP="0008405A">
      <w:pPr>
        <w:pStyle w:val="B1"/>
      </w:pPr>
      <w:r w:rsidRPr="00D37AC6">
        <w:t>1&gt;</w:t>
      </w:r>
      <w:r w:rsidRPr="00D37AC6">
        <w:tab/>
        <w:t>if cell DRX is activated for this Serving Cell:</w:t>
      </w:r>
    </w:p>
    <w:p w14:paraId="3F897533" w14:textId="6C5877C2" w:rsidR="0008405A" w:rsidRPr="00D37AC6" w:rsidRDefault="0008405A" w:rsidP="0008405A">
      <w:pPr>
        <w:pStyle w:val="B2"/>
      </w:pPr>
      <w:r w:rsidRPr="00D37AC6">
        <w:t>2&gt;</w:t>
      </w:r>
      <w:r w:rsidRPr="00D37AC6">
        <w:tab/>
        <w:t>if [(SFN × 10) + subframe number] modulo (</w:t>
      </w:r>
      <w:r w:rsidR="00196854" w:rsidRPr="00D37AC6">
        <w:rPr>
          <w:bCs/>
          <w:i/>
          <w:iCs/>
        </w:rPr>
        <w:t>cellDTX-DRX</w:t>
      </w:r>
      <w:r w:rsidRPr="00D37AC6">
        <w:rPr>
          <w:bCs/>
          <w:i/>
          <w:iCs/>
        </w:rPr>
        <w:t>-Cycle</w:t>
      </w:r>
      <w:r w:rsidRPr="00D37AC6">
        <w:t>) = (</w:t>
      </w:r>
      <w:r w:rsidR="00196854" w:rsidRPr="00D37AC6">
        <w:rPr>
          <w:i/>
          <w:lang w:eastAsia="ko-KR"/>
        </w:rPr>
        <w:t>cellDTX-DRX</w:t>
      </w:r>
      <w:r w:rsidRPr="00D37AC6">
        <w:rPr>
          <w:i/>
        </w:rPr>
        <w:t>-StartOffset</w:t>
      </w:r>
      <w:r w:rsidRPr="00D37AC6">
        <w:t>):</w:t>
      </w:r>
    </w:p>
    <w:p w14:paraId="17620B95" w14:textId="503D407B" w:rsidR="0008405A" w:rsidRDefault="0008405A" w:rsidP="0008405A">
      <w:pPr>
        <w:pStyle w:val="B3"/>
        <w:rPr>
          <w:ins w:id="18" w:author="RAN2#127" w:date="2024-08-20T08:49:00Z" w16du:dateUtc="2024-08-20T12:49:00Z"/>
          <w:lang w:eastAsia="ko-KR"/>
        </w:rPr>
      </w:pPr>
      <w:r w:rsidRPr="00D37AC6">
        <w:rPr>
          <w:lang w:eastAsia="ko-KR"/>
        </w:rPr>
        <w:t>3&gt;</w:t>
      </w:r>
      <w:r w:rsidRPr="00D37AC6">
        <w:tab/>
      </w:r>
      <w:r w:rsidRPr="00D37AC6">
        <w:rPr>
          <w:lang w:eastAsia="zh-CN"/>
        </w:rPr>
        <w:t>start</w:t>
      </w:r>
      <w:r w:rsidRPr="00D37AC6">
        <w:t xml:space="preserve"> </w:t>
      </w:r>
      <w:r w:rsidR="00196854" w:rsidRPr="00D37AC6">
        <w:rPr>
          <w:i/>
          <w:lang w:eastAsia="ko-KR"/>
        </w:rPr>
        <w:t>cellDTX-DRX</w:t>
      </w:r>
      <w:r w:rsidRPr="00D37AC6">
        <w:rPr>
          <w:i/>
          <w:lang w:eastAsia="ko-KR"/>
        </w:rPr>
        <w:t>-onDurationTimer</w:t>
      </w:r>
      <w:r w:rsidRPr="00D37AC6">
        <w:rPr>
          <w:lang w:eastAsia="ko-KR"/>
        </w:rPr>
        <w:t xml:space="preserve"> </w:t>
      </w:r>
      <w:r w:rsidRPr="00D37AC6">
        <w:t xml:space="preserve">for this serving cell </w:t>
      </w:r>
      <w:r w:rsidRPr="00D37AC6">
        <w:rPr>
          <w:lang w:eastAsia="ko-KR"/>
        </w:rPr>
        <w:t xml:space="preserve">after </w:t>
      </w:r>
      <w:r w:rsidR="00196854" w:rsidRPr="00D37AC6">
        <w:rPr>
          <w:i/>
          <w:lang w:eastAsia="ko-KR"/>
        </w:rPr>
        <w:t>cellDTX-DRX</w:t>
      </w:r>
      <w:r w:rsidRPr="00D37AC6">
        <w:rPr>
          <w:i/>
          <w:lang w:eastAsia="ko-KR"/>
        </w:rPr>
        <w:t>-SlotOffset</w:t>
      </w:r>
      <w:r w:rsidRPr="00D37AC6">
        <w:rPr>
          <w:lang w:eastAsia="ko-KR"/>
        </w:rPr>
        <w:t xml:space="preserve"> from the beginning of the subframe.</w:t>
      </w:r>
    </w:p>
    <w:p w14:paraId="438ACF0A" w14:textId="26724770" w:rsidR="004509C8" w:rsidRPr="00D37AC6" w:rsidRDefault="004509C8" w:rsidP="004509C8">
      <w:pPr>
        <w:pStyle w:val="NO"/>
      </w:pPr>
      <w:ins w:id="19" w:author="RAN2#127" w:date="2024-08-20T08:49:00Z" w16du:dateUtc="2024-08-20T12:49:00Z">
        <w:r w:rsidRPr="004509C8">
          <w:t>NOTE 1:</w:t>
        </w:r>
        <w:r w:rsidRPr="004509C8">
          <w:tab/>
          <w:t>In case of unaligned SFN across carriers in a cell group, the SFN of the SpCell is used to calculate the cell DRX duration.</w:t>
        </w:r>
      </w:ins>
    </w:p>
    <w:p w14:paraId="276315BE" w14:textId="77777777" w:rsidR="0008405A" w:rsidRPr="00D37AC6" w:rsidRDefault="0008405A" w:rsidP="0008405A">
      <w:pPr>
        <w:pStyle w:val="B1"/>
      </w:pPr>
      <w:r w:rsidRPr="00D37AC6">
        <w:t>1&gt;</w:t>
      </w:r>
      <w:r w:rsidRPr="00D37AC6">
        <w:tab/>
        <w:t>if cell DRX is activated and the Serving Cell is not in the cell DRX Active Period:</w:t>
      </w:r>
    </w:p>
    <w:p w14:paraId="1F45DFDC" w14:textId="77777777" w:rsidR="0008405A" w:rsidRPr="00D37AC6" w:rsidRDefault="0008405A" w:rsidP="0008405A">
      <w:pPr>
        <w:pStyle w:val="B2"/>
      </w:pPr>
      <w:r w:rsidRPr="00D37AC6">
        <w:t>2&gt;</w:t>
      </w:r>
      <w:r w:rsidRPr="00D37AC6">
        <w:tab/>
        <w:t>not instruct the physical layer to signal a SR on a PUCCH resource for SR;</w:t>
      </w:r>
    </w:p>
    <w:p w14:paraId="56A9B97C" w14:textId="77777777" w:rsidR="0008405A" w:rsidRPr="00D37AC6" w:rsidRDefault="0008405A" w:rsidP="0008405A">
      <w:pPr>
        <w:pStyle w:val="B2"/>
      </w:pPr>
      <w:r w:rsidRPr="00D37AC6">
        <w:t>2&gt;</w:t>
      </w:r>
      <w:r w:rsidRPr="00D37AC6">
        <w:tab/>
        <w:t xml:space="preserve">not increment the </w:t>
      </w:r>
      <w:r w:rsidRPr="00D37AC6">
        <w:rPr>
          <w:i/>
          <w:lang w:eastAsia="ko-KR"/>
        </w:rPr>
        <w:t>SR_COUNTER</w:t>
      </w:r>
      <w:r w:rsidRPr="00D37AC6">
        <w:rPr>
          <w:lang w:eastAsia="ko-KR"/>
        </w:rPr>
        <w:t xml:space="preserve"> </w:t>
      </w:r>
      <w:r w:rsidRPr="00D37AC6">
        <w:t>for a SR;</w:t>
      </w:r>
    </w:p>
    <w:p w14:paraId="483DBD96" w14:textId="77777777" w:rsidR="0008405A" w:rsidRPr="00D37AC6" w:rsidRDefault="0008405A" w:rsidP="0008405A">
      <w:pPr>
        <w:pStyle w:val="B2"/>
      </w:pPr>
      <w:r w:rsidRPr="00D37AC6">
        <w:t>2&gt;</w:t>
      </w:r>
      <w:r w:rsidRPr="00D37AC6">
        <w:tab/>
        <w:t xml:space="preserve">not start the </w:t>
      </w:r>
      <w:r w:rsidRPr="00D37AC6">
        <w:rPr>
          <w:i/>
        </w:rPr>
        <w:t>sr-ProhibitTimer</w:t>
      </w:r>
      <w:r w:rsidRPr="00D37AC6">
        <w:t xml:space="preserve"> for a SR;</w:t>
      </w:r>
    </w:p>
    <w:p w14:paraId="039F00C8" w14:textId="77777777" w:rsidR="0008405A" w:rsidRPr="00D37AC6" w:rsidRDefault="0008405A" w:rsidP="0008405A">
      <w:pPr>
        <w:pStyle w:val="B2"/>
      </w:pPr>
      <w:r w:rsidRPr="00D37AC6">
        <w:t>2&gt;</w:t>
      </w:r>
      <w:r w:rsidRPr="00D37AC6">
        <w:tab/>
        <w:t>not deliver any configured uplink grant and the associated HARQ information to the HARQ entity;</w:t>
      </w:r>
    </w:p>
    <w:p w14:paraId="05EDB19B" w14:textId="77777777" w:rsidR="0008405A" w:rsidRPr="00D37AC6" w:rsidRDefault="0008405A" w:rsidP="0008405A">
      <w:pPr>
        <w:pStyle w:val="B2"/>
      </w:pPr>
      <w:r w:rsidRPr="00D37AC6">
        <w:t>2&gt;</w:t>
      </w:r>
      <w:r w:rsidRPr="00D37AC6">
        <w:tab/>
        <w:t>not instruct a HARQ process associated with a configured uplink grant to trigger a new transmission or a retransmission;</w:t>
      </w:r>
    </w:p>
    <w:p w14:paraId="0AC33C96" w14:textId="722B7DF7" w:rsidR="0008405A" w:rsidRPr="00D37AC6" w:rsidRDefault="0008405A" w:rsidP="0008405A">
      <w:pPr>
        <w:pStyle w:val="B2"/>
      </w:pPr>
      <w:r w:rsidRPr="00D37AC6">
        <w:t>2&gt;</w:t>
      </w:r>
      <w:r w:rsidRPr="00D37AC6">
        <w:tab/>
        <w:t>not report CSI on PUCCH and semi-persistent CSI configured on PUSCH</w:t>
      </w:r>
      <w:r w:rsidR="00A80423" w:rsidRPr="00D37AC6">
        <w:t>;</w:t>
      </w:r>
    </w:p>
    <w:p w14:paraId="7EF7FF96" w14:textId="77777777" w:rsidR="0008405A" w:rsidRPr="00D37AC6" w:rsidRDefault="0008405A" w:rsidP="0008405A">
      <w:pPr>
        <w:pStyle w:val="B2"/>
      </w:pPr>
      <w:r w:rsidRPr="00D37AC6">
        <w:t>2&gt;</w:t>
      </w:r>
      <w:r w:rsidRPr="00D37AC6">
        <w:tab/>
        <w:t>if an emergency service is initiated by upper layers and this Serving Cell is the SpCell:</w:t>
      </w:r>
    </w:p>
    <w:p w14:paraId="0B150712" w14:textId="77777777" w:rsidR="0008405A" w:rsidRPr="00D37AC6" w:rsidRDefault="0008405A" w:rsidP="0008405A">
      <w:pPr>
        <w:pStyle w:val="B3"/>
      </w:pPr>
      <w:r w:rsidRPr="00D37AC6">
        <w:t>3&gt;</w:t>
      </w:r>
      <w:r w:rsidRPr="00D37AC6">
        <w:tab/>
        <w:t>initiate a Random Access procedure (as specified in clause 5.1.1).</w:t>
      </w:r>
    </w:p>
    <w:p w14:paraId="4BBC5876" w14:textId="0B66F8D4" w:rsidR="0008405A" w:rsidRDefault="0008405A" w:rsidP="003541C3">
      <w:pPr>
        <w:pStyle w:val="NO"/>
      </w:pPr>
      <w:r w:rsidRPr="00D37AC6">
        <w:t>NOTE</w:t>
      </w:r>
      <w:ins w:id="20" w:author="RAN2#127" w:date="2024-08-20T08:48:00Z" w16du:dateUtc="2024-08-20T12:48:00Z">
        <w:r w:rsidR="004509C8">
          <w:t xml:space="preserve"> 2</w:t>
        </w:r>
      </w:ins>
      <w:r w:rsidRPr="00D37AC6">
        <w:t>:</w:t>
      </w:r>
      <w:r w:rsidRPr="00D37AC6">
        <w:tab/>
        <w:t>How the MAC layer in the UE is aware of an ongoing emergency service is up to UE implementation.</w:t>
      </w:r>
      <w:bookmarkEnd w:id="1"/>
      <w:bookmarkEnd w:id="2"/>
      <w:bookmarkEnd w:id="8"/>
    </w:p>
    <w:p w14:paraId="618B3BDF" w14:textId="4C9F1DE7"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&lt;&lt;&lt;&lt;&lt;&lt;&lt;&lt;&lt;&lt;&lt;&lt;&lt;&lt;&lt;&lt;&lt;&lt;&lt;&lt; End of changes &gt;&gt;&gt;&gt;&gt;&gt;&gt;&gt;&gt;&gt;&gt;&gt;&gt;&gt;&gt;&gt;&gt;&gt;&gt;&gt;</w:t>
      </w:r>
    </w:p>
    <w:sectPr w:rsidR="004509C8" w:rsidRPr="004509C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9AA5" w14:textId="77777777" w:rsidR="00265F95" w:rsidRPr="00982682" w:rsidRDefault="00265F95">
      <w:r w:rsidRPr="00982682">
        <w:separator/>
      </w:r>
    </w:p>
  </w:endnote>
  <w:endnote w:type="continuationSeparator" w:id="0">
    <w:p w14:paraId="5459C440" w14:textId="77777777" w:rsidR="00265F95" w:rsidRPr="00982682" w:rsidRDefault="00265F95">
      <w:r w:rsidRPr="00982682">
        <w:continuationSeparator/>
      </w:r>
    </w:p>
  </w:endnote>
  <w:endnote w:type="continuationNotice" w:id="1">
    <w:p w14:paraId="20C15E63" w14:textId="77777777" w:rsidR="007151A4" w:rsidRDefault="007151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4DBB7" w14:textId="77777777" w:rsidR="00265F95" w:rsidRPr="00982682" w:rsidRDefault="00265F95">
      <w:r w:rsidRPr="00982682">
        <w:separator/>
      </w:r>
    </w:p>
  </w:footnote>
  <w:footnote w:type="continuationSeparator" w:id="0">
    <w:p w14:paraId="68A9A3D5" w14:textId="77777777" w:rsidR="00265F95" w:rsidRPr="00982682" w:rsidRDefault="00265F95">
      <w:r w:rsidRPr="00982682">
        <w:continuationSeparator/>
      </w:r>
    </w:p>
  </w:footnote>
  <w:footnote w:type="continuationNotice" w:id="1">
    <w:p w14:paraId="77FEB079" w14:textId="77777777" w:rsidR="007151A4" w:rsidRDefault="007151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6703B8C5"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EA59B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79C2C8AC"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EA59B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22E36"/>
    <w:multiLevelType w:val="hybridMultilevel"/>
    <w:tmpl w:val="14A2EE66"/>
    <w:lvl w:ilvl="0" w:tplc="84AA13F6">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4"/>
  </w:num>
  <w:num w:numId="2" w16cid:durableId="1042367586">
    <w:abstractNumId w:val="13"/>
  </w:num>
  <w:num w:numId="3" w16cid:durableId="2025160145">
    <w:abstractNumId w:val="1"/>
  </w:num>
  <w:num w:numId="4" w16cid:durableId="708994215">
    <w:abstractNumId w:val="6"/>
  </w:num>
  <w:num w:numId="5" w16cid:durableId="818034850">
    <w:abstractNumId w:val="0"/>
  </w:num>
  <w:num w:numId="6" w16cid:durableId="1840730367">
    <w:abstractNumId w:val="5"/>
  </w:num>
  <w:num w:numId="7" w16cid:durableId="1541740350">
    <w:abstractNumId w:val="11"/>
  </w:num>
  <w:num w:numId="8" w16cid:durableId="88089938">
    <w:abstractNumId w:val="9"/>
  </w:num>
  <w:num w:numId="9" w16cid:durableId="1917475905">
    <w:abstractNumId w:val="7"/>
  </w:num>
  <w:num w:numId="10" w16cid:durableId="1895117592">
    <w:abstractNumId w:val="3"/>
  </w:num>
  <w:num w:numId="11" w16cid:durableId="1943415669">
    <w:abstractNumId w:val="12"/>
  </w:num>
  <w:num w:numId="12" w16cid:durableId="1586694447">
    <w:abstractNumId w:val="2"/>
  </w:num>
  <w:num w:numId="13" w16cid:durableId="1834637504">
    <w:abstractNumId w:val="8"/>
  </w:num>
  <w:num w:numId="14" w16cid:durableId="2130661529">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26">
    <w15:presenceInfo w15:providerId="None" w15:userId="RAN2#126"/>
  </w15:person>
  <w15:person w15:author="RAN2#127">
    <w15:presenceInfo w15:providerId="None" w15:userId="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5BD2"/>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17A7"/>
    <w:rsid w:val="00092F12"/>
    <w:rsid w:val="00095499"/>
    <w:rsid w:val="00095585"/>
    <w:rsid w:val="00095DF0"/>
    <w:rsid w:val="00096660"/>
    <w:rsid w:val="000A0288"/>
    <w:rsid w:val="000A09B5"/>
    <w:rsid w:val="000A148D"/>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C1C"/>
    <w:rsid w:val="000F0768"/>
    <w:rsid w:val="000F0A64"/>
    <w:rsid w:val="000F153F"/>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8E5"/>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A0D"/>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1F9"/>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D4C"/>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95"/>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0B1"/>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FB9"/>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60B"/>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0FF8"/>
    <w:rsid w:val="003A18C4"/>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2B0D"/>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09C8"/>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358B"/>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26B"/>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17B"/>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EF"/>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1A4"/>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035"/>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661"/>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0BD1"/>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4DD"/>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5DA"/>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242"/>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5D04"/>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741"/>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B3E"/>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69F7"/>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5C17"/>
    <w:rsid w:val="00CA6229"/>
    <w:rsid w:val="00CA6A82"/>
    <w:rsid w:val="00CA6CBE"/>
    <w:rsid w:val="00CA729B"/>
    <w:rsid w:val="00CB0BB7"/>
    <w:rsid w:val="00CB0C54"/>
    <w:rsid w:val="00CB14AB"/>
    <w:rsid w:val="00CB2460"/>
    <w:rsid w:val="00CB2BA7"/>
    <w:rsid w:val="00CB36DE"/>
    <w:rsid w:val="00CB4B6E"/>
    <w:rsid w:val="00CB5883"/>
    <w:rsid w:val="00CB66E7"/>
    <w:rsid w:val="00CB6C5F"/>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59B3"/>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3F3"/>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6C71"/>
    <w:rsid w:val="00F471A9"/>
    <w:rsid w:val="00F47D87"/>
    <w:rsid w:val="00F50408"/>
    <w:rsid w:val="00F511F2"/>
    <w:rsid w:val="00F52161"/>
    <w:rsid w:val="00F5343A"/>
    <w:rsid w:val="00F53D87"/>
    <w:rsid w:val="00F54E20"/>
    <w:rsid w:val="00F55088"/>
    <w:rsid w:val="00F55DC5"/>
    <w:rsid w:val="00F56246"/>
    <w:rsid w:val="00F56362"/>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849"/>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ListParagraph">
    <w:name w:val="List Paragraph"/>
    <w:basedOn w:val="Normal"/>
    <w:uiPriority w:val="34"/>
    <w:qFormat/>
    <w:rsid w:val="006C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Pages>
  <Words>1564</Words>
  <Characters>8918</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RAN2#127</cp:lastModifiedBy>
  <cp:revision>29</cp:revision>
  <dcterms:created xsi:type="dcterms:W3CDTF">2024-08-20T12:53:00Z</dcterms:created>
  <dcterms:modified xsi:type="dcterms:W3CDTF">2024-08-22T10:54:00Z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2024-08-20T12:52:39Z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501f7b2c-df9e-43b3-a35d-e87e207a6335</vt:lpwstr>
  </property>
  <property fmtid="{D5CDD505-2E9C-101B-9397-08002B2CF9AE}" pid="9" name="MSIP_Label_4d2f777e-4347-4fc6-823a-b44ab313546a_ContentBits">
    <vt:lpwstr>0</vt:lpwstr>
  </property>
</Properties>
</file>