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088A6BBA"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barring exe</w:t>
            </w:r>
            <w:proofErr w:type="spellStart"/>
            <w:r w:rsidRPr="00932B14">
              <w:rPr>
                <w:rFonts w:eastAsia="DengXian"/>
                <w:lang w:eastAsia="zh-CN"/>
              </w:rPr>
              <w:t>mption</w:t>
            </w:r>
            <w:proofErr w:type="spellEnd"/>
            <w:r w:rsidRPr="00932B14">
              <w:rPr>
                <w:rFonts w:eastAsia="DengXian"/>
                <w:lang w:eastAsia="zh-CN"/>
              </w:rPr>
              <w:t xml:space="preserve"> 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5D37E7BB" w:rsidR="00770659" w:rsidRPr="0081275E" w:rsidRDefault="00EC545F" w:rsidP="00FE2C62">
            <w:pPr>
              <w:pStyle w:val="CRCoverPage"/>
              <w:spacing w:after="0"/>
              <w:ind w:left="100"/>
              <w:rPr>
                <w:rFonts w:eastAsia="DengXian"/>
                <w:noProof/>
                <w:lang w:eastAsia="zh-CN"/>
              </w:rPr>
            </w:pPr>
            <w:r>
              <w:rPr>
                <w:rFonts w:eastAsia="DengXian"/>
                <w:noProof/>
                <w:lang w:eastAsia="zh-CN"/>
              </w:rPr>
              <w:t xml:space="preserve">Add the </w:t>
            </w:r>
            <w:r w:rsidR="004D4EEB">
              <w:rPr>
                <w:rFonts w:eastAsia="DengXian"/>
                <w:noProof/>
                <w:lang w:eastAsia="zh-CN"/>
              </w:rPr>
              <w:t>b</w:t>
            </w:r>
            <w:proofErr w:type="spellStart"/>
            <w:r>
              <w:t>arring</w:t>
            </w:r>
            <w:proofErr w:type="spellEnd"/>
            <w:r>
              <w:t xml:space="preserve"> </w:t>
            </w:r>
            <w:r>
              <w:rPr>
                <w:rFonts w:eastAsia="SimSun"/>
                <w:noProof/>
              </w:rPr>
              <w:t>exemption for e</w:t>
            </w:r>
            <w:r>
              <w:t>mergency call description</w:t>
            </w:r>
            <w:r w:rsidR="004D4EEB">
              <w:t xml:space="preserve"> in section 16.5.X</w:t>
            </w:r>
            <w:bookmarkStart w:id="11" w:name="_GoBack"/>
            <w:bookmarkEnd w:id="11"/>
            <w:del w:id="12" w:author="Huawei, HiSilicon" w:date="2024-08-22T16:30:00Z">
              <w:r w:rsidR="004D4EEB" w:rsidDel="00FC1C4C">
                <w:delText xml:space="preserve">, </w:delText>
              </w:r>
              <w:r w:rsidR="004D4EEB" w:rsidDel="00FC1C4C">
                <w:rPr>
                  <w:rFonts w:eastAsia="DengXian"/>
                  <w:noProof/>
                  <w:lang w:eastAsia="zh-CN"/>
                </w:rPr>
                <w:delText>16.13.3 and 16.22.2</w:delText>
              </w:r>
            </w:del>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E272D55" w:rsidR="00770659" w:rsidRPr="00D40BB4" w:rsidRDefault="000A33A7" w:rsidP="00E566F6">
            <w:pPr>
              <w:pStyle w:val="CRCoverPage"/>
              <w:spacing w:after="0"/>
              <w:rPr>
                <w:rFonts w:eastAsia="DengXian"/>
                <w:noProof/>
                <w:lang w:eastAsia="zh-CN"/>
              </w:rPr>
            </w:pPr>
            <w:r>
              <w:rPr>
                <w:rFonts w:eastAsia="DengXian"/>
                <w:noProof/>
                <w:lang w:eastAsia="zh-CN"/>
              </w:rPr>
              <w:t xml:space="preserve">16.5.x </w:t>
            </w:r>
            <w:commentRangeStart w:id="13"/>
            <w:commentRangeEnd w:id="13"/>
            <w:r w:rsidR="00411839">
              <w:rPr>
                <w:rStyle w:val="CommentReference"/>
                <w:rFonts w:ascii="Times New Roman" w:hAnsi="Times New Roman"/>
                <w:lang w:eastAsia="ja-JP"/>
              </w:rPr>
              <w:commentReference w:id="13"/>
            </w:r>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Heading2"/>
        <w:rPr>
          <w:lang w:val="en-GB" w:eastAsia="zh-CN"/>
        </w:rPr>
      </w:pPr>
      <w:bookmarkStart w:id="14" w:name="_Toc171672292"/>
      <w:bookmarkStart w:id="15" w:name="_Toc52551461"/>
      <w:r>
        <w:t>16.5</w:t>
      </w:r>
      <w:r>
        <w:tab/>
        <w:t>Emergency Services</w:t>
      </w:r>
      <w:bookmarkEnd w:id="14"/>
      <w:bookmarkEnd w:id="15"/>
    </w:p>
    <w:p w14:paraId="44EC4517" w14:textId="77777777" w:rsidR="005651B4" w:rsidRDefault="005651B4" w:rsidP="005651B4">
      <w:pPr>
        <w:pStyle w:val="Heading3"/>
      </w:pPr>
      <w:bookmarkStart w:id="16" w:name="_Toc171672293"/>
      <w:bookmarkStart w:id="17" w:name="_Toc52551462"/>
      <w:bookmarkStart w:id="18" w:name="_Toc51971479"/>
      <w:bookmarkStart w:id="19" w:name="_Toc46502131"/>
      <w:bookmarkStart w:id="20" w:name="_Toc37232054"/>
      <w:bookmarkStart w:id="21" w:name="_Toc29376156"/>
      <w:bookmarkStart w:id="22" w:name="_Toc20388076"/>
      <w:r>
        <w:t>16.5.1</w:t>
      </w:r>
      <w:r>
        <w:tab/>
        <w:t>Overview</w:t>
      </w:r>
      <w:bookmarkEnd w:id="16"/>
      <w:bookmarkEnd w:id="17"/>
      <w:bookmarkEnd w:id="18"/>
      <w:bookmarkEnd w:id="19"/>
      <w:bookmarkEnd w:id="20"/>
      <w:bookmarkEnd w:id="21"/>
      <w:bookmarkEnd w:id="22"/>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Heading3"/>
      </w:pPr>
      <w:bookmarkStart w:id="23" w:name="_Toc171672294"/>
      <w:bookmarkStart w:id="24" w:name="_Toc52551463"/>
      <w:bookmarkStart w:id="25" w:name="_Toc51971480"/>
      <w:bookmarkStart w:id="26" w:name="_Toc46502132"/>
      <w:bookmarkStart w:id="27" w:name="_Toc37232055"/>
      <w:bookmarkStart w:id="28" w:name="_Toc29376157"/>
      <w:bookmarkStart w:id="29" w:name="_Toc20388077"/>
      <w:r>
        <w:t>16.5.2</w:t>
      </w:r>
      <w:r>
        <w:tab/>
        <w:t>IMS Emergency call</w:t>
      </w:r>
      <w:bookmarkEnd w:id="23"/>
      <w:bookmarkEnd w:id="24"/>
      <w:bookmarkEnd w:id="25"/>
      <w:bookmarkEnd w:id="26"/>
      <w:bookmarkEnd w:id="27"/>
      <w:bookmarkEnd w:id="28"/>
      <w:bookmarkEnd w:id="29"/>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Heading3"/>
      </w:pPr>
      <w:bookmarkStart w:id="30" w:name="_Toc171672295"/>
      <w:bookmarkStart w:id="31" w:name="_Toc52551464"/>
      <w:bookmarkStart w:id="32" w:name="_Toc51971481"/>
      <w:bookmarkStart w:id="33" w:name="_Toc46502133"/>
      <w:bookmarkStart w:id="34" w:name="_Toc37232056"/>
      <w:bookmarkStart w:id="35" w:name="_Toc29376158"/>
      <w:bookmarkStart w:id="36" w:name="_Toc20388078"/>
      <w:r>
        <w:t>16.5.3</w:t>
      </w:r>
      <w:r>
        <w:tab/>
      </w:r>
      <w:proofErr w:type="spellStart"/>
      <w:r>
        <w:t>eCall</w:t>
      </w:r>
      <w:proofErr w:type="spellEnd"/>
      <w:r>
        <w:t xml:space="preserve"> over IMS</w:t>
      </w:r>
      <w:bookmarkEnd w:id="30"/>
      <w:bookmarkEnd w:id="31"/>
      <w:bookmarkEnd w:id="32"/>
      <w:bookmarkEnd w:id="33"/>
      <w:bookmarkEnd w:id="34"/>
      <w:bookmarkEnd w:id="35"/>
      <w:bookmarkEnd w:id="36"/>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Heading3"/>
      </w:pPr>
      <w:bookmarkStart w:id="37" w:name="_Toc171672296"/>
      <w:bookmarkStart w:id="38" w:name="_Toc52551465"/>
      <w:bookmarkStart w:id="39" w:name="_Toc51971482"/>
      <w:bookmarkStart w:id="40" w:name="_Toc46502134"/>
      <w:bookmarkStart w:id="41" w:name="_Toc37232057"/>
      <w:bookmarkStart w:id="42" w:name="_Toc29376159"/>
      <w:bookmarkStart w:id="43" w:name="_Toc20388079"/>
      <w:r>
        <w:t>16.5.4</w:t>
      </w:r>
      <w:r>
        <w:tab/>
        <w:t>Fallback</w:t>
      </w:r>
      <w:bookmarkEnd w:id="37"/>
      <w:bookmarkEnd w:id="38"/>
      <w:bookmarkEnd w:id="39"/>
      <w:bookmarkEnd w:id="40"/>
      <w:bookmarkEnd w:id="41"/>
      <w:bookmarkEnd w:id="42"/>
      <w:bookmarkEnd w:id="43"/>
    </w:p>
    <w:p w14:paraId="71196A79" w14:textId="2BA3FDD0" w:rsidR="00C05335" w:rsidRDefault="005651B4" w:rsidP="00C05335">
      <w:pPr>
        <w:rPr>
          <w:ins w:id="44"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618F8F3A" w:rsidR="0017121C" w:rsidRPr="00DD4A75" w:rsidRDefault="0017121C" w:rsidP="0017121C">
      <w:pPr>
        <w:pStyle w:val="Heading3"/>
        <w:rPr>
          <w:ins w:id="45" w:author="Huawei, HiSilicon" w:date="2024-08-08T13:18:00Z"/>
          <w:lang w:val="en-US"/>
        </w:rPr>
      </w:pPr>
      <w:ins w:id="46" w:author="Huawei, HiSilicon" w:date="2024-08-08T13:18:00Z">
        <w:r>
          <w:t>16.5.x</w:t>
        </w:r>
        <w:r>
          <w:tab/>
          <w:t xml:space="preserve">Barring </w:t>
        </w:r>
        <w:r>
          <w:rPr>
            <w:rFonts w:eastAsia="SimSun"/>
            <w:noProof/>
          </w:rPr>
          <w:t xml:space="preserve">exemption for </w:t>
        </w:r>
      </w:ins>
      <w:ins w:id="47" w:author="Huawei, HiSilicon" w:date="2024-08-22T08:49:00Z">
        <w:r w:rsidR="00DD4A75">
          <w:rPr>
            <w:rFonts w:eastAsia="SimSun"/>
            <w:noProof/>
            <w:lang w:val="pl-PL"/>
          </w:rPr>
          <w:t>emerg</w:t>
        </w:r>
      </w:ins>
      <w:ins w:id="48" w:author="Huawei, HiSilicon" w:date="2024-08-22T08:50:00Z">
        <w:r w:rsidR="00DD4A75">
          <w:rPr>
            <w:rFonts w:eastAsia="SimSun"/>
            <w:noProof/>
            <w:lang w:val="pl-PL"/>
          </w:rPr>
          <w:t>ency</w:t>
        </w:r>
      </w:ins>
      <w:ins w:id="49" w:author="Huawei, HiSilicon" w:date="2024-08-08T13:18:00Z">
        <w:r>
          <w:t xml:space="preserve"> </w:t>
        </w:r>
        <w:commentRangeStart w:id="50"/>
        <w:commentRangeStart w:id="51"/>
        <w:r>
          <w:t>call</w:t>
        </w:r>
      </w:ins>
      <w:commentRangeEnd w:id="50"/>
      <w:r w:rsidR="0097461A">
        <w:rPr>
          <w:rStyle w:val="CommentReference"/>
          <w:rFonts w:ascii="Times New Roman" w:hAnsi="Times New Roman"/>
          <w:lang w:val="en-GB" w:eastAsia="ja-JP"/>
        </w:rPr>
        <w:commentReference w:id="50"/>
      </w:r>
      <w:commentRangeEnd w:id="51"/>
      <w:r w:rsidR="00DD4A75">
        <w:rPr>
          <w:rStyle w:val="CommentReference"/>
          <w:rFonts w:ascii="Times New Roman" w:hAnsi="Times New Roman"/>
          <w:lang w:val="en-GB" w:eastAsia="ja-JP"/>
        </w:rPr>
        <w:commentReference w:id="51"/>
      </w:r>
      <w:ins w:id="52" w:author="Huawei, HiSilicon" w:date="2024-08-22T08:49:00Z">
        <w:r w:rsidR="00DD4A75">
          <w:rPr>
            <w:lang w:val="pl-PL"/>
          </w:rPr>
          <w:t>s</w:t>
        </w:r>
      </w:ins>
    </w:p>
    <w:p w14:paraId="4D4CF12C" w14:textId="425D053D" w:rsidR="0017121C" w:rsidRPr="005651B4" w:rsidRDefault="0017121C" w:rsidP="00C05335">
      <w:pPr>
        <w:rPr>
          <w:rFonts w:eastAsiaTheme="minorEastAsia"/>
        </w:rPr>
      </w:pPr>
      <w:ins w:id="53" w:author="Huawei, HiSilicon" w:date="2024-08-08T13:18:00Z">
        <w:r>
          <w:t>The network may allow (e)</w:t>
        </w:r>
        <w:proofErr w:type="spellStart"/>
        <w:r>
          <w:t>RedCap</w:t>
        </w:r>
        <w:proofErr w:type="spellEnd"/>
        <w:r>
          <w:t xml:space="preserve"> UEs and 2Rx XR UEs to consider the cell as an acceptable cell</w:t>
        </w:r>
      </w:ins>
      <w:ins w:id="54" w:author="Huawei, HiSilicon" w:date="2024-08-20T17:53:00Z">
        <w:r w:rsidR="00F67BBA">
          <w:t xml:space="preserve"> </w:t>
        </w:r>
      </w:ins>
      <w:ins w:id="55" w:author="Huawei, HiSilicon" w:date="2024-08-22T09:01:00Z">
        <w:r w:rsidR="00DA7AE5">
          <w:t>to</w:t>
        </w:r>
      </w:ins>
      <w:commentRangeStart w:id="56"/>
      <w:commentRangeStart w:id="57"/>
      <w:commentRangeEnd w:id="56"/>
      <w:r w:rsidR="00AA7589">
        <w:rPr>
          <w:rStyle w:val="CommentReference"/>
        </w:rPr>
        <w:commentReference w:id="56"/>
      </w:r>
      <w:commentRangeEnd w:id="57"/>
      <w:r w:rsidR="00DA7AE5">
        <w:rPr>
          <w:rStyle w:val="CommentReference"/>
        </w:rPr>
        <w:commentReference w:id="57"/>
      </w:r>
      <w:ins w:id="58" w:author="Huawei, HiSilicon" w:date="2024-08-20T17:53:00Z">
        <w:r w:rsidR="00F67BBA">
          <w:t xml:space="preserve"> perform emergency calls</w:t>
        </w:r>
      </w:ins>
      <w:ins w:id="59" w:author="Huawei, HiSilicon" w:date="2024-08-20T17:54:00Z">
        <w:r w:rsidR="00F67BBA">
          <w:t xml:space="preserve"> in the cell</w:t>
        </w:r>
      </w:ins>
      <w:ins w:id="60" w:author="Huawei, HiSilicon" w:date="2024-08-08T13:18:00Z">
        <w:r>
          <w:t xml:space="preserve">, even if the cell </w:t>
        </w:r>
      </w:ins>
      <w:ins w:id="61" w:author="Huawei, HiSilicon" w:date="2024-08-20T17:52:00Z">
        <w:r w:rsidR="00F67BBA">
          <w:t xml:space="preserve">would otherwise be </w:t>
        </w:r>
      </w:ins>
      <w:ins w:id="62" w:author="Huawei, HiSilicon" w:date="2024-08-08T13:18:00Z">
        <w:r>
          <w:t xml:space="preserve">considered as “barred” </w:t>
        </w:r>
        <w:commentRangeStart w:id="63"/>
        <w:commentRangeStart w:id="64"/>
        <w:r w:rsidRPr="00DA7AE5">
          <w:t xml:space="preserve">due to </w:t>
        </w:r>
        <w:commentRangeStart w:id="65"/>
        <w:commentRangeStart w:id="66"/>
        <w:commentRangeStart w:id="67"/>
        <w:commentRangeStart w:id="68"/>
        <w:commentRangeStart w:id="69"/>
        <w:commentRangeStart w:id="70"/>
        <w:r w:rsidRPr="00DA7AE5">
          <w:t>the cell barring indication in SIB1</w:t>
        </w:r>
      </w:ins>
      <w:commentRangeEnd w:id="65"/>
      <w:r w:rsidR="009371C8" w:rsidRPr="00DA7AE5">
        <w:rPr>
          <w:rStyle w:val="CommentReference"/>
        </w:rPr>
        <w:commentReference w:id="65"/>
      </w:r>
      <w:commentRangeEnd w:id="66"/>
      <w:ins w:id="71" w:author="Huawei, HiSilicon" w:date="2024-08-22T16:27:00Z">
        <w:r w:rsidR="00267E51">
          <w:t xml:space="preserve"> </w:t>
        </w:r>
        <w:r w:rsidR="00267E51" w:rsidRPr="00267E51">
          <w:t>for (e)</w:t>
        </w:r>
        <w:proofErr w:type="spellStart"/>
        <w:r w:rsidR="00267E51" w:rsidRPr="00267E51">
          <w:t>RedCap</w:t>
        </w:r>
        <w:proofErr w:type="spellEnd"/>
        <w:r w:rsidR="00267E51" w:rsidRPr="00267E51">
          <w:t xml:space="preserve"> UEs </w:t>
        </w:r>
        <w:r w:rsidR="00267E51">
          <w:t>or</w:t>
        </w:r>
        <w:r w:rsidR="00267E51" w:rsidRPr="00267E51">
          <w:t xml:space="preserve"> 2Rx XR UEs</w:t>
        </w:r>
      </w:ins>
      <w:r w:rsidR="004058F2" w:rsidRPr="00DA7AE5">
        <w:rPr>
          <w:rStyle w:val="CommentReference"/>
        </w:rPr>
        <w:commentReference w:id="66"/>
      </w:r>
      <w:commentRangeEnd w:id="63"/>
      <w:commentRangeEnd w:id="67"/>
      <w:r w:rsidR="00796C78">
        <w:rPr>
          <w:rStyle w:val="CommentReference"/>
        </w:rPr>
        <w:commentReference w:id="67"/>
      </w:r>
      <w:commentRangeEnd w:id="68"/>
      <w:r w:rsidR="00A54366">
        <w:rPr>
          <w:rStyle w:val="CommentReference"/>
        </w:rPr>
        <w:commentReference w:id="68"/>
      </w:r>
      <w:commentRangeEnd w:id="69"/>
      <w:r w:rsidR="00454B26">
        <w:rPr>
          <w:rStyle w:val="CommentReference"/>
        </w:rPr>
        <w:commentReference w:id="69"/>
      </w:r>
      <w:commentRangeEnd w:id="70"/>
      <w:r w:rsidR="00267E51">
        <w:rPr>
          <w:rStyle w:val="CommentReference"/>
        </w:rPr>
        <w:commentReference w:id="70"/>
      </w:r>
      <w:r w:rsidR="00456CE2">
        <w:rPr>
          <w:rStyle w:val="CommentReference"/>
        </w:rPr>
        <w:commentReference w:id="63"/>
      </w:r>
      <w:commentRangeEnd w:id="64"/>
      <w:r w:rsidR="00DA7AE5">
        <w:rPr>
          <w:rStyle w:val="CommentReference"/>
        </w:rPr>
        <w:commentReference w:id="64"/>
      </w:r>
      <w:ins w:id="72" w:author="Huawei, HiSilicon" w:date="2024-08-08T13:18:00Z">
        <w:r>
          <w:t xml:space="preserve">. This is enabled via the </w:t>
        </w:r>
        <w:proofErr w:type="spellStart"/>
        <w:r>
          <w:rPr>
            <w:i/>
            <w:iCs/>
          </w:rPr>
          <w:t>barringExemptEmergencyCall</w:t>
        </w:r>
        <w:proofErr w:type="spellEnd"/>
        <w:r>
          <w:rPr>
            <w:iCs/>
          </w:rPr>
          <w:t xml:space="preserve"> by the network (</w:t>
        </w:r>
        <w:r>
          <w:t>see TS 38.304 [10] and TS 38.331 [12]).</w:t>
        </w:r>
      </w:ins>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18"/>
      <w:footnotePr>
        <w:numRestart w:val="eachSect"/>
      </w:footnotePr>
      <w:pgSz w:w="11907" w:h="16840"/>
      <w:pgMar w:top="992" w:right="851" w:bottom="992" w:left="851"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Emre A. Yavuz" w:date="2024-08-21T15:24:00Z" w:initials="EAY">
    <w:p w14:paraId="08C605F9" w14:textId="341BA1F2" w:rsidR="00411839" w:rsidRDefault="00411839">
      <w:pPr>
        <w:pStyle w:val="CommentText"/>
      </w:pPr>
      <w:r>
        <w:rPr>
          <w:rStyle w:val="CommentReference"/>
        </w:rPr>
        <w:annotationRef/>
      </w:r>
      <w:r>
        <w:t xml:space="preserve">Do not forget to update if changes are removed </w:t>
      </w:r>
      <w:r w:rsidR="00526B43">
        <w:t xml:space="preserve">as suggested </w:t>
      </w:r>
      <w:r>
        <w:t xml:space="preserve">in the </w:t>
      </w:r>
      <w:r w:rsidR="00526B43">
        <w:t>updated version.</w:t>
      </w:r>
    </w:p>
  </w:comment>
  <w:comment w:id="50" w:author="Emre A. Yavuz" w:date="2024-08-21T15:25:00Z" w:initials="EAY">
    <w:p w14:paraId="0A3FC67A" w14:textId="48F7E0D1" w:rsidR="0097461A" w:rsidRDefault="0097461A">
      <w:pPr>
        <w:pStyle w:val="CommentText"/>
      </w:pPr>
      <w:r>
        <w:t>“c</w:t>
      </w:r>
      <w:r>
        <w:rPr>
          <w:rStyle w:val="CommentReference"/>
        </w:rPr>
        <w:annotationRef/>
      </w:r>
      <w:r>
        <w:t>all” =&gt; “calls”</w:t>
      </w:r>
    </w:p>
  </w:comment>
  <w:comment w:id="51" w:author="Huawei, HiSilicon" w:date="2024-08-22T08:50:00Z" w:initials="DK">
    <w:p w14:paraId="6FFF14D1" w14:textId="17507BB5" w:rsidR="00DD4A75" w:rsidRDefault="00DD4A75">
      <w:pPr>
        <w:pStyle w:val="CommentText"/>
      </w:pPr>
      <w:r>
        <w:rPr>
          <w:rStyle w:val="CommentReference"/>
        </w:rPr>
        <w:annotationRef/>
      </w:r>
      <w:r>
        <w:t>OK</w:t>
      </w:r>
    </w:p>
  </w:comment>
  <w:comment w:id="56" w:author="Emre A. Yavuz" w:date="2024-08-21T15:26:00Z" w:initials="EAY">
    <w:p w14:paraId="48811950" w14:textId="3F767991" w:rsidR="00AA7589" w:rsidRDefault="00AA7589">
      <w:pPr>
        <w:pStyle w:val="CommentText"/>
      </w:pPr>
      <w:r>
        <w:rPr>
          <w:rStyle w:val="CommentReference"/>
        </w:rPr>
        <w:annotationRef/>
      </w:r>
      <w:r>
        <w:t>“and” =&gt; “to”</w:t>
      </w:r>
    </w:p>
  </w:comment>
  <w:comment w:id="57" w:author="Huawei, HiSilicon" w:date="2024-08-22T09:01:00Z" w:initials="DK">
    <w:p w14:paraId="6B20A2F2" w14:textId="5A89CAF3" w:rsidR="00DA7AE5" w:rsidRDefault="00DA7AE5">
      <w:pPr>
        <w:pStyle w:val="CommentText"/>
      </w:pPr>
      <w:r>
        <w:rPr>
          <w:rStyle w:val="CommentReference"/>
        </w:rPr>
        <w:annotationRef/>
      </w:r>
      <w:r>
        <w:t>OK</w:t>
      </w:r>
    </w:p>
  </w:comment>
  <w:comment w:id="65" w:author="OPPO (Qianxi Lu)" w:date="2024-08-21T10:20:00Z" w:initials="QL">
    <w:p w14:paraId="4ED01002" w14:textId="77777777" w:rsidR="009371C8" w:rsidRDefault="009371C8" w:rsidP="009371C8">
      <w:pPr>
        <w:pStyle w:val="CommentText"/>
      </w:pPr>
      <w:r>
        <w:rPr>
          <w:rStyle w:val="CommentReference"/>
        </w:rPr>
        <w:annotationRef/>
      </w:r>
      <w:r>
        <w:rPr>
          <w:lang w:val="en-US"/>
        </w:rPr>
        <w:t xml:space="preserve">Seems also related to the point discussed in [012], i.e., the exemption only applies specific barring bit in SIB1, but not *all* barring related indications in SIB1 (e.g., band, BW and </w:t>
      </w:r>
      <w:proofErr w:type="gramStart"/>
      <w:r>
        <w:rPr>
          <w:lang w:val="en-US"/>
        </w:rPr>
        <w:t>etc..</w:t>
      </w:r>
      <w:proofErr w:type="gramEnd"/>
      <w:r>
        <w:rPr>
          <w:lang w:val="en-US"/>
        </w:rPr>
        <w:t>)</w:t>
      </w:r>
    </w:p>
  </w:comment>
  <w:comment w:id="66" w:author="Emre A. Yavuz" w:date="2024-08-21T15:27:00Z" w:initials="EAY">
    <w:p w14:paraId="0B9D2C61" w14:textId="5676D26E" w:rsidR="004058F2" w:rsidRDefault="004058F2">
      <w:pPr>
        <w:pStyle w:val="CommentText"/>
      </w:pPr>
      <w:r>
        <w:rPr>
          <w:rStyle w:val="CommentReference"/>
        </w:rPr>
        <w:annotationRef/>
      </w:r>
      <w:r>
        <w:t xml:space="preserve">How about </w:t>
      </w:r>
      <w:r w:rsidR="00641C9B">
        <w:t>we replace “the cell barring indications in SIB1” with “</w:t>
      </w:r>
      <w:r w:rsidR="00443879">
        <w:t xml:space="preserve">network not allowing </w:t>
      </w:r>
      <w:r w:rsidR="00A711E7">
        <w:t>half duplex</w:t>
      </w:r>
      <w:r w:rsidR="00980314">
        <w:t xml:space="preserve"> </w:t>
      </w:r>
      <w:r w:rsidR="000B76A8">
        <w:t xml:space="preserve">(e)RedCap UEs, or (e)RedCap UEs </w:t>
      </w:r>
      <w:r w:rsidR="005812BB">
        <w:t>equipped with</w:t>
      </w:r>
      <w:r w:rsidR="00EE39DA">
        <w:t xml:space="preserve"> </w:t>
      </w:r>
      <w:r w:rsidR="00980314">
        <w:t xml:space="preserve">1Rx </w:t>
      </w:r>
      <w:r w:rsidR="009F4662">
        <w:t xml:space="preserve">or </w:t>
      </w:r>
      <w:r w:rsidR="00980314">
        <w:t>2Rx</w:t>
      </w:r>
      <w:r w:rsidR="009F4662">
        <w:t xml:space="preserve"> branches</w:t>
      </w:r>
      <w:r w:rsidR="00641C9B">
        <w:t>”?</w:t>
      </w:r>
    </w:p>
  </w:comment>
  <w:comment w:id="67" w:author="Huawei, HiSilicon" w:date="2024-08-22T09:07:00Z" w:initials="DK">
    <w:p w14:paraId="19FA6AE1" w14:textId="77777777" w:rsidR="00796C78" w:rsidRDefault="00796C78">
      <w:pPr>
        <w:pStyle w:val="CommentText"/>
      </w:pPr>
      <w:r>
        <w:rPr>
          <w:rStyle w:val="CommentReference"/>
        </w:rPr>
        <w:annotationRef/>
      </w:r>
      <w:r>
        <w:t>I tend to keep the current wording which is seems to me as a good compromise between being too wordy and too simplistic. The details are anyway clear in stage-3.</w:t>
      </w:r>
    </w:p>
    <w:p w14:paraId="7E306B79" w14:textId="0B2ED5A3" w:rsidR="00796C78" w:rsidRDefault="00796C78">
      <w:pPr>
        <w:pStyle w:val="CommentText"/>
      </w:pPr>
      <w:r>
        <w:t xml:space="preserve">We could also say “due to </w:t>
      </w:r>
      <w:r w:rsidRPr="00796C78">
        <w:rPr>
          <w:color w:val="FF0000"/>
        </w:rPr>
        <w:t xml:space="preserve">feature-specific </w:t>
      </w:r>
      <w:r>
        <w:t>barring indications in SIB1”, but I am not sure if we want to introduce such term.</w:t>
      </w:r>
    </w:p>
  </w:comment>
  <w:comment w:id="68" w:author="OPPO (Qianxi Lu)" w:date="2024-08-22T09:24:00Z" w:initials="QL">
    <w:p w14:paraId="15B1298A" w14:textId="77777777" w:rsidR="00A54366" w:rsidRDefault="00A54366" w:rsidP="00A54366">
      <w:pPr>
        <w:pStyle w:val="CommentText"/>
      </w:pPr>
      <w:r>
        <w:rPr>
          <w:rStyle w:val="CommentReference"/>
        </w:rPr>
        <w:annotationRef/>
      </w:r>
      <w:r>
        <w:rPr>
          <w:lang w:val="en-US"/>
        </w:rPr>
        <w:t xml:space="preserve">We understand the poin to make stage-2 brief. How about a middle way that </w:t>
      </w:r>
    </w:p>
    <w:p w14:paraId="48934F60" w14:textId="77777777" w:rsidR="00A54366" w:rsidRDefault="00A54366" w:rsidP="00A54366">
      <w:pPr>
        <w:pStyle w:val="CommentText"/>
      </w:pPr>
    </w:p>
    <w:p w14:paraId="6A1C8DF5" w14:textId="77777777" w:rsidR="00A54366" w:rsidRDefault="00A54366" w:rsidP="00A54366">
      <w:pPr>
        <w:pStyle w:val="CommentText"/>
      </w:pPr>
      <w:r>
        <w:rPr>
          <w:lang w:val="en-US"/>
        </w:rPr>
        <w:t xml:space="preserve">Due to the cell barring indication in SIB1 for </w:t>
      </w:r>
      <w:r>
        <w:rPr>
          <w:b/>
          <w:bCs/>
          <w:lang w:val="en-US"/>
        </w:rPr>
        <w:t>(e)RedCap UEs and 2Rx XR UEs</w:t>
      </w:r>
    </w:p>
  </w:comment>
  <w:comment w:id="69" w:author="QC(MK)" w:date="2024-08-22T22:04:00Z" w:initials="QC">
    <w:p w14:paraId="2AA9DA85" w14:textId="77777777" w:rsidR="00454B26" w:rsidRDefault="00454B26" w:rsidP="00454B26">
      <w:pPr>
        <w:pStyle w:val="CommentText"/>
      </w:pPr>
      <w:r>
        <w:rPr>
          <w:rStyle w:val="CommentReference"/>
        </w:rPr>
        <w:annotationRef/>
      </w:r>
      <w:r>
        <w:rPr>
          <w:lang w:val="en-US"/>
        </w:rPr>
        <w:t>We are OK with OPPO’s suggestion.</w:t>
      </w:r>
    </w:p>
  </w:comment>
  <w:comment w:id="70" w:author="Huawei (Dawid)" w:date="2024-08-22T16:24:00Z" w:initials="DK">
    <w:p w14:paraId="59D6A66D" w14:textId="3A9DA44F" w:rsidR="00267E51" w:rsidRDefault="00267E51">
      <w:pPr>
        <w:pStyle w:val="CommentText"/>
      </w:pPr>
      <w:r>
        <w:rPr>
          <w:rStyle w:val="CommentReference"/>
        </w:rPr>
        <w:annotationRef/>
      </w:r>
      <w:r>
        <w:t>OK, let’s go with this. I just changed “and” to “or”.</w:t>
      </w:r>
    </w:p>
  </w:comment>
  <w:comment w:id="63" w:author="Alexey Kulakov, Vodafone" w:date="2024-08-21T18:12:00Z" w:initials="AKV">
    <w:p w14:paraId="3A8CF448" w14:textId="3AFAD58B" w:rsidR="00456CE2" w:rsidRDefault="00456CE2" w:rsidP="001F7F82">
      <w:pPr>
        <w:pStyle w:val="CommentText"/>
      </w:pPr>
      <w:r>
        <w:rPr>
          <w:rStyle w:val="CommentReference"/>
        </w:rPr>
        <w:annotationRef/>
      </w:r>
      <w:r>
        <w:t>Probably we do not need to go on SIB level. People can read stage 3</w:t>
      </w:r>
    </w:p>
  </w:comment>
  <w:comment w:id="64" w:author="Huawei, HiSilicon" w:date="2024-08-22T09:02:00Z" w:initials="DK">
    <w:p w14:paraId="201509B7" w14:textId="35260FC4" w:rsidR="00DA7AE5" w:rsidRDefault="00DA7AE5">
      <w:pPr>
        <w:pStyle w:val="CommentText"/>
      </w:pPr>
      <w:r>
        <w:rPr>
          <w:rStyle w:val="CommentReference"/>
        </w:rPr>
        <w:annotationRef/>
      </w:r>
      <w:r>
        <w:t>Yes, but I think it is useful to keep this as we the UE needs to follow MIB barring in any case.</w:t>
      </w:r>
      <w:r w:rsidR="00A27B0D">
        <w:t xml:space="preserve"> As mentioned above, I think current wording is a good compromise between simplifying too much and describing too many stage-3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C605F9" w15:done="1"/>
  <w15:commentEx w15:paraId="0A3FC67A" w15:done="1"/>
  <w15:commentEx w15:paraId="6FFF14D1" w15:paraIdParent="0A3FC67A" w15:done="1"/>
  <w15:commentEx w15:paraId="48811950" w15:done="1"/>
  <w15:commentEx w15:paraId="6B20A2F2" w15:paraIdParent="48811950" w15:done="1"/>
  <w15:commentEx w15:paraId="4ED01002" w15:done="0"/>
  <w15:commentEx w15:paraId="0B9D2C61" w15:paraIdParent="4ED01002" w15:done="0"/>
  <w15:commentEx w15:paraId="7E306B79" w15:paraIdParent="4ED01002" w15:done="0"/>
  <w15:commentEx w15:paraId="6A1C8DF5" w15:paraIdParent="4ED01002" w15:done="0"/>
  <w15:commentEx w15:paraId="2AA9DA85" w15:paraIdParent="4ED01002" w15:done="0"/>
  <w15:commentEx w15:paraId="59D6A66D" w15:paraIdParent="4ED01002" w15:done="0"/>
  <w15:commentEx w15:paraId="3A8CF448" w15:done="0"/>
  <w15:commentEx w15:paraId="201509B7" w15:paraIdParent="3A8CF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8583" w16cex:dateUtc="2024-08-21T13:25:00Z"/>
  <w16cex:commentExtensible w16cex:durableId="24945A72" w16cex:dateUtc="2024-08-21T08:20:00Z"/>
  <w16cex:commentExtensible w16cex:durableId="2A7085DE" w16cex:dateUtc="2024-08-21T13:27:00Z"/>
  <w16cex:commentExtensible w16cex:durableId="32D65AED" w16cex:dateUtc="2024-08-22T07:24:00Z"/>
  <w16cex:commentExtensible w16cex:durableId="6F80FE32" w16cex:dateUtc="2024-08-22T13:04:00Z"/>
  <w16cex:commentExtensible w16cex:durableId="2A70AC86" w16cex:dateUtc="2024-08-21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605F9" w16cid:durableId="74AF926E"/>
  <w16cid:commentId w16cid:paraId="0A3FC67A" w16cid:durableId="2A708583"/>
  <w16cid:commentId w16cid:paraId="6FFF14D1" w16cid:durableId="2A717A3F"/>
  <w16cid:commentId w16cid:paraId="48811950" w16cid:durableId="0AE7B5A0"/>
  <w16cid:commentId w16cid:paraId="6B20A2F2" w16cid:durableId="2A717CF4"/>
  <w16cid:commentId w16cid:paraId="4ED01002" w16cid:durableId="24945A72"/>
  <w16cid:commentId w16cid:paraId="0B9D2C61" w16cid:durableId="2A7085DE"/>
  <w16cid:commentId w16cid:paraId="7E306B79" w16cid:durableId="2A717E69"/>
  <w16cid:commentId w16cid:paraId="6A1C8DF5" w16cid:durableId="32D65AED"/>
  <w16cid:commentId w16cid:paraId="2AA9DA85" w16cid:durableId="6F80FE32"/>
  <w16cid:commentId w16cid:paraId="59D6A66D" w16cid:durableId="2A71E4D9"/>
  <w16cid:commentId w16cid:paraId="3A8CF448" w16cid:durableId="2A70AC86"/>
  <w16cid:commentId w16cid:paraId="201509B7" w16cid:durableId="2A717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F9563" w14:textId="77777777" w:rsidR="00C32685" w:rsidRPr="00D04EF0" w:rsidRDefault="00C32685">
      <w:pPr>
        <w:spacing w:after="0"/>
      </w:pPr>
      <w:r w:rsidRPr="00D04EF0">
        <w:separator/>
      </w:r>
    </w:p>
  </w:endnote>
  <w:endnote w:type="continuationSeparator" w:id="0">
    <w:p w14:paraId="07EA9EB8" w14:textId="77777777" w:rsidR="00C32685" w:rsidRPr="00D04EF0" w:rsidRDefault="00C32685">
      <w:pPr>
        <w:spacing w:after="0"/>
      </w:pPr>
      <w:r w:rsidRPr="00D04EF0">
        <w:continuationSeparator/>
      </w:r>
    </w:p>
  </w:endnote>
  <w:endnote w:type="continuationNotice" w:id="1">
    <w:p w14:paraId="41038E18" w14:textId="77777777" w:rsidR="00C32685" w:rsidRPr="00D04EF0" w:rsidRDefault="00C326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7737" w14:textId="77777777" w:rsidR="00C32685" w:rsidRPr="00D04EF0" w:rsidRDefault="00C32685">
      <w:pPr>
        <w:spacing w:after="0"/>
      </w:pPr>
      <w:r w:rsidRPr="00D04EF0">
        <w:separator/>
      </w:r>
    </w:p>
  </w:footnote>
  <w:footnote w:type="continuationSeparator" w:id="0">
    <w:p w14:paraId="740B5FA7" w14:textId="77777777" w:rsidR="00C32685" w:rsidRPr="00D04EF0" w:rsidRDefault="00C32685">
      <w:pPr>
        <w:spacing w:after="0"/>
      </w:pPr>
      <w:r w:rsidRPr="00D04EF0">
        <w:continuationSeparator/>
      </w:r>
    </w:p>
  </w:footnote>
  <w:footnote w:type="continuationNotice" w:id="1">
    <w:p w14:paraId="00A819B1" w14:textId="77777777" w:rsidR="00C32685" w:rsidRPr="00D04EF0" w:rsidRDefault="00C326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Emre A. Yavuz">
    <w15:presenceInfo w15:providerId="None" w15:userId="Emre A. Yavuz"/>
  </w15:person>
  <w15:person w15:author="OPPO (Qianxi Lu)">
    <w15:presenceInfo w15:providerId="None" w15:userId="OPPO (Qianxi Lu)"/>
  </w15:person>
  <w15:person w15:author="QC(MK)">
    <w15:presenceInfo w15:providerId="None" w15:userId="QC(MK)"/>
  </w15:person>
  <w15:person w15:author="Huawei (Dawid)">
    <w15:presenceInfo w15:providerId="None" w15:userId="Huawei (Dawid)"/>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6A8"/>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82"/>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90B"/>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E51"/>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6CFD"/>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8F2"/>
    <w:rsid w:val="00405B80"/>
    <w:rsid w:val="00405EE0"/>
    <w:rsid w:val="00406014"/>
    <w:rsid w:val="004060AD"/>
    <w:rsid w:val="004064B3"/>
    <w:rsid w:val="004065CE"/>
    <w:rsid w:val="00406733"/>
    <w:rsid w:val="004068DB"/>
    <w:rsid w:val="00406C69"/>
    <w:rsid w:val="00410371"/>
    <w:rsid w:val="00410C20"/>
    <w:rsid w:val="00411091"/>
    <w:rsid w:val="00411839"/>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879"/>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B26"/>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2"/>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B4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C9B"/>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6C78"/>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695"/>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61A"/>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31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5DF8"/>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662"/>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B0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366"/>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1E7"/>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589"/>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5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685"/>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C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AE5"/>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75"/>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0E"/>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6D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25F"/>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9DA"/>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02"/>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C4C"/>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889A2C1-80EA-4000-9305-AA09DA2A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702</Words>
  <Characters>4008</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4</cp:revision>
  <cp:lastPrinted>2017-05-08T10:55:00Z</cp:lastPrinted>
  <dcterms:created xsi:type="dcterms:W3CDTF">2024-08-22T14:24:00Z</dcterms:created>
  <dcterms:modified xsi:type="dcterms:W3CDTF">2024-08-22T14:30:00Z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y fmtid="{D5CDD505-2E9C-101B-9397-08002B2CF9AE}" pid="67" name="MSIP_Label_0359f705-2ba0-454b-9cfc-6ce5bcaac040_Enabled">
    <vt:lpwstr>true</vt:lpwstr>
  </property>
  <property fmtid="{D5CDD505-2E9C-101B-9397-08002B2CF9AE}" pid="68" name="MSIP_Label_0359f705-2ba0-454b-9cfc-6ce5bcaac040_SetDate">
    <vt:lpwstr>2024-08-21T16:14:38Z</vt:lpwstr>
  </property>
  <property fmtid="{D5CDD505-2E9C-101B-9397-08002B2CF9AE}" pid="69" name="MSIP_Label_0359f705-2ba0-454b-9cfc-6ce5bcaac040_Method">
    <vt:lpwstr>Standard</vt:lpwstr>
  </property>
  <property fmtid="{D5CDD505-2E9C-101B-9397-08002B2CF9AE}" pid="70" name="MSIP_Label_0359f705-2ba0-454b-9cfc-6ce5bcaac040_Name">
    <vt:lpwstr>0359f705-2ba0-454b-9cfc-6ce5bcaac040</vt:lpwstr>
  </property>
  <property fmtid="{D5CDD505-2E9C-101B-9397-08002B2CF9AE}" pid="71" name="MSIP_Label_0359f705-2ba0-454b-9cfc-6ce5bcaac040_SiteId">
    <vt:lpwstr>68283f3b-8487-4c86-adb3-a5228f18b893</vt:lpwstr>
  </property>
  <property fmtid="{D5CDD505-2E9C-101B-9397-08002B2CF9AE}" pid="72" name="MSIP_Label_0359f705-2ba0-454b-9cfc-6ce5bcaac040_ActionId">
    <vt:lpwstr>d5ebb9c5-9d2a-471d-9ad1-ae357fd6cdfe</vt:lpwstr>
  </property>
  <property fmtid="{D5CDD505-2E9C-101B-9397-08002B2CF9AE}" pid="73" name="MSIP_Label_0359f705-2ba0-454b-9cfc-6ce5bcaac040_ContentBits">
    <vt:lpwstr>2</vt:lpwstr>
  </property>
</Properties>
</file>