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Ids.xml" ContentType="application/vnd.openxmlformats-officedocument.wordprocessingml.commentsIds+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E1FAA" w14:textId="22D1570B" w:rsidR="00807E7E" w:rsidRPr="004C60F2" w:rsidRDefault="00807E7E" w:rsidP="00A7293B">
      <w:pPr>
        <w:tabs>
          <w:tab w:val="right" w:pos="9639"/>
        </w:tabs>
        <w:overflowPunct/>
        <w:autoSpaceDE/>
        <w:autoSpaceDN/>
        <w:adjustRightInd/>
        <w:spacing w:after="0"/>
        <w:textAlignment w:val="auto"/>
        <w:rPr>
          <w:rFonts w:ascii="Arial" w:eastAsia="MS Mincho" w:hAnsi="Arial" w:cs="Arial"/>
          <w:b/>
          <w:sz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4C60F2">
        <w:rPr>
          <w:rFonts w:ascii="Arial" w:eastAsia="MS Mincho" w:hAnsi="Arial" w:cs="Arial"/>
          <w:b/>
          <w:sz w:val="24"/>
          <w:lang w:eastAsia="en-US"/>
        </w:rPr>
        <w:t>3GPP TSG-RAN WG2 Meeting #12</w:t>
      </w:r>
      <w:r>
        <w:rPr>
          <w:rFonts w:ascii="Arial" w:eastAsia="MS Mincho" w:hAnsi="Arial" w:cs="Arial"/>
          <w:b/>
          <w:sz w:val="24"/>
          <w:lang w:eastAsia="en-US"/>
        </w:rPr>
        <w:t>7</w:t>
      </w:r>
      <w:r w:rsidRPr="004C60F2">
        <w:rPr>
          <w:rFonts w:ascii="Arial" w:eastAsia="MS Mincho" w:hAnsi="Arial" w:cs="Arial"/>
          <w:b/>
          <w:sz w:val="24"/>
          <w:lang w:eastAsia="en-US"/>
        </w:rPr>
        <w:tab/>
      </w:r>
      <w:r w:rsidR="00B76042" w:rsidRPr="00B76042">
        <w:rPr>
          <w:rFonts w:ascii="Arial" w:eastAsia="MS Mincho" w:hAnsi="Arial" w:cs="Arial"/>
          <w:b/>
          <w:i/>
          <w:sz w:val="24"/>
          <w:lang w:eastAsia="en-US"/>
        </w:rPr>
        <w:t>R2-240</w:t>
      </w:r>
      <w:r w:rsidR="00295BAF">
        <w:rPr>
          <w:rFonts w:ascii="Arial" w:eastAsia="MS Mincho" w:hAnsi="Arial" w:cs="Arial"/>
          <w:b/>
          <w:i/>
          <w:sz w:val="24"/>
          <w:lang w:eastAsia="en-US"/>
        </w:rPr>
        <w:t>xxxx</w:t>
      </w:r>
    </w:p>
    <w:p w14:paraId="4D519BB1" w14:textId="4646DE05" w:rsidR="00807E7E" w:rsidRDefault="00807E7E" w:rsidP="00807E7E">
      <w:pPr>
        <w:tabs>
          <w:tab w:val="right" w:pos="9639"/>
        </w:tabs>
        <w:overflowPunct/>
        <w:autoSpaceDE/>
        <w:autoSpaceDN/>
        <w:adjustRightInd/>
        <w:spacing w:after="0"/>
        <w:textAlignment w:val="auto"/>
        <w:rPr>
          <w:rFonts w:ascii="Arial" w:eastAsia="MS Mincho" w:hAnsi="Arial" w:cs="Arial"/>
          <w:b/>
          <w:sz w:val="24"/>
          <w:lang w:eastAsia="en-US"/>
        </w:rPr>
      </w:pPr>
      <w:r w:rsidRPr="004541EF">
        <w:rPr>
          <w:rFonts w:ascii="Arial" w:eastAsia="MS Mincho" w:hAnsi="Arial" w:cs="Arial"/>
          <w:b/>
          <w:sz w:val="24"/>
          <w:lang w:eastAsia="en-US"/>
        </w:rPr>
        <w:t>Maastricht</w:t>
      </w:r>
      <w:r w:rsidRPr="004C60F2">
        <w:rPr>
          <w:rFonts w:ascii="Arial" w:eastAsia="MS Mincho" w:hAnsi="Arial" w:cs="Arial"/>
          <w:b/>
          <w:sz w:val="24"/>
          <w:lang w:eastAsia="en-US"/>
        </w:rPr>
        <w:t xml:space="preserve">, </w:t>
      </w:r>
      <w:r w:rsidR="005277C4">
        <w:rPr>
          <w:rFonts w:ascii="Arial" w:eastAsia="MS Mincho" w:hAnsi="Arial" w:cs="Arial"/>
          <w:b/>
          <w:sz w:val="24"/>
          <w:lang w:eastAsia="en-US"/>
        </w:rPr>
        <w:t xml:space="preserve">The </w:t>
      </w:r>
      <w:r w:rsidRPr="00AD0571">
        <w:rPr>
          <w:rFonts w:ascii="Arial" w:eastAsia="MS Mincho" w:hAnsi="Arial" w:cs="Arial"/>
          <w:b/>
          <w:sz w:val="24"/>
          <w:lang w:eastAsia="en-US"/>
        </w:rPr>
        <w:t>Netherlands</w:t>
      </w:r>
      <w:r w:rsidRPr="004C60F2">
        <w:rPr>
          <w:rFonts w:ascii="Arial" w:eastAsia="MS Mincho" w:hAnsi="Arial" w:cs="Arial"/>
          <w:b/>
          <w:sz w:val="24"/>
          <w:lang w:eastAsia="en-US"/>
        </w:rPr>
        <w:t xml:space="preserve">, </w:t>
      </w:r>
      <w:r>
        <w:rPr>
          <w:rFonts w:ascii="Arial" w:eastAsia="MS Mincho" w:hAnsi="Arial" w:cs="Arial"/>
          <w:b/>
          <w:sz w:val="24"/>
          <w:lang w:eastAsia="en-US"/>
        </w:rPr>
        <w:t>19</w:t>
      </w:r>
      <w:r w:rsidRPr="004C60F2">
        <w:rPr>
          <w:rFonts w:ascii="Arial" w:eastAsia="MS Mincho" w:hAnsi="Arial" w:cs="Arial"/>
          <w:b/>
          <w:sz w:val="24"/>
          <w:lang w:eastAsia="en-US"/>
        </w:rPr>
        <w:t xml:space="preserve"> – </w:t>
      </w:r>
      <w:r>
        <w:rPr>
          <w:rFonts w:ascii="Arial" w:eastAsia="MS Mincho" w:hAnsi="Arial" w:cs="Arial"/>
          <w:b/>
          <w:sz w:val="24"/>
          <w:lang w:eastAsia="en-US"/>
        </w:rPr>
        <w:t>23</w:t>
      </w:r>
      <w:r w:rsidRPr="004C60F2">
        <w:rPr>
          <w:rFonts w:ascii="Arial" w:eastAsia="MS Mincho" w:hAnsi="Arial" w:cs="Arial"/>
          <w:b/>
          <w:sz w:val="24"/>
          <w:lang w:eastAsia="en-US"/>
        </w:rPr>
        <w:t xml:space="preserve"> </w:t>
      </w:r>
      <w:r>
        <w:rPr>
          <w:rFonts w:ascii="Arial" w:eastAsia="MS Mincho" w:hAnsi="Arial" w:cs="Arial"/>
          <w:b/>
          <w:sz w:val="24"/>
          <w:lang w:eastAsia="en-US"/>
        </w:rPr>
        <w:t>August</w:t>
      </w:r>
      <w:r w:rsidRPr="004C60F2">
        <w:rPr>
          <w:rFonts w:ascii="Arial" w:eastAsia="MS Mincho" w:hAnsi="Arial" w:cs="Arial"/>
          <w:b/>
          <w:sz w:val="24"/>
          <w:lang w:eastAsia="en-US"/>
        </w:rPr>
        <w:t>, 2024</w:t>
      </w:r>
    </w:p>
    <w:p w14:paraId="1A4BE7D4" w14:textId="77777777" w:rsidR="005277C4" w:rsidRPr="004C60F2" w:rsidRDefault="005277C4" w:rsidP="00807E7E">
      <w:pPr>
        <w:tabs>
          <w:tab w:val="right" w:pos="9639"/>
        </w:tabs>
        <w:overflowPunct/>
        <w:autoSpaceDE/>
        <w:autoSpaceDN/>
        <w:adjustRightInd/>
        <w:spacing w:after="0"/>
        <w:textAlignment w:val="auto"/>
        <w:rPr>
          <w:rFonts w:ascii="Arial" w:eastAsia="SimSun" w:hAnsi="Arial" w:cs="Arial"/>
          <w:b/>
          <w:sz w:val="24"/>
          <w:lang w:eastAsia="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FE2C62">
        <w:tc>
          <w:tcPr>
            <w:tcW w:w="9641" w:type="dxa"/>
            <w:gridSpan w:val="9"/>
            <w:tcBorders>
              <w:top w:val="single" w:sz="4" w:space="0" w:color="auto"/>
              <w:left w:val="single" w:sz="4" w:space="0" w:color="auto"/>
              <w:right w:val="single" w:sz="4" w:space="0" w:color="auto"/>
            </w:tcBorders>
          </w:tcPr>
          <w:p w14:paraId="692647C0" w14:textId="3E417BC8" w:rsidR="00770659" w:rsidRDefault="00770659" w:rsidP="00FE2C62">
            <w:pPr>
              <w:pStyle w:val="CRCoverPage"/>
              <w:spacing w:after="0"/>
              <w:jc w:val="right"/>
              <w:rPr>
                <w:i/>
                <w:noProof/>
              </w:rPr>
            </w:pPr>
            <w:r>
              <w:rPr>
                <w:i/>
                <w:noProof/>
                <w:sz w:val="14"/>
              </w:rPr>
              <w:t>CR-Form-v12.</w:t>
            </w:r>
            <w:r w:rsidR="00A50E95">
              <w:rPr>
                <w:i/>
                <w:noProof/>
                <w:sz w:val="14"/>
              </w:rPr>
              <w:t>3</w:t>
            </w:r>
          </w:p>
        </w:tc>
      </w:tr>
      <w:tr w:rsidR="00770659" w14:paraId="277A7E2B" w14:textId="77777777" w:rsidTr="00FE2C62">
        <w:tc>
          <w:tcPr>
            <w:tcW w:w="9641" w:type="dxa"/>
            <w:gridSpan w:val="9"/>
            <w:tcBorders>
              <w:left w:val="single" w:sz="4" w:space="0" w:color="auto"/>
              <w:right w:val="single" w:sz="4" w:space="0" w:color="auto"/>
            </w:tcBorders>
          </w:tcPr>
          <w:p w14:paraId="75430743" w14:textId="77777777" w:rsidR="00770659" w:rsidRDefault="00770659" w:rsidP="00FE2C62">
            <w:pPr>
              <w:pStyle w:val="CRCoverPage"/>
              <w:spacing w:after="0"/>
              <w:jc w:val="center"/>
              <w:rPr>
                <w:noProof/>
              </w:rPr>
            </w:pPr>
            <w:r>
              <w:rPr>
                <w:b/>
                <w:noProof/>
                <w:sz w:val="32"/>
              </w:rPr>
              <w:t>CHANGE REQUEST</w:t>
            </w:r>
          </w:p>
        </w:tc>
      </w:tr>
      <w:tr w:rsidR="00770659" w14:paraId="396267FF" w14:textId="77777777" w:rsidTr="00FE2C62">
        <w:tc>
          <w:tcPr>
            <w:tcW w:w="9641" w:type="dxa"/>
            <w:gridSpan w:val="9"/>
            <w:tcBorders>
              <w:left w:val="single" w:sz="4" w:space="0" w:color="auto"/>
              <w:right w:val="single" w:sz="4" w:space="0" w:color="auto"/>
            </w:tcBorders>
          </w:tcPr>
          <w:p w14:paraId="2146EF98" w14:textId="77777777" w:rsidR="00770659" w:rsidRDefault="00770659" w:rsidP="00FE2C62">
            <w:pPr>
              <w:pStyle w:val="CRCoverPage"/>
              <w:spacing w:after="0"/>
              <w:rPr>
                <w:noProof/>
                <w:sz w:val="8"/>
                <w:szCs w:val="8"/>
              </w:rPr>
            </w:pPr>
          </w:p>
        </w:tc>
      </w:tr>
      <w:tr w:rsidR="00770659" w14:paraId="54CC2813" w14:textId="77777777" w:rsidTr="00FE2C62">
        <w:tc>
          <w:tcPr>
            <w:tcW w:w="142" w:type="dxa"/>
            <w:tcBorders>
              <w:left w:val="single" w:sz="4" w:space="0" w:color="auto"/>
            </w:tcBorders>
          </w:tcPr>
          <w:p w14:paraId="0F3C69F2" w14:textId="77777777" w:rsidR="00770659" w:rsidRDefault="00770659" w:rsidP="00FE2C62">
            <w:pPr>
              <w:pStyle w:val="CRCoverPage"/>
              <w:spacing w:after="0"/>
              <w:jc w:val="right"/>
              <w:rPr>
                <w:noProof/>
              </w:rPr>
            </w:pPr>
          </w:p>
        </w:tc>
        <w:tc>
          <w:tcPr>
            <w:tcW w:w="1559" w:type="dxa"/>
            <w:shd w:val="pct30" w:color="FFFF00" w:fill="auto"/>
          </w:tcPr>
          <w:p w14:paraId="1BB92742" w14:textId="53D0B0A5" w:rsidR="00770659" w:rsidRPr="00410371" w:rsidRDefault="00B508E3" w:rsidP="00EB3837">
            <w:pPr>
              <w:pStyle w:val="CRCoverPage"/>
              <w:spacing w:after="0"/>
              <w:jc w:val="right"/>
              <w:rPr>
                <w:b/>
                <w:noProof/>
                <w:sz w:val="28"/>
              </w:rPr>
            </w:pPr>
            <w:r>
              <w:rPr>
                <w:b/>
                <w:noProof/>
                <w:sz w:val="28"/>
              </w:rPr>
              <w:t>38.</w:t>
            </w:r>
            <w:r w:rsidR="00F87B40">
              <w:rPr>
                <w:b/>
                <w:noProof/>
                <w:sz w:val="28"/>
              </w:rPr>
              <w:t>3</w:t>
            </w:r>
            <w:r w:rsidR="00EB3837">
              <w:rPr>
                <w:b/>
                <w:noProof/>
                <w:sz w:val="28"/>
              </w:rPr>
              <w:t>00</w:t>
            </w:r>
          </w:p>
        </w:tc>
        <w:tc>
          <w:tcPr>
            <w:tcW w:w="709" w:type="dxa"/>
          </w:tcPr>
          <w:p w14:paraId="2923C740" w14:textId="77777777" w:rsidR="00770659" w:rsidRDefault="00770659" w:rsidP="00FE2C62">
            <w:pPr>
              <w:pStyle w:val="CRCoverPage"/>
              <w:spacing w:after="0"/>
              <w:jc w:val="center"/>
              <w:rPr>
                <w:noProof/>
              </w:rPr>
            </w:pPr>
            <w:r>
              <w:rPr>
                <w:b/>
                <w:noProof/>
                <w:sz w:val="28"/>
              </w:rPr>
              <w:t>CR</w:t>
            </w:r>
          </w:p>
        </w:tc>
        <w:tc>
          <w:tcPr>
            <w:tcW w:w="1276" w:type="dxa"/>
            <w:shd w:val="pct30" w:color="FFFF00" w:fill="auto"/>
          </w:tcPr>
          <w:p w14:paraId="5C9FA589" w14:textId="143BDB0A" w:rsidR="00770659" w:rsidRPr="00410371" w:rsidRDefault="003014B7" w:rsidP="00FE2C62">
            <w:pPr>
              <w:pStyle w:val="CRCoverPage"/>
              <w:spacing w:after="0"/>
              <w:rPr>
                <w:noProof/>
              </w:rPr>
            </w:pPr>
            <w:r w:rsidRPr="003014B7">
              <w:rPr>
                <w:b/>
                <w:noProof/>
                <w:sz w:val="28"/>
              </w:rPr>
              <w:t>0884</w:t>
            </w:r>
          </w:p>
        </w:tc>
        <w:tc>
          <w:tcPr>
            <w:tcW w:w="709" w:type="dxa"/>
          </w:tcPr>
          <w:p w14:paraId="739E56F4" w14:textId="77777777" w:rsidR="00770659" w:rsidRDefault="00770659" w:rsidP="00FE2C62">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7C250E38" w:rsidR="00770659" w:rsidRPr="00410371" w:rsidRDefault="00295BAF" w:rsidP="00FE2C62">
            <w:pPr>
              <w:pStyle w:val="CRCoverPage"/>
              <w:spacing w:after="0"/>
              <w:jc w:val="center"/>
              <w:rPr>
                <w:b/>
                <w:noProof/>
              </w:rPr>
            </w:pPr>
            <w:r>
              <w:rPr>
                <w:rFonts w:eastAsia="Yu Mincho"/>
                <w:b/>
                <w:noProof/>
                <w:sz w:val="28"/>
                <w:lang w:eastAsia="zh-CN"/>
              </w:rPr>
              <w:t>1</w:t>
            </w:r>
          </w:p>
        </w:tc>
        <w:tc>
          <w:tcPr>
            <w:tcW w:w="2410" w:type="dxa"/>
          </w:tcPr>
          <w:p w14:paraId="2A789305" w14:textId="77777777" w:rsidR="00770659" w:rsidRDefault="00770659" w:rsidP="00FE2C6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7981EAB3" w:rsidR="00770659" w:rsidRPr="00410371" w:rsidRDefault="00B508E3" w:rsidP="00160DD7">
            <w:pPr>
              <w:pStyle w:val="CRCoverPage"/>
              <w:spacing w:after="0"/>
              <w:jc w:val="center"/>
              <w:rPr>
                <w:noProof/>
                <w:sz w:val="28"/>
              </w:rPr>
            </w:pPr>
            <w:r w:rsidRPr="00B71A8F">
              <w:rPr>
                <w:rFonts w:eastAsia="Yu Mincho"/>
                <w:b/>
                <w:sz w:val="28"/>
              </w:rPr>
              <w:t>18.</w:t>
            </w:r>
            <w:r w:rsidR="00160DD7">
              <w:rPr>
                <w:rFonts w:eastAsia="Yu Mincho"/>
                <w:b/>
                <w:sz w:val="28"/>
              </w:rPr>
              <w:t>2</w:t>
            </w:r>
            <w:r w:rsidRPr="00B71A8F">
              <w:rPr>
                <w:rFonts w:eastAsia="Yu Mincho"/>
                <w:b/>
                <w:sz w:val="28"/>
              </w:rPr>
              <w:t>.0</w:t>
            </w:r>
          </w:p>
        </w:tc>
        <w:tc>
          <w:tcPr>
            <w:tcW w:w="143" w:type="dxa"/>
            <w:tcBorders>
              <w:right w:val="single" w:sz="4" w:space="0" w:color="auto"/>
            </w:tcBorders>
          </w:tcPr>
          <w:p w14:paraId="79C34F75" w14:textId="77777777" w:rsidR="00770659" w:rsidRDefault="00770659" w:rsidP="00FE2C62">
            <w:pPr>
              <w:pStyle w:val="CRCoverPage"/>
              <w:spacing w:after="0"/>
              <w:rPr>
                <w:noProof/>
              </w:rPr>
            </w:pPr>
          </w:p>
        </w:tc>
      </w:tr>
      <w:tr w:rsidR="00770659" w14:paraId="6B418F80" w14:textId="77777777" w:rsidTr="00FE2C62">
        <w:tc>
          <w:tcPr>
            <w:tcW w:w="9641" w:type="dxa"/>
            <w:gridSpan w:val="9"/>
            <w:tcBorders>
              <w:left w:val="single" w:sz="4" w:space="0" w:color="auto"/>
              <w:right w:val="single" w:sz="4" w:space="0" w:color="auto"/>
            </w:tcBorders>
          </w:tcPr>
          <w:p w14:paraId="372A4263" w14:textId="77777777" w:rsidR="00770659" w:rsidRDefault="00770659" w:rsidP="00FE2C62">
            <w:pPr>
              <w:pStyle w:val="CRCoverPage"/>
              <w:spacing w:after="0"/>
              <w:rPr>
                <w:noProof/>
              </w:rPr>
            </w:pPr>
          </w:p>
        </w:tc>
      </w:tr>
      <w:tr w:rsidR="00770659" w14:paraId="0AE6C612" w14:textId="77777777" w:rsidTr="00FE2C62">
        <w:tc>
          <w:tcPr>
            <w:tcW w:w="9641" w:type="dxa"/>
            <w:gridSpan w:val="9"/>
            <w:tcBorders>
              <w:top w:val="single" w:sz="4" w:space="0" w:color="auto"/>
            </w:tcBorders>
          </w:tcPr>
          <w:p w14:paraId="4D2B22E7" w14:textId="77777777" w:rsidR="00770659" w:rsidRPr="00F25D98" w:rsidRDefault="00770659" w:rsidP="00FE2C6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70659" w14:paraId="64C0F140" w14:textId="77777777" w:rsidTr="00FE2C62">
        <w:tc>
          <w:tcPr>
            <w:tcW w:w="9641" w:type="dxa"/>
            <w:gridSpan w:val="9"/>
          </w:tcPr>
          <w:p w14:paraId="52496553" w14:textId="77777777" w:rsidR="00770659" w:rsidRDefault="00770659" w:rsidP="00FE2C62">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FE2C62">
        <w:tc>
          <w:tcPr>
            <w:tcW w:w="2835" w:type="dxa"/>
          </w:tcPr>
          <w:p w14:paraId="24675E85" w14:textId="77777777" w:rsidR="00770659" w:rsidRDefault="00770659" w:rsidP="00FE2C62">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FE2C6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FE2C62">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FE2C6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A43563D" w14:textId="77777777" w:rsidR="00770659" w:rsidRDefault="00770659" w:rsidP="00FE2C6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552BDCE5" w14:textId="77777777" w:rsidR="00770659" w:rsidRDefault="00770659" w:rsidP="00FE2C6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FE2C62">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FE2C62">
        <w:tc>
          <w:tcPr>
            <w:tcW w:w="9640" w:type="dxa"/>
            <w:gridSpan w:val="11"/>
          </w:tcPr>
          <w:p w14:paraId="02191273" w14:textId="77777777" w:rsidR="00770659" w:rsidRDefault="00770659" w:rsidP="00FE2C62">
            <w:pPr>
              <w:pStyle w:val="CRCoverPage"/>
              <w:spacing w:after="0"/>
              <w:rPr>
                <w:noProof/>
                <w:sz w:val="8"/>
                <w:szCs w:val="8"/>
              </w:rPr>
            </w:pPr>
          </w:p>
        </w:tc>
      </w:tr>
      <w:tr w:rsidR="00770659" w14:paraId="1B84E3D4" w14:textId="77777777" w:rsidTr="00FE2C62">
        <w:tc>
          <w:tcPr>
            <w:tcW w:w="1843" w:type="dxa"/>
            <w:tcBorders>
              <w:top w:val="single" w:sz="4" w:space="0" w:color="auto"/>
              <w:left w:val="single" w:sz="4" w:space="0" w:color="auto"/>
            </w:tcBorders>
          </w:tcPr>
          <w:p w14:paraId="796726F2" w14:textId="77777777" w:rsidR="00770659" w:rsidRDefault="00770659" w:rsidP="00FE2C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7769D8EF" w:rsidR="00770659" w:rsidRDefault="00C324B8" w:rsidP="00414188">
            <w:pPr>
              <w:pStyle w:val="CRCoverPage"/>
              <w:spacing w:after="0"/>
              <w:ind w:left="100"/>
              <w:rPr>
                <w:noProof/>
              </w:rPr>
            </w:pPr>
            <w:r>
              <w:t>Introduction of b</w:t>
            </w:r>
            <w:r w:rsidR="00160DD7">
              <w:rPr>
                <w:rFonts w:eastAsia="SimSun"/>
                <w:noProof/>
              </w:rPr>
              <w:t>arring exemption</w:t>
            </w:r>
            <w:r w:rsidR="00160DD7">
              <w:t xml:space="preserve"> for emergency call</w:t>
            </w:r>
            <w:r w:rsidR="00DA7F81">
              <w:t xml:space="preserve"> [</w:t>
            </w:r>
            <w:proofErr w:type="spellStart"/>
            <w:r w:rsidR="00DA7F81">
              <w:t>EM_Call_Exemption</w:t>
            </w:r>
            <w:proofErr w:type="spellEnd"/>
            <w:r w:rsidR="00DA7F81">
              <w:t>]</w:t>
            </w:r>
            <w:r w:rsidR="00DA7F81">
              <w:tab/>
            </w:r>
          </w:p>
        </w:tc>
      </w:tr>
      <w:tr w:rsidR="00770659" w14:paraId="3EAECC7B" w14:textId="77777777" w:rsidTr="00FE2C62">
        <w:tc>
          <w:tcPr>
            <w:tcW w:w="1843" w:type="dxa"/>
            <w:tcBorders>
              <w:left w:val="single" w:sz="4" w:space="0" w:color="auto"/>
            </w:tcBorders>
          </w:tcPr>
          <w:p w14:paraId="5424F94E"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FE2C62">
            <w:pPr>
              <w:pStyle w:val="CRCoverPage"/>
              <w:spacing w:after="0"/>
              <w:rPr>
                <w:noProof/>
                <w:sz w:val="8"/>
                <w:szCs w:val="8"/>
              </w:rPr>
            </w:pPr>
          </w:p>
        </w:tc>
      </w:tr>
      <w:tr w:rsidR="00770659" w14:paraId="35667166" w14:textId="77777777" w:rsidTr="00FE2C62">
        <w:tc>
          <w:tcPr>
            <w:tcW w:w="1843" w:type="dxa"/>
            <w:tcBorders>
              <w:left w:val="single" w:sz="4" w:space="0" w:color="auto"/>
            </w:tcBorders>
          </w:tcPr>
          <w:p w14:paraId="52E7639F" w14:textId="77777777" w:rsidR="00770659" w:rsidRDefault="00770659" w:rsidP="00FE2C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2E16F8C" w:rsidR="00770659" w:rsidRDefault="002325FB" w:rsidP="00FE2C62">
            <w:pPr>
              <w:pStyle w:val="CRCoverPage"/>
              <w:spacing w:after="0"/>
              <w:ind w:left="100"/>
              <w:rPr>
                <w:noProof/>
              </w:rPr>
            </w:pPr>
            <w:r w:rsidRPr="00B71A8F">
              <w:rPr>
                <w:rFonts w:eastAsia="Yu Mincho"/>
              </w:rPr>
              <w:t>Huawei, HiSilicon</w:t>
            </w:r>
          </w:p>
        </w:tc>
      </w:tr>
      <w:tr w:rsidR="00770659" w14:paraId="7FAF4A2E" w14:textId="77777777" w:rsidTr="00FE2C62">
        <w:tc>
          <w:tcPr>
            <w:tcW w:w="1843" w:type="dxa"/>
            <w:tcBorders>
              <w:left w:val="single" w:sz="4" w:space="0" w:color="auto"/>
            </w:tcBorders>
          </w:tcPr>
          <w:p w14:paraId="36191FC9" w14:textId="77777777" w:rsidR="00770659" w:rsidRDefault="00770659" w:rsidP="00FE2C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FE2C62">
            <w:pPr>
              <w:pStyle w:val="CRCoverPage"/>
              <w:spacing w:after="0"/>
              <w:ind w:left="100"/>
              <w:rPr>
                <w:noProof/>
              </w:rPr>
            </w:pPr>
            <w:r>
              <w:rPr>
                <w:noProof/>
              </w:rPr>
              <w:t>R2</w:t>
            </w:r>
          </w:p>
        </w:tc>
      </w:tr>
      <w:tr w:rsidR="00770659" w14:paraId="332CFAC7" w14:textId="77777777" w:rsidTr="00FE2C62">
        <w:tc>
          <w:tcPr>
            <w:tcW w:w="1843" w:type="dxa"/>
            <w:tcBorders>
              <w:left w:val="single" w:sz="4" w:space="0" w:color="auto"/>
            </w:tcBorders>
          </w:tcPr>
          <w:p w14:paraId="02BDB7A2"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FE2C62">
            <w:pPr>
              <w:pStyle w:val="CRCoverPage"/>
              <w:spacing w:after="0"/>
              <w:rPr>
                <w:noProof/>
                <w:sz w:val="8"/>
                <w:szCs w:val="8"/>
              </w:rPr>
            </w:pPr>
          </w:p>
        </w:tc>
      </w:tr>
      <w:tr w:rsidR="00770659" w14:paraId="7841F7E6" w14:textId="77777777" w:rsidTr="00FE2C62">
        <w:tc>
          <w:tcPr>
            <w:tcW w:w="1843" w:type="dxa"/>
            <w:tcBorders>
              <w:left w:val="single" w:sz="4" w:space="0" w:color="auto"/>
            </w:tcBorders>
          </w:tcPr>
          <w:p w14:paraId="5F9D85B3" w14:textId="77777777" w:rsidR="00770659" w:rsidRDefault="00770659" w:rsidP="00FE2C62">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4016743E" w:rsidR="00770659" w:rsidRDefault="00160DD7" w:rsidP="00DD25D3">
            <w:pPr>
              <w:pStyle w:val="CRCoverPage"/>
              <w:spacing w:after="0"/>
              <w:ind w:left="100"/>
              <w:rPr>
                <w:noProof/>
              </w:rPr>
            </w:pPr>
            <w:r>
              <w:rPr>
                <w:rFonts w:eastAsia="Yu Mincho"/>
              </w:rPr>
              <w:t>TEI</w:t>
            </w:r>
            <w:r w:rsidR="00DA7F81">
              <w:rPr>
                <w:rFonts w:eastAsia="Yu Mincho"/>
              </w:rPr>
              <w:t>18</w:t>
            </w:r>
          </w:p>
        </w:tc>
        <w:tc>
          <w:tcPr>
            <w:tcW w:w="567" w:type="dxa"/>
            <w:tcBorders>
              <w:left w:val="nil"/>
            </w:tcBorders>
          </w:tcPr>
          <w:p w14:paraId="75C17686" w14:textId="77777777" w:rsidR="00770659" w:rsidRDefault="00770659" w:rsidP="00FE2C62">
            <w:pPr>
              <w:pStyle w:val="CRCoverPage"/>
              <w:spacing w:after="0"/>
              <w:ind w:right="100"/>
              <w:rPr>
                <w:noProof/>
              </w:rPr>
            </w:pPr>
          </w:p>
        </w:tc>
        <w:tc>
          <w:tcPr>
            <w:tcW w:w="1417" w:type="dxa"/>
            <w:gridSpan w:val="3"/>
            <w:tcBorders>
              <w:left w:val="nil"/>
            </w:tcBorders>
          </w:tcPr>
          <w:p w14:paraId="19ECE6BF" w14:textId="77777777" w:rsidR="00770659" w:rsidRDefault="00770659" w:rsidP="00FE2C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5E388458" w:rsidR="00770659" w:rsidRDefault="00417C50" w:rsidP="00160DD7">
            <w:pPr>
              <w:pStyle w:val="CRCoverPage"/>
              <w:spacing w:after="0"/>
              <w:ind w:left="100"/>
              <w:rPr>
                <w:noProof/>
              </w:rPr>
            </w:pPr>
            <w:r w:rsidRPr="00B71A8F">
              <w:rPr>
                <w:rFonts w:eastAsia="Yu Mincho"/>
              </w:rPr>
              <w:t>2024-0</w:t>
            </w:r>
            <w:r w:rsidR="00160DD7">
              <w:rPr>
                <w:rFonts w:eastAsia="Yu Mincho"/>
              </w:rPr>
              <w:t>8</w:t>
            </w:r>
            <w:r w:rsidRPr="00B71A8F">
              <w:rPr>
                <w:rFonts w:eastAsia="Yu Mincho"/>
              </w:rPr>
              <w:t>-</w:t>
            </w:r>
            <w:r w:rsidR="009B5A97">
              <w:rPr>
                <w:rFonts w:eastAsia="Yu Mincho"/>
              </w:rPr>
              <w:t>23</w:t>
            </w:r>
          </w:p>
        </w:tc>
      </w:tr>
      <w:tr w:rsidR="00770659" w14:paraId="3B042162" w14:textId="77777777" w:rsidTr="00FE2C62">
        <w:tc>
          <w:tcPr>
            <w:tcW w:w="1843" w:type="dxa"/>
            <w:tcBorders>
              <w:left w:val="single" w:sz="4" w:space="0" w:color="auto"/>
            </w:tcBorders>
          </w:tcPr>
          <w:p w14:paraId="15D0330F" w14:textId="77777777" w:rsidR="00770659" w:rsidRDefault="00770659" w:rsidP="00FE2C62">
            <w:pPr>
              <w:pStyle w:val="CRCoverPage"/>
              <w:spacing w:after="0"/>
              <w:rPr>
                <w:b/>
                <w:i/>
                <w:noProof/>
                <w:sz w:val="8"/>
                <w:szCs w:val="8"/>
              </w:rPr>
            </w:pPr>
          </w:p>
        </w:tc>
        <w:tc>
          <w:tcPr>
            <w:tcW w:w="1986" w:type="dxa"/>
            <w:gridSpan w:val="4"/>
          </w:tcPr>
          <w:p w14:paraId="6F438DB4" w14:textId="77777777" w:rsidR="00770659" w:rsidRDefault="00770659" w:rsidP="00FE2C62">
            <w:pPr>
              <w:pStyle w:val="CRCoverPage"/>
              <w:spacing w:after="0"/>
              <w:rPr>
                <w:noProof/>
                <w:sz w:val="8"/>
                <w:szCs w:val="8"/>
              </w:rPr>
            </w:pPr>
          </w:p>
        </w:tc>
        <w:tc>
          <w:tcPr>
            <w:tcW w:w="2267" w:type="dxa"/>
            <w:gridSpan w:val="2"/>
          </w:tcPr>
          <w:p w14:paraId="0DA028A2" w14:textId="77777777" w:rsidR="00770659" w:rsidRDefault="00770659" w:rsidP="00FE2C62">
            <w:pPr>
              <w:pStyle w:val="CRCoverPage"/>
              <w:spacing w:after="0"/>
              <w:rPr>
                <w:noProof/>
                <w:sz w:val="8"/>
                <w:szCs w:val="8"/>
              </w:rPr>
            </w:pPr>
          </w:p>
        </w:tc>
        <w:tc>
          <w:tcPr>
            <w:tcW w:w="1417" w:type="dxa"/>
            <w:gridSpan w:val="3"/>
          </w:tcPr>
          <w:p w14:paraId="5443743D" w14:textId="77777777" w:rsidR="00770659" w:rsidRDefault="00770659" w:rsidP="00FE2C62">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FE2C62">
            <w:pPr>
              <w:pStyle w:val="CRCoverPage"/>
              <w:spacing w:after="0"/>
              <w:rPr>
                <w:noProof/>
                <w:sz w:val="8"/>
                <w:szCs w:val="8"/>
              </w:rPr>
            </w:pPr>
          </w:p>
        </w:tc>
      </w:tr>
      <w:tr w:rsidR="00770659" w14:paraId="7971D943" w14:textId="77777777" w:rsidTr="00FE2C62">
        <w:trPr>
          <w:cantSplit/>
        </w:trPr>
        <w:tc>
          <w:tcPr>
            <w:tcW w:w="1843" w:type="dxa"/>
            <w:tcBorders>
              <w:left w:val="single" w:sz="4" w:space="0" w:color="auto"/>
            </w:tcBorders>
          </w:tcPr>
          <w:p w14:paraId="2881811F" w14:textId="77777777" w:rsidR="00770659" w:rsidRDefault="00770659" w:rsidP="00FE2C62">
            <w:pPr>
              <w:pStyle w:val="CRCoverPage"/>
              <w:tabs>
                <w:tab w:val="right" w:pos="1759"/>
              </w:tabs>
              <w:spacing w:after="0"/>
              <w:rPr>
                <w:b/>
                <w:i/>
                <w:noProof/>
              </w:rPr>
            </w:pPr>
            <w:r>
              <w:rPr>
                <w:b/>
                <w:i/>
                <w:noProof/>
              </w:rPr>
              <w:t>Category:</w:t>
            </w:r>
          </w:p>
        </w:tc>
        <w:tc>
          <w:tcPr>
            <w:tcW w:w="851" w:type="dxa"/>
            <w:shd w:val="pct30" w:color="FFFF00" w:fill="auto"/>
          </w:tcPr>
          <w:p w14:paraId="0B4357E9" w14:textId="2333DE39" w:rsidR="00770659" w:rsidRDefault="00DA7F81" w:rsidP="00FE2C62">
            <w:pPr>
              <w:pStyle w:val="CRCoverPage"/>
              <w:spacing w:after="0"/>
              <w:ind w:left="100" w:right="-609"/>
              <w:rPr>
                <w:b/>
                <w:noProof/>
              </w:rPr>
            </w:pPr>
            <w:r>
              <w:rPr>
                <w:b/>
                <w:noProof/>
              </w:rPr>
              <w:t>B</w:t>
            </w:r>
          </w:p>
        </w:tc>
        <w:tc>
          <w:tcPr>
            <w:tcW w:w="3402" w:type="dxa"/>
            <w:gridSpan w:val="5"/>
            <w:tcBorders>
              <w:left w:val="nil"/>
            </w:tcBorders>
          </w:tcPr>
          <w:p w14:paraId="31902A5C" w14:textId="77777777" w:rsidR="00770659" w:rsidRDefault="00770659" w:rsidP="00FE2C62">
            <w:pPr>
              <w:pStyle w:val="CRCoverPage"/>
              <w:spacing w:after="0"/>
              <w:rPr>
                <w:noProof/>
              </w:rPr>
            </w:pPr>
          </w:p>
        </w:tc>
        <w:tc>
          <w:tcPr>
            <w:tcW w:w="1417" w:type="dxa"/>
            <w:gridSpan w:val="3"/>
            <w:tcBorders>
              <w:left w:val="nil"/>
            </w:tcBorders>
          </w:tcPr>
          <w:p w14:paraId="02B5E56A" w14:textId="77777777" w:rsidR="00770659" w:rsidRDefault="00770659" w:rsidP="00FE2C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FE2C62">
            <w:pPr>
              <w:pStyle w:val="CRCoverPage"/>
              <w:spacing w:after="0"/>
              <w:ind w:left="100"/>
              <w:rPr>
                <w:noProof/>
              </w:rPr>
            </w:pPr>
            <w:r w:rsidRPr="00B71A8F">
              <w:rPr>
                <w:rFonts w:eastAsia="Yu Mincho"/>
              </w:rPr>
              <w:t>Rel-18</w:t>
            </w:r>
          </w:p>
        </w:tc>
      </w:tr>
      <w:tr w:rsidR="00770659" w14:paraId="1D69993C" w14:textId="77777777" w:rsidTr="00FE2C62">
        <w:tc>
          <w:tcPr>
            <w:tcW w:w="1843" w:type="dxa"/>
            <w:tcBorders>
              <w:left w:val="single" w:sz="4" w:space="0" w:color="auto"/>
              <w:bottom w:val="single" w:sz="4" w:space="0" w:color="auto"/>
            </w:tcBorders>
          </w:tcPr>
          <w:p w14:paraId="1FA8C552" w14:textId="77777777" w:rsidR="00770659" w:rsidRDefault="00770659" w:rsidP="00FE2C62">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FE2C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FE2C6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395F91C1" w:rsidR="00770659" w:rsidRPr="007C2097" w:rsidRDefault="00770659" w:rsidP="00FE2C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A50E95">
              <w:rPr>
                <w:i/>
                <w:noProof/>
                <w:sz w:val="18"/>
              </w:rPr>
              <w:t>Rel-8</w:t>
            </w:r>
            <w:r w:rsidR="00A50E95">
              <w:rPr>
                <w:i/>
                <w:noProof/>
                <w:sz w:val="18"/>
              </w:rPr>
              <w:tab/>
              <w:t>(Release 8)</w:t>
            </w:r>
            <w:r w:rsidR="00A50E95">
              <w:rPr>
                <w:i/>
                <w:noProof/>
                <w:sz w:val="18"/>
              </w:rPr>
              <w:br/>
              <w:t>Rel-9</w:t>
            </w:r>
            <w:r w:rsidR="00A50E95">
              <w:rPr>
                <w:i/>
                <w:noProof/>
                <w:sz w:val="18"/>
              </w:rPr>
              <w:tab/>
              <w:t>(Release 9)</w:t>
            </w:r>
            <w:r w:rsidR="00A50E95">
              <w:rPr>
                <w:i/>
                <w:noProof/>
                <w:sz w:val="18"/>
              </w:rPr>
              <w:br/>
              <w:t>Rel-10</w:t>
            </w:r>
            <w:r w:rsidR="00A50E95">
              <w:rPr>
                <w:i/>
                <w:noProof/>
                <w:sz w:val="18"/>
              </w:rPr>
              <w:tab/>
              <w:t>(Release 10)</w:t>
            </w:r>
            <w:r w:rsidR="00A50E95">
              <w:rPr>
                <w:i/>
                <w:noProof/>
                <w:sz w:val="18"/>
              </w:rPr>
              <w:br/>
              <w:t>Rel-11</w:t>
            </w:r>
            <w:r w:rsidR="00A50E95">
              <w:rPr>
                <w:i/>
                <w:noProof/>
                <w:sz w:val="18"/>
              </w:rPr>
              <w:tab/>
              <w:t>(Release 11)</w:t>
            </w:r>
            <w:r w:rsidR="00A50E95">
              <w:rPr>
                <w:i/>
                <w:noProof/>
                <w:sz w:val="18"/>
              </w:rPr>
              <w:br/>
              <w:t>…</w:t>
            </w:r>
            <w:r w:rsidR="00A50E95">
              <w:rPr>
                <w:i/>
                <w:noProof/>
                <w:sz w:val="18"/>
              </w:rPr>
              <w:br/>
              <w:t>Rel-17</w:t>
            </w:r>
            <w:r w:rsidR="00A50E95">
              <w:rPr>
                <w:i/>
                <w:noProof/>
                <w:sz w:val="18"/>
              </w:rPr>
              <w:tab/>
              <w:t>(Release 17)</w:t>
            </w:r>
            <w:r w:rsidR="00A50E95">
              <w:rPr>
                <w:i/>
                <w:noProof/>
                <w:sz w:val="18"/>
              </w:rPr>
              <w:br/>
              <w:t>Rel-18</w:t>
            </w:r>
            <w:r w:rsidR="00A50E95">
              <w:rPr>
                <w:i/>
                <w:noProof/>
                <w:sz w:val="18"/>
              </w:rPr>
              <w:tab/>
              <w:t>(Release 18)</w:t>
            </w:r>
            <w:r w:rsidR="00A50E95">
              <w:rPr>
                <w:i/>
                <w:noProof/>
                <w:sz w:val="18"/>
              </w:rPr>
              <w:br/>
              <w:t>Rel-19</w:t>
            </w:r>
            <w:r w:rsidR="00A50E95">
              <w:rPr>
                <w:i/>
                <w:noProof/>
                <w:sz w:val="18"/>
              </w:rPr>
              <w:tab/>
              <w:t xml:space="preserve">(Release 19) </w:t>
            </w:r>
            <w:r w:rsidR="00A50E95">
              <w:rPr>
                <w:i/>
                <w:noProof/>
                <w:sz w:val="18"/>
              </w:rPr>
              <w:br/>
              <w:t>Rel-20</w:t>
            </w:r>
            <w:r w:rsidR="00A50E95">
              <w:rPr>
                <w:i/>
                <w:noProof/>
                <w:sz w:val="18"/>
              </w:rPr>
              <w:tab/>
              <w:t>(Release 20)</w:t>
            </w:r>
          </w:p>
        </w:tc>
      </w:tr>
      <w:tr w:rsidR="00770659" w14:paraId="73ECBDE0" w14:textId="77777777" w:rsidTr="00FE2C62">
        <w:tc>
          <w:tcPr>
            <w:tcW w:w="1843" w:type="dxa"/>
          </w:tcPr>
          <w:p w14:paraId="77285ACD" w14:textId="77777777" w:rsidR="00770659" w:rsidRDefault="00770659" w:rsidP="00FE2C62">
            <w:pPr>
              <w:pStyle w:val="CRCoverPage"/>
              <w:spacing w:after="0"/>
              <w:rPr>
                <w:b/>
                <w:i/>
                <w:noProof/>
                <w:sz w:val="8"/>
                <w:szCs w:val="8"/>
              </w:rPr>
            </w:pPr>
          </w:p>
        </w:tc>
        <w:tc>
          <w:tcPr>
            <w:tcW w:w="7797" w:type="dxa"/>
            <w:gridSpan w:val="10"/>
          </w:tcPr>
          <w:p w14:paraId="623059AA" w14:textId="77777777" w:rsidR="00770659" w:rsidRDefault="00770659" w:rsidP="00FE2C62">
            <w:pPr>
              <w:pStyle w:val="CRCoverPage"/>
              <w:spacing w:after="0"/>
              <w:rPr>
                <w:noProof/>
                <w:sz w:val="8"/>
                <w:szCs w:val="8"/>
              </w:rPr>
            </w:pPr>
          </w:p>
        </w:tc>
      </w:tr>
      <w:tr w:rsidR="00770659" w14:paraId="484DC7EA" w14:textId="77777777" w:rsidTr="00FE2C62">
        <w:tc>
          <w:tcPr>
            <w:tcW w:w="2694" w:type="dxa"/>
            <w:gridSpan w:val="2"/>
            <w:tcBorders>
              <w:top w:val="single" w:sz="4" w:space="0" w:color="auto"/>
              <w:left w:val="single" w:sz="4" w:space="0" w:color="auto"/>
            </w:tcBorders>
          </w:tcPr>
          <w:p w14:paraId="5C3D2286" w14:textId="77777777" w:rsidR="00770659" w:rsidRDefault="00770659" w:rsidP="00FE2C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625B1A" w14:textId="088A6BBA" w:rsidR="00E777C7" w:rsidRPr="0081275E" w:rsidRDefault="008342DA" w:rsidP="00B65925">
            <w:pPr>
              <w:pStyle w:val="CRCoverPage"/>
              <w:spacing w:after="0"/>
              <w:ind w:left="100"/>
              <w:rPr>
                <w:rFonts w:eastAsia="DengXian"/>
                <w:lang w:eastAsia="zh-CN"/>
              </w:rPr>
            </w:pPr>
            <w:r w:rsidRPr="0081275E">
              <w:rPr>
                <w:rFonts w:eastAsia="DengXian" w:hint="eastAsia"/>
                <w:noProof/>
                <w:lang w:eastAsia="zh-CN"/>
              </w:rPr>
              <w:t>T</w:t>
            </w:r>
            <w:r w:rsidRPr="0081275E">
              <w:rPr>
                <w:rFonts w:eastAsia="DengXian"/>
                <w:noProof/>
                <w:lang w:eastAsia="zh-CN"/>
              </w:rPr>
              <w:t xml:space="preserve">he </w:t>
            </w:r>
            <w:r w:rsidRPr="0081275E">
              <w:rPr>
                <w:rFonts w:eastAsia="SimSun"/>
                <w:noProof/>
              </w:rPr>
              <w:t>barring exe</w:t>
            </w:r>
            <w:proofErr w:type="spellStart"/>
            <w:r w:rsidRPr="00932B14">
              <w:rPr>
                <w:rFonts w:eastAsia="DengXian"/>
                <w:lang w:eastAsia="zh-CN"/>
              </w:rPr>
              <w:t>mption</w:t>
            </w:r>
            <w:proofErr w:type="spellEnd"/>
            <w:r w:rsidRPr="00932B14">
              <w:rPr>
                <w:rFonts w:eastAsia="DengXian"/>
                <w:lang w:eastAsia="zh-CN"/>
              </w:rPr>
              <w:t xml:space="preserve"> for emer</w:t>
            </w:r>
            <w:r w:rsidR="002E2726" w:rsidRPr="00932B14">
              <w:rPr>
                <w:rFonts w:eastAsia="DengXian"/>
                <w:lang w:eastAsia="zh-CN"/>
              </w:rPr>
              <w:t xml:space="preserve">gency call </w:t>
            </w:r>
            <w:r w:rsidR="00B65925">
              <w:rPr>
                <w:rFonts w:eastAsia="DengXian"/>
                <w:lang w:eastAsia="zh-CN"/>
              </w:rPr>
              <w:t>wa</w:t>
            </w:r>
            <w:r w:rsidR="002E2726" w:rsidRPr="00932B14">
              <w:rPr>
                <w:rFonts w:eastAsia="DengXian"/>
                <w:lang w:eastAsia="zh-CN"/>
              </w:rPr>
              <w:t>s introduced in R18</w:t>
            </w:r>
            <w:r w:rsidR="00932B14" w:rsidRPr="00932B14">
              <w:rPr>
                <w:rFonts w:eastAsia="DengXian"/>
                <w:lang w:eastAsia="zh-CN"/>
              </w:rPr>
              <w:t>, which is already implemented in TS 38.304 and TS 38.331.</w:t>
            </w:r>
            <w:r w:rsidR="00B65925">
              <w:rPr>
                <w:rFonts w:eastAsia="DengXian"/>
                <w:lang w:eastAsia="zh-CN"/>
              </w:rPr>
              <w:t xml:space="preserve"> </w:t>
            </w:r>
            <w:r w:rsidR="00932B14">
              <w:rPr>
                <w:rFonts w:eastAsia="DengXian"/>
                <w:lang w:eastAsia="zh-CN"/>
              </w:rPr>
              <w:t xml:space="preserve">However, the feature is missing </w:t>
            </w:r>
            <w:r w:rsidR="00B65925">
              <w:rPr>
                <w:rFonts w:eastAsia="DengXian"/>
                <w:lang w:eastAsia="zh-CN"/>
              </w:rPr>
              <w:t xml:space="preserve">from </w:t>
            </w:r>
            <w:r w:rsidR="00932B14">
              <w:rPr>
                <w:rFonts w:eastAsia="DengXian"/>
                <w:lang w:eastAsia="zh-CN"/>
              </w:rPr>
              <w:t>TS 38.300</w:t>
            </w:r>
            <w:r w:rsidR="002E2726" w:rsidRPr="00932B14">
              <w:rPr>
                <w:rFonts w:eastAsia="DengXian"/>
                <w:lang w:eastAsia="zh-CN"/>
              </w:rPr>
              <w:t>.</w:t>
            </w:r>
          </w:p>
        </w:tc>
      </w:tr>
      <w:tr w:rsidR="00770659" w14:paraId="62AFA9CA" w14:textId="77777777" w:rsidTr="00FE2C62">
        <w:tc>
          <w:tcPr>
            <w:tcW w:w="2694" w:type="dxa"/>
            <w:gridSpan w:val="2"/>
            <w:tcBorders>
              <w:left w:val="single" w:sz="4" w:space="0" w:color="auto"/>
            </w:tcBorders>
          </w:tcPr>
          <w:p w14:paraId="6AFB432F"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Pr="0081275E" w:rsidRDefault="00770659" w:rsidP="00FE2C62">
            <w:pPr>
              <w:pStyle w:val="CRCoverPage"/>
              <w:spacing w:after="0"/>
              <w:rPr>
                <w:noProof/>
                <w:sz w:val="8"/>
                <w:szCs w:val="8"/>
              </w:rPr>
            </w:pPr>
          </w:p>
        </w:tc>
      </w:tr>
      <w:tr w:rsidR="00770659" w14:paraId="6D10B03E" w14:textId="77777777" w:rsidTr="00FE2C62">
        <w:tc>
          <w:tcPr>
            <w:tcW w:w="2694" w:type="dxa"/>
            <w:gridSpan w:val="2"/>
            <w:tcBorders>
              <w:left w:val="single" w:sz="4" w:space="0" w:color="auto"/>
            </w:tcBorders>
          </w:tcPr>
          <w:p w14:paraId="081194EF" w14:textId="77777777" w:rsidR="00770659" w:rsidRDefault="00770659" w:rsidP="00FE2C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5D37E7BB" w:rsidR="00770659" w:rsidRPr="0081275E" w:rsidRDefault="00EC545F" w:rsidP="00FE2C62">
            <w:pPr>
              <w:pStyle w:val="CRCoverPage"/>
              <w:spacing w:after="0"/>
              <w:ind w:left="100"/>
              <w:rPr>
                <w:rFonts w:eastAsia="DengXian"/>
                <w:noProof/>
                <w:lang w:eastAsia="zh-CN"/>
              </w:rPr>
            </w:pPr>
            <w:r>
              <w:rPr>
                <w:rFonts w:eastAsia="DengXian"/>
                <w:noProof/>
                <w:lang w:eastAsia="zh-CN"/>
              </w:rPr>
              <w:t xml:space="preserve">Add the </w:t>
            </w:r>
            <w:r w:rsidR="004D4EEB">
              <w:rPr>
                <w:rFonts w:eastAsia="DengXian"/>
                <w:noProof/>
                <w:lang w:eastAsia="zh-CN"/>
              </w:rPr>
              <w:t>b</w:t>
            </w:r>
            <w:proofErr w:type="spellStart"/>
            <w:r>
              <w:t>arring</w:t>
            </w:r>
            <w:proofErr w:type="spellEnd"/>
            <w:r>
              <w:t xml:space="preserve"> </w:t>
            </w:r>
            <w:r>
              <w:rPr>
                <w:rFonts w:eastAsia="SimSun"/>
                <w:noProof/>
              </w:rPr>
              <w:t>exemption for e</w:t>
            </w:r>
            <w:r>
              <w:t>mergency call description</w:t>
            </w:r>
            <w:r w:rsidR="004D4EEB">
              <w:t xml:space="preserve"> in section 16.5.X, </w:t>
            </w:r>
            <w:r w:rsidR="004D4EEB">
              <w:rPr>
                <w:rFonts w:eastAsia="DengXian"/>
                <w:noProof/>
                <w:lang w:eastAsia="zh-CN"/>
              </w:rPr>
              <w:t>16.13.3 and 16.22.2</w:t>
            </w:r>
            <w:r>
              <w:t>.</w:t>
            </w:r>
          </w:p>
          <w:p w14:paraId="07732C32" w14:textId="77777777" w:rsidR="00442630" w:rsidRPr="0081275E" w:rsidRDefault="00442630" w:rsidP="00FE2C62">
            <w:pPr>
              <w:pStyle w:val="CRCoverPage"/>
              <w:spacing w:after="0"/>
              <w:ind w:left="100"/>
              <w:rPr>
                <w:noProof/>
              </w:rPr>
            </w:pPr>
          </w:p>
          <w:p w14:paraId="0E0D4F9D" w14:textId="77777777" w:rsidR="00442630" w:rsidRPr="0081275E" w:rsidRDefault="00442630" w:rsidP="00442630">
            <w:pPr>
              <w:overflowPunct/>
              <w:autoSpaceDE/>
              <w:autoSpaceDN/>
              <w:adjustRightInd/>
              <w:spacing w:before="40" w:afterLines="40" w:after="96" w:line="259" w:lineRule="auto"/>
              <w:textAlignment w:val="auto"/>
              <w:rPr>
                <w:rFonts w:ascii="Arial" w:eastAsia="SimSun" w:hAnsi="Arial" w:cs="Arial"/>
                <w:b/>
                <w:lang w:eastAsia="en-US"/>
              </w:rPr>
            </w:pPr>
            <w:r w:rsidRPr="0081275E">
              <w:rPr>
                <w:rFonts w:ascii="Arial" w:eastAsia="SimSun" w:hAnsi="Arial"/>
                <w:b/>
                <w:lang w:eastAsia="zh-CN"/>
              </w:rPr>
              <w:t>I</w:t>
            </w:r>
            <w:r w:rsidRPr="0081275E">
              <w:rPr>
                <w:rFonts w:ascii="Arial" w:eastAsia="SimSun" w:hAnsi="Arial" w:hint="eastAsia"/>
                <w:b/>
                <w:lang w:eastAsia="zh-CN"/>
              </w:rPr>
              <w:t xml:space="preserve">mpact </w:t>
            </w:r>
            <w:r w:rsidRPr="0081275E">
              <w:rPr>
                <w:rFonts w:ascii="Arial" w:eastAsia="SimSun" w:hAnsi="Arial" w:cs="Arial" w:hint="eastAsia"/>
                <w:b/>
                <w:lang w:eastAsia="en-US"/>
              </w:rPr>
              <w:t>analysis</w:t>
            </w:r>
          </w:p>
          <w:p w14:paraId="2FB3E904" w14:textId="77777777" w:rsidR="00442630" w:rsidRPr="0081275E" w:rsidRDefault="00442630" w:rsidP="00442630">
            <w:pPr>
              <w:overflowPunct/>
              <w:autoSpaceDE/>
              <w:autoSpaceDN/>
              <w:adjustRightInd/>
              <w:spacing w:before="40" w:afterLines="40" w:after="96" w:line="259" w:lineRule="auto"/>
              <w:textAlignment w:val="auto"/>
              <w:rPr>
                <w:rFonts w:ascii="Arial" w:eastAsia="SimSun" w:hAnsi="Arial" w:cs="Arial"/>
                <w:u w:val="single"/>
                <w:lang w:eastAsia="en-US"/>
              </w:rPr>
            </w:pPr>
            <w:r w:rsidRPr="0081275E">
              <w:rPr>
                <w:rFonts w:ascii="Arial" w:eastAsia="SimSun" w:hAnsi="Arial" w:cs="Arial"/>
                <w:u w:val="single"/>
                <w:lang w:eastAsia="en-US"/>
              </w:rPr>
              <w:t>I</w:t>
            </w:r>
            <w:r w:rsidRPr="0081275E">
              <w:rPr>
                <w:rFonts w:ascii="Arial" w:eastAsia="SimSun" w:hAnsi="Arial" w:cs="Arial" w:hint="eastAsia"/>
                <w:u w:val="single"/>
                <w:lang w:eastAsia="en-US"/>
              </w:rPr>
              <w:t>mpacted functionality:</w:t>
            </w:r>
          </w:p>
          <w:p w14:paraId="23FF1406" w14:textId="0F6339CB" w:rsidR="00442630" w:rsidRPr="0081275E" w:rsidRDefault="00370B9D" w:rsidP="00442630">
            <w:pPr>
              <w:overflowPunct/>
              <w:autoSpaceDE/>
              <w:autoSpaceDN/>
              <w:adjustRightInd/>
              <w:spacing w:after="0" w:line="259" w:lineRule="auto"/>
              <w:textAlignment w:val="auto"/>
              <w:rPr>
                <w:rFonts w:ascii="Arial" w:eastAsia="SimSun" w:hAnsi="Arial" w:cs="Arial"/>
                <w:lang w:eastAsia="zh-CN"/>
              </w:rPr>
            </w:pPr>
            <w:r w:rsidRPr="0081275E">
              <w:rPr>
                <w:rFonts w:ascii="Arial" w:eastAsia="SimSun" w:hAnsi="Arial" w:cs="Arial"/>
                <w:lang w:eastAsia="zh-CN"/>
              </w:rPr>
              <w:t>Emergency call</w:t>
            </w:r>
            <w:r w:rsidR="00526F08">
              <w:rPr>
                <w:rFonts w:ascii="Arial" w:eastAsia="SimSun" w:hAnsi="Arial" w:cs="Arial"/>
                <w:lang w:eastAsia="zh-CN"/>
              </w:rPr>
              <w:t>, cell barring</w:t>
            </w:r>
          </w:p>
          <w:p w14:paraId="0BAFEE4B" w14:textId="77777777" w:rsidR="00442630" w:rsidRPr="0081275E" w:rsidRDefault="00442630" w:rsidP="00442630">
            <w:pPr>
              <w:overflowPunct/>
              <w:autoSpaceDE/>
              <w:autoSpaceDN/>
              <w:adjustRightInd/>
              <w:spacing w:after="0" w:line="259" w:lineRule="auto"/>
              <w:textAlignment w:val="auto"/>
              <w:rPr>
                <w:rFonts w:ascii="Arial" w:eastAsia="SimSun" w:hAnsi="Arial" w:cs="Arial"/>
                <w:lang w:eastAsia="zh-CN"/>
              </w:rPr>
            </w:pPr>
          </w:p>
          <w:p w14:paraId="77556AFD" w14:textId="77777777" w:rsidR="00442630" w:rsidRPr="0081275E" w:rsidRDefault="00442630" w:rsidP="00442630">
            <w:pPr>
              <w:overflowPunct/>
              <w:autoSpaceDE/>
              <w:autoSpaceDN/>
              <w:adjustRightInd/>
              <w:spacing w:before="20" w:after="80"/>
              <w:textAlignment w:val="auto"/>
              <w:rPr>
                <w:rFonts w:ascii="Arial" w:eastAsia="SimSun" w:hAnsi="Arial" w:cs="Arial"/>
                <w:lang w:eastAsia="zh-CN"/>
              </w:rPr>
            </w:pPr>
            <w:r w:rsidRPr="0081275E">
              <w:rPr>
                <w:rFonts w:ascii="Arial" w:eastAsia="SimSun" w:hAnsi="Arial"/>
                <w:noProof/>
                <w:u w:val="single"/>
                <w:lang w:eastAsia="en-US"/>
              </w:rPr>
              <w:t>Inter-operability:</w:t>
            </w:r>
          </w:p>
          <w:p w14:paraId="22F67182" w14:textId="77777777" w:rsidR="00442630" w:rsidRPr="0081275E" w:rsidRDefault="00442630" w:rsidP="00442630">
            <w:pPr>
              <w:overflowPunct/>
              <w:autoSpaceDE/>
              <w:autoSpaceDN/>
              <w:adjustRightInd/>
              <w:spacing w:after="0" w:line="259" w:lineRule="auto"/>
              <w:textAlignment w:val="auto"/>
              <w:rPr>
                <w:rFonts w:ascii="Arial" w:eastAsia="SimSun" w:hAnsi="Arial"/>
                <w:noProof/>
                <w:lang w:eastAsia="zh-CN"/>
              </w:rPr>
            </w:pPr>
            <w:r w:rsidRPr="0081275E">
              <w:rPr>
                <w:rFonts w:ascii="Arial" w:eastAsia="SimSun" w:hAnsi="Arial"/>
                <w:noProof/>
                <w:lang w:eastAsia="zh-CN"/>
              </w:rPr>
              <w:t>If the UE is implemented according to this CR but the network is not, there is no inter-operability issue.</w:t>
            </w:r>
          </w:p>
          <w:p w14:paraId="42888C62" w14:textId="77777777" w:rsidR="00442630" w:rsidRPr="0081275E" w:rsidRDefault="00442630" w:rsidP="00442630">
            <w:pPr>
              <w:pStyle w:val="CRCoverPage"/>
              <w:spacing w:after="0"/>
              <w:rPr>
                <w:rFonts w:eastAsia="SimSun"/>
                <w:noProof/>
                <w:lang w:eastAsia="zh-CN"/>
              </w:rPr>
            </w:pPr>
            <w:r w:rsidRPr="0081275E">
              <w:rPr>
                <w:rFonts w:eastAsia="SimSun"/>
                <w:noProof/>
                <w:lang w:eastAsia="zh-CN"/>
              </w:rPr>
              <w:t>If the network is implemented according to this CR but the UE is not, there is no inter-operability issue.</w:t>
            </w:r>
          </w:p>
          <w:p w14:paraId="258B538B" w14:textId="1E29AFE3" w:rsidR="00370B9D" w:rsidRPr="0081275E" w:rsidRDefault="00370B9D" w:rsidP="00370B9D">
            <w:pPr>
              <w:pStyle w:val="CRCoverPage"/>
              <w:spacing w:after="0"/>
              <w:rPr>
                <w:noProof/>
              </w:rPr>
            </w:pPr>
          </w:p>
        </w:tc>
      </w:tr>
      <w:tr w:rsidR="00770659" w14:paraId="1B8261C9" w14:textId="77777777" w:rsidTr="00FE2C62">
        <w:tc>
          <w:tcPr>
            <w:tcW w:w="2694" w:type="dxa"/>
            <w:gridSpan w:val="2"/>
            <w:tcBorders>
              <w:left w:val="single" w:sz="4" w:space="0" w:color="auto"/>
            </w:tcBorders>
          </w:tcPr>
          <w:p w14:paraId="344635EE"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FE2C62">
            <w:pPr>
              <w:pStyle w:val="CRCoverPage"/>
              <w:spacing w:after="0"/>
              <w:rPr>
                <w:noProof/>
                <w:sz w:val="8"/>
                <w:szCs w:val="8"/>
              </w:rPr>
            </w:pPr>
          </w:p>
        </w:tc>
      </w:tr>
      <w:tr w:rsidR="00770659" w14:paraId="66FD088E" w14:textId="77777777" w:rsidTr="00FE2C62">
        <w:tc>
          <w:tcPr>
            <w:tcW w:w="2694" w:type="dxa"/>
            <w:gridSpan w:val="2"/>
            <w:tcBorders>
              <w:left w:val="single" w:sz="4" w:space="0" w:color="auto"/>
              <w:bottom w:val="single" w:sz="4" w:space="0" w:color="auto"/>
            </w:tcBorders>
          </w:tcPr>
          <w:p w14:paraId="73EE0E25" w14:textId="77777777" w:rsidR="00770659" w:rsidRDefault="00770659" w:rsidP="00FE2C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08F4FBBF" w:rsidR="003576D0" w:rsidRPr="003576D0" w:rsidRDefault="006E5DB2" w:rsidP="00E566F6">
            <w:pPr>
              <w:pStyle w:val="CRCoverPage"/>
              <w:spacing w:after="0"/>
              <w:rPr>
                <w:rFonts w:ascii="Times New Roman" w:eastAsia="DengXian" w:hAnsi="Times New Roman"/>
                <w:i/>
                <w:noProof/>
                <w:lang w:eastAsia="zh-CN"/>
              </w:rPr>
            </w:pPr>
            <w:r>
              <w:rPr>
                <w:rFonts w:eastAsia="DengXian"/>
                <w:noProof/>
                <w:lang w:eastAsia="zh-CN"/>
              </w:rPr>
              <w:t xml:space="preserve">The </w:t>
            </w:r>
            <w:r w:rsidR="00BF33F6" w:rsidRPr="0081275E">
              <w:rPr>
                <w:rFonts w:eastAsia="SimSun"/>
                <w:noProof/>
              </w:rPr>
              <w:t xml:space="preserve">barring </w:t>
            </w:r>
            <w:r w:rsidR="00725381">
              <w:rPr>
                <w:rFonts w:eastAsia="SimSun"/>
                <w:noProof/>
              </w:rPr>
              <w:t xml:space="preserve">exemption </w:t>
            </w:r>
            <w:r w:rsidR="00BF33F6" w:rsidRPr="00932B14">
              <w:rPr>
                <w:rFonts w:eastAsia="DengXian"/>
                <w:lang w:eastAsia="zh-CN"/>
              </w:rPr>
              <w:t>for emergency call</w:t>
            </w:r>
            <w:r w:rsidR="00BF33F6">
              <w:rPr>
                <w:rFonts w:eastAsia="DengXian"/>
                <w:lang w:eastAsia="zh-CN"/>
              </w:rPr>
              <w:t xml:space="preserve"> is not supported in TS 38.300</w:t>
            </w:r>
            <w:r w:rsidR="007C733C">
              <w:t>.</w:t>
            </w:r>
          </w:p>
        </w:tc>
      </w:tr>
      <w:tr w:rsidR="00770659" w14:paraId="3442DD44" w14:textId="77777777" w:rsidTr="00FE2C62">
        <w:tc>
          <w:tcPr>
            <w:tcW w:w="2694" w:type="dxa"/>
            <w:gridSpan w:val="2"/>
          </w:tcPr>
          <w:p w14:paraId="143E1D6F" w14:textId="77777777" w:rsidR="00770659" w:rsidRDefault="00770659" w:rsidP="00FE2C62">
            <w:pPr>
              <w:pStyle w:val="CRCoverPage"/>
              <w:spacing w:after="0"/>
              <w:rPr>
                <w:b/>
                <w:i/>
                <w:noProof/>
                <w:sz w:val="8"/>
                <w:szCs w:val="8"/>
              </w:rPr>
            </w:pPr>
          </w:p>
        </w:tc>
        <w:tc>
          <w:tcPr>
            <w:tcW w:w="6946" w:type="dxa"/>
            <w:gridSpan w:val="9"/>
          </w:tcPr>
          <w:p w14:paraId="2DFBE9BE" w14:textId="77777777" w:rsidR="00770659" w:rsidRDefault="00770659" w:rsidP="00FE2C62">
            <w:pPr>
              <w:pStyle w:val="CRCoverPage"/>
              <w:spacing w:after="0"/>
              <w:rPr>
                <w:noProof/>
                <w:sz w:val="8"/>
                <w:szCs w:val="8"/>
              </w:rPr>
            </w:pPr>
          </w:p>
        </w:tc>
      </w:tr>
      <w:tr w:rsidR="00770659" w14:paraId="417482EF" w14:textId="77777777" w:rsidTr="00FE2C62">
        <w:tc>
          <w:tcPr>
            <w:tcW w:w="2694" w:type="dxa"/>
            <w:gridSpan w:val="2"/>
            <w:tcBorders>
              <w:top w:val="single" w:sz="4" w:space="0" w:color="auto"/>
              <w:left w:val="single" w:sz="4" w:space="0" w:color="auto"/>
            </w:tcBorders>
          </w:tcPr>
          <w:p w14:paraId="042F38DF" w14:textId="77777777" w:rsidR="00770659" w:rsidRDefault="00770659" w:rsidP="00FE2C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6E272D55" w:rsidR="00770659" w:rsidRPr="00D40BB4" w:rsidRDefault="000A33A7" w:rsidP="00E566F6">
            <w:pPr>
              <w:pStyle w:val="CRCoverPage"/>
              <w:spacing w:after="0"/>
              <w:rPr>
                <w:rFonts w:eastAsia="DengXian"/>
                <w:noProof/>
                <w:lang w:eastAsia="zh-CN"/>
              </w:rPr>
            </w:pPr>
            <w:r>
              <w:rPr>
                <w:rFonts w:eastAsia="DengXian"/>
                <w:noProof/>
                <w:lang w:eastAsia="zh-CN"/>
              </w:rPr>
              <w:t xml:space="preserve">16.5.x </w:t>
            </w:r>
            <w:r w:rsidR="00411839">
              <w:rPr>
                <w:rStyle w:val="CommentReference"/>
                <w:rFonts w:ascii="Times New Roman" w:hAnsi="Times New Roman"/>
                <w:lang w:eastAsia="ja-JP"/>
              </w:rPr>
              <w:commentReference w:id="11"/>
            </w:r>
          </w:p>
        </w:tc>
      </w:tr>
      <w:tr w:rsidR="00770659" w14:paraId="63CB55FE" w14:textId="77777777" w:rsidTr="00FE2C62">
        <w:tc>
          <w:tcPr>
            <w:tcW w:w="2694" w:type="dxa"/>
            <w:gridSpan w:val="2"/>
            <w:tcBorders>
              <w:left w:val="single" w:sz="4" w:space="0" w:color="auto"/>
            </w:tcBorders>
          </w:tcPr>
          <w:p w14:paraId="2DCFED22"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FE2C62">
            <w:pPr>
              <w:pStyle w:val="CRCoverPage"/>
              <w:spacing w:after="0"/>
              <w:rPr>
                <w:noProof/>
                <w:sz w:val="8"/>
                <w:szCs w:val="8"/>
              </w:rPr>
            </w:pPr>
          </w:p>
        </w:tc>
      </w:tr>
      <w:tr w:rsidR="00770659" w14:paraId="6B1DBC41" w14:textId="77777777" w:rsidTr="00FE2C62">
        <w:tc>
          <w:tcPr>
            <w:tcW w:w="2694" w:type="dxa"/>
            <w:gridSpan w:val="2"/>
            <w:tcBorders>
              <w:left w:val="single" w:sz="4" w:space="0" w:color="auto"/>
            </w:tcBorders>
          </w:tcPr>
          <w:p w14:paraId="0AAEE9D6" w14:textId="77777777" w:rsidR="00770659" w:rsidRDefault="00770659" w:rsidP="00FE2C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FE2C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FE2C62">
            <w:pPr>
              <w:pStyle w:val="CRCoverPage"/>
              <w:spacing w:after="0"/>
              <w:jc w:val="center"/>
              <w:rPr>
                <w:b/>
                <w:caps/>
                <w:noProof/>
              </w:rPr>
            </w:pPr>
            <w:r>
              <w:rPr>
                <w:b/>
                <w:caps/>
                <w:noProof/>
              </w:rPr>
              <w:t>N</w:t>
            </w:r>
          </w:p>
        </w:tc>
        <w:tc>
          <w:tcPr>
            <w:tcW w:w="2977" w:type="dxa"/>
            <w:gridSpan w:val="4"/>
          </w:tcPr>
          <w:p w14:paraId="27654E61" w14:textId="77777777" w:rsidR="00770659" w:rsidRDefault="00770659" w:rsidP="00FE2C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FE2C62">
            <w:pPr>
              <w:pStyle w:val="CRCoverPage"/>
              <w:spacing w:after="0"/>
              <w:ind w:left="99"/>
              <w:rPr>
                <w:noProof/>
              </w:rPr>
            </w:pPr>
          </w:p>
        </w:tc>
      </w:tr>
      <w:tr w:rsidR="00770659" w14:paraId="18504179" w14:textId="77777777" w:rsidTr="00FE2C62">
        <w:tc>
          <w:tcPr>
            <w:tcW w:w="2694" w:type="dxa"/>
            <w:gridSpan w:val="2"/>
            <w:tcBorders>
              <w:left w:val="single" w:sz="4" w:space="0" w:color="auto"/>
            </w:tcBorders>
          </w:tcPr>
          <w:p w14:paraId="6ECBE7A5" w14:textId="77777777" w:rsidR="00770659" w:rsidRDefault="00770659" w:rsidP="00FE2C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97221FB" w14:textId="77777777" w:rsidR="00770659" w:rsidRDefault="00770659" w:rsidP="00FE2C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FE2C62">
            <w:pPr>
              <w:pStyle w:val="CRCoverPage"/>
              <w:spacing w:after="0"/>
              <w:ind w:left="99"/>
              <w:rPr>
                <w:noProof/>
              </w:rPr>
            </w:pPr>
            <w:r>
              <w:rPr>
                <w:noProof/>
              </w:rPr>
              <w:t xml:space="preserve">TS/TR ... CR ... </w:t>
            </w:r>
          </w:p>
        </w:tc>
      </w:tr>
      <w:tr w:rsidR="00770659" w14:paraId="76F117F3" w14:textId="77777777" w:rsidTr="00FE2C62">
        <w:tc>
          <w:tcPr>
            <w:tcW w:w="2694" w:type="dxa"/>
            <w:gridSpan w:val="2"/>
            <w:tcBorders>
              <w:left w:val="single" w:sz="4" w:space="0" w:color="auto"/>
            </w:tcBorders>
          </w:tcPr>
          <w:p w14:paraId="59EC7547" w14:textId="77777777" w:rsidR="00770659" w:rsidRDefault="00770659" w:rsidP="00FE2C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FE2C62">
            <w:pPr>
              <w:pStyle w:val="CRCoverPage"/>
              <w:spacing w:after="0"/>
              <w:jc w:val="center"/>
              <w:rPr>
                <w:b/>
                <w:caps/>
                <w:noProof/>
              </w:rPr>
            </w:pPr>
            <w:r>
              <w:rPr>
                <w:rFonts w:eastAsia="DengXian" w:hint="eastAsia"/>
                <w:b/>
                <w:caps/>
                <w:noProof/>
                <w:lang w:eastAsia="zh-CN"/>
              </w:rPr>
              <w:t>x</w:t>
            </w:r>
          </w:p>
        </w:tc>
        <w:tc>
          <w:tcPr>
            <w:tcW w:w="2977" w:type="dxa"/>
            <w:gridSpan w:val="4"/>
          </w:tcPr>
          <w:p w14:paraId="54031779" w14:textId="77777777" w:rsidR="00770659" w:rsidRDefault="00770659" w:rsidP="00FE2C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FE2C62">
            <w:pPr>
              <w:pStyle w:val="CRCoverPage"/>
              <w:spacing w:after="0"/>
              <w:ind w:left="99"/>
              <w:rPr>
                <w:noProof/>
              </w:rPr>
            </w:pPr>
            <w:r>
              <w:rPr>
                <w:noProof/>
              </w:rPr>
              <w:t xml:space="preserve">TS/TR ... CR ... </w:t>
            </w:r>
          </w:p>
        </w:tc>
      </w:tr>
      <w:tr w:rsidR="00770659" w14:paraId="74D06DAA" w14:textId="77777777" w:rsidTr="00FE2C62">
        <w:tc>
          <w:tcPr>
            <w:tcW w:w="2694" w:type="dxa"/>
            <w:gridSpan w:val="2"/>
            <w:tcBorders>
              <w:left w:val="single" w:sz="4" w:space="0" w:color="auto"/>
            </w:tcBorders>
          </w:tcPr>
          <w:p w14:paraId="1A30BEBD" w14:textId="77777777" w:rsidR="00770659" w:rsidRDefault="00770659" w:rsidP="00FE2C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FE2C62">
            <w:pPr>
              <w:pStyle w:val="CRCoverPage"/>
              <w:spacing w:after="0"/>
              <w:jc w:val="center"/>
              <w:rPr>
                <w:b/>
                <w:caps/>
                <w:noProof/>
              </w:rPr>
            </w:pPr>
            <w:r>
              <w:rPr>
                <w:rFonts w:eastAsia="DengXian" w:hint="eastAsia"/>
                <w:b/>
                <w:caps/>
                <w:noProof/>
                <w:lang w:eastAsia="zh-CN"/>
              </w:rPr>
              <w:t>x</w:t>
            </w:r>
          </w:p>
        </w:tc>
        <w:tc>
          <w:tcPr>
            <w:tcW w:w="2977" w:type="dxa"/>
            <w:gridSpan w:val="4"/>
          </w:tcPr>
          <w:p w14:paraId="413C66A5" w14:textId="77777777" w:rsidR="00770659" w:rsidRDefault="00770659" w:rsidP="00FE2C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FE2C62">
            <w:pPr>
              <w:pStyle w:val="CRCoverPage"/>
              <w:spacing w:after="0"/>
              <w:ind w:left="99"/>
              <w:rPr>
                <w:noProof/>
              </w:rPr>
            </w:pPr>
            <w:r>
              <w:rPr>
                <w:noProof/>
              </w:rPr>
              <w:t xml:space="preserve">TS/TR ... CR ... </w:t>
            </w:r>
          </w:p>
        </w:tc>
      </w:tr>
      <w:tr w:rsidR="00770659" w14:paraId="5480A1F9" w14:textId="77777777" w:rsidTr="00FE2C62">
        <w:tc>
          <w:tcPr>
            <w:tcW w:w="2694" w:type="dxa"/>
            <w:gridSpan w:val="2"/>
            <w:tcBorders>
              <w:left w:val="single" w:sz="4" w:space="0" w:color="auto"/>
            </w:tcBorders>
          </w:tcPr>
          <w:p w14:paraId="7B0BF642" w14:textId="77777777" w:rsidR="00770659" w:rsidRDefault="00770659" w:rsidP="00FE2C62">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FE2C62">
            <w:pPr>
              <w:pStyle w:val="CRCoverPage"/>
              <w:spacing w:after="0"/>
              <w:rPr>
                <w:noProof/>
              </w:rPr>
            </w:pPr>
          </w:p>
        </w:tc>
      </w:tr>
      <w:tr w:rsidR="00770659" w14:paraId="30F861C9" w14:textId="77777777" w:rsidTr="00FE2C62">
        <w:tc>
          <w:tcPr>
            <w:tcW w:w="2694" w:type="dxa"/>
            <w:gridSpan w:val="2"/>
            <w:tcBorders>
              <w:left w:val="single" w:sz="4" w:space="0" w:color="auto"/>
              <w:bottom w:val="single" w:sz="4" w:space="0" w:color="auto"/>
            </w:tcBorders>
          </w:tcPr>
          <w:p w14:paraId="65D2AC9D" w14:textId="77777777" w:rsidR="00770659" w:rsidRDefault="00770659" w:rsidP="00FE2C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FE2C62">
            <w:pPr>
              <w:pStyle w:val="CRCoverPage"/>
              <w:spacing w:after="0"/>
              <w:ind w:left="100"/>
              <w:rPr>
                <w:noProof/>
              </w:rPr>
            </w:pPr>
          </w:p>
        </w:tc>
      </w:tr>
      <w:tr w:rsidR="00770659" w:rsidRPr="008863B9" w14:paraId="6A4134B8" w14:textId="77777777" w:rsidTr="00FE2C62">
        <w:tc>
          <w:tcPr>
            <w:tcW w:w="2694" w:type="dxa"/>
            <w:gridSpan w:val="2"/>
            <w:tcBorders>
              <w:top w:val="single" w:sz="4" w:space="0" w:color="auto"/>
              <w:bottom w:val="single" w:sz="4" w:space="0" w:color="auto"/>
            </w:tcBorders>
          </w:tcPr>
          <w:p w14:paraId="43CC1E7B" w14:textId="77777777" w:rsidR="00770659" w:rsidRPr="008863B9" w:rsidRDefault="00770659" w:rsidP="00FE2C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FE2C62">
            <w:pPr>
              <w:pStyle w:val="CRCoverPage"/>
              <w:spacing w:after="0"/>
              <w:ind w:left="100"/>
              <w:rPr>
                <w:noProof/>
                <w:sz w:val="8"/>
                <w:szCs w:val="8"/>
              </w:rPr>
            </w:pPr>
          </w:p>
        </w:tc>
      </w:tr>
      <w:tr w:rsidR="00770659" w14:paraId="53DDD6DE" w14:textId="77777777" w:rsidTr="00FE2C62">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FE2C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FE2C62">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p>
    <w:p w14:paraId="7F3C3C8F" w14:textId="77777777" w:rsidR="005651B4" w:rsidRDefault="005651B4" w:rsidP="005651B4">
      <w:pPr>
        <w:pStyle w:val="Heading2"/>
        <w:rPr>
          <w:lang w:val="en-GB" w:eastAsia="zh-CN"/>
        </w:rPr>
      </w:pPr>
      <w:bookmarkStart w:id="13" w:name="_Toc171672292"/>
      <w:bookmarkStart w:id="14" w:name="_Toc52551461"/>
      <w:r>
        <w:t>16.5</w:t>
      </w:r>
      <w:r>
        <w:tab/>
        <w:t>Emergency Services</w:t>
      </w:r>
      <w:bookmarkEnd w:id="13"/>
      <w:bookmarkEnd w:id="14"/>
    </w:p>
    <w:p w14:paraId="44EC4517" w14:textId="77777777" w:rsidR="005651B4" w:rsidRDefault="005651B4" w:rsidP="005651B4">
      <w:pPr>
        <w:pStyle w:val="Heading3"/>
      </w:pPr>
      <w:bookmarkStart w:id="15" w:name="_Toc171672293"/>
      <w:bookmarkStart w:id="16" w:name="_Toc52551462"/>
      <w:bookmarkStart w:id="17" w:name="_Toc51971479"/>
      <w:bookmarkStart w:id="18" w:name="_Toc46502131"/>
      <w:bookmarkStart w:id="19" w:name="_Toc37232054"/>
      <w:bookmarkStart w:id="20" w:name="_Toc29376156"/>
      <w:bookmarkStart w:id="21" w:name="_Toc20388076"/>
      <w:r>
        <w:t>16.5.1</w:t>
      </w:r>
      <w:r>
        <w:tab/>
        <w:t>Overview</w:t>
      </w:r>
      <w:bookmarkEnd w:id="15"/>
      <w:bookmarkEnd w:id="16"/>
      <w:bookmarkEnd w:id="17"/>
      <w:bookmarkEnd w:id="18"/>
      <w:bookmarkEnd w:id="19"/>
      <w:bookmarkEnd w:id="20"/>
      <w:bookmarkEnd w:id="21"/>
    </w:p>
    <w:p w14:paraId="37236909" w14:textId="77777777" w:rsidR="005651B4" w:rsidRDefault="005651B4" w:rsidP="005651B4">
      <w:r>
        <w:t>NG-RAN provides support for Emergency Services either directly or through fallback mechanisms towards E-UTRA. The support of Emergency Services is broadcast in system information (see TS 38.331 [12]).</w:t>
      </w:r>
    </w:p>
    <w:p w14:paraId="64814467" w14:textId="77777777" w:rsidR="005651B4" w:rsidRDefault="005651B4" w:rsidP="005651B4">
      <w:pPr>
        <w:pStyle w:val="Heading3"/>
      </w:pPr>
      <w:bookmarkStart w:id="22" w:name="_Toc171672294"/>
      <w:bookmarkStart w:id="23" w:name="_Toc52551463"/>
      <w:bookmarkStart w:id="24" w:name="_Toc51971480"/>
      <w:bookmarkStart w:id="25" w:name="_Toc46502132"/>
      <w:bookmarkStart w:id="26" w:name="_Toc37232055"/>
      <w:bookmarkStart w:id="27" w:name="_Toc29376157"/>
      <w:bookmarkStart w:id="28" w:name="_Toc20388077"/>
      <w:r>
        <w:t>16.5.2</w:t>
      </w:r>
      <w:r>
        <w:tab/>
        <w:t>IMS Emergency call</w:t>
      </w:r>
      <w:bookmarkEnd w:id="22"/>
      <w:bookmarkEnd w:id="23"/>
      <w:bookmarkEnd w:id="24"/>
      <w:bookmarkEnd w:id="25"/>
      <w:bookmarkEnd w:id="26"/>
      <w:bookmarkEnd w:id="27"/>
      <w:bookmarkEnd w:id="28"/>
    </w:p>
    <w:p w14:paraId="4E29FDDB" w14:textId="77777777" w:rsidR="005651B4" w:rsidRDefault="005651B4" w:rsidP="005651B4">
      <w:r>
        <w:t xml:space="preserve">An IMS Emergency call support indication is provided to inform the UE that emergency bearer services are supported. In normal service state the UE is informed if the PLMN supports emergency services through an Emergency Service Support indicator in the Attach and TAU procedures (see TS 23.501 [3]). In limited service state and for emergency services other than </w:t>
      </w:r>
      <w:proofErr w:type="spellStart"/>
      <w:r>
        <w:t>eCall</w:t>
      </w:r>
      <w:proofErr w:type="spellEnd"/>
      <w:r>
        <w:t xml:space="preserve"> over IMS, a UE is informed about if a cell supports emergency services over NG-RAN from a broadcast indication (</w:t>
      </w:r>
      <w:proofErr w:type="spellStart"/>
      <w:r>
        <w:rPr>
          <w:i/>
        </w:rPr>
        <w:t>ims-EmergencySupport</w:t>
      </w:r>
      <w:proofErr w:type="spellEnd"/>
      <w:r>
        <w:t>). The broadcast indicator is set to "support" if any AMF in a non-shared environment or at least one of the PLMN's in a shared environment supports IMS emergency bearer services.</w:t>
      </w:r>
    </w:p>
    <w:p w14:paraId="3BFC9D9D" w14:textId="77777777" w:rsidR="005651B4" w:rsidRDefault="005651B4" w:rsidP="005651B4">
      <w:pPr>
        <w:pStyle w:val="Heading3"/>
      </w:pPr>
      <w:bookmarkStart w:id="29" w:name="_Toc171672295"/>
      <w:bookmarkStart w:id="30" w:name="_Toc52551464"/>
      <w:bookmarkStart w:id="31" w:name="_Toc51971481"/>
      <w:bookmarkStart w:id="32" w:name="_Toc46502133"/>
      <w:bookmarkStart w:id="33" w:name="_Toc37232056"/>
      <w:bookmarkStart w:id="34" w:name="_Toc29376158"/>
      <w:bookmarkStart w:id="35" w:name="_Toc20388078"/>
      <w:r>
        <w:t>16.5.3</w:t>
      </w:r>
      <w:r>
        <w:tab/>
      </w:r>
      <w:proofErr w:type="spellStart"/>
      <w:r>
        <w:t>eCall</w:t>
      </w:r>
      <w:proofErr w:type="spellEnd"/>
      <w:r>
        <w:t xml:space="preserve"> over IMS</w:t>
      </w:r>
      <w:bookmarkEnd w:id="29"/>
      <w:bookmarkEnd w:id="30"/>
      <w:bookmarkEnd w:id="31"/>
      <w:bookmarkEnd w:id="32"/>
      <w:bookmarkEnd w:id="33"/>
      <w:bookmarkEnd w:id="34"/>
      <w:bookmarkEnd w:id="35"/>
    </w:p>
    <w:p w14:paraId="65376ED1" w14:textId="77777777" w:rsidR="005651B4" w:rsidRDefault="005651B4" w:rsidP="005651B4">
      <w:r>
        <w:t xml:space="preserve">NG-RAN broadcast an indication to indicate support of </w:t>
      </w:r>
      <w:proofErr w:type="spellStart"/>
      <w:r>
        <w:t>eCall</w:t>
      </w:r>
      <w:proofErr w:type="spellEnd"/>
      <w:r>
        <w:t xml:space="preserve"> over IMS (</w:t>
      </w:r>
      <w:proofErr w:type="spellStart"/>
      <w:r>
        <w:rPr>
          <w:i/>
        </w:rPr>
        <w:t>eCallOverIMS</w:t>
      </w:r>
      <w:proofErr w:type="spellEnd"/>
      <w:r>
        <w:rPr>
          <w:i/>
        </w:rPr>
        <w:t>-Support</w:t>
      </w:r>
      <w:r>
        <w:t xml:space="preserve">). UEs that are in limited service state need to consider both </w:t>
      </w:r>
      <w:proofErr w:type="spellStart"/>
      <w:r>
        <w:rPr>
          <w:i/>
        </w:rPr>
        <w:t>eCallOverIMS</w:t>
      </w:r>
      <w:proofErr w:type="spellEnd"/>
      <w:r>
        <w:rPr>
          <w:i/>
        </w:rPr>
        <w:t>-Support</w:t>
      </w:r>
      <w:r>
        <w:t xml:space="preserve"> and </w:t>
      </w:r>
      <w:proofErr w:type="spellStart"/>
      <w:r>
        <w:rPr>
          <w:i/>
        </w:rPr>
        <w:t>ims-EmergencySupport</w:t>
      </w:r>
      <w:proofErr w:type="spellEnd"/>
      <w:r>
        <w:t xml:space="preserve"> to determine if </w:t>
      </w:r>
      <w:proofErr w:type="spellStart"/>
      <w:r>
        <w:t>eCall</w:t>
      </w:r>
      <w:proofErr w:type="spellEnd"/>
      <w:r>
        <w:t xml:space="preserve"> over IMS is possible. UEs that are not in limited service state need to only consider </w:t>
      </w:r>
      <w:proofErr w:type="spellStart"/>
      <w:r>
        <w:rPr>
          <w:i/>
        </w:rPr>
        <w:t>eCallOverIMS</w:t>
      </w:r>
      <w:proofErr w:type="spellEnd"/>
      <w:r>
        <w:rPr>
          <w:i/>
        </w:rPr>
        <w:t>-Support</w:t>
      </w:r>
      <w:r>
        <w:t xml:space="preserve"> to determine if </w:t>
      </w:r>
      <w:proofErr w:type="spellStart"/>
      <w:r>
        <w:t>eCall</w:t>
      </w:r>
      <w:proofErr w:type="spellEnd"/>
      <w:r>
        <w:t xml:space="preserve"> over IMS is possible. The broadcast indicator is set to "support" if the PLMN in a non-shared environment, or all PLMNs in a shared environment, supports </w:t>
      </w:r>
      <w:proofErr w:type="spellStart"/>
      <w:r>
        <w:t>eCall</w:t>
      </w:r>
      <w:proofErr w:type="spellEnd"/>
      <w:r>
        <w:t xml:space="preserve"> over IMS.</w:t>
      </w:r>
    </w:p>
    <w:p w14:paraId="1AA33F84" w14:textId="77777777" w:rsidR="005651B4" w:rsidRDefault="005651B4" w:rsidP="005651B4">
      <w:pPr>
        <w:pStyle w:val="Heading3"/>
      </w:pPr>
      <w:bookmarkStart w:id="36" w:name="_Toc171672296"/>
      <w:bookmarkStart w:id="37" w:name="_Toc52551465"/>
      <w:bookmarkStart w:id="38" w:name="_Toc51971482"/>
      <w:bookmarkStart w:id="39" w:name="_Toc46502134"/>
      <w:bookmarkStart w:id="40" w:name="_Toc37232057"/>
      <w:bookmarkStart w:id="41" w:name="_Toc29376159"/>
      <w:bookmarkStart w:id="42" w:name="_Toc20388079"/>
      <w:r>
        <w:t>16.5.4</w:t>
      </w:r>
      <w:r>
        <w:tab/>
        <w:t>Fallback</w:t>
      </w:r>
      <w:bookmarkEnd w:id="36"/>
      <w:bookmarkEnd w:id="37"/>
      <w:bookmarkEnd w:id="38"/>
      <w:bookmarkEnd w:id="39"/>
      <w:bookmarkEnd w:id="40"/>
      <w:bookmarkEnd w:id="41"/>
      <w:bookmarkEnd w:id="42"/>
    </w:p>
    <w:p w14:paraId="71196A79" w14:textId="2BA3FDD0" w:rsidR="00C05335" w:rsidRDefault="005651B4" w:rsidP="00C05335">
      <w:pPr>
        <w:rPr>
          <w:ins w:id="43" w:author="Huawei, HiSilicon" w:date="2024-08-08T13:18:00Z"/>
        </w:rPr>
      </w:pPr>
      <w:r>
        <w:t>RAT fallback towards E-UTRA connected to 5GC is performed when NR does not support Emergency Services and System fallback towards E-UTRA connected to EPS is performed when 5GC does not support Emergency Services. Depending on factors such as CN interface availability, network configuration and radio conditions, the fallback procedure results in either CONNECTED state mobility (handover procedure) or IDLE state mobility (redirection) - see TS 23.501 [3] and TS 38.331 [12].</w:t>
      </w:r>
    </w:p>
    <w:p w14:paraId="1BCD124F" w14:textId="618F8F3A" w:rsidR="0017121C" w:rsidRPr="00DD4A75" w:rsidRDefault="0017121C" w:rsidP="0017121C">
      <w:pPr>
        <w:pStyle w:val="Heading3"/>
        <w:rPr>
          <w:ins w:id="44" w:author="Huawei, HiSilicon" w:date="2024-08-08T13:18:00Z"/>
          <w:lang w:val="en-US"/>
        </w:rPr>
      </w:pPr>
      <w:ins w:id="45" w:author="Huawei, HiSilicon" w:date="2024-08-08T13:18:00Z">
        <w:r>
          <w:t>16.5.x</w:t>
        </w:r>
        <w:r>
          <w:tab/>
          <w:t xml:space="preserve">Barring </w:t>
        </w:r>
        <w:r>
          <w:rPr>
            <w:rFonts w:eastAsia="SimSun"/>
            <w:noProof/>
          </w:rPr>
          <w:t xml:space="preserve">exemption for </w:t>
        </w:r>
      </w:ins>
      <w:ins w:id="46" w:author="Huawei, HiSilicon" w:date="2024-08-22T08:49:00Z">
        <w:r w:rsidR="00DD4A75">
          <w:rPr>
            <w:rFonts w:eastAsia="SimSun"/>
            <w:noProof/>
            <w:lang w:val="pl-PL"/>
          </w:rPr>
          <w:t>emerg</w:t>
        </w:r>
      </w:ins>
      <w:ins w:id="47" w:author="Huawei, HiSilicon" w:date="2024-08-22T08:50:00Z">
        <w:r w:rsidR="00DD4A75">
          <w:rPr>
            <w:rFonts w:eastAsia="SimSun"/>
            <w:noProof/>
            <w:lang w:val="pl-PL"/>
          </w:rPr>
          <w:t>ency</w:t>
        </w:r>
      </w:ins>
      <w:ins w:id="48" w:author="Huawei, HiSilicon" w:date="2024-08-08T13:18:00Z">
        <w:r>
          <w:t xml:space="preserve"> </w:t>
        </w:r>
        <w:commentRangeStart w:id="49"/>
        <w:commentRangeStart w:id="50"/>
        <w:r>
          <w:t>call</w:t>
        </w:r>
      </w:ins>
      <w:commentRangeEnd w:id="49"/>
      <w:r w:rsidR="0097461A">
        <w:rPr>
          <w:rStyle w:val="CommentReference"/>
          <w:rFonts w:ascii="Times New Roman" w:hAnsi="Times New Roman"/>
          <w:lang w:val="en-GB" w:eastAsia="ja-JP"/>
        </w:rPr>
        <w:commentReference w:id="49"/>
      </w:r>
      <w:commentRangeEnd w:id="50"/>
      <w:r w:rsidR="00DD4A75">
        <w:rPr>
          <w:rStyle w:val="CommentReference"/>
          <w:rFonts w:ascii="Times New Roman" w:hAnsi="Times New Roman"/>
          <w:lang w:val="en-GB" w:eastAsia="ja-JP"/>
        </w:rPr>
        <w:commentReference w:id="50"/>
      </w:r>
      <w:ins w:id="51" w:author="Huawei, HiSilicon" w:date="2024-08-22T08:49:00Z">
        <w:r w:rsidR="00DD4A75">
          <w:rPr>
            <w:lang w:val="pl-PL"/>
          </w:rPr>
          <w:t>s</w:t>
        </w:r>
      </w:ins>
    </w:p>
    <w:p w14:paraId="4D4CF12C" w14:textId="1054C744" w:rsidR="0017121C" w:rsidRPr="005651B4" w:rsidRDefault="0017121C" w:rsidP="00C05335">
      <w:pPr>
        <w:rPr>
          <w:rFonts w:eastAsiaTheme="minorEastAsia"/>
        </w:rPr>
      </w:pPr>
      <w:ins w:id="52" w:author="Huawei, HiSilicon" w:date="2024-08-08T13:18:00Z">
        <w:r>
          <w:t>The network may allow (e)RedCap UEs and 2Rx XR UEs to consider the cell as an acceptable cell</w:t>
        </w:r>
      </w:ins>
      <w:ins w:id="53" w:author="Huawei, HiSilicon" w:date="2024-08-20T17:53:00Z">
        <w:r w:rsidR="00F67BBA">
          <w:t xml:space="preserve"> </w:t>
        </w:r>
      </w:ins>
      <w:ins w:id="54" w:author="Huawei, HiSilicon" w:date="2024-08-22T09:01:00Z">
        <w:r w:rsidR="00DA7AE5">
          <w:t>to</w:t>
        </w:r>
      </w:ins>
      <w:commentRangeStart w:id="55"/>
      <w:r w:rsidR="00AA7589">
        <w:rPr>
          <w:rStyle w:val="CommentReference"/>
        </w:rPr>
        <w:commentReference w:id="56"/>
      </w:r>
      <w:commentRangeEnd w:id="55"/>
      <w:r w:rsidR="00DA7AE5">
        <w:rPr>
          <w:rStyle w:val="CommentReference"/>
        </w:rPr>
        <w:commentReference w:id="55"/>
      </w:r>
      <w:ins w:id="57" w:author="Huawei, HiSilicon" w:date="2024-08-20T17:53:00Z">
        <w:r w:rsidR="00F67BBA">
          <w:t xml:space="preserve"> perform emergency calls</w:t>
        </w:r>
      </w:ins>
      <w:ins w:id="58" w:author="Huawei, HiSilicon" w:date="2024-08-20T17:54:00Z">
        <w:r w:rsidR="00F67BBA">
          <w:t xml:space="preserve"> in the cell</w:t>
        </w:r>
      </w:ins>
      <w:ins w:id="59" w:author="Huawei, HiSilicon" w:date="2024-08-08T13:18:00Z">
        <w:r>
          <w:t xml:space="preserve">, even if the cell </w:t>
        </w:r>
      </w:ins>
      <w:ins w:id="60" w:author="Huawei, HiSilicon" w:date="2024-08-20T17:52:00Z">
        <w:r w:rsidR="00F67BBA">
          <w:t xml:space="preserve">would otherwise be </w:t>
        </w:r>
      </w:ins>
      <w:ins w:id="61" w:author="Huawei, HiSilicon" w:date="2024-08-08T13:18:00Z">
        <w:r>
          <w:t xml:space="preserve">considered as “barred” </w:t>
        </w:r>
        <w:commentRangeStart w:id="62"/>
        <w:commentRangeStart w:id="63"/>
        <w:r w:rsidRPr="00DA7AE5">
          <w:t xml:space="preserve">due to </w:t>
        </w:r>
        <w:commentRangeStart w:id="64"/>
        <w:commentRangeStart w:id="65"/>
        <w:commentRangeStart w:id="66"/>
        <w:r w:rsidRPr="00DA7AE5">
          <w:t>the cell barring indications in SIB1</w:t>
        </w:r>
      </w:ins>
      <w:commentRangeEnd w:id="64"/>
      <w:r w:rsidR="009371C8" w:rsidRPr="00DA7AE5">
        <w:rPr>
          <w:rStyle w:val="CommentReference"/>
        </w:rPr>
        <w:commentReference w:id="64"/>
      </w:r>
      <w:commentRangeEnd w:id="65"/>
      <w:r w:rsidR="004058F2" w:rsidRPr="00DA7AE5">
        <w:rPr>
          <w:rStyle w:val="CommentReference"/>
        </w:rPr>
        <w:commentReference w:id="65"/>
      </w:r>
      <w:commentRangeEnd w:id="62"/>
      <w:commentRangeEnd w:id="66"/>
      <w:r w:rsidR="00796C78">
        <w:rPr>
          <w:rStyle w:val="CommentReference"/>
        </w:rPr>
        <w:commentReference w:id="66"/>
      </w:r>
      <w:r w:rsidR="00456CE2">
        <w:rPr>
          <w:rStyle w:val="CommentReference"/>
        </w:rPr>
        <w:commentReference w:id="62"/>
      </w:r>
      <w:commentRangeEnd w:id="63"/>
      <w:r w:rsidR="00DA7AE5">
        <w:rPr>
          <w:rStyle w:val="CommentReference"/>
        </w:rPr>
        <w:commentReference w:id="63"/>
      </w:r>
      <w:ins w:id="67" w:author="Huawei, HiSilicon" w:date="2024-08-08T13:18:00Z">
        <w:r>
          <w:t xml:space="preserve">. This is enabled via the </w:t>
        </w:r>
        <w:proofErr w:type="spellStart"/>
        <w:r>
          <w:rPr>
            <w:i/>
            <w:iCs/>
          </w:rPr>
          <w:t>barringExemptEmergencyCall</w:t>
        </w:r>
        <w:proofErr w:type="spellEnd"/>
        <w:r>
          <w:rPr>
            <w:iCs/>
          </w:rPr>
          <w:t xml:space="preserve"> by the network (</w:t>
        </w:r>
        <w:r>
          <w:t>see TS 38.304 [10] and TS 38.331 [12]).</w:t>
        </w:r>
      </w:ins>
    </w:p>
    <w:bookmarkEnd w:id="0"/>
    <w:bookmarkEnd w:id="1"/>
    <w:bookmarkEnd w:id="2"/>
    <w:bookmarkEnd w:id="3"/>
    <w:bookmarkEnd w:id="4"/>
    <w:bookmarkEnd w:id="5"/>
    <w:bookmarkEnd w:id="6"/>
    <w:bookmarkEnd w:id="7"/>
    <w:bookmarkEnd w:id="8"/>
    <w:bookmarkEnd w:id="9"/>
    <w:p w14:paraId="026AC98E" w14:textId="09BFB39D" w:rsidR="00C16B06" w:rsidRPr="003576D0" w:rsidRDefault="003576D0" w:rsidP="003576D0">
      <w:pPr>
        <w:pStyle w:val="Note-Boxed"/>
        <w:jc w:val="center"/>
      </w:pPr>
      <w:r w:rsidRPr="003576D0">
        <w:rPr>
          <w:rFonts w:ascii="Times New Roman" w:eastAsia="DengXian" w:hAnsi="Times New Roman" w:cs="Times New Roman"/>
          <w:noProof/>
          <w:lang w:eastAsia="zh-CN"/>
        </w:rPr>
        <w:t>End of Change</w:t>
      </w:r>
    </w:p>
    <w:sectPr w:rsidR="00C16B06" w:rsidRPr="003576D0" w:rsidSect="00C05335">
      <w:headerReference w:type="default" r:id="rId23"/>
      <w:footnotePr>
        <w:numRestart w:val="eachSect"/>
      </w:footnotePr>
      <w:pgSz w:w="11907" w:h="16840"/>
      <w:pgMar w:top="992" w:right="851" w:bottom="992" w:left="851" w:header="0" w:footer="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Emre A. Yavuz" w:date="2024-08-21T15:24:00Z" w:initials="EAY">
    <w:p w14:paraId="08C605F9" w14:textId="341BA1F2" w:rsidR="00411839" w:rsidRDefault="00411839">
      <w:pPr>
        <w:pStyle w:val="CommentText"/>
      </w:pPr>
      <w:r>
        <w:rPr>
          <w:rStyle w:val="CommentReference"/>
        </w:rPr>
        <w:annotationRef/>
      </w:r>
      <w:r>
        <w:t xml:space="preserve">Do not forget to update if changes are removed </w:t>
      </w:r>
      <w:r w:rsidR="00526B43">
        <w:t xml:space="preserve">as suggested </w:t>
      </w:r>
      <w:r>
        <w:t>in th</w:t>
      </w:r>
      <w:bookmarkStart w:id="12" w:name="_GoBack"/>
      <w:bookmarkEnd w:id="12"/>
      <w:r>
        <w:t xml:space="preserve">e </w:t>
      </w:r>
      <w:r w:rsidR="00526B43">
        <w:t>updated version.</w:t>
      </w:r>
    </w:p>
  </w:comment>
  <w:comment w:id="49" w:author="Emre A. Yavuz" w:date="2024-08-21T15:25:00Z" w:initials="EAY">
    <w:p w14:paraId="0A3FC67A" w14:textId="48F7E0D1" w:rsidR="0097461A" w:rsidRDefault="0097461A">
      <w:pPr>
        <w:pStyle w:val="CommentText"/>
      </w:pPr>
      <w:r>
        <w:t>“c</w:t>
      </w:r>
      <w:r>
        <w:rPr>
          <w:rStyle w:val="CommentReference"/>
        </w:rPr>
        <w:annotationRef/>
      </w:r>
      <w:r>
        <w:t>all” =&gt; “calls”</w:t>
      </w:r>
    </w:p>
  </w:comment>
  <w:comment w:id="50" w:author="Huawei, HiSilicon" w:date="2024-08-22T08:50:00Z" w:initials="DK">
    <w:p w14:paraId="6FFF14D1" w14:textId="17507BB5" w:rsidR="00DD4A75" w:rsidRDefault="00DD4A75">
      <w:pPr>
        <w:pStyle w:val="CommentText"/>
      </w:pPr>
      <w:r>
        <w:rPr>
          <w:rStyle w:val="CommentReference"/>
        </w:rPr>
        <w:annotationRef/>
      </w:r>
      <w:r>
        <w:t>OK</w:t>
      </w:r>
    </w:p>
  </w:comment>
  <w:comment w:id="56" w:author="Emre A. Yavuz" w:date="2024-08-21T15:26:00Z" w:initials="EAY">
    <w:p w14:paraId="48811950" w14:textId="3F767991" w:rsidR="00AA7589" w:rsidRDefault="00AA7589">
      <w:pPr>
        <w:pStyle w:val="CommentText"/>
      </w:pPr>
      <w:r>
        <w:rPr>
          <w:rStyle w:val="CommentReference"/>
        </w:rPr>
        <w:annotationRef/>
      </w:r>
      <w:r>
        <w:t>“and” =&gt; “to”</w:t>
      </w:r>
    </w:p>
  </w:comment>
  <w:comment w:id="55" w:author="Huawei, HiSilicon" w:date="2024-08-22T09:01:00Z" w:initials="DK">
    <w:p w14:paraId="6B20A2F2" w14:textId="5A89CAF3" w:rsidR="00DA7AE5" w:rsidRDefault="00DA7AE5">
      <w:pPr>
        <w:pStyle w:val="CommentText"/>
      </w:pPr>
      <w:r>
        <w:rPr>
          <w:rStyle w:val="CommentReference"/>
        </w:rPr>
        <w:annotationRef/>
      </w:r>
      <w:r>
        <w:t>OK</w:t>
      </w:r>
    </w:p>
  </w:comment>
  <w:comment w:id="64" w:author="OPPO (Qianxi Lu)" w:date="2024-08-21T10:20:00Z" w:initials="QL">
    <w:p w14:paraId="4ED01002" w14:textId="77777777" w:rsidR="009371C8" w:rsidRDefault="009371C8" w:rsidP="009371C8">
      <w:pPr>
        <w:pStyle w:val="CommentText"/>
      </w:pPr>
      <w:r>
        <w:rPr>
          <w:rStyle w:val="CommentReference"/>
        </w:rPr>
        <w:annotationRef/>
      </w:r>
      <w:r>
        <w:rPr>
          <w:lang w:val="en-US"/>
        </w:rPr>
        <w:t xml:space="preserve">Seems also related to the point discussed in [012], i.e., the exemption only applies specific barring bit in SIB1, but not *all* barring related indications in SIB1 (e.g., band, BW and </w:t>
      </w:r>
      <w:proofErr w:type="gramStart"/>
      <w:r>
        <w:rPr>
          <w:lang w:val="en-US"/>
        </w:rPr>
        <w:t>etc..</w:t>
      </w:r>
      <w:proofErr w:type="gramEnd"/>
      <w:r>
        <w:rPr>
          <w:lang w:val="en-US"/>
        </w:rPr>
        <w:t>)</w:t>
      </w:r>
    </w:p>
  </w:comment>
  <w:comment w:id="65" w:author="Emre A. Yavuz" w:date="2024-08-21T15:27:00Z" w:initials="EAY">
    <w:p w14:paraId="0B9D2C61" w14:textId="5676D26E" w:rsidR="004058F2" w:rsidRDefault="004058F2">
      <w:pPr>
        <w:pStyle w:val="CommentText"/>
      </w:pPr>
      <w:r>
        <w:rPr>
          <w:rStyle w:val="CommentReference"/>
        </w:rPr>
        <w:annotationRef/>
      </w:r>
      <w:r>
        <w:t xml:space="preserve">How about </w:t>
      </w:r>
      <w:r w:rsidR="00641C9B">
        <w:t>we replace “the cell barring indications in SIB1” with “</w:t>
      </w:r>
      <w:r w:rsidR="00443879">
        <w:t xml:space="preserve">network not allowing </w:t>
      </w:r>
      <w:r w:rsidR="00A711E7">
        <w:t>half duplex</w:t>
      </w:r>
      <w:r w:rsidR="00980314">
        <w:t xml:space="preserve"> </w:t>
      </w:r>
      <w:r w:rsidR="000B76A8">
        <w:t xml:space="preserve">(e)RedCap UEs, or (e)RedCap UEs </w:t>
      </w:r>
      <w:r w:rsidR="005812BB">
        <w:t>equipped with</w:t>
      </w:r>
      <w:r w:rsidR="00EE39DA">
        <w:t xml:space="preserve"> </w:t>
      </w:r>
      <w:r w:rsidR="00980314">
        <w:t xml:space="preserve">1Rx </w:t>
      </w:r>
      <w:r w:rsidR="009F4662">
        <w:t xml:space="preserve">or </w:t>
      </w:r>
      <w:r w:rsidR="00980314">
        <w:t>2Rx</w:t>
      </w:r>
      <w:r w:rsidR="009F4662">
        <w:t xml:space="preserve"> branches</w:t>
      </w:r>
      <w:r w:rsidR="00641C9B">
        <w:t>”?</w:t>
      </w:r>
    </w:p>
  </w:comment>
  <w:comment w:id="66" w:author="Huawei, HiSilicon" w:date="2024-08-22T09:07:00Z" w:initials="DK">
    <w:p w14:paraId="19FA6AE1" w14:textId="77777777" w:rsidR="00796C78" w:rsidRDefault="00796C78">
      <w:pPr>
        <w:pStyle w:val="CommentText"/>
      </w:pPr>
      <w:r>
        <w:rPr>
          <w:rStyle w:val="CommentReference"/>
        </w:rPr>
        <w:annotationRef/>
      </w:r>
      <w:r>
        <w:t>I tend to keep the current wording which is seems to me as a good compromise between being too wordy and too simplistic. The details are anyway clear in stage-3.</w:t>
      </w:r>
    </w:p>
    <w:p w14:paraId="7E306B79" w14:textId="0B2ED5A3" w:rsidR="00796C78" w:rsidRDefault="00796C78">
      <w:pPr>
        <w:pStyle w:val="CommentText"/>
      </w:pPr>
      <w:r>
        <w:t xml:space="preserve">We could also say “due to </w:t>
      </w:r>
      <w:r w:rsidRPr="00796C78">
        <w:rPr>
          <w:color w:val="FF0000"/>
        </w:rPr>
        <w:t xml:space="preserve">feature-specific </w:t>
      </w:r>
      <w:r>
        <w:t>barring indications in SIB1”, but I am not sure if we want to introduce such term.</w:t>
      </w:r>
    </w:p>
  </w:comment>
  <w:comment w:id="62" w:author="Alexey Kulakov, Vodafone" w:date="2024-08-21T18:12:00Z" w:initials="AKV">
    <w:p w14:paraId="3A8CF448" w14:textId="77777777" w:rsidR="00456CE2" w:rsidRDefault="00456CE2" w:rsidP="001F7F82">
      <w:pPr>
        <w:pStyle w:val="CommentText"/>
      </w:pPr>
      <w:r>
        <w:rPr>
          <w:rStyle w:val="CommentReference"/>
        </w:rPr>
        <w:annotationRef/>
      </w:r>
      <w:r>
        <w:t>Probably we do not need to go on SIB level. People can read stage 3</w:t>
      </w:r>
    </w:p>
  </w:comment>
  <w:comment w:id="63" w:author="Huawei, HiSilicon" w:date="2024-08-22T09:02:00Z" w:initials="DK">
    <w:p w14:paraId="201509B7" w14:textId="35260FC4" w:rsidR="00DA7AE5" w:rsidRDefault="00DA7AE5">
      <w:pPr>
        <w:pStyle w:val="CommentText"/>
      </w:pPr>
      <w:r>
        <w:rPr>
          <w:rStyle w:val="CommentReference"/>
        </w:rPr>
        <w:annotationRef/>
      </w:r>
      <w:r>
        <w:t>Yes, but I think it is useful to keep this as we the UE needs to follow MIB barring in any case.</w:t>
      </w:r>
      <w:r w:rsidR="00A27B0D">
        <w:t xml:space="preserve"> As mentioned above, I think current wording is a good compromise between simplifying too much and describing too many stage-3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C605F9" w15:done="1"/>
  <w15:commentEx w15:paraId="0A3FC67A" w15:done="1"/>
  <w15:commentEx w15:paraId="6FFF14D1" w15:paraIdParent="0A3FC67A" w15:done="1"/>
  <w15:commentEx w15:paraId="48811950" w15:done="1"/>
  <w15:commentEx w15:paraId="6B20A2F2" w15:paraIdParent="48811950" w15:done="1"/>
  <w15:commentEx w15:paraId="4ED01002" w15:done="0"/>
  <w15:commentEx w15:paraId="0B9D2C61" w15:paraIdParent="4ED01002" w15:done="0"/>
  <w15:commentEx w15:paraId="7E306B79" w15:paraIdParent="4ED01002" w15:done="0"/>
  <w15:commentEx w15:paraId="3A8CF448" w15:done="0"/>
  <w15:commentEx w15:paraId="201509B7" w15:paraIdParent="3A8CF4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08547" w16cex:dateUtc="2024-08-21T13:24:00Z"/>
  <w16cex:commentExtensible w16cex:durableId="2A708583" w16cex:dateUtc="2024-08-21T13:25:00Z"/>
  <w16cex:commentExtensible w16cex:durableId="2A7085B2" w16cex:dateUtc="2024-08-21T13:26:00Z"/>
  <w16cex:commentExtensible w16cex:durableId="24945A72" w16cex:dateUtc="2024-08-21T08:20:00Z"/>
  <w16cex:commentExtensible w16cex:durableId="2A7085DE" w16cex:dateUtc="2024-08-21T13:27:00Z"/>
  <w16cex:commentExtensible w16cex:durableId="2A70AC86" w16cex:dateUtc="2024-08-21T16:12:00Z"/>
  <w16cex:commentExtensible w16cex:durableId="401705F1" w16cex:dateUtc="2024-08-21T06:51:00Z"/>
  <w16cex:commentExtensible w16cex:durableId="2A70852A" w16cex:dateUtc="2024-08-21T13:24:00Z"/>
  <w16cex:commentExtensible w16cex:durableId="2A70ACB2" w16cex:dateUtc="2024-08-21T16:13:00Z"/>
  <w16cex:commentExtensible w16cex:durableId="6EF748D6" w16cex:dateUtc="2024-08-21T06:53:00Z"/>
  <w16cex:commentExtensible w16cex:durableId="2A708520" w16cex:dateUtc="2024-08-21T13:24:00Z"/>
  <w16cex:commentExtensible w16cex:durableId="2A70ACC4" w16cex:dateUtc="2024-08-21T1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3FC67A" w16cid:durableId="2A708583"/>
  <w16cid:commentId w16cid:paraId="6FFF14D1" w16cid:durableId="2A717A3F"/>
  <w16cid:commentId w16cid:paraId="6B20A2F2" w16cid:durableId="2A717CF4"/>
  <w16cid:commentId w16cid:paraId="4ED01002" w16cid:durableId="24945A72"/>
  <w16cid:commentId w16cid:paraId="0B9D2C61" w16cid:durableId="2A7085DE"/>
  <w16cid:commentId w16cid:paraId="7E306B79" w16cid:durableId="2A717E69"/>
  <w16cid:commentId w16cid:paraId="3A8CF448" w16cid:durableId="2A70AC86"/>
  <w16cid:commentId w16cid:paraId="201509B7" w16cid:durableId="2A717D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B32C3" w14:textId="77777777" w:rsidR="00C10A51" w:rsidRPr="00D04EF0" w:rsidRDefault="00C10A51">
      <w:pPr>
        <w:spacing w:after="0"/>
      </w:pPr>
      <w:r w:rsidRPr="00D04EF0">
        <w:separator/>
      </w:r>
    </w:p>
  </w:endnote>
  <w:endnote w:type="continuationSeparator" w:id="0">
    <w:p w14:paraId="5B3172A3" w14:textId="77777777" w:rsidR="00C10A51" w:rsidRPr="00D04EF0" w:rsidRDefault="00C10A51">
      <w:pPr>
        <w:spacing w:after="0"/>
      </w:pPr>
      <w:r w:rsidRPr="00D04EF0">
        <w:continuationSeparator/>
      </w:r>
    </w:p>
  </w:endnote>
  <w:endnote w:type="continuationNotice" w:id="1">
    <w:p w14:paraId="29459614" w14:textId="77777777" w:rsidR="00C10A51" w:rsidRPr="00D04EF0" w:rsidRDefault="00C10A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14911" w14:textId="77777777" w:rsidR="00456CE2" w:rsidRDefault="00456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85A46" w14:textId="77777777" w:rsidR="00456CE2" w:rsidRDefault="00456C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D4216" w14:textId="77777777" w:rsidR="00456CE2" w:rsidRDefault="00456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4CD42" w14:textId="77777777" w:rsidR="00C10A51" w:rsidRPr="00D04EF0" w:rsidRDefault="00C10A51">
      <w:pPr>
        <w:spacing w:after="0"/>
      </w:pPr>
      <w:r w:rsidRPr="00D04EF0">
        <w:separator/>
      </w:r>
    </w:p>
  </w:footnote>
  <w:footnote w:type="continuationSeparator" w:id="0">
    <w:p w14:paraId="46043903" w14:textId="77777777" w:rsidR="00C10A51" w:rsidRPr="00D04EF0" w:rsidRDefault="00C10A51">
      <w:pPr>
        <w:spacing w:after="0"/>
      </w:pPr>
      <w:r w:rsidRPr="00D04EF0">
        <w:continuationSeparator/>
      </w:r>
    </w:p>
  </w:footnote>
  <w:footnote w:type="continuationNotice" w:id="1">
    <w:p w14:paraId="03E71957" w14:textId="77777777" w:rsidR="00C10A51" w:rsidRPr="00D04EF0" w:rsidRDefault="00C10A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770659" w:rsidRDefault="007706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53AA4" w14:textId="77777777" w:rsidR="00456CE2" w:rsidRDefault="00456C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0DDB5" w14:textId="77777777" w:rsidR="00456CE2" w:rsidRDefault="00456C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8A5AA4" w:rsidRPr="00D04EF0" w:rsidRDefault="008A5AA4">
    <w:pPr>
      <w:pStyle w:val="Header"/>
    </w:pPr>
  </w:p>
  <w:p w14:paraId="31BBBCD6" w14:textId="77777777" w:rsidR="008A5AA4" w:rsidRPr="00D04EF0" w:rsidRDefault="008A5A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6A5947"/>
    <w:multiLevelType w:val="hybridMultilevel"/>
    <w:tmpl w:val="A906C390"/>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re A. Yavuz">
    <w15:presenceInfo w15:providerId="None" w15:userId="Emre A. Yavuz"/>
  </w15:person>
  <w15:person w15:author="Huawei, HiSilicon">
    <w15:presenceInfo w15:providerId="None" w15:userId="Huawei, HiSilicon"/>
  </w15:person>
  <w15:person w15:author="OPPO (Qianxi Lu)">
    <w15:presenceInfo w15:providerId="None" w15:userId="OPPO (Qianxi Lu)"/>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929"/>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7D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A7"/>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FA"/>
    <w:rsid w:val="000B4A46"/>
    <w:rsid w:val="000B5080"/>
    <w:rsid w:val="000B51AC"/>
    <w:rsid w:val="000B5EAE"/>
    <w:rsid w:val="000B5F13"/>
    <w:rsid w:val="000B63BE"/>
    <w:rsid w:val="000B63F4"/>
    <w:rsid w:val="000B654D"/>
    <w:rsid w:val="000B6DB7"/>
    <w:rsid w:val="000B6FBF"/>
    <w:rsid w:val="000B71A6"/>
    <w:rsid w:val="000B730D"/>
    <w:rsid w:val="000B76A8"/>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0DD7"/>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21C"/>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1C2"/>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27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3E7"/>
    <w:rsid w:val="0020690B"/>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45F"/>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30"/>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BAF"/>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4B6"/>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726"/>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4B7"/>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5F83"/>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2F9"/>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0E9C"/>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B9D"/>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38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9C5"/>
    <w:rsid w:val="003F2BD9"/>
    <w:rsid w:val="003F2E53"/>
    <w:rsid w:val="003F2EA6"/>
    <w:rsid w:val="003F368B"/>
    <w:rsid w:val="003F38A6"/>
    <w:rsid w:val="003F3F51"/>
    <w:rsid w:val="003F44E8"/>
    <w:rsid w:val="003F4601"/>
    <w:rsid w:val="003F5A8C"/>
    <w:rsid w:val="003F5FFE"/>
    <w:rsid w:val="003F60E2"/>
    <w:rsid w:val="003F6104"/>
    <w:rsid w:val="003F6310"/>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8F2"/>
    <w:rsid w:val="00405B80"/>
    <w:rsid w:val="00405EE0"/>
    <w:rsid w:val="00406014"/>
    <w:rsid w:val="004060AD"/>
    <w:rsid w:val="004064B3"/>
    <w:rsid w:val="004065CE"/>
    <w:rsid w:val="00406733"/>
    <w:rsid w:val="004068DB"/>
    <w:rsid w:val="00406C69"/>
    <w:rsid w:val="00410371"/>
    <w:rsid w:val="00410C20"/>
    <w:rsid w:val="00411091"/>
    <w:rsid w:val="00411839"/>
    <w:rsid w:val="00411920"/>
    <w:rsid w:val="00411C2B"/>
    <w:rsid w:val="00411C38"/>
    <w:rsid w:val="00412444"/>
    <w:rsid w:val="004130DC"/>
    <w:rsid w:val="00413418"/>
    <w:rsid w:val="00413475"/>
    <w:rsid w:val="00413A89"/>
    <w:rsid w:val="00414188"/>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13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879"/>
    <w:rsid w:val="00443B03"/>
    <w:rsid w:val="00443F13"/>
    <w:rsid w:val="0044428E"/>
    <w:rsid w:val="004445C8"/>
    <w:rsid w:val="0044493A"/>
    <w:rsid w:val="00445018"/>
    <w:rsid w:val="0044547B"/>
    <w:rsid w:val="0044549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E2"/>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06A"/>
    <w:rsid w:val="004A3655"/>
    <w:rsid w:val="004A3C4A"/>
    <w:rsid w:val="004A3E8E"/>
    <w:rsid w:val="004A40AB"/>
    <w:rsid w:val="004A4437"/>
    <w:rsid w:val="004A4673"/>
    <w:rsid w:val="004A47DF"/>
    <w:rsid w:val="004A4962"/>
    <w:rsid w:val="004A4B56"/>
    <w:rsid w:val="004A5294"/>
    <w:rsid w:val="004A536A"/>
    <w:rsid w:val="004A566C"/>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958"/>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4EEB"/>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B43"/>
    <w:rsid w:val="00526C9C"/>
    <w:rsid w:val="00526F08"/>
    <w:rsid w:val="00526FA0"/>
    <w:rsid w:val="005277C4"/>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BF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1B4"/>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2BB"/>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4E"/>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6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55"/>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35F"/>
    <w:rsid w:val="00617C2A"/>
    <w:rsid w:val="006204D3"/>
    <w:rsid w:val="00620502"/>
    <w:rsid w:val="00620672"/>
    <w:rsid w:val="00620ACC"/>
    <w:rsid w:val="00621188"/>
    <w:rsid w:val="006214E5"/>
    <w:rsid w:val="00621B14"/>
    <w:rsid w:val="00621C23"/>
    <w:rsid w:val="00621DE9"/>
    <w:rsid w:val="0062219F"/>
    <w:rsid w:val="006224FB"/>
    <w:rsid w:val="00622619"/>
    <w:rsid w:val="00622961"/>
    <w:rsid w:val="006230AA"/>
    <w:rsid w:val="00623110"/>
    <w:rsid w:val="006232D7"/>
    <w:rsid w:val="00623395"/>
    <w:rsid w:val="006235A1"/>
    <w:rsid w:val="006239B0"/>
    <w:rsid w:val="00623A24"/>
    <w:rsid w:val="00623A63"/>
    <w:rsid w:val="00623FE2"/>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C9B"/>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DB2"/>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81"/>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76D"/>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56"/>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AD"/>
    <w:rsid w:val="007941E4"/>
    <w:rsid w:val="0079422D"/>
    <w:rsid w:val="0079439A"/>
    <w:rsid w:val="00794D0F"/>
    <w:rsid w:val="0079520E"/>
    <w:rsid w:val="0079546F"/>
    <w:rsid w:val="00796884"/>
    <w:rsid w:val="007969C0"/>
    <w:rsid w:val="00796C29"/>
    <w:rsid w:val="00796C78"/>
    <w:rsid w:val="00797346"/>
    <w:rsid w:val="00797614"/>
    <w:rsid w:val="007977A8"/>
    <w:rsid w:val="00797950"/>
    <w:rsid w:val="007979E9"/>
    <w:rsid w:val="00797AF6"/>
    <w:rsid w:val="007A0863"/>
    <w:rsid w:val="007A0A5C"/>
    <w:rsid w:val="007A0DE5"/>
    <w:rsid w:val="007A0F9E"/>
    <w:rsid w:val="007A1323"/>
    <w:rsid w:val="007A1C7D"/>
    <w:rsid w:val="007A1D08"/>
    <w:rsid w:val="007A209B"/>
    <w:rsid w:val="007A22B6"/>
    <w:rsid w:val="007A29D9"/>
    <w:rsid w:val="007A2B5C"/>
    <w:rsid w:val="007A2CF9"/>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3C"/>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07E7E"/>
    <w:rsid w:val="008101F5"/>
    <w:rsid w:val="008102FB"/>
    <w:rsid w:val="0081056C"/>
    <w:rsid w:val="00810AB0"/>
    <w:rsid w:val="00811538"/>
    <w:rsid w:val="00811C61"/>
    <w:rsid w:val="0081275E"/>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1EB"/>
    <w:rsid w:val="00830849"/>
    <w:rsid w:val="00830929"/>
    <w:rsid w:val="00830D78"/>
    <w:rsid w:val="00830FCD"/>
    <w:rsid w:val="008314E1"/>
    <w:rsid w:val="008315D0"/>
    <w:rsid w:val="00831957"/>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2DA"/>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10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EB2"/>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47B"/>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2B14"/>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C8"/>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745"/>
    <w:rsid w:val="00973A2D"/>
    <w:rsid w:val="0097461A"/>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31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0C8"/>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5A97"/>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662"/>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50B"/>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739"/>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B0D"/>
    <w:rsid w:val="00A27D3C"/>
    <w:rsid w:val="00A27D43"/>
    <w:rsid w:val="00A27E28"/>
    <w:rsid w:val="00A27E96"/>
    <w:rsid w:val="00A3034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4E8"/>
    <w:rsid w:val="00A506CE"/>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1E7"/>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589"/>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997"/>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05"/>
    <w:rsid w:val="00B62EDF"/>
    <w:rsid w:val="00B63051"/>
    <w:rsid w:val="00B635F0"/>
    <w:rsid w:val="00B63C3D"/>
    <w:rsid w:val="00B63F36"/>
    <w:rsid w:val="00B6406A"/>
    <w:rsid w:val="00B64AD0"/>
    <w:rsid w:val="00B6517A"/>
    <w:rsid w:val="00B65228"/>
    <w:rsid w:val="00B65925"/>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042"/>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8CF"/>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3F6"/>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5F58"/>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335"/>
    <w:rsid w:val="00C05D77"/>
    <w:rsid w:val="00C05E32"/>
    <w:rsid w:val="00C061F3"/>
    <w:rsid w:val="00C06796"/>
    <w:rsid w:val="00C067B4"/>
    <w:rsid w:val="00C06A86"/>
    <w:rsid w:val="00C06DF8"/>
    <w:rsid w:val="00C071F7"/>
    <w:rsid w:val="00C0728A"/>
    <w:rsid w:val="00C072E8"/>
    <w:rsid w:val="00C075EA"/>
    <w:rsid w:val="00C0787B"/>
    <w:rsid w:val="00C07CD1"/>
    <w:rsid w:val="00C104F3"/>
    <w:rsid w:val="00C10A5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81"/>
    <w:rsid w:val="00C313A3"/>
    <w:rsid w:val="00C317C1"/>
    <w:rsid w:val="00C31931"/>
    <w:rsid w:val="00C31B99"/>
    <w:rsid w:val="00C31D0B"/>
    <w:rsid w:val="00C32402"/>
    <w:rsid w:val="00C32413"/>
    <w:rsid w:val="00C324B8"/>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56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CCA"/>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0F38"/>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864"/>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38"/>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AE5"/>
    <w:rsid w:val="00DA7F81"/>
    <w:rsid w:val="00DA7FB8"/>
    <w:rsid w:val="00DB0440"/>
    <w:rsid w:val="00DB04D5"/>
    <w:rsid w:val="00DB0D42"/>
    <w:rsid w:val="00DB0DF1"/>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395D"/>
    <w:rsid w:val="00DD4472"/>
    <w:rsid w:val="00DD475F"/>
    <w:rsid w:val="00DD4774"/>
    <w:rsid w:val="00DD4781"/>
    <w:rsid w:val="00DD4A75"/>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6F6"/>
    <w:rsid w:val="00E576D7"/>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7C7"/>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56C0"/>
    <w:rsid w:val="00EA6AA3"/>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37"/>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45F"/>
    <w:rsid w:val="00EC547B"/>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9DA"/>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B02"/>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6F"/>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0F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BBA"/>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40"/>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FC1"/>
    <w:rsid w:val="00F92213"/>
    <w:rsid w:val="00F9279E"/>
    <w:rsid w:val="00F92E97"/>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uiPriority w:val="99"/>
    <w:qFormat/>
    <w:rsid w:val="001764C3"/>
    <w:pPr>
      <w:jc w:val="center"/>
    </w:pPr>
    <w:rPr>
      <w:i/>
      <w:lang w:val="x-none" w:eastAsia="x-none"/>
    </w:rPr>
  </w:style>
  <w:style w:type="character" w:customStyle="1" w:styleId="FooterChar">
    <w:name w:val="Footer Char"/>
    <w:link w:val="Footer"/>
    <w:uiPriority w:val="99"/>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iPriority w:val="99"/>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ListParagraphChar">
    <w:name w:val="List Paragraph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character" w:customStyle="1" w:styleId="NOChar1">
    <w:name w:val="NO Char1"/>
    <w:qFormat/>
    <w:locked/>
    <w:rsid w:val="00370B9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66054469">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0525599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2565623">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1026466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8654258">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359503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58377562">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776946">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7632705">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0790484">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39967262">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021978">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476134">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6/09/relationships/commentsIds" Target="commentsIds.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FBD3C69F-EBD4-476B-9E68-5B1087A36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1</Pages>
  <Words>697</Words>
  <Characters>3979</Characters>
  <Application>Microsoft Office Word</Application>
  <DocSecurity>0</DocSecurity>
  <Lines>33</Lines>
  <Paragraphs>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4667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HiSilicon</cp:lastModifiedBy>
  <cp:revision>5</cp:revision>
  <cp:lastPrinted>2017-05-08T10:55:00Z</cp:lastPrinted>
  <dcterms:created xsi:type="dcterms:W3CDTF">2024-08-22T06:48:00Z</dcterms:created>
  <dcterms:modified xsi:type="dcterms:W3CDTF">2024-08-22T07:13:00Z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(3)wL1VJqvbC7UZe/yRKgvMF314IfuyMbxVZAkSbohm4AMTK8L61bEnK5VMRWMV1X7ASUaF05/t
VQvgmKIDuS8aPiSk/NVCFjNuXF2tLPDfNa7pvMGLNzUdRw7W09oxkhVezj36StTfu1liCSZz
2kkyD8xLmOOMtaipbLhiLT3GX+4d5eVlC0WVQZTU++QplBzaO1VFRwsD+MCk1ITp+TFm4NJb
yLJq702/2sLtIkVSZx</vt:lpwstr>
  </property>
  <property fmtid="{D5CDD505-2E9C-101B-9397-08002B2CF9AE}" pid="61" name="_2015_ms_pID_7253431">
    <vt:lpwstr>4C7KL5kZhf3vMUyrWWbNET0GKNP+oPIavY0Y9MPFAaNhpUiuwh5Wpm
vsQLI+D6ytpiGwHYQT8XHjthlK9/+zhaKxsr7yU+80wvz1eu+KlZL0r3toDDNJHEsSW0QLM7
/oEJEbrKq3DI75HjUbCcbPmXbz9MuoU3KgnoZp0OFwe+mdKksddEWGY3Id9vlgv7/hBq+wtx
H44NOgRx+S0yYj2PIIDkrsOphUXFfdFYUClF</vt:lpwstr>
  </property>
  <property fmtid="{D5CDD505-2E9C-101B-9397-08002B2CF9AE}" pid="62" name="_2015_ms_pID_7253432">
    <vt:lpwstr>LQ==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1721789080</vt:lpwstr>
  </property>
  <property fmtid="{D5CDD505-2E9C-101B-9397-08002B2CF9AE}" pid="67" name="MSIP_Label_0359f705-2ba0-454b-9cfc-6ce5bcaac040_Enabled">
    <vt:lpwstr>true</vt:lpwstr>
  </property>
  <property fmtid="{D5CDD505-2E9C-101B-9397-08002B2CF9AE}" pid="68" name="MSIP_Label_0359f705-2ba0-454b-9cfc-6ce5bcaac040_SetDate">
    <vt:lpwstr>2024-08-21T16:14:38Z</vt:lpwstr>
  </property>
  <property fmtid="{D5CDD505-2E9C-101B-9397-08002B2CF9AE}" pid="69" name="MSIP_Label_0359f705-2ba0-454b-9cfc-6ce5bcaac040_Method">
    <vt:lpwstr>Standard</vt:lpwstr>
  </property>
  <property fmtid="{D5CDD505-2E9C-101B-9397-08002B2CF9AE}" pid="70" name="MSIP_Label_0359f705-2ba0-454b-9cfc-6ce5bcaac040_Name">
    <vt:lpwstr>0359f705-2ba0-454b-9cfc-6ce5bcaac040</vt:lpwstr>
  </property>
  <property fmtid="{D5CDD505-2E9C-101B-9397-08002B2CF9AE}" pid="71" name="MSIP_Label_0359f705-2ba0-454b-9cfc-6ce5bcaac040_SiteId">
    <vt:lpwstr>68283f3b-8487-4c86-adb3-a5228f18b893</vt:lpwstr>
  </property>
  <property fmtid="{D5CDD505-2E9C-101B-9397-08002B2CF9AE}" pid="72" name="MSIP_Label_0359f705-2ba0-454b-9cfc-6ce5bcaac040_ActionId">
    <vt:lpwstr>d5ebb9c5-9d2a-471d-9ad1-ae357fd6cdfe</vt:lpwstr>
  </property>
  <property fmtid="{D5CDD505-2E9C-101B-9397-08002B2CF9AE}" pid="73" name="MSIP_Label_0359f705-2ba0-454b-9cfc-6ce5bcaac040_ContentBits">
    <vt:lpwstr>2</vt:lpwstr>
  </property>
</Properties>
</file>