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宋体"/>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等线"/>
                <w:lang w:eastAsia="zh-CN"/>
              </w:rPr>
            </w:pPr>
            <w:r w:rsidRPr="0081275E">
              <w:rPr>
                <w:rFonts w:eastAsia="等线" w:hint="eastAsia"/>
                <w:noProof/>
                <w:lang w:eastAsia="zh-CN"/>
              </w:rPr>
              <w:t>T</w:t>
            </w:r>
            <w:r w:rsidRPr="0081275E">
              <w:rPr>
                <w:rFonts w:eastAsia="等线"/>
                <w:noProof/>
                <w:lang w:eastAsia="zh-CN"/>
              </w:rPr>
              <w:t xml:space="preserve">he </w:t>
            </w:r>
            <w:r w:rsidRPr="0081275E">
              <w:rPr>
                <w:rFonts w:eastAsia="宋体"/>
                <w:noProof/>
              </w:rPr>
              <w:t>barring exe</w:t>
            </w:r>
            <w:proofErr w:type="spellStart"/>
            <w:r w:rsidRPr="00932B14">
              <w:rPr>
                <w:rFonts w:eastAsia="等线"/>
                <w:lang w:eastAsia="zh-CN"/>
              </w:rPr>
              <w:t>mption</w:t>
            </w:r>
            <w:proofErr w:type="spellEnd"/>
            <w:r w:rsidRPr="00932B14">
              <w:rPr>
                <w:rFonts w:eastAsia="等线"/>
                <w:lang w:eastAsia="zh-CN"/>
              </w:rPr>
              <w:t xml:space="preserve"> for emer</w:t>
            </w:r>
            <w:r w:rsidR="002E2726" w:rsidRPr="00932B14">
              <w:rPr>
                <w:rFonts w:eastAsia="等线"/>
                <w:lang w:eastAsia="zh-CN"/>
              </w:rPr>
              <w:t xml:space="preserve">gency call </w:t>
            </w:r>
            <w:r w:rsidR="00B65925">
              <w:rPr>
                <w:rFonts w:eastAsia="等线"/>
                <w:lang w:eastAsia="zh-CN"/>
              </w:rPr>
              <w:t>wa</w:t>
            </w:r>
            <w:r w:rsidR="002E2726" w:rsidRPr="00932B14">
              <w:rPr>
                <w:rFonts w:eastAsia="等线"/>
                <w:lang w:eastAsia="zh-CN"/>
              </w:rPr>
              <w:t>s introduced in R18</w:t>
            </w:r>
            <w:r w:rsidR="00932B14" w:rsidRPr="00932B14">
              <w:rPr>
                <w:rFonts w:eastAsia="等线"/>
                <w:lang w:eastAsia="zh-CN"/>
              </w:rPr>
              <w:t>, which is already implemented in TS 38.304 and TS 38.331.</w:t>
            </w:r>
            <w:r w:rsidR="00B65925">
              <w:rPr>
                <w:rFonts w:eastAsia="等线"/>
                <w:lang w:eastAsia="zh-CN"/>
              </w:rPr>
              <w:t xml:space="preserve"> </w:t>
            </w:r>
            <w:r w:rsidR="00932B14">
              <w:rPr>
                <w:rFonts w:eastAsia="等线"/>
                <w:lang w:eastAsia="zh-CN"/>
              </w:rPr>
              <w:t xml:space="preserve">However, the feature is missing </w:t>
            </w:r>
            <w:r w:rsidR="00B65925">
              <w:rPr>
                <w:rFonts w:eastAsia="等线"/>
                <w:lang w:eastAsia="zh-CN"/>
              </w:rPr>
              <w:t xml:space="preserve">from </w:t>
            </w:r>
            <w:r w:rsidR="00932B14">
              <w:rPr>
                <w:rFonts w:eastAsia="等线"/>
                <w:lang w:eastAsia="zh-CN"/>
              </w:rPr>
              <w:t>TS 38.300</w:t>
            </w:r>
            <w:r w:rsidR="002E2726" w:rsidRPr="00932B14">
              <w:rPr>
                <w:rFonts w:eastAsia="等线"/>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等线"/>
                <w:noProof/>
                <w:lang w:eastAsia="zh-CN"/>
              </w:rPr>
            </w:pPr>
            <w:r>
              <w:rPr>
                <w:rFonts w:eastAsia="等线"/>
                <w:noProof/>
                <w:lang w:eastAsia="zh-CN"/>
              </w:rPr>
              <w:t xml:space="preserve">Add the </w:t>
            </w:r>
            <w:r w:rsidR="004D4EEB">
              <w:rPr>
                <w:rFonts w:eastAsia="等线"/>
                <w:noProof/>
                <w:lang w:eastAsia="zh-CN"/>
              </w:rPr>
              <w:t>b</w:t>
            </w:r>
            <w:proofErr w:type="spellStart"/>
            <w:r>
              <w:t>arring</w:t>
            </w:r>
            <w:proofErr w:type="spellEnd"/>
            <w:r>
              <w:t xml:space="preserve"> </w:t>
            </w:r>
            <w:r>
              <w:rPr>
                <w:rFonts w:eastAsia="宋体"/>
                <w:noProof/>
              </w:rPr>
              <w:t>exemption for e</w:t>
            </w:r>
            <w:r>
              <w:t>mergency call description</w:t>
            </w:r>
            <w:r w:rsidR="004D4EEB">
              <w:t xml:space="preserve"> in section 16.5.X, </w:t>
            </w:r>
            <w:r w:rsidR="004D4EEB">
              <w:rPr>
                <w:rFonts w:eastAsia="等线"/>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宋体" w:hAnsi="Arial" w:cs="Arial"/>
                <w:b/>
                <w:lang w:eastAsia="en-US"/>
              </w:rPr>
            </w:pPr>
            <w:r w:rsidRPr="0081275E">
              <w:rPr>
                <w:rFonts w:ascii="Arial" w:eastAsia="宋体" w:hAnsi="Arial"/>
                <w:b/>
                <w:lang w:eastAsia="zh-CN"/>
              </w:rPr>
              <w:t>I</w:t>
            </w:r>
            <w:r w:rsidRPr="0081275E">
              <w:rPr>
                <w:rFonts w:ascii="Arial" w:eastAsia="宋体" w:hAnsi="Arial" w:hint="eastAsia"/>
                <w:b/>
                <w:lang w:eastAsia="zh-CN"/>
              </w:rPr>
              <w:t xml:space="preserve">mpact </w:t>
            </w:r>
            <w:r w:rsidRPr="0081275E">
              <w:rPr>
                <w:rFonts w:ascii="Arial" w:eastAsia="宋体"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宋体" w:hAnsi="Arial" w:cs="Arial"/>
                <w:u w:val="single"/>
                <w:lang w:eastAsia="en-US"/>
              </w:rPr>
            </w:pPr>
            <w:r w:rsidRPr="0081275E">
              <w:rPr>
                <w:rFonts w:ascii="Arial" w:eastAsia="宋体" w:hAnsi="Arial" w:cs="Arial"/>
                <w:u w:val="single"/>
                <w:lang w:eastAsia="en-US"/>
              </w:rPr>
              <w:t>I</w:t>
            </w:r>
            <w:r w:rsidRPr="0081275E">
              <w:rPr>
                <w:rFonts w:ascii="Arial" w:eastAsia="宋体"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宋体" w:hAnsi="Arial" w:cs="Arial"/>
                <w:lang w:eastAsia="zh-CN"/>
              </w:rPr>
            </w:pPr>
            <w:r w:rsidRPr="0081275E">
              <w:rPr>
                <w:rFonts w:ascii="Arial" w:eastAsia="宋体" w:hAnsi="Arial" w:cs="Arial"/>
                <w:lang w:eastAsia="zh-CN"/>
              </w:rPr>
              <w:t>Emergency call</w:t>
            </w:r>
            <w:r w:rsidR="00526F08">
              <w:rPr>
                <w:rFonts w:ascii="Arial" w:eastAsia="宋体"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宋体"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宋体" w:hAnsi="Arial" w:cs="Arial"/>
                <w:lang w:eastAsia="zh-CN"/>
              </w:rPr>
            </w:pPr>
            <w:r w:rsidRPr="0081275E">
              <w:rPr>
                <w:rFonts w:ascii="Arial" w:eastAsia="宋体"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宋体" w:hAnsi="Arial"/>
                <w:noProof/>
                <w:lang w:eastAsia="zh-CN"/>
              </w:rPr>
            </w:pPr>
            <w:r w:rsidRPr="0081275E">
              <w:rPr>
                <w:rFonts w:ascii="Arial" w:eastAsia="宋体"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宋体"/>
                <w:noProof/>
                <w:lang w:eastAsia="zh-CN"/>
              </w:rPr>
            </w:pPr>
            <w:r w:rsidRPr="0081275E">
              <w:rPr>
                <w:rFonts w:eastAsia="宋体"/>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等线" w:hAnsi="Times New Roman"/>
                <w:i/>
                <w:noProof/>
                <w:lang w:eastAsia="zh-CN"/>
              </w:rPr>
            </w:pPr>
            <w:r>
              <w:rPr>
                <w:rFonts w:eastAsia="等线"/>
                <w:noProof/>
                <w:lang w:eastAsia="zh-CN"/>
              </w:rPr>
              <w:t xml:space="preserve">The </w:t>
            </w:r>
            <w:r w:rsidR="00BF33F6" w:rsidRPr="0081275E">
              <w:rPr>
                <w:rFonts w:eastAsia="宋体"/>
                <w:noProof/>
              </w:rPr>
              <w:t xml:space="preserve">barring </w:t>
            </w:r>
            <w:r w:rsidR="00725381">
              <w:rPr>
                <w:rFonts w:eastAsia="宋体"/>
                <w:noProof/>
              </w:rPr>
              <w:t xml:space="preserve">exemption </w:t>
            </w:r>
            <w:r w:rsidR="00BF33F6" w:rsidRPr="00932B14">
              <w:rPr>
                <w:rFonts w:eastAsia="等线"/>
                <w:lang w:eastAsia="zh-CN"/>
              </w:rPr>
              <w:t>for emergency call</w:t>
            </w:r>
            <w:r w:rsidR="00BF33F6">
              <w:rPr>
                <w:rFonts w:eastAsia="等线"/>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871A8B4" w:rsidR="00770659" w:rsidRPr="00D40BB4" w:rsidRDefault="000A33A7" w:rsidP="00E566F6">
            <w:pPr>
              <w:pStyle w:val="CRCoverPage"/>
              <w:spacing w:after="0"/>
              <w:rPr>
                <w:rFonts w:eastAsia="等线"/>
                <w:noProof/>
                <w:lang w:eastAsia="zh-CN"/>
              </w:rPr>
            </w:pPr>
            <w:r>
              <w:rPr>
                <w:rFonts w:eastAsia="等线"/>
                <w:noProof/>
                <w:lang w:eastAsia="zh-CN"/>
              </w:rPr>
              <w:t>16.5.x, 16.13.3, 16.22.2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F3C3C8F" w14:textId="77777777" w:rsidR="005651B4" w:rsidRDefault="005651B4" w:rsidP="005651B4">
      <w:pPr>
        <w:pStyle w:val="2"/>
        <w:rPr>
          <w:lang w:val="en-GB" w:eastAsia="zh-CN"/>
        </w:rPr>
      </w:pPr>
      <w:bookmarkStart w:id="11" w:name="_Toc171672292"/>
      <w:bookmarkStart w:id="12" w:name="_Toc52551461"/>
      <w:r>
        <w:t>16.5</w:t>
      </w:r>
      <w:r>
        <w:tab/>
        <w:t>Emergency Services</w:t>
      </w:r>
      <w:bookmarkEnd w:id="11"/>
      <w:bookmarkEnd w:id="12"/>
    </w:p>
    <w:p w14:paraId="44EC4517" w14:textId="77777777" w:rsidR="005651B4" w:rsidRDefault="005651B4" w:rsidP="005651B4">
      <w:pPr>
        <w:pStyle w:val="3"/>
      </w:pPr>
      <w:bookmarkStart w:id="13" w:name="_Toc171672293"/>
      <w:bookmarkStart w:id="14" w:name="_Toc52551462"/>
      <w:bookmarkStart w:id="15" w:name="_Toc51971479"/>
      <w:bookmarkStart w:id="16" w:name="_Toc46502131"/>
      <w:bookmarkStart w:id="17" w:name="_Toc37232054"/>
      <w:bookmarkStart w:id="18" w:name="_Toc29376156"/>
      <w:bookmarkStart w:id="19" w:name="_Toc20388076"/>
      <w:r>
        <w:t>16.5.1</w:t>
      </w:r>
      <w:r>
        <w:tab/>
        <w:t>Overview</w:t>
      </w:r>
      <w:bookmarkEnd w:id="13"/>
      <w:bookmarkEnd w:id="14"/>
      <w:bookmarkEnd w:id="15"/>
      <w:bookmarkEnd w:id="16"/>
      <w:bookmarkEnd w:id="17"/>
      <w:bookmarkEnd w:id="18"/>
      <w:bookmarkEnd w:id="19"/>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3"/>
      </w:pPr>
      <w:bookmarkStart w:id="20" w:name="_Toc171672294"/>
      <w:bookmarkStart w:id="21" w:name="_Toc52551463"/>
      <w:bookmarkStart w:id="22" w:name="_Toc51971480"/>
      <w:bookmarkStart w:id="23" w:name="_Toc46502132"/>
      <w:bookmarkStart w:id="24" w:name="_Toc37232055"/>
      <w:bookmarkStart w:id="25" w:name="_Toc29376157"/>
      <w:bookmarkStart w:id="26" w:name="_Toc20388077"/>
      <w:r>
        <w:t>16.5.2</w:t>
      </w:r>
      <w:r>
        <w:tab/>
        <w:t>IMS Emergency call</w:t>
      </w:r>
      <w:bookmarkEnd w:id="20"/>
      <w:bookmarkEnd w:id="21"/>
      <w:bookmarkEnd w:id="22"/>
      <w:bookmarkEnd w:id="23"/>
      <w:bookmarkEnd w:id="24"/>
      <w:bookmarkEnd w:id="25"/>
      <w:bookmarkEnd w:id="26"/>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3"/>
      </w:pPr>
      <w:bookmarkStart w:id="27" w:name="_Toc171672295"/>
      <w:bookmarkStart w:id="28" w:name="_Toc52551464"/>
      <w:bookmarkStart w:id="29" w:name="_Toc51971481"/>
      <w:bookmarkStart w:id="30" w:name="_Toc46502133"/>
      <w:bookmarkStart w:id="31" w:name="_Toc37232056"/>
      <w:bookmarkStart w:id="32" w:name="_Toc29376158"/>
      <w:bookmarkStart w:id="33" w:name="_Toc20388078"/>
      <w:r>
        <w:t>16.5.3</w:t>
      </w:r>
      <w:r>
        <w:tab/>
      </w:r>
      <w:proofErr w:type="spellStart"/>
      <w:r>
        <w:t>eCall</w:t>
      </w:r>
      <w:proofErr w:type="spellEnd"/>
      <w:r>
        <w:t xml:space="preserve"> over IMS</w:t>
      </w:r>
      <w:bookmarkEnd w:id="27"/>
      <w:bookmarkEnd w:id="28"/>
      <w:bookmarkEnd w:id="29"/>
      <w:bookmarkEnd w:id="30"/>
      <w:bookmarkEnd w:id="31"/>
      <w:bookmarkEnd w:id="32"/>
      <w:bookmarkEnd w:id="33"/>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3"/>
      </w:pPr>
      <w:bookmarkStart w:id="34" w:name="_Toc171672296"/>
      <w:bookmarkStart w:id="35" w:name="_Toc52551465"/>
      <w:bookmarkStart w:id="36" w:name="_Toc51971482"/>
      <w:bookmarkStart w:id="37" w:name="_Toc46502134"/>
      <w:bookmarkStart w:id="38" w:name="_Toc37232057"/>
      <w:bookmarkStart w:id="39" w:name="_Toc29376159"/>
      <w:bookmarkStart w:id="40" w:name="_Toc20388079"/>
      <w:r>
        <w:t>16.5.4</w:t>
      </w:r>
      <w:r>
        <w:tab/>
        <w:t>Fallback</w:t>
      </w:r>
      <w:bookmarkEnd w:id="34"/>
      <w:bookmarkEnd w:id="35"/>
      <w:bookmarkEnd w:id="36"/>
      <w:bookmarkEnd w:id="37"/>
      <w:bookmarkEnd w:id="38"/>
      <w:bookmarkEnd w:id="39"/>
      <w:bookmarkEnd w:id="40"/>
    </w:p>
    <w:p w14:paraId="71196A79" w14:textId="2BA3FDD0" w:rsidR="00C05335" w:rsidRDefault="005651B4" w:rsidP="00C05335">
      <w:pPr>
        <w:rPr>
          <w:ins w:id="41"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77777777" w:rsidR="0017121C" w:rsidRDefault="0017121C" w:rsidP="0017121C">
      <w:pPr>
        <w:pStyle w:val="3"/>
        <w:rPr>
          <w:ins w:id="42" w:author="Huawei, HiSilicon" w:date="2024-08-08T13:18:00Z"/>
        </w:rPr>
      </w:pPr>
      <w:ins w:id="43" w:author="Huawei, HiSilicon" w:date="2024-08-08T13:18:00Z">
        <w:r>
          <w:t>16.5.x</w:t>
        </w:r>
        <w:r>
          <w:tab/>
          <w:t xml:space="preserve">Barring </w:t>
        </w:r>
        <w:r>
          <w:rPr>
            <w:rFonts w:eastAsia="宋体"/>
            <w:noProof/>
          </w:rPr>
          <w:t>exemption for e</w:t>
        </w:r>
        <w:r>
          <w:t>mergency call</w:t>
        </w:r>
      </w:ins>
    </w:p>
    <w:p w14:paraId="4D4CF12C" w14:textId="7DD3FDAE" w:rsidR="0017121C" w:rsidRPr="005651B4" w:rsidRDefault="0017121C" w:rsidP="00C05335">
      <w:pPr>
        <w:rPr>
          <w:rFonts w:eastAsiaTheme="minorEastAsia"/>
        </w:rPr>
      </w:pPr>
      <w:ins w:id="44" w:author="Huawei, HiSilicon" w:date="2024-08-08T13:18:00Z">
        <w:r>
          <w:t>The network may allow (e)</w:t>
        </w:r>
        <w:proofErr w:type="spellStart"/>
        <w:r>
          <w:t>RedCap</w:t>
        </w:r>
        <w:proofErr w:type="spellEnd"/>
        <w:r>
          <w:t xml:space="preserve"> UEs and 2Rx XR UEs to consider the cell as an acceptable cell</w:t>
        </w:r>
      </w:ins>
      <w:ins w:id="45" w:author="Huawei, HiSilicon" w:date="2024-08-20T17:53:00Z">
        <w:r w:rsidR="00F67BBA">
          <w:t xml:space="preserve"> and perform emergency calls</w:t>
        </w:r>
      </w:ins>
      <w:ins w:id="46" w:author="Huawei, HiSilicon" w:date="2024-08-20T17:54:00Z">
        <w:r w:rsidR="00F67BBA">
          <w:t xml:space="preserve"> in the cell</w:t>
        </w:r>
      </w:ins>
      <w:ins w:id="47" w:author="Huawei, HiSilicon" w:date="2024-08-08T13:18:00Z">
        <w:r>
          <w:t xml:space="preserve">, even if the cell </w:t>
        </w:r>
      </w:ins>
      <w:ins w:id="48" w:author="Huawei, HiSilicon" w:date="2024-08-20T17:52:00Z">
        <w:r w:rsidR="00F67BBA">
          <w:t xml:space="preserve">would otherwise be </w:t>
        </w:r>
      </w:ins>
      <w:ins w:id="49" w:author="Huawei, HiSilicon" w:date="2024-08-08T13:18:00Z">
        <w:r>
          <w:t xml:space="preserve">considered as “barred” due to </w:t>
        </w:r>
        <w:commentRangeStart w:id="50"/>
        <w:r>
          <w:t>the cell barring indications in SIB1</w:t>
        </w:r>
      </w:ins>
      <w:commentRangeEnd w:id="50"/>
      <w:r w:rsidR="009371C8">
        <w:rPr>
          <w:rStyle w:val="af7"/>
        </w:rPr>
        <w:commentReference w:id="50"/>
      </w:r>
      <w:ins w:id="51" w:author="Huawei, HiSilicon" w:date="2024-08-08T13:18:00Z">
        <w:r>
          <w:t xml:space="preserve">. This is enabled via the </w:t>
        </w:r>
        <w:proofErr w:type="spellStart"/>
        <w:r>
          <w:rPr>
            <w:i/>
            <w:iCs/>
          </w:rPr>
          <w:t>barringExemptEmergencyCall</w:t>
        </w:r>
        <w:proofErr w:type="spellEnd"/>
        <w:r>
          <w:rPr>
            <w:iCs/>
          </w:rPr>
          <w:t xml:space="preserve"> by the network (</w:t>
        </w:r>
        <w:r>
          <w:t>see TS 38.304 [10] and TS 38.331 [12]).</w:t>
        </w:r>
      </w:ins>
    </w:p>
    <w:p w14:paraId="5170B85B" w14:textId="753D424D" w:rsidR="00C05335" w:rsidRPr="00C05335" w:rsidRDefault="00C05335" w:rsidP="00C0533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C463BFD" w14:textId="77777777" w:rsidR="005651B4" w:rsidRDefault="005651B4" w:rsidP="005651B4">
      <w:pPr>
        <w:pStyle w:val="2"/>
        <w:rPr>
          <w:rFonts w:eastAsia="Malgun Gothic"/>
          <w:lang w:val="en-GB" w:eastAsia="zh-CN"/>
        </w:rPr>
      </w:pPr>
      <w:bookmarkStart w:id="52" w:name="_Toc171672405"/>
      <w:bookmarkStart w:id="53" w:name="_Toc163030300"/>
      <w:r>
        <w:rPr>
          <w:rFonts w:eastAsia="Malgun Gothic"/>
        </w:rPr>
        <w:t>16.13</w:t>
      </w:r>
      <w:r>
        <w:rPr>
          <w:rFonts w:eastAsia="Malgun Gothic"/>
        </w:rPr>
        <w:tab/>
        <w:t>Support of Reduced Capability (</w:t>
      </w:r>
      <w:proofErr w:type="spellStart"/>
      <w:r>
        <w:rPr>
          <w:rFonts w:eastAsia="Malgun Gothic"/>
        </w:rPr>
        <w:t>RedCap</w:t>
      </w:r>
      <w:proofErr w:type="spellEnd"/>
      <w:r>
        <w:rPr>
          <w:rFonts w:eastAsia="Malgun Gothic"/>
        </w:rPr>
        <w:t>) and enhanced Reduced Capability (</w:t>
      </w:r>
      <w:proofErr w:type="spellStart"/>
      <w:r>
        <w:rPr>
          <w:rFonts w:eastAsia="Malgun Gothic"/>
        </w:rPr>
        <w:t>eRedCap</w:t>
      </w:r>
      <w:proofErr w:type="spellEnd"/>
      <w:r>
        <w:rPr>
          <w:rFonts w:eastAsia="Malgun Gothic"/>
        </w:rPr>
        <w:t>) NR devices</w:t>
      </w:r>
      <w:bookmarkEnd w:id="52"/>
    </w:p>
    <w:p w14:paraId="4D7810E2" w14:textId="77777777" w:rsidR="005651B4" w:rsidRDefault="005651B4" w:rsidP="005651B4">
      <w:pPr>
        <w:pStyle w:val="3"/>
      </w:pPr>
      <w:bookmarkStart w:id="54" w:name="_Toc171672406"/>
      <w:r>
        <w:t>16.13.1</w:t>
      </w:r>
      <w:r>
        <w:tab/>
        <w:t>Introduction</w:t>
      </w:r>
      <w:bookmarkEnd w:id="54"/>
    </w:p>
    <w:p w14:paraId="122C7BE1" w14:textId="77777777" w:rsidR="005651B4" w:rsidRDefault="005651B4" w:rsidP="005651B4">
      <w:pPr>
        <w:rPr>
          <w:rFonts w:eastAsia="Malgun Gothic"/>
        </w:rPr>
      </w:pPr>
      <w:r>
        <w:t xml:space="preserve">A </w:t>
      </w:r>
      <w:proofErr w:type="spellStart"/>
      <w:r>
        <w:t>RedCap</w:t>
      </w:r>
      <w:proofErr w:type="spellEnd"/>
      <w:r>
        <w:t xml:space="preserve"> UE has reduced capabilities with the intention to have lower complexity with respect to non-</w:t>
      </w:r>
      <w:proofErr w:type="spellStart"/>
      <w:r>
        <w:t>RedCap</w:t>
      </w:r>
      <w:proofErr w:type="spellEnd"/>
      <w:r>
        <w:t xml:space="preserve"> UEs. It is mandatory for a </w:t>
      </w:r>
      <w:proofErr w:type="spellStart"/>
      <w:r>
        <w:t>RedCap</w:t>
      </w:r>
      <w:proofErr w:type="spellEnd"/>
      <w:r>
        <w:t xml:space="preserve"> UE to support 20 MHz maximum UE channel bandwidth in FR1 and 100 MHz in FR2. An </w:t>
      </w:r>
      <w:proofErr w:type="spellStart"/>
      <w:r>
        <w:t>eRedCap</w:t>
      </w:r>
      <w:proofErr w:type="spellEnd"/>
      <w:r>
        <w:t xml:space="preserve"> UE has further reduced capabilities with the intention to have lower complexity with respect to </w:t>
      </w:r>
      <w:proofErr w:type="spellStart"/>
      <w:r>
        <w:t>RedCap</w:t>
      </w:r>
      <w:proofErr w:type="spellEnd"/>
      <w:r>
        <w:t xml:space="preserve"> UEs. It is mandatory for an </w:t>
      </w:r>
      <w:proofErr w:type="spellStart"/>
      <w:r>
        <w:t>eRedCap</w:t>
      </w:r>
      <w:proofErr w:type="spellEnd"/>
      <w:r>
        <w:t xml:space="preserve"> UE to support reduced DL/UL peak data rate of 10 Mbps, with or without reduced baseband bandwidth of 5 MHz for unicast PDSCH/PUSCH in FR1.</w:t>
      </w:r>
    </w:p>
    <w:p w14:paraId="4F992F0B" w14:textId="77777777" w:rsidR="005651B4" w:rsidRDefault="005651B4" w:rsidP="005651B4">
      <w:pPr>
        <w:pStyle w:val="3"/>
      </w:pPr>
      <w:bookmarkStart w:id="55" w:name="_Toc171672407"/>
      <w:r>
        <w:t>16.13.2</w:t>
      </w:r>
      <w:r>
        <w:tab/>
        <w:t>Capabilities</w:t>
      </w:r>
      <w:bookmarkEnd w:id="55"/>
    </w:p>
    <w:p w14:paraId="42AE9DB3" w14:textId="77777777" w:rsidR="005651B4" w:rsidRDefault="005651B4" w:rsidP="005651B4">
      <w:r>
        <w:t>CA, MR-DC, DAPS, CPA, CPC and IAB related capabilities are not supported by (e)</w:t>
      </w:r>
      <w:proofErr w:type="spellStart"/>
      <w:r>
        <w:t>RedCap</w:t>
      </w:r>
      <w:proofErr w:type="spellEnd"/>
      <w:r>
        <w:t xml:space="preserve"> UEs, as defined together with other limitations in TS 38.306 [11]. It is up to the network to prevent (e)</w:t>
      </w:r>
      <w:proofErr w:type="spellStart"/>
      <w:r>
        <w:t>RedCap</w:t>
      </w:r>
      <w:proofErr w:type="spellEnd"/>
      <w:r>
        <w:t xml:space="preserve"> UEs from using radio capabilities not intended for (e)</w:t>
      </w:r>
      <w:proofErr w:type="spellStart"/>
      <w:r>
        <w:t>RedCap</w:t>
      </w:r>
      <w:proofErr w:type="spellEnd"/>
      <w:r>
        <w:t xml:space="preserve"> UEs.</w:t>
      </w:r>
    </w:p>
    <w:p w14:paraId="3FE4BAA9" w14:textId="77777777" w:rsidR="005651B4" w:rsidRDefault="005651B4" w:rsidP="005651B4">
      <w:pPr>
        <w:pStyle w:val="3"/>
      </w:pPr>
      <w:bookmarkStart w:id="56" w:name="_Toc171672408"/>
      <w:r>
        <w:lastRenderedPageBreak/>
        <w:t>16.13.3</w:t>
      </w:r>
      <w:r>
        <w:tab/>
        <w:t>Identification, access and camping restrictions</w:t>
      </w:r>
      <w:bookmarkEnd w:id="56"/>
    </w:p>
    <w:p w14:paraId="44D9CF0B" w14:textId="77777777" w:rsidR="005651B4" w:rsidRDefault="005651B4" w:rsidP="005651B4">
      <w:r>
        <w:t xml:space="preserve">A </w:t>
      </w:r>
      <w:proofErr w:type="spellStart"/>
      <w:r>
        <w:t>RedCap</w:t>
      </w:r>
      <w:proofErr w:type="spellEnd"/>
      <w:r>
        <w:t xml:space="preserve"> UE can be identified by the network during Random Access procedure via MSG3/MSGA from a </w:t>
      </w:r>
      <w:proofErr w:type="spellStart"/>
      <w:r>
        <w:t>RedCap</w:t>
      </w:r>
      <w:proofErr w:type="spellEnd"/>
      <w:r>
        <w:t xml:space="preserve"> specific LCID(s) and optionally via MSG1/MSGA (PRACH occasion or PRACH preamble). An </w:t>
      </w:r>
      <w:proofErr w:type="spellStart"/>
      <w:r>
        <w:t>eRedCap</w:t>
      </w:r>
      <w:proofErr w:type="spellEnd"/>
      <w:r>
        <w:t xml:space="preserve"> UE can be identified by the network during Random Access procedure via MSG3/MSGA from an </w:t>
      </w:r>
      <w:proofErr w:type="spellStart"/>
      <w:r>
        <w:t>eRedCap</w:t>
      </w:r>
      <w:proofErr w:type="spellEnd"/>
      <w:r>
        <w:t xml:space="preserve"> specific LCID(s) and optionally via MSG1. For </w:t>
      </w:r>
      <w:proofErr w:type="spellStart"/>
      <w:r>
        <w:t>RedCap</w:t>
      </w:r>
      <w:proofErr w:type="spellEnd"/>
      <w:r>
        <w:t xml:space="preserve"> UE identification via MSG1/MSGA, </w:t>
      </w:r>
      <w:proofErr w:type="spellStart"/>
      <w:r>
        <w:t>RedCap</w:t>
      </w:r>
      <w:proofErr w:type="spellEnd"/>
      <w:r>
        <w:t xml:space="preserve"> specific </w:t>
      </w:r>
      <w:proofErr w:type="gramStart"/>
      <w:r>
        <w:t>Random Access</w:t>
      </w:r>
      <w:proofErr w:type="gramEnd"/>
      <w:r>
        <w:t xml:space="preserve"> configuration may be configured by the network. For </w:t>
      </w:r>
      <w:proofErr w:type="spellStart"/>
      <w:r>
        <w:t>eRedCap</w:t>
      </w:r>
      <w:proofErr w:type="spellEnd"/>
      <w:r>
        <w:t xml:space="preserve"> UE identification via MSG1, </w:t>
      </w:r>
      <w:proofErr w:type="spellStart"/>
      <w:r>
        <w:t>eRedCap</w:t>
      </w:r>
      <w:proofErr w:type="spellEnd"/>
      <w:r>
        <w:t xml:space="preserve"> specific </w:t>
      </w:r>
      <w:proofErr w:type="gramStart"/>
      <w:r>
        <w:t>Random Access</w:t>
      </w:r>
      <w:proofErr w:type="gramEnd"/>
      <w:r>
        <w:t xml:space="preserve"> configuration may be configured by the network. For MSG3/MSGA, an (e)</w:t>
      </w:r>
      <w:proofErr w:type="spellStart"/>
      <w:r>
        <w:t>RedCap</w:t>
      </w:r>
      <w:proofErr w:type="spellEnd"/>
      <w:r>
        <w:t xml:space="preserve"> UE is identified by the dedicated LCID(s) indicated for CCCH identification (CCCH or CCCH1) </w:t>
      </w:r>
      <w:proofErr w:type="gramStart"/>
      <w:r>
        <w:t>regardless</w:t>
      </w:r>
      <w:proofErr w:type="gramEnd"/>
      <w:r>
        <w:t xml:space="preserve"> whether (e)</w:t>
      </w:r>
      <w:proofErr w:type="spellStart"/>
      <w:r>
        <w:t>RedCap</w:t>
      </w:r>
      <w:proofErr w:type="spellEnd"/>
      <w:r>
        <w:t xml:space="preserve"> specific Random Access configuration is configured by the network.</w:t>
      </w:r>
    </w:p>
    <w:bookmarkEnd w:id="53"/>
    <w:p w14:paraId="1C8DBA36" w14:textId="1784951B" w:rsidR="00C05335" w:rsidRPr="00277C30" w:rsidRDefault="00C05335" w:rsidP="00C05335">
      <w:r>
        <w:t>(e)</w:t>
      </w:r>
      <w:proofErr w:type="spellStart"/>
      <w:r>
        <w:t>RedCap</w:t>
      </w:r>
      <w:proofErr w:type="spellEnd"/>
      <w:r>
        <w:t xml:space="preserve"> UEs with 1 Rx branch and 2 Rx branches can be allowed separately via system information. In addition, (e)</w:t>
      </w:r>
      <w:proofErr w:type="spellStart"/>
      <w:r>
        <w:t>RedCap</w:t>
      </w:r>
      <w:proofErr w:type="spellEnd"/>
      <w:r>
        <w:t xml:space="preserve"> UEs in Half-Duplex FDD mode can be allowed via system information. A </w:t>
      </w:r>
      <w:proofErr w:type="spellStart"/>
      <w:r>
        <w:t>RedCap</w:t>
      </w:r>
      <w:proofErr w:type="spellEnd"/>
      <w:r>
        <w:t xml:space="preserve"> specific IFRI can be provided in SIB1, when absent, </w:t>
      </w:r>
      <w:proofErr w:type="spellStart"/>
      <w:r>
        <w:t>RedCap</w:t>
      </w:r>
      <w:proofErr w:type="spellEnd"/>
      <w:r>
        <w:t xml:space="preserve"> UEs access is not allowed. A</w:t>
      </w:r>
      <w:r>
        <w:rPr>
          <w:lang w:eastAsia="zh-CN"/>
        </w:rPr>
        <w:t>n</w:t>
      </w:r>
      <w:r>
        <w:t xml:space="preserve"> </w:t>
      </w:r>
      <w:proofErr w:type="spellStart"/>
      <w:r>
        <w:t>eRedCap</w:t>
      </w:r>
      <w:proofErr w:type="spellEnd"/>
      <w:r>
        <w:t xml:space="preserve"> specific IFRI can be provided in SIB1, when absent, </w:t>
      </w:r>
      <w:proofErr w:type="spellStart"/>
      <w:r>
        <w:t>eRedCap</w:t>
      </w:r>
      <w:proofErr w:type="spellEnd"/>
      <w:r>
        <w:t xml:space="preserve"> UEs access is not allowed. Information on which frequencies (e)</w:t>
      </w:r>
      <w:proofErr w:type="spellStart"/>
      <w:r>
        <w:t>RedCap</w:t>
      </w:r>
      <w:proofErr w:type="spellEnd"/>
      <w:r>
        <w:t xml:space="preserve"> UE access is allowed can be provided in system information.</w:t>
      </w:r>
      <w:commentRangeStart w:id="57"/>
      <w:ins w:id="58" w:author="Huawei, HiSilicon" w:date="2024-08-08T13:19:00Z">
        <w:r w:rsidR="00277C30">
          <w:t xml:space="preserve"> (e)</w:t>
        </w:r>
        <w:proofErr w:type="spellStart"/>
        <w:r w:rsidR="00277C30">
          <w:t>RedCap</w:t>
        </w:r>
        <w:proofErr w:type="spellEnd"/>
        <w:r w:rsidR="00277C30">
          <w:t xml:space="preserve"> UEs may be allowed by the network to treat a cell as an acceptable cell for the sake of allowing emergency calls, as described in clause 16.5.x</w:t>
        </w:r>
      </w:ins>
      <w:ins w:id="59" w:author="Huawei, HiSilicon" w:date="2024-08-20T17:58:00Z">
        <w:r w:rsidR="00C31381">
          <w:t>, even if the cell would otherwise be considered as “barred” by such UEs due to the cell barring indications in SIB1</w:t>
        </w:r>
      </w:ins>
      <w:ins w:id="60" w:author="Huawei, HiSilicon" w:date="2024-08-08T13:19:00Z">
        <w:r w:rsidR="00277C30">
          <w:t>.</w:t>
        </w:r>
      </w:ins>
      <w:commentRangeEnd w:id="57"/>
      <w:r w:rsidR="00020929">
        <w:rPr>
          <w:rStyle w:val="af7"/>
        </w:rPr>
        <w:commentReference w:id="57"/>
      </w:r>
    </w:p>
    <w:p w14:paraId="67BB5CDF" w14:textId="77777777" w:rsidR="005651B4" w:rsidRDefault="005651B4" w:rsidP="005651B4">
      <w:r>
        <w:t>An (e)</w:t>
      </w:r>
      <w:proofErr w:type="spellStart"/>
      <w:r>
        <w:t>RedCap</w:t>
      </w:r>
      <w:proofErr w:type="spellEnd"/>
      <w:r>
        <w:t xml:space="preserve"> UE with 1 Rx branch applies the associated offset for broadcasted cell specific RSRP thresholds for random access, SDT, cell edge condition and cell (re)selection criterion as specified in TS 38.133 [13].</w:t>
      </w:r>
    </w:p>
    <w:p w14:paraId="19E6BCFE" w14:textId="77777777" w:rsidR="005651B4" w:rsidRDefault="005651B4" w:rsidP="005651B4">
      <w:pPr>
        <w:pStyle w:val="NO"/>
      </w:pPr>
      <w:r>
        <w:t>NOTE:</w:t>
      </w:r>
      <w:r>
        <w:tab/>
        <w:t>It is up to the E-UTRA network, if possible, to avoid handover attempts of an (e)</w:t>
      </w:r>
      <w:proofErr w:type="spellStart"/>
      <w:r>
        <w:t>RedCap</w:t>
      </w:r>
      <w:proofErr w:type="spellEnd"/>
      <w:r>
        <w:t xml:space="preserve"> UE to a target NR cell not supporting (e)</w:t>
      </w:r>
      <w:proofErr w:type="spellStart"/>
      <w:r>
        <w:t>RedCap</w:t>
      </w:r>
      <w:proofErr w:type="spellEnd"/>
      <w:r>
        <w:t xml:space="preserve"> as specified in TS 36.300 [2]. It is up to the (e)</w:t>
      </w:r>
      <w:proofErr w:type="spellStart"/>
      <w:r>
        <w:t>RedCap</w:t>
      </w:r>
      <w:proofErr w:type="spellEnd"/>
      <w:r>
        <w:t xml:space="preserve"> UE implementation, if possible, to recover from handover attempts to a target NR cell not supporting (e)</w:t>
      </w:r>
      <w:proofErr w:type="spellStart"/>
      <w:r>
        <w:t>RedCap</w:t>
      </w:r>
      <w:proofErr w:type="spellEnd"/>
      <w:r>
        <w:t>.</w:t>
      </w:r>
    </w:p>
    <w:p w14:paraId="1F97E78F" w14:textId="52B2F53D" w:rsidR="00C05335" w:rsidRPr="003576D0" w:rsidRDefault="00C05335" w:rsidP="00C0533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B0F325" w14:textId="77777777" w:rsidR="00F92E97" w:rsidRDefault="00F92E97" w:rsidP="00F92E97">
      <w:pPr>
        <w:pStyle w:val="2"/>
        <w:rPr>
          <w:lang w:val="en-GB" w:eastAsia="zh-CN"/>
        </w:rPr>
      </w:pPr>
      <w:bookmarkStart w:id="61" w:name="_Toc171672476"/>
      <w:r>
        <w:t>16.22</w:t>
      </w:r>
      <w:r>
        <w:tab/>
        <w:t>Support of 2Rx XR devices</w:t>
      </w:r>
      <w:bookmarkEnd w:id="61"/>
    </w:p>
    <w:p w14:paraId="046C992D" w14:textId="77777777" w:rsidR="00F92E97" w:rsidRDefault="00F92E97" w:rsidP="00F92E97">
      <w:pPr>
        <w:pStyle w:val="3"/>
      </w:pPr>
      <w:bookmarkStart w:id="62" w:name="_Toc171672477"/>
      <w:r>
        <w:t>16.22.1</w:t>
      </w:r>
      <w:r>
        <w:tab/>
        <w:t>Introduction</w:t>
      </w:r>
      <w:bookmarkEnd w:id="62"/>
    </w:p>
    <w:p w14:paraId="553D18CE" w14:textId="77777777" w:rsidR="00F92E97" w:rsidRDefault="00F92E97" w:rsidP="00F92E97">
      <w:r>
        <w:t>A 2Rx XR UE is an XR UE that is not (e)</w:t>
      </w:r>
      <w:proofErr w:type="spellStart"/>
      <w:r>
        <w:t>RedCap</w:t>
      </w:r>
      <w:proofErr w:type="spellEnd"/>
      <w:r>
        <w:t xml:space="preserve"> and is equipped with only two Rx antenna ports in frequency bands where 4Rx antenna ports are mandated as specified in TS 38.101-1 [18], in which it is also defined as two antenna port XR UE. No other relaxations in UE capabilities are allowed for 2Rx XR UEs.</w:t>
      </w:r>
    </w:p>
    <w:p w14:paraId="23ED7F4A" w14:textId="77777777" w:rsidR="00F92E97" w:rsidRDefault="00F92E97" w:rsidP="00F92E97">
      <w:r>
        <w:t>2Rx XR UEs are intended only for use in XR devices that are worn on human head and whose constrained form factors have limited volume available for Rx chains.</w:t>
      </w:r>
    </w:p>
    <w:p w14:paraId="6938F54C" w14:textId="77777777" w:rsidR="00F92E97" w:rsidRDefault="00F92E97" w:rsidP="00F92E97">
      <w:pPr>
        <w:pStyle w:val="3"/>
      </w:pPr>
      <w:bookmarkStart w:id="63" w:name="_Toc171672478"/>
      <w:r>
        <w:t>16.22.2</w:t>
      </w:r>
      <w:r>
        <w:tab/>
        <w:t>Identification, access and camping restrictions</w:t>
      </w:r>
      <w:bookmarkEnd w:id="63"/>
    </w:p>
    <w:p w14:paraId="49276663" w14:textId="77777777" w:rsidR="00F92E97" w:rsidRDefault="00F92E97" w:rsidP="00F92E97">
      <w:r>
        <w:t>A UE capability indicates that the UE is a 2Rx XR UE. A 2Rx XR UE does not identify itself in Msg1 or Msg3 during RACH procedure.</w:t>
      </w:r>
    </w:p>
    <w:p w14:paraId="05336148" w14:textId="3087A488" w:rsidR="00F92E97" w:rsidRDefault="00F92E97" w:rsidP="00F92E97">
      <w:r>
        <w:t xml:space="preserve">Network indicates whether access to a cell by 2Rx XR UEs is barred via system information. For a cell that operates in a frequency band where 4Rx antenna ports are mandated, presence of this indication in its system information indicates that the cell does not allow 2Rx XR UEs. In addition, an IFRI specific for 2Rx XR UEs can be provided in system information. Information on which </w:t>
      </w:r>
      <w:proofErr w:type="spellStart"/>
      <w:r>
        <w:t>neighbor</w:t>
      </w:r>
      <w:proofErr w:type="spellEnd"/>
      <w:r>
        <w:t xml:space="preserve"> frequencies 2Rx XR UEs are allowed to access can be provided in system information.</w:t>
      </w:r>
      <w:commentRangeStart w:id="64"/>
      <w:ins w:id="65" w:author="Huawei, HiSilicon" w:date="2024-08-08T13:20:00Z">
        <w:r w:rsidR="00EA56C0" w:rsidRPr="005B6355">
          <w:t xml:space="preserve"> </w:t>
        </w:r>
        <w:r w:rsidR="00EA56C0">
          <w:t>2Rx XR UEs may be allowed by the network to treat a cell as an acceptable cell for the sake of allowing emergency calls, as described in clause 16.5.x</w:t>
        </w:r>
      </w:ins>
      <w:ins w:id="66" w:author="Huawei, HiSilicon" w:date="2024-08-20T18:00:00Z">
        <w:r w:rsidR="0024445F">
          <w:t>, even if the cell would otherwise be considered as “barred” by such UEs due to the cell barring indications in SIB1</w:t>
        </w:r>
      </w:ins>
      <w:ins w:id="67" w:author="Huawei, HiSilicon" w:date="2024-08-08T13:20:00Z">
        <w:r w:rsidR="00EA56C0">
          <w:t>.</w:t>
        </w:r>
      </w:ins>
      <w:commentRangeEnd w:id="64"/>
      <w:r w:rsidR="00020929">
        <w:rPr>
          <w:rStyle w:val="af7"/>
        </w:rPr>
        <w:commentReference w:id="64"/>
      </w:r>
    </w:p>
    <w:p w14:paraId="3C0480F8" w14:textId="3007E214" w:rsidR="00C05335" w:rsidRPr="00EA56C0" w:rsidRDefault="00F92E97" w:rsidP="00EA56C0">
      <w:pPr>
        <w:pStyle w:val="NO"/>
      </w:pPr>
      <w:r>
        <w:t>NOTE:</w:t>
      </w:r>
      <w:r>
        <w:tab/>
        <w:t>It is up to the E-UTRA network, if possible, to avoid handover attempts of a 2Rx XR UE to a target NR cell not allowing 2Rx XR UEs as specified in TS 36.300 [2]. It is up to UE implementation, if possible, to recover from handover attempts to a target NR cell not allowing 2Rx XR UEs.</w:t>
      </w: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C05335">
      <w:headerReference w:type="default" r:id="rId19"/>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0" w:author="OPPO (Qianxi Lu)" w:date="2024-08-21T10:20:00Z" w:initials="QL">
    <w:p w14:paraId="4ED01002" w14:textId="77777777" w:rsidR="009371C8" w:rsidRDefault="009371C8" w:rsidP="009371C8">
      <w:pPr>
        <w:pStyle w:val="af5"/>
      </w:pPr>
      <w:r>
        <w:rPr>
          <w:rStyle w:val="af7"/>
        </w:rPr>
        <w:annotationRef/>
      </w:r>
      <w:r>
        <w:rPr>
          <w:lang w:val="en-US"/>
        </w:rPr>
        <w:t>Seems also related to the point discussed in [012], i.e., the exemption only applies specific barring bit in SIB1, but not *all* barring related indications in SIB1 (e.g., band, BW and etc..)</w:t>
      </w:r>
    </w:p>
  </w:comment>
  <w:comment w:id="57" w:author="QC(MK)" w:date="2024-08-21T15:51:00Z" w:initials="QC">
    <w:p w14:paraId="03463288" w14:textId="2B49B448" w:rsidR="00020929" w:rsidRDefault="00020929" w:rsidP="00020929">
      <w:pPr>
        <w:pStyle w:val="af5"/>
      </w:pPr>
      <w:r>
        <w:rPr>
          <w:rStyle w:val="af7"/>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 w:id="64" w:author="QC(MK)" w:date="2024-08-21T15:53:00Z" w:initials="QC">
    <w:p w14:paraId="7E45D1B6" w14:textId="59DB473C" w:rsidR="00020929" w:rsidRDefault="00020929" w:rsidP="00020929">
      <w:pPr>
        <w:pStyle w:val="af5"/>
      </w:pPr>
      <w:r>
        <w:rPr>
          <w:rStyle w:val="af7"/>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D01002" w15:done="0"/>
  <w15:commentEx w15:paraId="03463288" w15:done="0"/>
  <w15:commentEx w15:paraId="7E45D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945A72" w16cex:dateUtc="2024-08-21T08:20:00Z"/>
  <w16cex:commentExtensible w16cex:durableId="401705F1" w16cex:dateUtc="2024-08-21T06:51:00Z"/>
  <w16cex:commentExtensible w16cex:durableId="6EF748D6" w16cex:dateUtc="2024-08-21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D01002" w16cid:durableId="24945A72"/>
  <w16cid:commentId w16cid:paraId="03463288" w16cid:durableId="401705F1"/>
  <w16cid:commentId w16cid:paraId="7E45D1B6" w16cid:durableId="6EF74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E42FA" w14:textId="77777777" w:rsidR="00315F83" w:rsidRPr="00D04EF0" w:rsidRDefault="00315F83">
      <w:pPr>
        <w:spacing w:after="0"/>
      </w:pPr>
      <w:r w:rsidRPr="00D04EF0">
        <w:separator/>
      </w:r>
    </w:p>
  </w:endnote>
  <w:endnote w:type="continuationSeparator" w:id="0">
    <w:p w14:paraId="749201F2" w14:textId="77777777" w:rsidR="00315F83" w:rsidRPr="00D04EF0" w:rsidRDefault="00315F83">
      <w:pPr>
        <w:spacing w:after="0"/>
      </w:pPr>
      <w:r w:rsidRPr="00D04EF0">
        <w:continuationSeparator/>
      </w:r>
    </w:p>
  </w:endnote>
  <w:endnote w:type="continuationNotice" w:id="1">
    <w:p w14:paraId="5D57A318" w14:textId="77777777" w:rsidR="00315F83" w:rsidRPr="00D04EF0" w:rsidRDefault="00315F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1815" w14:textId="77777777" w:rsidR="00315F83" w:rsidRPr="00D04EF0" w:rsidRDefault="00315F83">
      <w:pPr>
        <w:spacing w:after="0"/>
      </w:pPr>
      <w:r w:rsidRPr="00D04EF0">
        <w:separator/>
      </w:r>
    </w:p>
  </w:footnote>
  <w:footnote w:type="continuationSeparator" w:id="0">
    <w:p w14:paraId="13C64771" w14:textId="77777777" w:rsidR="00315F83" w:rsidRPr="00D04EF0" w:rsidRDefault="00315F83">
      <w:pPr>
        <w:spacing w:after="0"/>
      </w:pPr>
      <w:r w:rsidRPr="00D04EF0">
        <w:continuationSeparator/>
      </w:r>
    </w:p>
  </w:footnote>
  <w:footnote w:type="continuationNotice" w:id="1">
    <w:p w14:paraId="3CCD486E" w14:textId="77777777" w:rsidR="00315F83" w:rsidRPr="00D04EF0" w:rsidRDefault="00315F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805391115">
    <w:abstractNumId w:val="3"/>
  </w:num>
  <w:num w:numId="2" w16cid:durableId="1713652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40903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08009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66853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OPPO (Qianxi Lu)">
    <w15:presenceInfo w15:providerId="None" w15:userId="OPPO (Qianxi L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F0617-7AB3-419A-B162-B644B376EE2F}">
  <ds:schemaRefs>
    <ds:schemaRef ds:uri="http://schemas.openxmlformats.org/officeDocument/2006/bibliography"/>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1416</Words>
  <Characters>8077</Characters>
  <Application>Microsoft Office Word</Application>
  <DocSecurity>0</DocSecurity>
  <Lines>67</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OPPO (Qianxi Lu)</cp:lastModifiedBy>
  <cp:revision>2</cp:revision>
  <cp:lastPrinted>2017-05-08T10:55:00Z</cp:lastPrinted>
  <dcterms:created xsi:type="dcterms:W3CDTF">2024-08-21T08:21:00Z</dcterms:created>
  <dcterms:modified xsi:type="dcterms:W3CDTF">2024-08-21T08:21:00Z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ies>
</file>