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5F25CB"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5F25CB"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5F25CB"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5F25CB"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5F25CB"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5F25CB"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5F25CB"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5F25CB"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5F25CB"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5F25CB"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4680D253"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w:t>
        </w:r>
      </w:ins>
      <w:ins w:id="18" w:author="ZTE(Eswar)-genericWording" w:date="2024-08-21T14:22:00Z">
        <w:r w:rsidR="00DF5B16">
          <w:t xml:space="preserve">and </w:t>
        </w:r>
        <w:proofErr w:type="spellStart"/>
        <w:r w:rsidR="00DF5B16" w:rsidRPr="00431EE6">
          <w:rPr>
            <w:i/>
            <w:iCs/>
          </w:rPr>
          <w:t>barringExemptEmergencyCall</w:t>
        </w:r>
        <w:proofErr w:type="spellEnd"/>
        <w:r w:rsidR="00DF5B16" w:rsidRPr="00431EE6">
          <w:t xml:space="preserve"> is present </w:t>
        </w:r>
      </w:ins>
      <w:ins w:id="19" w:author="ZTE(Eswar)" w:date="2024-08-06T18:02:00Z">
        <w:r w:rsidRPr="00431EE6">
          <w:t>in SIB1</w:t>
        </w:r>
      </w:ins>
      <w:ins w:id="20" w:author="ZTE(Eswar)-genericWording" w:date="2024-08-21T14:21:00Z">
        <w:r w:rsidR="00DF5B16">
          <w:t xml:space="preserve">, </w:t>
        </w:r>
      </w:ins>
      <w:ins w:id="21" w:author="ZTE(Eswar)-genericWording" w:date="2024-08-21T14:20:00Z">
        <w:r w:rsidR="00DF5B16" w:rsidRPr="00DF5B16">
          <w:t xml:space="preserve">if the cell would not be treated as barred by the UE for any reason other than the </w:t>
        </w:r>
        <w:r w:rsidR="00DF5B16" w:rsidRPr="00DF5B16">
          <w:rPr>
            <w:i/>
            <w:iCs/>
          </w:rPr>
          <w:t>cellBarredRedCap1Rx</w:t>
        </w:r>
        <w:r w:rsidR="00DF5B16" w:rsidRPr="00DF5B16">
          <w:t xml:space="preserve"> being set to "barred" (see </w:t>
        </w:r>
      </w:ins>
      <w:ins w:id="22" w:author="ZTE(Eswar)-genericWording" w:date="2024-08-21T14:21:00Z">
        <w:r w:rsidR="00DF5B16">
          <w:t xml:space="preserve">TS </w:t>
        </w:r>
      </w:ins>
      <w:ins w:id="23" w:author="ZTE(Eswar)-genericWording" w:date="2024-08-21T14:20:00Z">
        <w:r w:rsidR="00DF5B16" w:rsidRPr="00DF5B16">
          <w:t>38.331</w:t>
        </w:r>
      </w:ins>
      <w:ins w:id="24" w:author="ZTE(Eswar)-genericWording" w:date="2024-08-21T14:21:00Z">
        <w:r w:rsidR="00DF5B16">
          <w:t xml:space="preserve"> [3]</w:t>
        </w:r>
      </w:ins>
      <w:ins w:id="25" w:author="ZTE(Eswar)-genericWording" w:date="2024-08-21T14:20:00Z">
        <w:r w:rsidR="00DF5B16" w:rsidRPr="00DF5B16">
          <w:t>)</w:t>
        </w:r>
      </w:ins>
      <w:ins w:id="26" w:author="ZTE(Eswar)" w:date="2024-08-06T18:02:00Z">
        <w:r w:rsidRPr="00431EE6">
          <w:t>, if cell selection criteria are fulfilled as defined in clause 5.2.3</w:t>
        </w:r>
        <w:r>
          <w:t xml:space="preserve">, </w:t>
        </w:r>
      </w:ins>
    </w:p>
    <w:p w14:paraId="4D362593" w14:textId="7458DDA5" w:rsidR="001141D6" w:rsidRPr="00E767D8" w:rsidRDefault="001141D6" w:rsidP="001141D6">
      <w:pPr>
        <w:pStyle w:val="BodyText"/>
        <w:numPr>
          <w:ilvl w:val="0"/>
          <w:numId w:val="47"/>
        </w:numPr>
        <w:rPr>
          <w:ins w:id="27" w:author="ZTE(Eswar)" w:date="2024-08-06T18:02:00Z"/>
          <w:lang w:eastAsia="ja-JP"/>
        </w:rPr>
      </w:pPr>
      <w:commentRangeStart w:id="28"/>
      <w:commentRangeStart w:id="29"/>
      <w:ins w:id="30" w:author="ZTE(Eswar)" w:date="2024-08-06T18:02:00Z">
        <w:r w:rsidRPr="00E767D8">
          <w:rPr>
            <w:rFonts w:ascii="Times New Roman" w:eastAsia="Times New Roman" w:hAnsi="Times New Roman"/>
            <w:szCs w:val="20"/>
            <w:lang w:eastAsia="ja-JP"/>
          </w:rPr>
          <w:t xml:space="preserve">The </w:t>
        </w:r>
        <w:proofErr w:type="spellStart"/>
        <w:r w:rsidRPr="00E767D8">
          <w:rPr>
            <w:rFonts w:ascii="Times New Roman" w:eastAsia="Times New Roman" w:hAnsi="Times New Roman"/>
            <w:szCs w:val="20"/>
            <w:lang w:eastAsia="ja-JP"/>
          </w:rPr>
          <w:t>RedCap</w:t>
        </w:r>
        <w:proofErr w:type="spellEnd"/>
        <w:r w:rsidRPr="00E767D8">
          <w:rPr>
            <w:rFonts w:ascii="Times New Roman" w:eastAsia="Times New Roman" w:hAnsi="Times New Roman"/>
            <w:szCs w:val="20"/>
            <w:lang w:eastAsia="ja-JP"/>
          </w:rPr>
          <w:t xml:space="preserve"> UE that supports only 1Rx branch </w:t>
        </w:r>
      </w:ins>
      <w:ins w:id="31" w:author="ZTE(Eswar)" w:date="2024-08-19T21:59:00Z">
        <w:r w:rsidR="00B2454A" w:rsidRPr="00E767D8">
          <w:rPr>
            <w:rFonts w:ascii="Times New Roman" w:eastAsia="Times New Roman" w:hAnsi="Times New Roman"/>
            <w:szCs w:val="20"/>
            <w:lang w:eastAsia="ja-JP"/>
          </w:rPr>
          <w:t>may</w:t>
        </w:r>
      </w:ins>
      <w:ins w:id="32" w:author="ZTE(Eswar)" w:date="2024-08-06T18:02:00Z">
        <w:r w:rsidRPr="00E767D8">
          <w:rPr>
            <w:rFonts w:ascii="Times New Roman" w:eastAsia="Times New Roman" w:hAnsi="Times New Roman"/>
            <w:szCs w:val="20"/>
            <w:lang w:eastAsia="ja-JP"/>
          </w:rPr>
          <w:t xml:space="preserve"> </w:t>
        </w:r>
      </w:ins>
      <w:ins w:id="33" w:author="ZTE(Eswar)" w:date="2024-08-06T18:13:00Z">
        <w:r w:rsidR="00360D3E" w:rsidRPr="00E767D8">
          <w:rPr>
            <w:rFonts w:ascii="Times New Roman" w:eastAsia="Times New Roman" w:hAnsi="Times New Roman"/>
            <w:szCs w:val="20"/>
            <w:lang w:eastAsia="ja-JP"/>
          </w:rPr>
          <w:t>treat</w:t>
        </w:r>
      </w:ins>
      <w:ins w:id="34" w:author="ZTE(Eswar)" w:date="2024-08-06T18:02:00Z">
        <w:r w:rsidRPr="00E767D8">
          <w:rPr>
            <w:rFonts w:ascii="Times New Roman" w:eastAsia="Times New Roman" w:hAnsi="Times New Roman"/>
            <w:szCs w:val="20"/>
            <w:lang w:eastAsia="ja-JP"/>
          </w:rPr>
          <w:t xml:space="preserve"> this cell as </w:t>
        </w:r>
      </w:ins>
      <w:ins w:id="35" w:author="ZTE(Eswar)" w:date="2024-08-19T22:16:00Z">
        <w:r w:rsidR="00932BE9" w:rsidRPr="00E767D8">
          <w:rPr>
            <w:rFonts w:ascii="Times New Roman" w:eastAsia="Times New Roman" w:hAnsi="Times New Roman"/>
            <w:szCs w:val="20"/>
            <w:lang w:eastAsia="ja-JP"/>
          </w:rPr>
          <w:t xml:space="preserve">an </w:t>
        </w:r>
      </w:ins>
      <w:ins w:id="36" w:author="ZTE(Eswar)" w:date="2024-08-06T18:02:00Z">
        <w:r w:rsidRPr="00E767D8">
          <w:rPr>
            <w:rFonts w:ascii="Times New Roman" w:eastAsia="Times New Roman" w:hAnsi="Times New Roman"/>
            <w:szCs w:val="20"/>
            <w:lang w:eastAsia="ja-JP"/>
          </w:rPr>
          <w:t>acceptable cell.</w:t>
        </w:r>
      </w:ins>
      <w:commentRangeEnd w:id="28"/>
      <w:r w:rsidR="005F25CB">
        <w:rPr>
          <w:rStyle w:val="CommentReference"/>
          <w:rFonts w:ascii="Times New Roman" w:eastAsia="Batang" w:hAnsi="Times New Roman"/>
          <w:lang w:eastAsia="ja-JP"/>
        </w:rPr>
        <w:commentReference w:id="28"/>
      </w:r>
      <w:commentRangeEnd w:id="29"/>
      <w:r w:rsidR="008D2034">
        <w:rPr>
          <w:rStyle w:val="CommentReference"/>
          <w:rFonts w:ascii="Times New Roman" w:eastAsia="Batang" w:hAnsi="Times New Roman"/>
          <w:lang w:eastAsia="ja-JP"/>
        </w:rPr>
        <w:commentReference w:id="29"/>
      </w:r>
    </w:p>
    <w:p w14:paraId="314C4D13" w14:textId="6D5E49FE" w:rsidR="001141D6" w:rsidRPr="00E767D8" w:rsidRDefault="001141D6" w:rsidP="001141D6">
      <w:pPr>
        <w:rPr>
          <w:ins w:id="38" w:author="ZTE(Eswar)" w:date="2024-08-06T18:02:00Z"/>
        </w:rPr>
      </w:pPr>
      <w:ins w:id="39" w:author="ZTE(Eswar)" w:date="2024-08-06T18:02:00Z">
        <w:r w:rsidRPr="00E767D8">
          <w:t xml:space="preserve">When </w:t>
        </w:r>
        <w:r w:rsidRPr="00E767D8">
          <w:rPr>
            <w:i/>
            <w:iCs/>
          </w:rPr>
          <w:t>cellBarredRedCap2Rx</w:t>
        </w:r>
        <w:r w:rsidRPr="00E767D8">
          <w:t xml:space="preserve"> is set to "barred" </w:t>
        </w:r>
      </w:ins>
      <w:ins w:id="40" w:author="ZTE(Eswar)-genericWording" w:date="2024-08-21T14:26:00Z">
        <w:r w:rsidR="00DF5B16" w:rsidRPr="00E767D8">
          <w:t xml:space="preserve">and </w:t>
        </w:r>
        <w:proofErr w:type="spellStart"/>
        <w:r w:rsidR="00DF5B16" w:rsidRPr="00E767D8">
          <w:rPr>
            <w:i/>
            <w:iCs/>
          </w:rPr>
          <w:t>barringExemptEmergencyCall</w:t>
        </w:r>
        <w:proofErr w:type="spellEnd"/>
        <w:r w:rsidR="00DF5B16" w:rsidRPr="00E767D8">
          <w:t xml:space="preserve"> is present in SIB1, if the cell would not be treated as barred by the UE for any reason other than the </w:t>
        </w:r>
        <w:r w:rsidR="00DF5B16" w:rsidRPr="00E767D8">
          <w:rPr>
            <w:i/>
            <w:iCs/>
          </w:rPr>
          <w:t>cellBarredRedCap</w:t>
        </w:r>
      </w:ins>
      <w:ins w:id="41" w:author="ZTE(Eswar)-genericWording" w:date="2024-08-21T14:27:00Z">
        <w:r w:rsidR="00DF5B16" w:rsidRPr="00E767D8">
          <w:rPr>
            <w:i/>
            <w:iCs/>
          </w:rPr>
          <w:t>2</w:t>
        </w:r>
      </w:ins>
      <w:ins w:id="42" w:author="ZTE(Eswar)-genericWording" w:date="2024-08-21T14:26:00Z">
        <w:r w:rsidR="00DF5B16" w:rsidRPr="00E767D8">
          <w:rPr>
            <w:i/>
            <w:iCs/>
          </w:rPr>
          <w:t>Rx</w:t>
        </w:r>
        <w:r w:rsidR="00DF5B16" w:rsidRPr="00E767D8">
          <w:t xml:space="preserve"> being set to "barred" (see TS 38.331 [3]), if cell selection criteria are fulfilled as defined in clause 5.2.3,</w:t>
        </w:r>
      </w:ins>
    </w:p>
    <w:p w14:paraId="57358F1E" w14:textId="0DCFCB84" w:rsidR="001141D6" w:rsidRPr="00E767D8" w:rsidRDefault="001141D6" w:rsidP="001141D6">
      <w:pPr>
        <w:pStyle w:val="BodyText"/>
        <w:numPr>
          <w:ilvl w:val="0"/>
          <w:numId w:val="47"/>
        </w:numPr>
        <w:rPr>
          <w:ins w:id="43" w:author="ZTE(Eswar)" w:date="2024-08-06T18:02:00Z"/>
          <w:lang w:eastAsia="ja-JP"/>
        </w:rPr>
      </w:pPr>
      <w:ins w:id="44" w:author="ZTE(Eswar)" w:date="2024-08-06T18:02:00Z">
        <w:r w:rsidRPr="00E767D8">
          <w:rPr>
            <w:rFonts w:ascii="Times New Roman" w:eastAsia="Times New Roman" w:hAnsi="Times New Roman"/>
            <w:szCs w:val="20"/>
            <w:lang w:eastAsia="ja-JP"/>
          </w:rPr>
          <w:t xml:space="preserve">a RedCap UE that supports 2Rx branches </w:t>
        </w:r>
      </w:ins>
      <w:ins w:id="45" w:author="ZTE(Eswar)" w:date="2024-08-19T21:59:00Z">
        <w:r w:rsidR="00B2454A" w:rsidRPr="00E767D8">
          <w:rPr>
            <w:rFonts w:ascii="Times New Roman" w:eastAsia="Times New Roman" w:hAnsi="Times New Roman"/>
            <w:szCs w:val="20"/>
            <w:lang w:eastAsia="ja-JP"/>
          </w:rPr>
          <w:t>may</w:t>
        </w:r>
      </w:ins>
      <w:ins w:id="46" w:author="ZTE(Eswar)" w:date="2024-08-06T18:13:00Z">
        <w:r w:rsidR="00360D3E" w:rsidRPr="00E767D8">
          <w:rPr>
            <w:rFonts w:ascii="Times New Roman" w:eastAsia="Times New Roman" w:hAnsi="Times New Roman"/>
            <w:szCs w:val="20"/>
            <w:lang w:eastAsia="ja-JP"/>
          </w:rPr>
          <w:t xml:space="preserve"> </w:t>
        </w:r>
      </w:ins>
      <w:ins w:id="47" w:author="ZTE(Eswar)" w:date="2024-08-19T22:16:00Z">
        <w:r w:rsidR="00932BE9" w:rsidRPr="00E767D8">
          <w:rPr>
            <w:rFonts w:ascii="Times New Roman" w:eastAsia="Times New Roman" w:hAnsi="Times New Roman"/>
            <w:szCs w:val="20"/>
            <w:lang w:eastAsia="ja-JP"/>
          </w:rPr>
          <w:t>treat this cell as an acceptable cell</w:t>
        </w:r>
      </w:ins>
      <w:ins w:id="48" w:author="ZTE(Eswar)" w:date="2024-08-06T18:02:00Z">
        <w:r w:rsidRPr="00E767D8">
          <w:rPr>
            <w:rFonts w:ascii="Times New Roman" w:eastAsia="Times New Roman" w:hAnsi="Times New Roman"/>
            <w:szCs w:val="20"/>
            <w:lang w:eastAsia="ja-JP"/>
          </w:rPr>
          <w:t>.</w:t>
        </w:r>
      </w:ins>
    </w:p>
    <w:p w14:paraId="3CC05B19" w14:textId="49200535" w:rsidR="001141D6" w:rsidRPr="00E767D8" w:rsidRDefault="001141D6" w:rsidP="001141D6">
      <w:pPr>
        <w:rPr>
          <w:ins w:id="49" w:author="ZTE(Eswar)" w:date="2024-08-06T18:02:00Z"/>
        </w:rPr>
      </w:pPr>
      <w:ins w:id="50" w:author="ZTE(Eswar)" w:date="2024-08-06T18:02:00Z">
        <w:r w:rsidRPr="00E767D8">
          <w:t xml:space="preserve">When </w:t>
        </w:r>
        <w:r w:rsidRPr="00E767D8">
          <w:rPr>
            <w:i/>
            <w:iCs/>
          </w:rPr>
          <w:t>cellBarred-eRedCap1Rx</w:t>
        </w:r>
        <w:r w:rsidRPr="00E767D8">
          <w:t xml:space="preserve"> is set to "barred" </w:t>
        </w:r>
      </w:ins>
      <w:ins w:id="51" w:author="ZTE(Eswar)-genericWording" w:date="2024-08-21T14:27: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cellBarred-eRedCap1Rx</w:t>
        </w:r>
        <w:r w:rsidR="00E767D8" w:rsidRPr="00E767D8">
          <w:t xml:space="preserve"> being set to "barred" (see TS 38.331 [3]), if cell selection criteria are fulfilled as defined in clause 5.2.3</w:t>
        </w:r>
      </w:ins>
      <w:ins w:id="52" w:author="ZTE(Eswar)" w:date="2024-08-06T18:02:00Z">
        <w:r w:rsidRPr="00E767D8">
          <w:t>,</w:t>
        </w:r>
      </w:ins>
    </w:p>
    <w:p w14:paraId="3A73A8D2" w14:textId="6C288E36" w:rsidR="001141D6" w:rsidRPr="00E767D8" w:rsidRDefault="001141D6" w:rsidP="001141D6">
      <w:pPr>
        <w:pStyle w:val="BodyText"/>
        <w:numPr>
          <w:ilvl w:val="0"/>
          <w:numId w:val="47"/>
        </w:numPr>
        <w:rPr>
          <w:ins w:id="53" w:author="ZTE(Eswar)" w:date="2024-08-06T18:02:00Z"/>
          <w:lang w:eastAsia="ja-JP"/>
        </w:rPr>
      </w:pPr>
      <w:ins w:id="54"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only 1Rx branch </w:t>
        </w:r>
      </w:ins>
      <w:ins w:id="55" w:author="ZTE(Eswar)" w:date="2024-08-19T21:59:00Z">
        <w:r w:rsidR="00B2454A" w:rsidRPr="00E767D8">
          <w:rPr>
            <w:rFonts w:ascii="Times New Roman" w:eastAsia="Times New Roman" w:hAnsi="Times New Roman"/>
            <w:szCs w:val="20"/>
            <w:lang w:eastAsia="ja-JP"/>
          </w:rPr>
          <w:t>may</w:t>
        </w:r>
      </w:ins>
      <w:ins w:id="56" w:author="ZTE(Eswar)" w:date="2024-08-06T18:13:00Z">
        <w:r w:rsidR="00360D3E" w:rsidRPr="00E767D8">
          <w:rPr>
            <w:rFonts w:ascii="Times New Roman" w:eastAsia="Times New Roman" w:hAnsi="Times New Roman"/>
            <w:szCs w:val="20"/>
            <w:lang w:eastAsia="ja-JP"/>
          </w:rPr>
          <w:t xml:space="preserve"> </w:t>
        </w:r>
      </w:ins>
      <w:ins w:id="57" w:author="ZTE(Eswar)" w:date="2024-08-19T22:17:00Z">
        <w:r w:rsidR="00932BE9" w:rsidRPr="00E767D8">
          <w:rPr>
            <w:rFonts w:ascii="Times New Roman" w:eastAsia="Times New Roman" w:hAnsi="Times New Roman"/>
            <w:szCs w:val="20"/>
            <w:lang w:eastAsia="ja-JP"/>
          </w:rPr>
          <w:t>treat this cell as an acceptable cell.</w:t>
        </w:r>
      </w:ins>
    </w:p>
    <w:p w14:paraId="022058DC" w14:textId="535B82EC" w:rsidR="001141D6" w:rsidRPr="00E767D8" w:rsidRDefault="001141D6" w:rsidP="001141D6">
      <w:pPr>
        <w:rPr>
          <w:ins w:id="58" w:author="ZTE(Eswar)" w:date="2024-08-06T18:02:00Z"/>
        </w:rPr>
      </w:pPr>
      <w:ins w:id="59" w:author="ZTE(Eswar)" w:date="2024-08-06T18:02:00Z">
        <w:r w:rsidRPr="00E767D8">
          <w:t xml:space="preserve">When </w:t>
        </w:r>
        <w:r w:rsidRPr="00E767D8">
          <w:rPr>
            <w:i/>
            <w:iCs/>
          </w:rPr>
          <w:t>cellBarred-eRedCap2Rx</w:t>
        </w:r>
        <w:r w:rsidRPr="00E767D8">
          <w:t xml:space="preserve"> is set to "barred" </w:t>
        </w:r>
      </w:ins>
      <w:ins w:id="60" w:author="ZTE(Eswar)-genericWording" w:date="2024-08-21T14:28: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cellBarred-eRedCap2Rx</w:t>
        </w:r>
        <w:r w:rsidR="00E767D8" w:rsidRPr="00E767D8">
          <w:t xml:space="preserve"> being set to "barred" (see TS 38.331 [3]), if cell selection criteria are fulfilled as defined in clause 5.2.3</w:t>
        </w:r>
      </w:ins>
      <w:ins w:id="61" w:author="ZTE(Eswar)" w:date="2024-08-06T18:02:00Z">
        <w:r w:rsidRPr="00E767D8">
          <w:t>,</w:t>
        </w:r>
      </w:ins>
    </w:p>
    <w:p w14:paraId="2DFD97DC" w14:textId="5C5958A4" w:rsidR="001141D6" w:rsidRPr="00E767D8" w:rsidRDefault="001141D6" w:rsidP="001141D6">
      <w:pPr>
        <w:pStyle w:val="BodyText"/>
        <w:numPr>
          <w:ilvl w:val="0"/>
          <w:numId w:val="47"/>
        </w:numPr>
        <w:rPr>
          <w:ins w:id="62" w:author="ZTE(Eswar)" w:date="2024-08-06T18:02:00Z"/>
          <w:lang w:eastAsia="ja-JP"/>
        </w:rPr>
      </w:pPr>
      <w:ins w:id="63"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2Rx branches </w:t>
        </w:r>
      </w:ins>
      <w:ins w:id="64" w:author="ZTE(Eswar)" w:date="2024-08-19T21:59:00Z">
        <w:r w:rsidR="00B2454A" w:rsidRPr="00E767D8">
          <w:rPr>
            <w:rFonts w:ascii="Times New Roman" w:eastAsia="Times New Roman" w:hAnsi="Times New Roman"/>
            <w:szCs w:val="20"/>
            <w:lang w:eastAsia="ja-JP"/>
          </w:rPr>
          <w:t>may</w:t>
        </w:r>
      </w:ins>
      <w:ins w:id="65" w:author="ZTE(Eswar)" w:date="2024-08-06T18:13:00Z">
        <w:r w:rsidR="00360D3E" w:rsidRPr="00E767D8">
          <w:rPr>
            <w:rFonts w:ascii="Times New Roman" w:eastAsia="Times New Roman" w:hAnsi="Times New Roman"/>
            <w:szCs w:val="20"/>
            <w:lang w:eastAsia="ja-JP"/>
          </w:rPr>
          <w:t xml:space="preserve"> </w:t>
        </w:r>
      </w:ins>
      <w:ins w:id="66" w:author="ZTE(Eswar)" w:date="2024-08-19T22:18:00Z">
        <w:r w:rsidR="00932BE9" w:rsidRPr="00E767D8">
          <w:rPr>
            <w:rFonts w:ascii="Times New Roman" w:eastAsia="Times New Roman" w:hAnsi="Times New Roman"/>
            <w:szCs w:val="20"/>
            <w:lang w:eastAsia="ja-JP"/>
          </w:rPr>
          <w:t>treat this cell as an acceptable cell.</w:t>
        </w:r>
      </w:ins>
    </w:p>
    <w:p w14:paraId="74B7A5A4" w14:textId="56875997" w:rsidR="001141D6" w:rsidRPr="00E767D8" w:rsidRDefault="001141D6" w:rsidP="001141D6">
      <w:pPr>
        <w:rPr>
          <w:ins w:id="67" w:author="ZTE(Eswar)" w:date="2024-08-06T18:02:00Z"/>
        </w:rPr>
      </w:pPr>
      <w:ins w:id="68" w:author="ZTE(Eswar)" w:date="2024-08-06T18:02:00Z">
        <w:r w:rsidRPr="00E767D8">
          <w:t xml:space="preserve">When </w:t>
        </w:r>
        <w:r w:rsidRPr="00E767D8">
          <w:rPr>
            <w:i/>
            <w:iCs/>
          </w:rPr>
          <w:t>cellBarred2RxXR</w:t>
        </w:r>
        <w:r w:rsidRPr="00E767D8">
          <w:rPr>
            <w:iCs/>
          </w:rPr>
          <w:t xml:space="preserve"> </w:t>
        </w:r>
      </w:ins>
      <w:ins w:id="69" w:author="ZTE(Eswar)-genericWording" w:date="2024-08-21T14:29:00Z">
        <w:r w:rsidR="00E767D8" w:rsidRPr="00E767D8">
          <w:t xml:space="preserve">and </w:t>
        </w:r>
        <w:proofErr w:type="spellStart"/>
        <w:r w:rsidR="00E767D8" w:rsidRPr="00E767D8">
          <w:rPr>
            <w:i/>
            <w:iCs/>
          </w:rPr>
          <w:t>barringExemptEmergencyCall</w:t>
        </w:r>
        <w:proofErr w:type="spellEnd"/>
        <w:r w:rsidR="00E767D8" w:rsidRPr="00E767D8">
          <w:t xml:space="preserve"> are both </w:t>
        </w:r>
      </w:ins>
      <w:ins w:id="70" w:author="ZTE(Eswar)" w:date="2024-08-06T18:02:00Z">
        <w:r w:rsidRPr="00E767D8">
          <w:rPr>
            <w:iCs/>
          </w:rPr>
          <w:t xml:space="preserve">present in SIB1, </w:t>
        </w:r>
      </w:ins>
      <w:ins w:id="71" w:author="ZTE(Eswar)-genericWording" w:date="2024-08-21T14:30:00Z">
        <w:r w:rsidR="00E767D8" w:rsidRPr="00E767D8">
          <w:t xml:space="preserve">if the cell would not be treated as barred by the UE for any reason other than the </w:t>
        </w:r>
        <w:r w:rsidR="00E767D8" w:rsidRPr="00E767D8">
          <w:rPr>
            <w:i/>
            <w:iCs/>
          </w:rPr>
          <w:t>cellBarred2RxXR</w:t>
        </w:r>
        <w:r w:rsidR="00E767D8" w:rsidRPr="00E767D8">
          <w:t xml:space="preserve"> being present i</w:t>
        </w:r>
      </w:ins>
      <w:ins w:id="72" w:author="ZTE(Eswar)-genericWording" w:date="2024-08-21T14:31:00Z">
        <w:r w:rsidR="00E767D8" w:rsidRPr="00E767D8">
          <w:t>n SIB1</w:t>
        </w:r>
      </w:ins>
      <w:ins w:id="73" w:author="ZTE(Eswar)-genericWording" w:date="2024-08-21T14:30:00Z">
        <w:r w:rsidR="00E767D8" w:rsidRPr="00E767D8">
          <w:t xml:space="preserve"> (see TS 38.331 [3]), if cell selection criteria are fulfilled as defined in clause 5.2.3</w:t>
        </w:r>
      </w:ins>
      <w:ins w:id="74" w:author="ZTE(Eswar)" w:date="2024-08-06T18:02:00Z">
        <w:r w:rsidRPr="00E767D8">
          <w:t>,</w:t>
        </w:r>
      </w:ins>
    </w:p>
    <w:p w14:paraId="0B620EC0" w14:textId="464524D5" w:rsidR="001141D6" w:rsidRPr="00E767D8" w:rsidRDefault="001141D6" w:rsidP="005641C3">
      <w:pPr>
        <w:pStyle w:val="BodyText"/>
        <w:numPr>
          <w:ilvl w:val="0"/>
          <w:numId w:val="47"/>
        </w:numPr>
      </w:pPr>
      <w:ins w:id="75" w:author="ZTE(Eswar)" w:date="2024-08-06T18:02:00Z">
        <w:r w:rsidRPr="00E767D8">
          <w:rPr>
            <w:rFonts w:ascii="Times New Roman" w:eastAsia="Times New Roman" w:hAnsi="Times New Roman"/>
            <w:iCs/>
            <w:szCs w:val="20"/>
            <w:lang w:eastAsia="ja-JP"/>
          </w:rPr>
          <w:t xml:space="preserve">a </w:t>
        </w:r>
        <w:r w:rsidRPr="00E767D8">
          <w:rPr>
            <w:rFonts w:ascii="Times New Roman" w:eastAsia="Times New Roman" w:hAnsi="Times New Roman"/>
            <w:szCs w:val="20"/>
            <w:lang w:eastAsia="ja-JP"/>
          </w:rPr>
          <w:t xml:space="preserve">2Rx XR UE </w:t>
        </w:r>
      </w:ins>
      <w:ins w:id="76" w:author="ZTE(Eswar)" w:date="2024-08-19T22:00:00Z">
        <w:r w:rsidR="00B2454A" w:rsidRPr="00E767D8">
          <w:rPr>
            <w:rFonts w:ascii="Times New Roman" w:eastAsia="Times New Roman" w:hAnsi="Times New Roman"/>
            <w:szCs w:val="20"/>
            <w:lang w:eastAsia="ja-JP"/>
          </w:rPr>
          <w:t>may</w:t>
        </w:r>
      </w:ins>
      <w:ins w:id="77" w:author="ZTE(Eswar)" w:date="2024-08-06T18:13:00Z">
        <w:r w:rsidR="00360D3E" w:rsidRPr="00E767D8">
          <w:rPr>
            <w:rFonts w:ascii="Times New Roman" w:eastAsia="Times New Roman" w:hAnsi="Times New Roman"/>
            <w:szCs w:val="20"/>
            <w:lang w:eastAsia="ja-JP"/>
          </w:rPr>
          <w:t xml:space="preserve"> </w:t>
        </w:r>
      </w:ins>
      <w:ins w:id="78" w:author="ZTE(Eswar)" w:date="2024-08-19T22:18:00Z">
        <w:r w:rsidR="00932BE9" w:rsidRPr="00E767D8">
          <w:rPr>
            <w:rFonts w:ascii="Times New Roman" w:eastAsia="Times New Roman" w:hAnsi="Times New Roman"/>
            <w:szCs w:val="20"/>
            <w:lang w:eastAsia="ja-JP"/>
          </w:rPr>
          <w:t>treat this cell as an acceptable cell</w:t>
        </w:r>
      </w:ins>
      <w:ins w:id="79" w:author="ZTE(Eswar)" w:date="2024-08-06T18:02:00Z">
        <w:r w:rsidRPr="00E767D8">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lastRenderedPageBreak/>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80" w:author="ZTE(Eswar)" w:date="2024-08-06T18:02:00Z"/>
        </w:rPr>
      </w:pPr>
      <w:r w:rsidRPr="00556CD4">
        <w:t>-</w:t>
      </w:r>
      <w:r w:rsidRPr="00556CD4">
        <w:tab/>
        <w:t>The UE is not permitted to select/reselect this cell, not even for emergency calls</w:t>
      </w:r>
      <w:r w:rsidR="00AD1735" w:rsidRPr="00556CD4">
        <w:t xml:space="preserve"> </w:t>
      </w:r>
      <w:del w:id="81"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82" w:author="ZTE(Eswar)" w:date="2024-08-06T18:02:00Z"/>
        </w:rPr>
        <w:pPrChange w:id="83" w:author="ZTE(Eswar)" w:date="2024-08-06T18:02:00Z">
          <w:pPr>
            <w:pStyle w:val="B2"/>
          </w:pPr>
        </w:pPrChange>
      </w:pPr>
      <w:del w:id="84"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85" w:author="ZTE(Eswar)" w:date="2024-08-06T18:02:00Z"/>
        </w:rPr>
        <w:pPrChange w:id="86" w:author="ZTE(Eswar)" w:date="2024-08-06T18:02:00Z">
          <w:pPr>
            <w:pStyle w:val="B2"/>
          </w:pPr>
        </w:pPrChange>
      </w:pPr>
      <w:del w:id="87"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88" w:author="ZTE(Eswar)" w:date="2024-08-06T18:02:00Z"/>
        </w:rPr>
        <w:pPrChange w:id="89" w:author="ZTE(Eswar)" w:date="2024-08-06T18:02:00Z">
          <w:pPr>
            <w:pStyle w:val="B2"/>
          </w:pPr>
        </w:pPrChange>
      </w:pPr>
      <w:del w:id="90"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91" w:author="ZTE(Eswar)" w:date="2024-08-06T18:02:00Z"/>
        </w:rPr>
        <w:pPrChange w:id="92" w:author="ZTE(Eswar)" w:date="2024-08-06T18:02:00Z">
          <w:pPr>
            <w:pStyle w:val="B2"/>
          </w:pPr>
        </w:pPrChange>
      </w:pPr>
      <w:del w:id="93"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94" w:author="ZTE(Eswar)" w:date="2024-08-06T18:02:00Z">
          <w:pPr>
            <w:pStyle w:val="B2"/>
          </w:pPr>
        </w:pPrChange>
      </w:pPr>
      <w:del w:id="95"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96"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96"/>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lastRenderedPageBreak/>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97" w:name="_Hlk81556465"/>
      <w:r w:rsidRPr="00556CD4">
        <w:t xml:space="preserve">to another </w:t>
      </w:r>
      <w:bookmarkEnd w:id="97"/>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Jussi-Pekka Koskinen (Nokia)" w:date="2024-08-21T17:10:00Z" w:initials="JK">
    <w:p w14:paraId="149A55D5" w14:textId="77777777" w:rsidR="005F25CB" w:rsidRDefault="005F25CB" w:rsidP="005F25CB">
      <w:pPr>
        <w:pStyle w:val="CommentText"/>
      </w:pPr>
      <w:r>
        <w:rPr>
          <w:rStyle w:val="CommentReference"/>
        </w:rPr>
        <w:annotationRef/>
      </w:r>
      <w:r>
        <w:t>We think that this should be requirement for the redcap UE supporting emergency call, we would propose something like this:</w:t>
      </w:r>
    </w:p>
    <w:p w14:paraId="7FDB78F5" w14:textId="77777777" w:rsidR="005F25CB" w:rsidRDefault="005F25CB" w:rsidP="005F25CB">
      <w:pPr>
        <w:pStyle w:val="CommentText"/>
      </w:pPr>
      <w:r>
        <w:t>“The RedCap UE that supports emergency call and only 1Rx branch treats this cell as an acceptable cell.”</w:t>
      </w:r>
    </w:p>
    <w:p w14:paraId="21BC5221" w14:textId="77777777" w:rsidR="005F25CB" w:rsidRDefault="005F25CB" w:rsidP="005F25CB">
      <w:pPr>
        <w:pStyle w:val="CommentText"/>
      </w:pPr>
      <w:r>
        <w:t xml:space="preserve"> </w:t>
      </w:r>
    </w:p>
    <w:p w14:paraId="5A42398F" w14:textId="77777777" w:rsidR="005F25CB" w:rsidRDefault="005F25CB" w:rsidP="005F25CB">
      <w:pPr>
        <w:pStyle w:val="CommentText"/>
      </w:pPr>
      <w:r>
        <w:t>Same comment applies also to cases below</w:t>
      </w:r>
    </w:p>
  </w:comment>
  <w:comment w:id="29" w:author="Huawei (Dawid)" w:date="2024-08-21T17:20:00Z" w:initials="DK">
    <w:p w14:paraId="73F1F7AA" w14:textId="2728B7A7" w:rsidR="008D2034" w:rsidRDefault="008D2034">
      <w:pPr>
        <w:pStyle w:val="CommentText"/>
      </w:pPr>
      <w:r>
        <w:rPr>
          <w:rStyle w:val="CommentReference"/>
        </w:rPr>
        <w:annotationRef/>
      </w:r>
      <w:r>
        <w:t xml:space="preserve">We support the wording from Nokia, but in this </w:t>
      </w:r>
      <w:proofErr w:type="gramStart"/>
      <w:r>
        <w:t>case</w:t>
      </w:r>
      <w:proofErr w:type="gramEnd"/>
      <w:r>
        <w:t xml:space="preserve"> we believe we need to clarify in 38.306 that this capability is optional, as we originally proposed. The benefit of capturing it this way, is that we can at least test this feature for the UEs which declare to support it. If we capture it as a </w:t>
      </w:r>
      <w:proofErr w:type="spellStart"/>
      <w:r>
        <w:t>may</w:t>
      </w:r>
      <w:proofErr w:type="spellEnd"/>
      <w:r>
        <w:t>, then there is no possibility to test it.</w:t>
      </w:r>
      <w:bookmarkStart w:id="37" w:name="_GoBack"/>
      <w:bookmarkEnd w:id="3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42398F" w15:done="0"/>
  <w15:commentEx w15:paraId="73F1F7AA" w15:paraIdParent="5A423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98412D" w16cex:dateUtc="2024-08-2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2398F" w16cid:durableId="7F98412D"/>
  <w16cid:commentId w16cid:paraId="73F1F7AA" w16cid:durableId="2A70A0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8C999" w14:textId="77777777" w:rsidR="00D0671F" w:rsidRDefault="00D0671F">
      <w:r>
        <w:separator/>
      </w:r>
    </w:p>
  </w:endnote>
  <w:endnote w:type="continuationSeparator" w:id="0">
    <w:p w14:paraId="363EC3D1" w14:textId="77777777" w:rsidR="00D0671F" w:rsidRDefault="00D0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ＭＳ ゴシック"/>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8486" w14:textId="77777777" w:rsidR="00DF5B16" w:rsidRDefault="00DF5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8413" w14:textId="77777777" w:rsidR="00DF5B16" w:rsidRDefault="00DF5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9B99" w14:textId="77777777" w:rsidR="00DF5B16" w:rsidRDefault="00DF5B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FBEF6" w14:textId="77777777" w:rsidR="00D0671F" w:rsidRDefault="00D0671F">
      <w:r>
        <w:separator/>
      </w:r>
    </w:p>
  </w:footnote>
  <w:footnote w:type="continuationSeparator" w:id="0">
    <w:p w14:paraId="64E98C2B" w14:textId="77777777" w:rsidR="00D0671F" w:rsidRDefault="00D0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AC90" w14:textId="77777777" w:rsidR="00DF5B16" w:rsidRDefault="00DF5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3C90" w14:textId="77777777" w:rsidR="00DF5B16" w:rsidRDefault="00DF5B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7"/>
  </w:num>
  <w:num w:numId="5">
    <w:abstractNumId w:val="18"/>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6"/>
  </w:num>
  <w:num w:numId="14">
    <w:abstractNumId w:val="20"/>
  </w:num>
  <w:num w:numId="15">
    <w:abstractNumId w:val="35"/>
  </w:num>
  <w:num w:numId="16">
    <w:abstractNumId w:val="23"/>
  </w:num>
  <w:num w:numId="17">
    <w:abstractNumId w:val="19"/>
  </w:num>
  <w:num w:numId="18">
    <w:abstractNumId w:val="10"/>
  </w:num>
  <w:num w:numId="19">
    <w:abstractNumId w:val="11"/>
  </w:num>
  <w:num w:numId="20">
    <w:abstractNumId w:val="1"/>
  </w:num>
  <w:num w:numId="21">
    <w:abstractNumId w:val="31"/>
  </w:num>
  <w:num w:numId="22">
    <w:abstractNumId w:val="14"/>
  </w:num>
  <w:num w:numId="23">
    <w:abstractNumId w:val="8"/>
  </w:num>
  <w:num w:numId="24">
    <w:abstractNumId w:val="45"/>
  </w:num>
  <w:num w:numId="25">
    <w:abstractNumId w:val="24"/>
  </w:num>
  <w:num w:numId="26">
    <w:abstractNumId w:val="33"/>
  </w:num>
  <w:num w:numId="27">
    <w:abstractNumId w:val="27"/>
  </w:num>
  <w:num w:numId="28">
    <w:abstractNumId w:val="6"/>
  </w:num>
  <w:num w:numId="29">
    <w:abstractNumId w:val="38"/>
  </w:num>
  <w:num w:numId="30">
    <w:abstractNumId w:val="40"/>
  </w:num>
  <w:num w:numId="31">
    <w:abstractNumId w:val="32"/>
  </w:num>
  <w:num w:numId="32">
    <w:abstractNumId w:val="26"/>
  </w:num>
  <w:num w:numId="33">
    <w:abstractNumId w:val="5"/>
  </w:num>
  <w:num w:numId="34">
    <w:abstractNumId w:val="46"/>
  </w:num>
  <w:num w:numId="35">
    <w:abstractNumId w:val="28"/>
  </w:num>
  <w:num w:numId="36">
    <w:abstractNumId w:val="15"/>
  </w:num>
  <w:num w:numId="37">
    <w:abstractNumId w:val="3"/>
  </w:num>
  <w:num w:numId="38">
    <w:abstractNumId w:val="17"/>
  </w:num>
  <w:num w:numId="39">
    <w:abstractNumId w:val="9"/>
  </w:num>
  <w:num w:numId="40">
    <w:abstractNumId w:val="42"/>
  </w:num>
  <w:num w:numId="41">
    <w:abstractNumId w:val="44"/>
  </w:num>
  <w:num w:numId="42">
    <w:abstractNumId w:val="12"/>
  </w:num>
  <w:num w:numId="43">
    <w:abstractNumId w:val="41"/>
  </w:num>
  <w:num w:numId="44">
    <w:abstractNumId w:val="4"/>
  </w:num>
  <w:num w:numId="45">
    <w:abstractNumId w:val="43"/>
  </w:num>
  <w:num w:numId="46">
    <w:abstractNumId w:val="22"/>
  </w:num>
  <w:num w:numId="47">
    <w:abstractNumId w:val="34"/>
  </w:num>
  <w:num w:numId="48">
    <w:abstractNumId w:val="39"/>
  </w:num>
  <w:num w:numId="49">
    <w:abstractNumId w:val="36"/>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ZTE(Eswar)-genericWording">
    <w15:presenceInfo w15:providerId="None" w15:userId="ZTE(Eswar)-genericWording"/>
  </w15:person>
  <w15:person w15:author="Jussi-Pekka Koskinen (Nokia)">
    <w15:presenceInfo w15:providerId="AD" w15:userId="S::jussi-pekka.koskinen@nokia.com::25dd721b-0afd-4725-9444-3a0911453378"/>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6792"/>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2B0F"/>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25CB"/>
    <w:rsid w:val="005F7D21"/>
    <w:rsid w:val="00600777"/>
    <w:rsid w:val="00601DCC"/>
    <w:rsid w:val="00603062"/>
    <w:rsid w:val="0061358F"/>
    <w:rsid w:val="00614982"/>
    <w:rsid w:val="00614FDF"/>
    <w:rsid w:val="006200F7"/>
    <w:rsid w:val="00622E44"/>
    <w:rsid w:val="00624515"/>
    <w:rsid w:val="00625744"/>
    <w:rsid w:val="00625BC2"/>
    <w:rsid w:val="00630F5E"/>
    <w:rsid w:val="00634C1A"/>
    <w:rsid w:val="006359AE"/>
    <w:rsid w:val="0064249E"/>
    <w:rsid w:val="0065406D"/>
    <w:rsid w:val="00656139"/>
    <w:rsid w:val="00657CDC"/>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96D6E"/>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AF0"/>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1C2E"/>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203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3B9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3695"/>
    <w:rsid w:val="00BC3A30"/>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648"/>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671F"/>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5B16"/>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5160"/>
    <w:rsid w:val="00E673A3"/>
    <w:rsid w:val="00E70717"/>
    <w:rsid w:val="00E70985"/>
    <w:rsid w:val="00E71D39"/>
    <w:rsid w:val="00E7202C"/>
    <w:rsid w:val="00E767D8"/>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CF1C-C914-4B01-8D36-51D2025E2A0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8</Pages>
  <Words>3574</Words>
  <Characters>20372</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38.304</vt:lpstr>
      <vt:lpstr>3GPP TS 38.304</vt:lpstr>
    </vt:vector>
  </TitlesOfParts>
  <Manager/>
  <Company/>
  <LinksUpToDate>false</LinksUpToDate>
  <CharactersWithSpaces>23899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Huawei (Dawid)</cp:lastModifiedBy>
  <cp:revision>2</cp:revision>
  <dcterms:created xsi:type="dcterms:W3CDTF">2024-08-21T15:22:00Z</dcterms:created>
  <dcterms:modified xsi:type="dcterms:W3CDTF">2024-08-21T15:22:00Z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