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8187" w14:textId="77777777" w:rsidR="001141D6" w:rsidRDefault="001141D6" w:rsidP="001141D6">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127</w:t>
        </w:r>
      </w:fldSimple>
      <w:r w:rsidR="00EA07C8">
        <w:fldChar w:fldCharType="begin"/>
      </w:r>
      <w:r w:rsidR="00EA07C8">
        <w:instrText xml:space="preserve"> DOCPROPERTY  MtgTitle  \* MERGEFORMAT </w:instrText>
      </w:r>
      <w:r w:rsidR="00EA07C8">
        <w:fldChar w:fldCharType="end"/>
      </w:r>
      <w:r>
        <w:rPr>
          <w:b/>
          <w:i/>
          <w:noProof/>
          <w:sz w:val="28"/>
        </w:rPr>
        <w:tab/>
      </w:r>
      <w:fldSimple w:instr=" DOCPROPERTY  Tdoc#  \* MERGEFORMAT ">
        <w:r w:rsidRPr="00E13F3D">
          <w:rPr>
            <w:b/>
            <w:i/>
            <w:noProof/>
            <w:sz w:val="28"/>
          </w:rPr>
          <w:t>R2-2406462</w:t>
        </w:r>
      </w:fldSimple>
    </w:p>
    <w:p w14:paraId="08B719E6" w14:textId="77777777" w:rsidR="001141D6" w:rsidRDefault="00000000" w:rsidP="001141D6">
      <w:pPr>
        <w:pStyle w:val="CRCoverPage"/>
        <w:outlineLvl w:val="0"/>
        <w:rPr>
          <w:b/>
          <w:noProof/>
          <w:sz w:val="24"/>
        </w:rPr>
      </w:pPr>
      <w:fldSimple w:instr=" DOCPROPERTY  Location  \* MERGEFORMAT ">
        <w:r w:rsidR="001141D6" w:rsidRPr="00BA51D9">
          <w:rPr>
            <w:b/>
            <w:noProof/>
            <w:sz w:val="24"/>
          </w:rPr>
          <w:t>Maastricht</w:t>
        </w:r>
      </w:fldSimple>
      <w:r w:rsidR="001141D6">
        <w:rPr>
          <w:b/>
          <w:noProof/>
          <w:sz w:val="24"/>
        </w:rPr>
        <w:t xml:space="preserve">, </w:t>
      </w:r>
      <w:fldSimple w:instr=" DOCPROPERTY  Country  \* MERGEFORMAT ">
        <w:r w:rsidR="001141D6" w:rsidRPr="00BA51D9">
          <w:rPr>
            <w:b/>
            <w:noProof/>
            <w:sz w:val="24"/>
          </w:rPr>
          <w:t>Netherlands</w:t>
        </w:r>
      </w:fldSimple>
      <w:r w:rsidR="001141D6">
        <w:rPr>
          <w:b/>
          <w:noProof/>
          <w:sz w:val="24"/>
        </w:rPr>
        <w:t xml:space="preserve">, </w:t>
      </w:r>
      <w:fldSimple w:instr=" DOCPROPERTY  StartDate  \* MERGEFORMAT ">
        <w:r w:rsidR="001141D6" w:rsidRPr="00BA51D9">
          <w:rPr>
            <w:b/>
            <w:noProof/>
            <w:sz w:val="24"/>
          </w:rPr>
          <w:t>19th Aug 2024</w:t>
        </w:r>
      </w:fldSimple>
      <w:r w:rsidR="001141D6">
        <w:rPr>
          <w:b/>
          <w:noProof/>
          <w:sz w:val="24"/>
        </w:rPr>
        <w:t xml:space="preserve"> - </w:t>
      </w:r>
      <w:fldSimple w:instr=" DOCPROPERTY  EndDate  \* MERGEFORMAT ">
        <w:r w:rsidR="001141D6"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41D6" w14:paraId="268E12CE" w14:textId="77777777" w:rsidTr="0036391B">
        <w:tc>
          <w:tcPr>
            <w:tcW w:w="9641" w:type="dxa"/>
            <w:gridSpan w:val="9"/>
            <w:tcBorders>
              <w:top w:val="single" w:sz="4" w:space="0" w:color="auto"/>
              <w:left w:val="single" w:sz="4" w:space="0" w:color="auto"/>
              <w:right w:val="single" w:sz="4" w:space="0" w:color="auto"/>
            </w:tcBorders>
          </w:tcPr>
          <w:p w14:paraId="736937C9" w14:textId="77777777" w:rsidR="001141D6" w:rsidRDefault="001141D6" w:rsidP="0036391B">
            <w:pPr>
              <w:pStyle w:val="CRCoverPage"/>
              <w:spacing w:after="0"/>
              <w:jc w:val="right"/>
              <w:rPr>
                <w:i/>
                <w:noProof/>
              </w:rPr>
            </w:pPr>
            <w:r>
              <w:rPr>
                <w:i/>
                <w:noProof/>
                <w:sz w:val="14"/>
              </w:rPr>
              <w:t>CR-Form-v12.3</w:t>
            </w:r>
          </w:p>
        </w:tc>
      </w:tr>
      <w:tr w:rsidR="001141D6" w14:paraId="0D0F4575" w14:textId="77777777" w:rsidTr="0036391B">
        <w:tc>
          <w:tcPr>
            <w:tcW w:w="9641" w:type="dxa"/>
            <w:gridSpan w:val="9"/>
            <w:tcBorders>
              <w:left w:val="single" w:sz="4" w:space="0" w:color="auto"/>
              <w:right w:val="single" w:sz="4" w:space="0" w:color="auto"/>
            </w:tcBorders>
          </w:tcPr>
          <w:p w14:paraId="33743B2F" w14:textId="77777777" w:rsidR="001141D6" w:rsidRDefault="001141D6" w:rsidP="0036391B">
            <w:pPr>
              <w:pStyle w:val="CRCoverPage"/>
              <w:spacing w:after="0"/>
              <w:jc w:val="center"/>
              <w:rPr>
                <w:noProof/>
              </w:rPr>
            </w:pPr>
            <w:r>
              <w:rPr>
                <w:b/>
                <w:noProof/>
                <w:sz w:val="32"/>
              </w:rPr>
              <w:t>CHANGE REQUEST</w:t>
            </w:r>
          </w:p>
        </w:tc>
      </w:tr>
      <w:tr w:rsidR="001141D6" w14:paraId="72515CB3" w14:textId="77777777" w:rsidTr="0036391B">
        <w:tc>
          <w:tcPr>
            <w:tcW w:w="9641" w:type="dxa"/>
            <w:gridSpan w:val="9"/>
            <w:tcBorders>
              <w:left w:val="single" w:sz="4" w:space="0" w:color="auto"/>
              <w:right w:val="single" w:sz="4" w:space="0" w:color="auto"/>
            </w:tcBorders>
          </w:tcPr>
          <w:p w14:paraId="1DE842A4" w14:textId="77777777" w:rsidR="001141D6" w:rsidRDefault="001141D6" w:rsidP="0036391B">
            <w:pPr>
              <w:pStyle w:val="CRCoverPage"/>
              <w:spacing w:after="0"/>
              <w:rPr>
                <w:noProof/>
                <w:sz w:val="8"/>
                <w:szCs w:val="8"/>
              </w:rPr>
            </w:pPr>
          </w:p>
        </w:tc>
      </w:tr>
      <w:tr w:rsidR="001141D6" w14:paraId="5AD87113" w14:textId="77777777" w:rsidTr="0036391B">
        <w:tc>
          <w:tcPr>
            <w:tcW w:w="142" w:type="dxa"/>
            <w:tcBorders>
              <w:left w:val="single" w:sz="4" w:space="0" w:color="auto"/>
            </w:tcBorders>
          </w:tcPr>
          <w:p w14:paraId="365E380A" w14:textId="77777777" w:rsidR="001141D6" w:rsidRDefault="001141D6" w:rsidP="0036391B">
            <w:pPr>
              <w:pStyle w:val="CRCoverPage"/>
              <w:spacing w:after="0"/>
              <w:jc w:val="right"/>
              <w:rPr>
                <w:noProof/>
              </w:rPr>
            </w:pPr>
          </w:p>
        </w:tc>
        <w:tc>
          <w:tcPr>
            <w:tcW w:w="1559" w:type="dxa"/>
            <w:shd w:val="pct30" w:color="FFFF00" w:fill="auto"/>
          </w:tcPr>
          <w:p w14:paraId="57989898" w14:textId="77777777" w:rsidR="001141D6" w:rsidRPr="00410371" w:rsidRDefault="00000000" w:rsidP="0036391B">
            <w:pPr>
              <w:pStyle w:val="CRCoverPage"/>
              <w:spacing w:after="0"/>
              <w:jc w:val="right"/>
              <w:rPr>
                <w:b/>
                <w:noProof/>
                <w:sz w:val="28"/>
              </w:rPr>
            </w:pPr>
            <w:fldSimple w:instr=" DOCPROPERTY  Spec#  \* MERGEFORMAT ">
              <w:r w:rsidR="001141D6" w:rsidRPr="00410371">
                <w:rPr>
                  <w:b/>
                  <w:noProof/>
                  <w:sz w:val="28"/>
                </w:rPr>
                <w:t>38.304</w:t>
              </w:r>
            </w:fldSimple>
          </w:p>
        </w:tc>
        <w:tc>
          <w:tcPr>
            <w:tcW w:w="709" w:type="dxa"/>
          </w:tcPr>
          <w:p w14:paraId="1422EB91" w14:textId="77777777" w:rsidR="001141D6" w:rsidRDefault="001141D6" w:rsidP="0036391B">
            <w:pPr>
              <w:pStyle w:val="CRCoverPage"/>
              <w:spacing w:after="0"/>
              <w:jc w:val="center"/>
              <w:rPr>
                <w:noProof/>
              </w:rPr>
            </w:pPr>
            <w:r>
              <w:rPr>
                <w:b/>
                <w:noProof/>
                <w:sz w:val="28"/>
              </w:rPr>
              <w:t>CR</w:t>
            </w:r>
          </w:p>
        </w:tc>
        <w:tc>
          <w:tcPr>
            <w:tcW w:w="1276" w:type="dxa"/>
            <w:shd w:val="pct30" w:color="FFFF00" w:fill="auto"/>
          </w:tcPr>
          <w:p w14:paraId="1AB3E62E" w14:textId="77777777" w:rsidR="001141D6" w:rsidRPr="00410371" w:rsidRDefault="00000000" w:rsidP="0036391B">
            <w:pPr>
              <w:pStyle w:val="CRCoverPage"/>
              <w:spacing w:after="0"/>
              <w:rPr>
                <w:noProof/>
              </w:rPr>
            </w:pPr>
            <w:fldSimple w:instr=" DOCPROPERTY  Cr#  \* MERGEFORMAT ">
              <w:r w:rsidR="001141D6" w:rsidRPr="00410371">
                <w:rPr>
                  <w:b/>
                  <w:noProof/>
                  <w:sz w:val="28"/>
                </w:rPr>
                <w:t>0409</w:t>
              </w:r>
            </w:fldSimple>
          </w:p>
        </w:tc>
        <w:tc>
          <w:tcPr>
            <w:tcW w:w="709" w:type="dxa"/>
          </w:tcPr>
          <w:p w14:paraId="029237A6" w14:textId="77777777" w:rsidR="001141D6" w:rsidRDefault="001141D6" w:rsidP="0036391B">
            <w:pPr>
              <w:pStyle w:val="CRCoverPage"/>
              <w:tabs>
                <w:tab w:val="right" w:pos="625"/>
              </w:tabs>
              <w:spacing w:after="0"/>
              <w:jc w:val="center"/>
              <w:rPr>
                <w:noProof/>
              </w:rPr>
            </w:pPr>
            <w:r>
              <w:rPr>
                <w:b/>
                <w:bCs/>
                <w:noProof/>
                <w:sz w:val="28"/>
              </w:rPr>
              <w:t>rev</w:t>
            </w:r>
          </w:p>
        </w:tc>
        <w:tc>
          <w:tcPr>
            <w:tcW w:w="992" w:type="dxa"/>
            <w:shd w:val="pct30" w:color="FFFF00" w:fill="auto"/>
          </w:tcPr>
          <w:p w14:paraId="3E6D92FA" w14:textId="77777777" w:rsidR="001141D6" w:rsidRPr="00410371" w:rsidRDefault="00000000" w:rsidP="0036391B">
            <w:pPr>
              <w:pStyle w:val="CRCoverPage"/>
              <w:spacing w:after="0"/>
              <w:jc w:val="center"/>
              <w:rPr>
                <w:b/>
                <w:noProof/>
              </w:rPr>
            </w:pPr>
            <w:fldSimple w:instr=" DOCPROPERTY  Revision  \* MERGEFORMAT ">
              <w:r w:rsidR="001141D6" w:rsidRPr="00410371">
                <w:rPr>
                  <w:b/>
                  <w:noProof/>
                  <w:sz w:val="28"/>
                </w:rPr>
                <w:t>-</w:t>
              </w:r>
            </w:fldSimple>
          </w:p>
        </w:tc>
        <w:tc>
          <w:tcPr>
            <w:tcW w:w="2410" w:type="dxa"/>
          </w:tcPr>
          <w:p w14:paraId="0CAC5917" w14:textId="77777777" w:rsidR="001141D6" w:rsidRDefault="001141D6" w:rsidP="00363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E290C9" w14:textId="77777777" w:rsidR="001141D6" w:rsidRPr="00410371" w:rsidRDefault="00000000" w:rsidP="0036391B">
            <w:pPr>
              <w:pStyle w:val="CRCoverPage"/>
              <w:spacing w:after="0"/>
              <w:jc w:val="center"/>
              <w:rPr>
                <w:noProof/>
                <w:sz w:val="28"/>
              </w:rPr>
            </w:pPr>
            <w:fldSimple w:instr=" DOCPROPERTY  Version  \* MERGEFORMAT ">
              <w:r w:rsidR="001141D6" w:rsidRPr="00410371">
                <w:rPr>
                  <w:b/>
                  <w:noProof/>
                  <w:sz w:val="28"/>
                </w:rPr>
                <w:t>18.2.0</w:t>
              </w:r>
            </w:fldSimple>
          </w:p>
        </w:tc>
        <w:tc>
          <w:tcPr>
            <w:tcW w:w="143" w:type="dxa"/>
            <w:tcBorders>
              <w:right w:val="single" w:sz="4" w:space="0" w:color="auto"/>
            </w:tcBorders>
          </w:tcPr>
          <w:p w14:paraId="70D94928" w14:textId="77777777" w:rsidR="001141D6" w:rsidRDefault="001141D6" w:rsidP="0036391B">
            <w:pPr>
              <w:pStyle w:val="CRCoverPage"/>
              <w:spacing w:after="0"/>
              <w:rPr>
                <w:noProof/>
              </w:rPr>
            </w:pPr>
          </w:p>
        </w:tc>
      </w:tr>
      <w:tr w:rsidR="001141D6" w14:paraId="35E28873" w14:textId="77777777" w:rsidTr="0036391B">
        <w:tc>
          <w:tcPr>
            <w:tcW w:w="9641" w:type="dxa"/>
            <w:gridSpan w:val="9"/>
            <w:tcBorders>
              <w:left w:val="single" w:sz="4" w:space="0" w:color="auto"/>
              <w:right w:val="single" w:sz="4" w:space="0" w:color="auto"/>
            </w:tcBorders>
          </w:tcPr>
          <w:p w14:paraId="3C76D552" w14:textId="77777777" w:rsidR="001141D6" w:rsidRDefault="001141D6" w:rsidP="0036391B">
            <w:pPr>
              <w:pStyle w:val="CRCoverPage"/>
              <w:spacing w:after="0"/>
              <w:rPr>
                <w:noProof/>
              </w:rPr>
            </w:pPr>
          </w:p>
        </w:tc>
      </w:tr>
      <w:tr w:rsidR="001141D6" w14:paraId="71BFA4B5" w14:textId="77777777" w:rsidTr="0036391B">
        <w:tc>
          <w:tcPr>
            <w:tcW w:w="9641" w:type="dxa"/>
            <w:gridSpan w:val="9"/>
            <w:tcBorders>
              <w:top w:val="single" w:sz="4" w:space="0" w:color="auto"/>
            </w:tcBorders>
          </w:tcPr>
          <w:p w14:paraId="4E997F90" w14:textId="77777777" w:rsidR="001141D6" w:rsidRPr="00F25D98" w:rsidRDefault="001141D6" w:rsidP="0036391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141D6" w14:paraId="104A4509" w14:textId="77777777" w:rsidTr="0036391B">
        <w:tc>
          <w:tcPr>
            <w:tcW w:w="9641" w:type="dxa"/>
            <w:gridSpan w:val="9"/>
          </w:tcPr>
          <w:p w14:paraId="601E9516" w14:textId="77777777" w:rsidR="001141D6" w:rsidRDefault="001141D6" w:rsidP="0036391B">
            <w:pPr>
              <w:pStyle w:val="CRCoverPage"/>
              <w:spacing w:after="0"/>
              <w:rPr>
                <w:noProof/>
                <w:sz w:val="8"/>
                <w:szCs w:val="8"/>
              </w:rPr>
            </w:pPr>
          </w:p>
        </w:tc>
      </w:tr>
    </w:tbl>
    <w:p w14:paraId="0C472E28" w14:textId="77777777" w:rsidR="001141D6" w:rsidRDefault="001141D6" w:rsidP="001141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41D6" w14:paraId="39CD4CB4" w14:textId="77777777" w:rsidTr="0036391B">
        <w:tc>
          <w:tcPr>
            <w:tcW w:w="2835" w:type="dxa"/>
          </w:tcPr>
          <w:p w14:paraId="21C27DBD" w14:textId="77777777" w:rsidR="001141D6" w:rsidRDefault="001141D6" w:rsidP="0036391B">
            <w:pPr>
              <w:pStyle w:val="CRCoverPage"/>
              <w:tabs>
                <w:tab w:val="right" w:pos="2751"/>
              </w:tabs>
              <w:spacing w:after="0"/>
              <w:rPr>
                <w:b/>
                <w:i/>
                <w:noProof/>
              </w:rPr>
            </w:pPr>
            <w:r>
              <w:rPr>
                <w:b/>
                <w:i/>
                <w:noProof/>
              </w:rPr>
              <w:t>Proposed change affects:</w:t>
            </w:r>
          </w:p>
        </w:tc>
        <w:tc>
          <w:tcPr>
            <w:tcW w:w="1418" w:type="dxa"/>
          </w:tcPr>
          <w:p w14:paraId="3D5E80E5" w14:textId="77777777" w:rsidR="001141D6" w:rsidRDefault="001141D6" w:rsidP="00363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83A4BC" w14:textId="77777777" w:rsidR="001141D6" w:rsidRDefault="001141D6" w:rsidP="0036391B">
            <w:pPr>
              <w:pStyle w:val="CRCoverPage"/>
              <w:spacing w:after="0"/>
              <w:jc w:val="center"/>
              <w:rPr>
                <w:b/>
                <w:caps/>
                <w:noProof/>
              </w:rPr>
            </w:pPr>
          </w:p>
        </w:tc>
        <w:tc>
          <w:tcPr>
            <w:tcW w:w="709" w:type="dxa"/>
            <w:tcBorders>
              <w:left w:val="single" w:sz="4" w:space="0" w:color="auto"/>
            </w:tcBorders>
          </w:tcPr>
          <w:p w14:paraId="6E53AE70" w14:textId="77777777" w:rsidR="001141D6" w:rsidRDefault="001141D6" w:rsidP="00363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57FF7E" w14:textId="58DB10E1" w:rsidR="001141D6" w:rsidRDefault="00AE5B28" w:rsidP="0036391B">
            <w:pPr>
              <w:pStyle w:val="CRCoverPage"/>
              <w:spacing w:after="0"/>
              <w:jc w:val="center"/>
              <w:rPr>
                <w:b/>
                <w:caps/>
                <w:noProof/>
              </w:rPr>
            </w:pPr>
            <w:r>
              <w:rPr>
                <w:b/>
                <w:caps/>
                <w:noProof/>
              </w:rPr>
              <w:t>X</w:t>
            </w:r>
          </w:p>
        </w:tc>
        <w:tc>
          <w:tcPr>
            <w:tcW w:w="2126" w:type="dxa"/>
          </w:tcPr>
          <w:p w14:paraId="19F1418B" w14:textId="77777777" w:rsidR="001141D6" w:rsidRDefault="001141D6" w:rsidP="00363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6C30E2" w14:textId="77777777" w:rsidR="001141D6" w:rsidRDefault="001141D6" w:rsidP="0036391B">
            <w:pPr>
              <w:pStyle w:val="CRCoverPage"/>
              <w:spacing w:after="0"/>
              <w:jc w:val="center"/>
              <w:rPr>
                <w:b/>
                <w:caps/>
                <w:noProof/>
              </w:rPr>
            </w:pPr>
          </w:p>
        </w:tc>
        <w:tc>
          <w:tcPr>
            <w:tcW w:w="1418" w:type="dxa"/>
            <w:tcBorders>
              <w:left w:val="nil"/>
            </w:tcBorders>
          </w:tcPr>
          <w:p w14:paraId="6C9C4190" w14:textId="77777777" w:rsidR="001141D6" w:rsidRDefault="001141D6" w:rsidP="00363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8C2DFE" w14:textId="77777777" w:rsidR="001141D6" w:rsidRDefault="001141D6" w:rsidP="0036391B">
            <w:pPr>
              <w:pStyle w:val="CRCoverPage"/>
              <w:spacing w:after="0"/>
              <w:jc w:val="center"/>
              <w:rPr>
                <w:b/>
                <w:bCs/>
                <w:caps/>
                <w:noProof/>
              </w:rPr>
            </w:pPr>
          </w:p>
        </w:tc>
      </w:tr>
    </w:tbl>
    <w:p w14:paraId="140470A8" w14:textId="77777777" w:rsidR="001141D6" w:rsidRDefault="001141D6" w:rsidP="001141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41D6" w14:paraId="26AD4D1F" w14:textId="77777777" w:rsidTr="0036391B">
        <w:tc>
          <w:tcPr>
            <w:tcW w:w="9640" w:type="dxa"/>
            <w:gridSpan w:val="11"/>
          </w:tcPr>
          <w:p w14:paraId="096299A7" w14:textId="77777777" w:rsidR="001141D6" w:rsidRDefault="001141D6" w:rsidP="0036391B">
            <w:pPr>
              <w:pStyle w:val="CRCoverPage"/>
              <w:spacing w:after="0"/>
              <w:rPr>
                <w:noProof/>
                <w:sz w:val="8"/>
                <w:szCs w:val="8"/>
              </w:rPr>
            </w:pPr>
          </w:p>
        </w:tc>
      </w:tr>
      <w:tr w:rsidR="001141D6" w14:paraId="1BD739DA" w14:textId="77777777" w:rsidTr="0036391B">
        <w:tc>
          <w:tcPr>
            <w:tcW w:w="1843" w:type="dxa"/>
            <w:tcBorders>
              <w:top w:val="single" w:sz="4" w:space="0" w:color="auto"/>
              <w:left w:val="single" w:sz="4" w:space="0" w:color="auto"/>
            </w:tcBorders>
          </w:tcPr>
          <w:p w14:paraId="6174739A" w14:textId="77777777" w:rsidR="001141D6" w:rsidRDefault="001141D6" w:rsidP="00363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83D6E0" w14:textId="77777777" w:rsidR="001141D6" w:rsidRDefault="006F49F4" w:rsidP="0036391B">
            <w:pPr>
              <w:pStyle w:val="CRCoverPage"/>
              <w:spacing w:after="0"/>
              <w:ind w:left="100"/>
              <w:rPr>
                <w:noProof/>
              </w:rPr>
            </w:pPr>
            <w:fldSimple w:instr=" DOCPROPERTY  CrTitle  \* MERGEFORMAT ">
              <w:r w:rsidR="001141D6">
                <w:t>Correction to barring exemption for (e)Redcap and XR 2RX UEs [EM_Call_Exemption]</w:t>
              </w:r>
            </w:fldSimple>
          </w:p>
        </w:tc>
      </w:tr>
      <w:tr w:rsidR="001141D6" w14:paraId="62168EB0" w14:textId="77777777" w:rsidTr="0036391B">
        <w:tc>
          <w:tcPr>
            <w:tcW w:w="1843" w:type="dxa"/>
            <w:tcBorders>
              <w:left w:val="single" w:sz="4" w:space="0" w:color="auto"/>
            </w:tcBorders>
          </w:tcPr>
          <w:p w14:paraId="2AD317F2"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7F4A57C8" w14:textId="77777777" w:rsidR="001141D6" w:rsidRDefault="001141D6" w:rsidP="0036391B">
            <w:pPr>
              <w:pStyle w:val="CRCoverPage"/>
              <w:spacing w:after="0"/>
              <w:rPr>
                <w:noProof/>
                <w:sz w:val="8"/>
                <w:szCs w:val="8"/>
              </w:rPr>
            </w:pPr>
          </w:p>
        </w:tc>
      </w:tr>
      <w:tr w:rsidR="001141D6" w14:paraId="0B7134B1" w14:textId="77777777" w:rsidTr="0036391B">
        <w:tc>
          <w:tcPr>
            <w:tcW w:w="1843" w:type="dxa"/>
            <w:tcBorders>
              <w:left w:val="single" w:sz="4" w:space="0" w:color="auto"/>
            </w:tcBorders>
          </w:tcPr>
          <w:p w14:paraId="166CD9AB" w14:textId="77777777" w:rsidR="001141D6" w:rsidRDefault="001141D6" w:rsidP="00363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E745E4" w14:textId="77777777" w:rsidR="001141D6" w:rsidRDefault="00000000" w:rsidP="0036391B">
            <w:pPr>
              <w:pStyle w:val="CRCoverPage"/>
              <w:spacing w:after="0"/>
              <w:ind w:left="100"/>
              <w:rPr>
                <w:noProof/>
              </w:rPr>
            </w:pPr>
            <w:fldSimple w:instr=" DOCPROPERTY  SourceIfWg  \* MERGEFORMAT ">
              <w:r w:rsidR="001141D6">
                <w:rPr>
                  <w:noProof/>
                </w:rPr>
                <w:t>ZTE Corporation, Sanechips</w:t>
              </w:r>
            </w:fldSimple>
          </w:p>
        </w:tc>
      </w:tr>
      <w:tr w:rsidR="001141D6" w14:paraId="1DAAF3E3" w14:textId="77777777" w:rsidTr="0036391B">
        <w:tc>
          <w:tcPr>
            <w:tcW w:w="1843" w:type="dxa"/>
            <w:tcBorders>
              <w:left w:val="single" w:sz="4" w:space="0" w:color="auto"/>
            </w:tcBorders>
          </w:tcPr>
          <w:p w14:paraId="10FF1D41" w14:textId="77777777" w:rsidR="001141D6" w:rsidRDefault="001141D6" w:rsidP="00363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120DDF" w14:textId="1390DE1B" w:rsidR="001141D6" w:rsidRDefault="001141D6" w:rsidP="0036391B">
            <w:pPr>
              <w:pStyle w:val="CRCoverPage"/>
              <w:spacing w:after="0"/>
              <w:ind w:left="100"/>
              <w:rPr>
                <w:noProof/>
              </w:rPr>
            </w:pPr>
            <w:r>
              <w:t>R2</w:t>
            </w:r>
            <w:r w:rsidR="00EA07C8">
              <w:fldChar w:fldCharType="begin"/>
            </w:r>
            <w:r w:rsidR="00EA07C8">
              <w:instrText xml:space="preserve"> DOCPROPERTY  SourceIfTsg  \* MERGEFORMAT </w:instrText>
            </w:r>
            <w:r w:rsidR="00EA07C8">
              <w:fldChar w:fldCharType="end"/>
            </w:r>
          </w:p>
        </w:tc>
      </w:tr>
      <w:tr w:rsidR="001141D6" w14:paraId="3CDED5E4" w14:textId="77777777" w:rsidTr="0036391B">
        <w:tc>
          <w:tcPr>
            <w:tcW w:w="1843" w:type="dxa"/>
            <w:tcBorders>
              <w:left w:val="single" w:sz="4" w:space="0" w:color="auto"/>
            </w:tcBorders>
          </w:tcPr>
          <w:p w14:paraId="425B1711"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3B90CB95" w14:textId="77777777" w:rsidR="001141D6" w:rsidRDefault="001141D6" w:rsidP="0036391B">
            <w:pPr>
              <w:pStyle w:val="CRCoverPage"/>
              <w:spacing w:after="0"/>
              <w:rPr>
                <w:noProof/>
                <w:sz w:val="8"/>
                <w:szCs w:val="8"/>
              </w:rPr>
            </w:pPr>
          </w:p>
        </w:tc>
      </w:tr>
      <w:tr w:rsidR="001141D6" w14:paraId="66027CE4" w14:textId="77777777" w:rsidTr="0036391B">
        <w:tc>
          <w:tcPr>
            <w:tcW w:w="1843" w:type="dxa"/>
            <w:tcBorders>
              <w:left w:val="single" w:sz="4" w:space="0" w:color="auto"/>
            </w:tcBorders>
          </w:tcPr>
          <w:p w14:paraId="4BC05F99" w14:textId="77777777" w:rsidR="001141D6" w:rsidRDefault="001141D6" w:rsidP="0036391B">
            <w:pPr>
              <w:pStyle w:val="CRCoverPage"/>
              <w:tabs>
                <w:tab w:val="right" w:pos="1759"/>
              </w:tabs>
              <w:spacing w:after="0"/>
              <w:rPr>
                <w:b/>
                <w:i/>
                <w:noProof/>
              </w:rPr>
            </w:pPr>
            <w:r>
              <w:rPr>
                <w:b/>
                <w:i/>
                <w:noProof/>
              </w:rPr>
              <w:t>Work item code:</w:t>
            </w:r>
          </w:p>
        </w:tc>
        <w:tc>
          <w:tcPr>
            <w:tcW w:w="3686" w:type="dxa"/>
            <w:gridSpan w:val="5"/>
            <w:shd w:val="pct30" w:color="FFFF00" w:fill="auto"/>
          </w:tcPr>
          <w:p w14:paraId="2E204D45" w14:textId="77777777" w:rsidR="001141D6" w:rsidRDefault="00000000" w:rsidP="0036391B">
            <w:pPr>
              <w:pStyle w:val="CRCoverPage"/>
              <w:spacing w:after="0"/>
              <w:ind w:left="100"/>
              <w:rPr>
                <w:noProof/>
              </w:rPr>
            </w:pPr>
            <w:fldSimple w:instr=" DOCPROPERTY  RelatedWis  \* MERGEFORMAT ">
              <w:r w:rsidR="001141D6">
                <w:rPr>
                  <w:noProof/>
                </w:rPr>
                <w:t>TEI18</w:t>
              </w:r>
            </w:fldSimple>
          </w:p>
        </w:tc>
        <w:tc>
          <w:tcPr>
            <w:tcW w:w="567" w:type="dxa"/>
            <w:tcBorders>
              <w:left w:val="nil"/>
            </w:tcBorders>
          </w:tcPr>
          <w:p w14:paraId="28411DFE" w14:textId="77777777" w:rsidR="001141D6" w:rsidRDefault="001141D6" w:rsidP="0036391B">
            <w:pPr>
              <w:pStyle w:val="CRCoverPage"/>
              <w:spacing w:after="0"/>
              <w:ind w:right="100"/>
              <w:rPr>
                <w:noProof/>
              </w:rPr>
            </w:pPr>
          </w:p>
        </w:tc>
        <w:tc>
          <w:tcPr>
            <w:tcW w:w="1417" w:type="dxa"/>
            <w:gridSpan w:val="3"/>
            <w:tcBorders>
              <w:left w:val="nil"/>
            </w:tcBorders>
          </w:tcPr>
          <w:p w14:paraId="65286F84" w14:textId="77777777" w:rsidR="001141D6" w:rsidRDefault="001141D6" w:rsidP="00363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4AF76A" w14:textId="77777777" w:rsidR="001141D6" w:rsidRDefault="00000000" w:rsidP="0036391B">
            <w:pPr>
              <w:pStyle w:val="CRCoverPage"/>
              <w:spacing w:after="0"/>
              <w:ind w:left="100"/>
              <w:rPr>
                <w:noProof/>
              </w:rPr>
            </w:pPr>
            <w:fldSimple w:instr=" DOCPROPERTY  ResDate  \* MERGEFORMAT ">
              <w:r w:rsidR="001141D6">
                <w:rPr>
                  <w:noProof/>
                </w:rPr>
                <w:t>2024-08-06</w:t>
              </w:r>
            </w:fldSimple>
          </w:p>
        </w:tc>
      </w:tr>
      <w:tr w:rsidR="001141D6" w14:paraId="24458B5E" w14:textId="77777777" w:rsidTr="0036391B">
        <w:tc>
          <w:tcPr>
            <w:tcW w:w="1843" w:type="dxa"/>
            <w:tcBorders>
              <w:left w:val="single" w:sz="4" w:space="0" w:color="auto"/>
            </w:tcBorders>
          </w:tcPr>
          <w:p w14:paraId="087E1970" w14:textId="77777777" w:rsidR="001141D6" w:rsidRDefault="001141D6" w:rsidP="0036391B">
            <w:pPr>
              <w:pStyle w:val="CRCoverPage"/>
              <w:spacing w:after="0"/>
              <w:rPr>
                <w:b/>
                <w:i/>
                <w:noProof/>
                <w:sz w:val="8"/>
                <w:szCs w:val="8"/>
              </w:rPr>
            </w:pPr>
          </w:p>
        </w:tc>
        <w:tc>
          <w:tcPr>
            <w:tcW w:w="1986" w:type="dxa"/>
            <w:gridSpan w:val="4"/>
          </w:tcPr>
          <w:p w14:paraId="68A292A9" w14:textId="77777777" w:rsidR="001141D6" w:rsidRDefault="001141D6" w:rsidP="0036391B">
            <w:pPr>
              <w:pStyle w:val="CRCoverPage"/>
              <w:spacing w:after="0"/>
              <w:rPr>
                <w:noProof/>
                <w:sz w:val="8"/>
                <w:szCs w:val="8"/>
              </w:rPr>
            </w:pPr>
          </w:p>
        </w:tc>
        <w:tc>
          <w:tcPr>
            <w:tcW w:w="2267" w:type="dxa"/>
            <w:gridSpan w:val="2"/>
          </w:tcPr>
          <w:p w14:paraId="3FE14758" w14:textId="77777777" w:rsidR="001141D6" w:rsidRDefault="001141D6" w:rsidP="0036391B">
            <w:pPr>
              <w:pStyle w:val="CRCoverPage"/>
              <w:spacing w:after="0"/>
              <w:rPr>
                <w:noProof/>
                <w:sz w:val="8"/>
                <w:szCs w:val="8"/>
              </w:rPr>
            </w:pPr>
          </w:p>
        </w:tc>
        <w:tc>
          <w:tcPr>
            <w:tcW w:w="1417" w:type="dxa"/>
            <w:gridSpan w:val="3"/>
          </w:tcPr>
          <w:p w14:paraId="407ACEAA" w14:textId="77777777" w:rsidR="001141D6" w:rsidRDefault="001141D6" w:rsidP="0036391B">
            <w:pPr>
              <w:pStyle w:val="CRCoverPage"/>
              <w:spacing w:after="0"/>
              <w:rPr>
                <w:noProof/>
                <w:sz w:val="8"/>
                <w:szCs w:val="8"/>
              </w:rPr>
            </w:pPr>
          </w:p>
        </w:tc>
        <w:tc>
          <w:tcPr>
            <w:tcW w:w="2127" w:type="dxa"/>
            <w:tcBorders>
              <w:right w:val="single" w:sz="4" w:space="0" w:color="auto"/>
            </w:tcBorders>
          </w:tcPr>
          <w:p w14:paraId="4257257A" w14:textId="77777777" w:rsidR="001141D6" w:rsidRDefault="001141D6" w:rsidP="0036391B">
            <w:pPr>
              <w:pStyle w:val="CRCoverPage"/>
              <w:spacing w:after="0"/>
              <w:rPr>
                <w:noProof/>
                <w:sz w:val="8"/>
                <w:szCs w:val="8"/>
              </w:rPr>
            </w:pPr>
          </w:p>
        </w:tc>
      </w:tr>
      <w:tr w:rsidR="001141D6" w14:paraId="5E0EA72F" w14:textId="77777777" w:rsidTr="0036391B">
        <w:trPr>
          <w:cantSplit/>
        </w:trPr>
        <w:tc>
          <w:tcPr>
            <w:tcW w:w="1843" w:type="dxa"/>
            <w:tcBorders>
              <w:left w:val="single" w:sz="4" w:space="0" w:color="auto"/>
            </w:tcBorders>
          </w:tcPr>
          <w:p w14:paraId="1B006B05" w14:textId="77777777" w:rsidR="001141D6" w:rsidRDefault="001141D6" w:rsidP="0036391B">
            <w:pPr>
              <w:pStyle w:val="CRCoverPage"/>
              <w:tabs>
                <w:tab w:val="right" w:pos="1759"/>
              </w:tabs>
              <w:spacing w:after="0"/>
              <w:rPr>
                <w:b/>
                <w:i/>
                <w:noProof/>
              </w:rPr>
            </w:pPr>
            <w:r>
              <w:rPr>
                <w:b/>
                <w:i/>
                <w:noProof/>
              </w:rPr>
              <w:t>Category:</w:t>
            </w:r>
          </w:p>
        </w:tc>
        <w:tc>
          <w:tcPr>
            <w:tcW w:w="851" w:type="dxa"/>
            <w:shd w:val="pct30" w:color="FFFF00" w:fill="auto"/>
          </w:tcPr>
          <w:p w14:paraId="7A16586F" w14:textId="77777777" w:rsidR="001141D6" w:rsidRDefault="00000000" w:rsidP="0036391B">
            <w:pPr>
              <w:pStyle w:val="CRCoverPage"/>
              <w:spacing w:after="0"/>
              <w:ind w:left="100" w:right="-609"/>
              <w:rPr>
                <w:b/>
                <w:noProof/>
              </w:rPr>
            </w:pPr>
            <w:fldSimple w:instr=" DOCPROPERTY  Cat  \* MERGEFORMAT ">
              <w:r w:rsidR="001141D6">
                <w:rPr>
                  <w:b/>
                  <w:noProof/>
                </w:rPr>
                <w:t>F</w:t>
              </w:r>
            </w:fldSimple>
          </w:p>
        </w:tc>
        <w:tc>
          <w:tcPr>
            <w:tcW w:w="3402" w:type="dxa"/>
            <w:gridSpan w:val="5"/>
            <w:tcBorders>
              <w:left w:val="nil"/>
            </w:tcBorders>
          </w:tcPr>
          <w:p w14:paraId="464B8E50" w14:textId="77777777" w:rsidR="001141D6" w:rsidRDefault="001141D6" w:rsidP="0036391B">
            <w:pPr>
              <w:pStyle w:val="CRCoverPage"/>
              <w:spacing w:after="0"/>
              <w:rPr>
                <w:noProof/>
              </w:rPr>
            </w:pPr>
          </w:p>
        </w:tc>
        <w:tc>
          <w:tcPr>
            <w:tcW w:w="1417" w:type="dxa"/>
            <w:gridSpan w:val="3"/>
            <w:tcBorders>
              <w:left w:val="nil"/>
            </w:tcBorders>
          </w:tcPr>
          <w:p w14:paraId="5B9F73CB" w14:textId="77777777" w:rsidR="001141D6" w:rsidRDefault="001141D6" w:rsidP="00363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2A1FB2" w14:textId="77777777" w:rsidR="001141D6" w:rsidRDefault="00000000" w:rsidP="0036391B">
            <w:pPr>
              <w:pStyle w:val="CRCoverPage"/>
              <w:spacing w:after="0"/>
              <w:ind w:left="100"/>
              <w:rPr>
                <w:noProof/>
              </w:rPr>
            </w:pPr>
            <w:fldSimple w:instr=" DOCPROPERTY  Release  \* MERGEFORMAT ">
              <w:r w:rsidR="001141D6">
                <w:rPr>
                  <w:noProof/>
                </w:rPr>
                <w:t>Rel-18</w:t>
              </w:r>
            </w:fldSimple>
          </w:p>
        </w:tc>
      </w:tr>
      <w:tr w:rsidR="001141D6" w14:paraId="6B07F452" w14:textId="77777777" w:rsidTr="0036391B">
        <w:tc>
          <w:tcPr>
            <w:tcW w:w="1843" w:type="dxa"/>
            <w:tcBorders>
              <w:left w:val="single" w:sz="4" w:space="0" w:color="auto"/>
              <w:bottom w:val="single" w:sz="4" w:space="0" w:color="auto"/>
            </w:tcBorders>
          </w:tcPr>
          <w:p w14:paraId="7330A6C3" w14:textId="77777777" w:rsidR="001141D6" w:rsidRDefault="001141D6" w:rsidP="0036391B">
            <w:pPr>
              <w:pStyle w:val="CRCoverPage"/>
              <w:spacing w:after="0"/>
              <w:rPr>
                <w:b/>
                <w:i/>
                <w:noProof/>
              </w:rPr>
            </w:pPr>
          </w:p>
        </w:tc>
        <w:tc>
          <w:tcPr>
            <w:tcW w:w="4677" w:type="dxa"/>
            <w:gridSpan w:val="8"/>
            <w:tcBorders>
              <w:bottom w:val="single" w:sz="4" w:space="0" w:color="auto"/>
            </w:tcBorders>
          </w:tcPr>
          <w:p w14:paraId="2C7A8E3D" w14:textId="77777777" w:rsidR="001141D6" w:rsidRDefault="001141D6" w:rsidP="00363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AF7653" w14:textId="77777777" w:rsidR="001141D6" w:rsidRDefault="001141D6" w:rsidP="0036391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5B48E3" w14:textId="77777777" w:rsidR="001141D6" w:rsidRPr="007C2097" w:rsidRDefault="001141D6" w:rsidP="00363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141D6" w14:paraId="7506DA33" w14:textId="77777777" w:rsidTr="0036391B">
        <w:tc>
          <w:tcPr>
            <w:tcW w:w="1843" w:type="dxa"/>
          </w:tcPr>
          <w:p w14:paraId="2B34CF0C" w14:textId="77777777" w:rsidR="001141D6" w:rsidRDefault="001141D6" w:rsidP="0036391B">
            <w:pPr>
              <w:pStyle w:val="CRCoverPage"/>
              <w:spacing w:after="0"/>
              <w:rPr>
                <w:b/>
                <w:i/>
                <w:noProof/>
                <w:sz w:val="8"/>
                <w:szCs w:val="8"/>
              </w:rPr>
            </w:pPr>
          </w:p>
        </w:tc>
        <w:tc>
          <w:tcPr>
            <w:tcW w:w="7797" w:type="dxa"/>
            <w:gridSpan w:val="10"/>
          </w:tcPr>
          <w:p w14:paraId="23F7D082" w14:textId="77777777" w:rsidR="001141D6" w:rsidRDefault="001141D6" w:rsidP="0036391B">
            <w:pPr>
              <w:pStyle w:val="CRCoverPage"/>
              <w:spacing w:after="0"/>
              <w:rPr>
                <w:noProof/>
                <w:sz w:val="8"/>
                <w:szCs w:val="8"/>
              </w:rPr>
            </w:pPr>
          </w:p>
        </w:tc>
      </w:tr>
      <w:tr w:rsidR="001141D6" w14:paraId="3D116F67" w14:textId="77777777" w:rsidTr="0036391B">
        <w:tc>
          <w:tcPr>
            <w:tcW w:w="2694" w:type="dxa"/>
            <w:gridSpan w:val="2"/>
            <w:tcBorders>
              <w:top w:val="single" w:sz="4" w:space="0" w:color="auto"/>
              <w:left w:val="single" w:sz="4" w:space="0" w:color="auto"/>
            </w:tcBorders>
          </w:tcPr>
          <w:p w14:paraId="22EDC19A" w14:textId="77777777" w:rsidR="001141D6" w:rsidRDefault="001141D6" w:rsidP="00363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C5B80B" w14:textId="3D033676" w:rsidR="001141D6" w:rsidRDefault="001141D6" w:rsidP="001141D6">
            <w:pPr>
              <w:pStyle w:val="CRCoverPage"/>
              <w:numPr>
                <w:ilvl w:val="0"/>
                <w:numId w:val="48"/>
              </w:numPr>
              <w:spacing w:after="0"/>
              <w:rPr>
                <w:noProof/>
              </w:rPr>
            </w:pPr>
            <w:r>
              <w:rPr>
                <w:noProof/>
              </w:rPr>
              <w:t xml:space="preserve">In subclause 4.5, for the definition of the acceptable cell, </w:t>
            </w:r>
            <w:r w:rsidR="005641C3">
              <w:rPr>
                <w:noProof/>
              </w:rPr>
              <w:t xml:space="preserve">it is </w:t>
            </w:r>
            <w:r w:rsidR="00DC635E">
              <w:rPr>
                <w:noProof/>
              </w:rPr>
              <w:t>specifie</w:t>
            </w:r>
            <w:r w:rsidR="005641C3">
              <w:rPr>
                <w:noProof/>
              </w:rPr>
              <w:t>d</w:t>
            </w:r>
            <w:r>
              <w:rPr>
                <w:noProof/>
              </w:rPr>
              <w:t xml:space="preserve"> that the cell is not barred, but the the reference to clause 5.3.1 mentions “exceptions”. This seems to indicate somehow that there are exceptions to considering accepted cell as “not barred”. However, the intention is to not have any such exceptions. i.e. any acceptable cell is “not barred”. So, we need to delete the reference to exceptions</w:t>
            </w:r>
            <w:r w:rsidR="00DC635E">
              <w:rPr>
                <w:noProof/>
              </w:rPr>
              <w:t xml:space="preserve"> in this sentence to avoid any mis-interpretation</w:t>
            </w:r>
            <w:r>
              <w:rPr>
                <w:noProof/>
              </w:rPr>
              <w:t xml:space="preserve">. </w:t>
            </w:r>
          </w:p>
          <w:p w14:paraId="1628FA27" w14:textId="222255E2" w:rsidR="001141D6" w:rsidRDefault="001141D6" w:rsidP="001141D6">
            <w:pPr>
              <w:pStyle w:val="CRCoverPage"/>
              <w:numPr>
                <w:ilvl w:val="0"/>
                <w:numId w:val="48"/>
              </w:numPr>
              <w:spacing w:after="0"/>
              <w:rPr>
                <w:noProof/>
              </w:rPr>
            </w:pPr>
            <w:r>
              <w:rPr>
                <w:noProof/>
              </w:rPr>
              <w:t xml:space="preserve">In subclause 5.3.1, all the conditions for when the cell is considered as acceptable is captured under the bullet point clarifying that a cell cannot be selected/reselected even for emergency purposes. However, this is misleading. Since the point is to define this as an acceptable cell, the conditions should be moved as a stand-alone set of conditions to clarify when the cell is considered acceptable. </w:t>
            </w:r>
          </w:p>
        </w:tc>
      </w:tr>
      <w:tr w:rsidR="001141D6" w14:paraId="115237E2" w14:textId="77777777" w:rsidTr="0036391B">
        <w:tc>
          <w:tcPr>
            <w:tcW w:w="2694" w:type="dxa"/>
            <w:gridSpan w:val="2"/>
            <w:tcBorders>
              <w:left w:val="single" w:sz="4" w:space="0" w:color="auto"/>
            </w:tcBorders>
          </w:tcPr>
          <w:p w14:paraId="60EB95F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48E4EC83" w14:textId="77777777" w:rsidR="001141D6" w:rsidRDefault="001141D6" w:rsidP="0036391B">
            <w:pPr>
              <w:pStyle w:val="CRCoverPage"/>
              <w:spacing w:after="0"/>
              <w:rPr>
                <w:noProof/>
                <w:sz w:val="8"/>
                <w:szCs w:val="8"/>
              </w:rPr>
            </w:pPr>
          </w:p>
        </w:tc>
      </w:tr>
      <w:tr w:rsidR="001141D6" w14:paraId="538A21F7" w14:textId="77777777" w:rsidTr="0036391B">
        <w:tc>
          <w:tcPr>
            <w:tcW w:w="2694" w:type="dxa"/>
            <w:gridSpan w:val="2"/>
            <w:tcBorders>
              <w:left w:val="single" w:sz="4" w:space="0" w:color="auto"/>
            </w:tcBorders>
          </w:tcPr>
          <w:p w14:paraId="1A3687DC" w14:textId="77777777" w:rsidR="001141D6" w:rsidRDefault="001141D6" w:rsidP="00363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18D93B" w14:textId="76E8E1E3" w:rsidR="001141D6" w:rsidRDefault="001141D6" w:rsidP="001141D6">
            <w:pPr>
              <w:pStyle w:val="CRCoverPage"/>
              <w:numPr>
                <w:ilvl w:val="0"/>
                <w:numId w:val="49"/>
              </w:numPr>
              <w:spacing w:after="0"/>
              <w:rPr>
                <w:noProof/>
              </w:rPr>
            </w:pPr>
            <w:r>
              <w:rPr>
                <w:noProof/>
              </w:rPr>
              <w:t xml:space="preserve">In subclause 4.5, </w:t>
            </w:r>
            <w:r w:rsidR="00360D3E">
              <w:rPr>
                <w:noProof/>
              </w:rPr>
              <w:t>the reference to “exceptions” is removed</w:t>
            </w:r>
            <w:r>
              <w:rPr>
                <w:noProof/>
              </w:rPr>
              <w:t xml:space="preserve">. </w:t>
            </w:r>
          </w:p>
          <w:p w14:paraId="3AB92A10" w14:textId="77777777" w:rsidR="001141D6" w:rsidRDefault="001141D6" w:rsidP="001141D6">
            <w:pPr>
              <w:pStyle w:val="CRCoverPage"/>
              <w:numPr>
                <w:ilvl w:val="0"/>
                <w:numId w:val="49"/>
              </w:numPr>
              <w:spacing w:after="0"/>
              <w:rPr>
                <w:noProof/>
              </w:rPr>
            </w:pPr>
            <w:r>
              <w:rPr>
                <w:noProof/>
              </w:rPr>
              <w:t>In subclause 5.3.1, all the conditions for when the cell is considered as acceptable</w:t>
            </w:r>
            <w:r w:rsidR="00360D3E">
              <w:rPr>
                <w:noProof/>
              </w:rPr>
              <w:t xml:space="preserve"> are moved as stand-alone bullet points (similar to other such conditions clarifying when the cell is considered barred)</w:t>
            </w:r>
            <w:r>
              <w:rPr>
                <w:noProof/>
              </w:rPr>
              <w:t>.</w:t>
            </w:r>
          </w:p>
          <w:p w14:paraId="645E92CB" w14:textId="77777777" w:rsidR="00016101" w:rsidRDefault="00016101" w:rsidP="00016101">
            <w:pPr>
              <w:pStyle w:val="CRCoverPage"/>
              <w:spacing w:after="0"/>
              <w:rPr>
                <w:noProof/>
              </w:rPr>
            </w:pPr>
          </w:p>
          <w:p w14:paraId="1B327234" w14:textId="77777777" w:rsidR="00016101" w:rsidRPr="008E2195" w:rsidRDefault="00016101" w:rsidP="00016101">
            <w:pPr>
              <w:overflowPunct/>
              <w:autoSpaceDE/>
              <w:autoSpaceDN/>
              <w:adjustRightInd/>
              <w:spacing w:after="0"/>
              <w:ind w:left="100"/>
              <w:textAlignment w:val="auto"/>
              <w:rPr>
                <w:rFonts w:ascii="Arial" w:eastAsia="游明朝" w:hAnsi="Arial" w:cs="Arial"/>
                <w:b/>
                <w:lang w:eastAsia="en-US"/>
              </w:rPr>
            </w:pPr>
            <w:r w:rsidRPr="008E2195">
              <w:rPr>
                <w:rFonts w:ascii="Arial" w:eastAsia="游明朝" w:hAnsi="Arial" w:cs="Arial"/>
                <w:b/>
                <w:lang w:eastAsia="en-US"/>
              </w:rPr>
              <w:t>Impact analysis</w:t>
            </w:r>
          </w:p>
          <w:p w14:paraId="7954036A" w14:textId="77777777" w:rsidR="00016101" w:rsidRPr="008E2195" w:rsidRDefault="00016101" w:rsidP="00016101">
            <w:pPr>
              <w:overflowPunct/>
              <w:autoSpaceDE/>
              <w:autoSpaceDN/>
              <w:adjustRightInd/>
              <w:spacing w:after="0"/>
              <w:ind w:left="100"/>
              <w:textAlignment w:val="auto"/>
              <w:rPr>
                <w:rFonts w:ascii="Arial" w:eastAsia="PMingLiU" w:hAnsi="Arial" w:cs="Arial"/>
                <w:u w:val="single"/>
                <w:lang w:eastAsia="zh-TW"/>
              </w:rPr>
            </w:pPr>
            <w:r w:rsidRPr="008E2195">
              <w:rPr>
                <w:rFonts w:ascii="Arial" w:eastAsia="PMingLiU" w:hAnsi="Arial" w:cs="Arial"/>
                <w:u w:val="single"/>
                <w:lang w:eastAsia="zh-TW"/>
              </w:rPr>
              <w:t>Impacted 5G architecture options:</w:t>
            </w:r>
          </w:p>
          <w:p w14:paraId="2713E123" w14:textId="1C83A87A" w:rsidR="00016101" w:rsidRPr="008E2195" w:rsidRDefault="00016101" w:rsidP="00016101">
            <w:pPr>
              <w:overflowPunct/>
              <w:autoSpaceDE/>
              <w:autoSpaceDN/>
              <w:adjustRightInd/>
              <w:spacing w:after="0"/>
              <w:ind w:left="100"/>
              <w:textAlignment w:val="auto"/>
              <w:rPr>
                <w:rFonts w:ascii="Arial" w:eastAsia="PMingLiU" w:hAnsi="Arial" w:cs="Arial"/>
                <w:lang w:eastAsia="zh-TW"/>
              </w:rPr>
            </w:pPr>
            <w:r w:rsidRPr="008E2195">
              <w:rPr>
                <w:rFonts w:ascii="Arial" w:eastAsia="PMingLiU" w:hAnsi="Arial" w:cs="Arial"/>
                <w:lang w:eastAsia="zh-TW"/>
              </w:rPr>
              <w:t>NR SA</w:t>
            </w:r>
          </w:p>
          <w:p w14:paraId="40B0B748" w14:textId="77777777" w:rsidR="00016101" w:rsidRPr="008E2195" w:rsidRDefault="00016101" w:rsidP="00016101">
            <w:pPr>
              <w:overflowPunct/>
              <w:autoSpaceDE/>
              <w:autoSpaceDN/>
              <w:adjustRightInd/>
              <w:spacing w:after="0"/>
              <w:textAlignment w:val="auto"/>
              <w:rPr>
                <w:rFonts w:ascii="Arial" w:eastAsia="游明朝" w:hAnsi="Arial" w:cs="Arial"/>
                <w:u w:val="single"/>
                <w:lang w:eastAsia="en-US"/>
              </w:rPr>
            </w:pPr>
          </w:p>
          <w:p w14:paraId="56742E81" w14:textId="77777777" w:rsidR="00016101" w:rsidRPr="008E2195" w:rsidRDefault="00016101" w:rsidP="00016101">
            <w:pPr>
              <w:overflowPunct/>
              <w:autoSpaceDE/>
              <w:autoSpaceDN/>
              <w:adjustRightInd/>
              <w:spacing w:after="0"/>
              <w:ind w:left="100"/>
              <w:textAlignment w:val="auto"/>
              <w:rPr>
                <w:rFonts w:ascii="Arial" w:eastAsia="游明朝" w:hAnsi="Arial" w:cs="Arial"/>
                <w:lang w:eastAsia="en-US"/>
              </w:rPr>
            </w:pPr>
            <w:r w:rsidRPr="008E2195">
              <w:rPr>
                <w:rFonts w:ascii="Arial" w:eastAsia="游明朝" w:hAnsi="Arial" w:cs="Arial"/>
                <w:u w:val="single"/>
                <w:lang w:eastAsia="en-US"/>
              </w:rPr>
              <w:t>Impacted functionality</w:t>
            </w:r>
            <w:r w:rsidRPr="008E2195">
              <w:rPr>
                <w:rFonts w:ascii="Arial" w:eastAsia="游明朝" w:hAnsi="Arial" w:cs="Arial"/>
                <w:lang w:eastAsia="en-US"/>
              </w:rPr>
              <w:t>:</w:t>
            </w:r>
          </w:p>
          <w:p w14:paraId="4228F38A" w14:textId="0E78BE46" w:rsidR="00016101" w:rsidRPr="008E2195" w:rsidRDefault="00016101" w:rsidP="00016101">
            <w:pPr>
              <w:overflowPunct/>
              <w:autoSpaceDE/>
              <w:autoSpaceDN/>
              <w:adjustRightInd/>
              <w:spacing w:after="0"/>
              <w:ind w:left="100"/>
              <w:textAlignment w:val="auto"/>
              <w:rPr>
                <w:rFonts w:ascii="Arial" w:eastAsia="Malgun Gothic" w:hAnsi="Arial" w:cs="Arial"/>
                <w:lang w:eastAsia="en-US"/>
              </w:rPr>
            </w:pPr>
            <w:r>
              <w:rPr>
                <w:rFonts w:ascii="Arial" w:eastAsia="PMingLiU" w:hAnsi="Arial"/>
                <w:noProof/>
                <w:lang w:val="fr-FR" w:eastAsia="en-US"/>
              </w:rPr>
              <w:t>Emergency calls for UEs with 1RX/2RX</w:t>
            </w:r>
            <w:r w:rsidRPr="008E2195">
              <w:rPr>
                <w:rFonts w:ascii="Arial" w:eastAsia="PMingLiU" w:hAnsi="Arial"/>
                <w:noProof/>
                <w:lang w:val="fr-FR" w:eastAsia="en-US"/>
              </w:rPr>
              <w:t>.</w:t>
            </w:r>
          </w:p>
          <w:p w14:paraId="3813C575" w14:textId="77777777" w:rsidR="00016101" w:rsidRPr="008E2195" w:rsidRDefault="00016101" w:rsidP="00016101">
            <w:pPr>
              <w:overflowPunct/>
              <w:autoSpaceDE/>
              <w:autoSpaceDN/>
              <w:adjustRightInd/>
              <w:spacing w:after="0"/>
              <w:textAlignment w:val="auto"/>
              <w:rPr>
                <w:rFonts w:ascii="Arial" w:eastAsia="Malgun Gothic" w:hAnsi="Arial" w:cs="Arial"/>
                <w:lang w:eastAsia="en-US"/>
              </w:rPr>
            </w:pPr>
          </w:p>
          <w:p w14:paraId="698AE88D" w14:textId="77777777" w:rsidR="00016101" w:rsidRPr="008E2195" w:rsidRDefault="00016101" w:rsidP="00016101">
            <w:pPr>
              <w:overflowPunct/>
              <w:autoSpaceDE/>
              <w:autoSpaceDN/>
              <w:adjustRightInd/>
              <w:spacing w:after="0"/>
              <w:ind w:left="100"/>
              <w:textAlignment w:val="auto"/>
              <w:rPr>
                <w:rFonts w:ascii="Arial" w:eastAsia="游明朝" w:hAnsi="Arial" w:cs="Arial"/>
                <w:u w:val="single"/>
                <w:lang w:eastAsia="en-US"/>
              </w:rPr>
            </w:pPr>
            <w:r w:rsidRPr="008E2195">
              <w:rPr>
                <w:rFonts w:ascii="Arial" w:eastAsia="游明朝" w:hAnsi="Arial" w:cs="Arial"/>
                <w:u w:val="single"/>
                <w:lang w:eastAsia="en-US"/>
              </w:rPr>
              <w:t>Inter-operability:</w:t>
            </w:r>
          </w:p>
          <w:p w14:paraId="11085B44" w14:textId="77777777" w:rsidR="00016101" w:rsidRPr="008E2195" w:rsidRDefault="00016101" w:rsidP="00016101">
            <w:pPr>
              <w:overflowPunct/>
              <w:autoSpaceDE/>
              <w:autoSpaceDN/>
              <w:adjustRightInd/>
              <w:spacing w:after="0"/>
              <w:textAlignment w:val="auto"/>
              <w:rPr>
                <w:rFonts w:ascii="Arial" w:eastAsia="游明朝" w:hAnsi="Arial" w:cs="Arial"/>
                <w:u w:val="single"/>
                <w:lang w:eastAsia="en-US"/>
              </w:rPr>
            </w:pPr>
          </w:p>
          <w:p w14:paraId="08A204B7" w14:textId="09934AB8"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t xml:space="preserve">If the UE is implemented according to the CR and the network is not, </w:t>
            </w:r>
            <w:bookmarkStart w:id="1" w:name="OLE_LINK17"/>
            <w:r w:rsidRPr="008E2195">
              <w:rPr>
                <w:rFonts w:ascii="Arial" w:eastAsia="Malgun Gothic" w:hAnsi="Arial" w:cs="Arial"/>
                <w:lang w:eastAsia="en-US"/>
              </w:rPr>
              <w:t>there are no interoperability issues</w:t>
            </w:r>
            <w:bookmarkEnd w:id="1"/>
            <w:r>
              <w:rPr>
                <w:rFonts w:ascii="Arial" w:eastAsia="Malgun Gothic" w:hAnsi="Arial" w:cs="Arial"/>
                <w:lang w:eastAsia="en-US"/>
              </w:rPr>
              <w:t xml:space="preserve"> because this has no impact to network behaviour</w:t>
            </w:r>
            <w:r w:rsidRPr="008E2195">
              <w:rPr>
                <w:rFonts w:ascii="Arial" w:eastAsia="Malgun Gothic" w:hAnsi="Arial" w:cs="Arial"/>
                <w:lang w:eastAsia="en-US"/>
              </w:rPr>
              <w:t>.</w:t>
            </w:r>
          </w:p>
          <w:p w14:paraId="4A9B9F1F" w14:textId="0EA050F9"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lastRenderedPageBreak/>
              <w:t>If the network is implement</w:t>
            </w:r>
            <w:r w:rsidRPr="008E2195">
              <w:rPr>
                <w:rFonts w:ascii="Arial" w:eastAsia="SimSun" w:hAnsi="Arial" w:cs="Arial"/>
                <w:lang w:val="en-US" w:eastAsia="zh-CN"/>
              </w:rPr>
              <w:t>e</w:t>
            </w:r>
            <w:r w:rsidRPr="008E2195">
              <w:rPr>
                <w:rFonts w:ascii="Arial" w:eastAsia="Malgun Gothic" w:hAnsi="Arial" w:cs="Arial"/>
                <w:lang w:eastAsia="en-US"/>
              </w:rPr>
              <w:t>d according to the CR and the UE is not, there are no interoperability issues</w:t>
            </w:r>
            <w:r>
              <w:rPr>
                <w:rFonts w:ascii="Arial" w:eastAsia="Malgun Gothic" w:hAnsi="Arial" w:cs="Arial"/>
                <w:lang w:eastAsia="en-US"/>
              </w:rPr>
              <w:t xml:space="preserve"> as the changes only clarify the UE behaviour</w:t>
            </w:r>
            <w:r w:rsidRPr="008E2195">
              <w:rPr>
                <w:rFonts w:ascii="Arial" w:eastAsia="Malgun Gothic" w:hAnsi="Arial" w:cs="Arial"/>
                <w:lang w:eastAsia="en-US"/>
              </w:rPr>
              <w:t>.</w:t>
            </w:r>
          </w:p>
          <w:p w14:paraId="3906C396" w14:textId="17E2EC0F" w:rsidR="00016101" w:rsidRDefault="00016101" w:rsidP="00016101">
            <w:pPr>
              <w:pStyle w:val="CRCoverPage"/>
              <w:spacing w:after="0"/>
              <w:rPr>
                <w:noProof/>
              </w:rPr>
            </w:pPr>
          </w:p>
        </w:tc>
      </w:tr>
      <w:tr w:rsidR="001141D6" w14:paraId="008652EB" w14:textId="77777777" w:rsidTr="0036391B">
        <w:tc>
          <w:tcPr>
            <w:tcW w:w="2694" w:type="dxa"/>
            <w:gridSpan w:val="2"/>
            <w:tcBorders>
              <w:left w:val="single" w:sz="4" w:space="0" w:color="auto"/>
            </w:tcBorders>
          </w:tcPr>
          <w:p w14:paraId="7545DDB7"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14579F48" w14:textId="77777777" w:rsidR="001141D6" w:rsidRDefault="001141D6" w:rsidP="0036391B">
            <w:pPr>
              <w:pStyle w:val="CRCoverPage"/>
              <w:spacing w:after="0"/>
              <w:rPr>
                <w:noProof/>
                <w:sz w:val="8"/>
                <w:szCs w:val="8"/>
              </w:rPr>
            </w:pPr>
          </w:p>
        </w:tc>
      </w:tr>
      <w:tr w:rsidR="001141D6" w14:paraId="3D8D8BB4" w14:textId="77777777" w:rsidTr="0036391B">
        <w:tc>
          <w:tcPr>
            <w:tcW w:w="2694" w:type="dxa"/>
            <w:gridSpan w:val="2"/>
            <w:tcBorders>
              <w:left w:val="single" w:sz="4" w:space="0" w:color="auto"/>
              <w:bottom w:val="single" w:sz="4" w:space="0" w:color="auto"/>
            </w:tcBorders>
          </w:tcPr>
          <w:p w14:paraId="3C27B8F8" w14:textId="77777777" w:rsidR="001141D6" w:rsidRDefault="001141D6" w:rsidP="003639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EFD364" w14:textId="509A24A3" w:rsidR="001141D6" w:rsidRDefault="00360D3E" w:rsidP="0036391B">
            <w:pPr>
              <w:pStyle w:val="CRCoverPage"/>
              <w:spacing w:after="0"/>
              <w:ind w:left="100"/>
              <w:rPr>
                <w:noProof/>
              </w:rPr>
            </w:pPr>
            <w:r>
              <w:rPr>
                <w:noProof/>
              </w:rPr>
              <w:t xml:space="preserve">For both 1) and 2) there may be potential mis-understanding that the acceptable cell as defined for (e)RedCap/XR UEs may continue to be treated as a barred cell which is not the intended behaviour. </w:t>
            </w:r>
          </w:p>
        </w:tc>
      </w:tr>
      <w:tr w:rsidR="001141D6" w14:paraId="42000CDA" w14:textId="77777777" w:rsidTr="0036391B">
        <w:tc>
          <w:tcPr>
            <w:tcW w:w="2694" w:type="dxa"/>
            <w:gridSpan w:val="2"/>
          </w:tcPr>
          <w:p w14:paraId="7A355333" w14:textId="77777777" w:rsidR="001141D6" w:rsidRDefault="001141D6" w:rsidP="0036391B">
            <w:pPr>
              <w:pStyle w:val="CRCoverPage"/>
              <w:spacing w:after="0"/>
              <w:rPr>
                <w:b/>
                <w:i/>
                <w:noProof/>
                <w:sz w:val="8"/>
                <w:szCs w:val="8"/>
              </w:rPr>
            </w:pPr>
          </w:p>
        </w:tc>
        <w:tc>
          <w:tcPr>
            <w:tcW w:w="6946" w:type="dxa"/>
            <w:gridSpan w:val="9"/>
          </w:tcPr>
          <w:p w14:paraId="6AC5D16C" w14:textId="77777777" w:rsidR="001141D6" w:rsidRDefault="001141D6" w:rsidP="0036391B">
            <w:pPr>
              <w:pStyle w:val="CRCoverPage"/>
              <w:spacing w:after="0"/>
              <w:rPr>
                <w:noProof/>
                <w:sz w:val="8"/>
                <w:szCs w:val="8"/>
              </w:rPr>
            </w:pPr>
          </w:p>
        </w:tc>
      </w:tr>
      <w:tr w:rsidR="001141D6" w14:paraId="26FA8981" w14:textId="77777777" w:rsidTr="0036391B">
        <w:tc>
          <w:tcPr>
            <w:tcW w:w="2694" w:type="dxa"/>
            <w:gridSpan w:val="2"/>
            <w:tcBorders>
              <w:top w:val="single" w:sz="4" w:space="0" w:color="auto"/>
              <w:left w:val="single" w:sz="4" w:space="0" w:color="auto"/>
            </w:tcBorders>
          </w:tcPr>
          <w:p w14:paraId="16F9E156" w14:textId="77777777" w:rsidR="001141D6" w:rsidRDefault="001141D6" w:rsidP="00363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46676D" w14:textId="71108551" w:rsidR="001141D6" w:rsidRDefault="00360D3E" w:rsidP="0036391B">
            <w:pPr>
              <w:pStyle w:val="CRCoverPage"/>
              <w:spacing w:after="0"/>
              <w:ind w:left="100"/>
              <w:rPr>
                <w:noProof/>
              </w:rPr>
            </w:pPr>
            <w:r>
              <w:rPr>
                <w:noProof/>
              </w:rPr>
              <w:t>4.5, 5.3.1</w:t>
            </w:r>
          </w:p>
        </w:tc>
      </w:tr>
      <w:tr w:rsidR="001141D6" w14:paraId="02AAF20B" w14:textId="77777777" w:rsidTr="0036391B">
        <w:tc>
          <w:tcPr>
            <w:tcW w:w="2694" w:type="dxa"/>
            <w:gridSpan w:val="2"/>
            <w:tcBorders>
              <w:left w:val="single" w:sz="4" w:space="0" w:color="auto"/>
            </w:tcBorders>
          </w:tcPr>
          <w:p w14:paraId="7479E99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04030387" w14:textId="77777777" w:rsidR="001141D6" w:rsidRDefault="001141D6" w:rsidP="0036391B">
            <w:pPr>
              <w:pStyle w:val="CRCoverPage"/>
              <w:spacing w:after="0"/>
              <w:rPr>
                <w:noProof/>
                <w:sz w:val="8"/>
                <w:szCs w:val="8"/>
              </w:rPr>
            </w:pPr>
          </w:p>
        </w:tc>
      </w:tr>
      <w:tr w:rsidR="001141D6" w14:paraId="30926811" w14:textId="77777777" w:rsidTr="0036391B">
        <w:tc>
          <w:tcPr>
            <w:tcW w:w="2694" w:type="dxa"/>
            <w:gridSpan w:val="2"/>
            <w:tcBorders>
              <w:left w:val="single" w:sz="4" w:space="0" w:color="auto"/>
            </w:tcBorders>
          </w:tcPr>
          <w:p w14:paraId="7314329C" w14:textId="77777777" w:rsidR="001141D6" w:rsidRDefault="001141D6" w:rsidP="00363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E687BA" w14:textId="77777777" w:rsidR="001141D6" w:rsidRDefault="001141D6" w:rsidP="00363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F1E17B" w14:textId="77777777" w:rsidR="001141D6" w:rsidRDefault="001141D6" w:rsidP="0036391B">
            <w:pPr>
              <w:pStyle w:val="CRCoverPage"/>
              <w:spacing w:after="0"/>
              <w:jc w:val="center"/>
              <w:rPr>
                <w:b/>
                <w:caps/>
                <w:noProof/>
              </w:rPr>
            </w:pPr>
            <w:r>
              <w:rPr>
                <w:b/>
                <w:caps/>
                <w:noProof/>
              </w:rPr>
              <w:t>N</w:t>
            </w:r>
          </w:p>
        </w:tc>
        <w:tc>
          <w:tcPr>
            <w:tcW w:w="2977" w:type="dxa"/>
            <w:gridSpan w:val="4"/>
          </w:tcPr>
          <w:p w14:paraId="50640FA3" w14:textId="77777777" w:rsidR="001141D6" w:rsidRDefault="001141D6" w:rsidP="00363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C60B" w14:textId="77777777" w:rsidR="001141D6" w:rsidRDefault="001141D6" w:rsidP="0036391B">
            <w:pPr>
              <w:pStyle w:val="CRCoverPage"/>
              <w:spacing w:after="0"/>
              <w:ind w:left="99"/>
              <w:rPr>
                <w:noProof/>
              </w:rPr>
            </w:pPr>
          </w:p>
        </w:tc>
      </w:tr>
      <w:tr w:rsidR="001141D6" w14:paraId="764DD63F" w14:textId="77777777" w:rsidTr="0036391B">
        <w:tc>
          <w:tcPr>
            <w:tcW w:w="2694" w:type="dxa"/>
            <w:gridSpan w:val="2"/>
            <w:tcBorders>
              <w:left w:val="single" w:sz="4" w:space="0" w:color="auto"/>
            </w:tcBorders>
          </w:tcPr>
          <w:p w14:paraId="7BAF265E" w14:textId="77777777" w:rsidR="001141D6" w:rsidRDefault="001141D6" w:rsidP="00363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5FEE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6712B" w14:textId="31416571" w:rsidR="001141D6" w:rsidRDefault="00360D3E" w:rsidP="0036391B">
            <w:pPr>
              <w:pStyle w:val="CRCoverPage"/>
              <w:spacing w:after="0"/>
              <w:jc w:val="center"/>
              <w:rPr>
                <w:b/>
                <w:caps/>
                <w:noProof/>
              </w:rPr>
            </w:pPr>
            <w:r>
              <w:rPr>
                <w:b/>
                <w:caps/>
                <w:noProof/>
              </w:rPr>
              <w:t>X</w:t>
            </w:r>
          </w:p>
        </w:tc>
        <w:tc>
          <w:tcPr>
            <w:tcW w:w="2977" w:type="dxa"/>
            <w:gridSpan w:val="4"/>
          </w:tcPr>
          <w:p w14:paraId="69704CFE" w14:textId="77777777" w:rsidR="001141D6" w:rsidRDefault="001141D6" w:rsidP="00363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46AC54" w14:textId="77777777" w:rsidR="001141D6" w:rsidRDefault="001141D6" w:rsidP="0036391B">
            <w:pPr>
              <w:pStyle w:val="CRCoverPage"/>
              <w:spacing w:after="0"/>
              <w:ind w:left="99"/>
              <w:rPr>
                <w:noProof/>
              </w:rPr>
            </w:pPr>
            <w:r>
              <w:rPr>
                <w:noProof/>
              </w:rPr>
              <w:t xml:space="preserve">TS/TR ... CR ... </w:t>
            </w:r>
          </w:p>
        </w:tc>
      </w:tr>
      <w:tr w:rsidR="001141D6" w14:paraId="0A7776F1" w14:textId="77777777" w:rsidTr="0036391B">
        <w:tc>
          <w:tcPr>
            <w:tcW w:w="2694" w:type="dxa"/>
            <w:gridSpan w:val="2"/>
            <w:tcBorders>
              <w:left w:val="single" w:sz="4" w:space="0" w:color="auto"/>
            </w:tcBorders>
          </w:tcPr>
          <w:p w14:paraId="232136E2" w14:textId="77777777" w:rsidR="001141D6" w:rsidRDefault="001141D6" w:rsidP="00363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4349A7"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6D656E" w14:textId="1891A08C" w:rsidR="001141D6" w:rsidRDefault="00360D3E" w:rsidP="0036391B">
            <w:pPr>
              <w:pStyle w:val="CRCoverPage"/>
              <w:spacing w:after="0"/>
              <w:jc w:val="center"/>
              <w:rPr>
                <w:b/>
                <w:caps/>
                <w:noProof/>
              </w:rPr>
            </w:pPr>
            <w:r>
              <w:rPr>
                <w:b/>
                <w:caps/>
                <w:noProof/>
              </w:rPr>
              <w:t>X</w:t>
            </w:r>
          </w:p>
        </w:tc>
        <w:tc>
          <w:tcPr>
            <w:tcW w:w="2977" w:type="dxa"/>
            <w:gridSpan w:val="4"/>
          </w:tcPr>
          <w:p w14:paraId="1BD91E08" w14:textId="77777777" w:rsidR="001141D6" w:rsidRDefault="001141D6" w:rsidP="00363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61D00D" w14:textId="77777777" w:rsidR="001141D6" w:rsidRDefault="001141D6" w:rsidP="0036391B">
            <w:pPr>
              <w:pStyle w:val="CRCoverPage"/>
              <w:spacing w:after="0"/>
              <w:ind w:left="99"/>
              <w:rPr>
                <w:noProof/>
              </w:rPr>
            </w:pPr>
            <w:r>
              <w:rPr>
                <w:noProof/>
              </w:rPr>
              <w:t xml:space="preserve">TS/TR ... CR ... </w:t>
            </w:r>
          </w:p>
        </w:tc>
      </w:tr>
      <w:tr w:rsidR="001141D6" w14:paraId="086E8B96" w14:textId="77777777" w:rsidTr="0036391B">
        <w:tc>
          <w:tcPr>
            <w:tcW w:w="2694" w:type="dxa"/>
            <w:gridSpan w:val="2"/>
            <w:tcBorders>
              <w:left w:val="single" w:sz="4" w:space="0" w:color="auto"/>
            </w:tcBorders>
          </w:tcPr>
          <w:p w14:paraId="241AA48A" w14:textId="77777777" w:rsidR="001141D6" w:rsidRDefault="001141D6" w:rsidP="00363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2703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73BAD" w14:textId="64EAF1A1" w:rsidR="001141D6" w:rsidRDefault="00360D3E" w:rsidP="0036391B">
            <w:pPr>
              <w:pStyle w:val="CRCoverPage"/>
              <w:spacing w:after="0"/>
              <w:jc w:val="center"/>
              <w:rPr>
                <w:b/>
                <w:caps/>
                <w:noProof/>
              </w:rPr>
            </w:pPr>
            <w:r>
              <w:rPr>
                <w:b/>
                <w:caps/>
                <w:noProof/>
              </w:rPr>
              <w:t>X</w:t>
            </w:r>
          </w:p>
        </w:tc>
        <w:tc>
          <w:tcPr>
            <w:tcW w:w="2977" w:type="dxa"/>
            <w:gridSpan w:val="4"/>
          </w:tcPr>
          <w:p w14:paraId="2C79425A" w14:textId="77777777" w:rsidR="001141D6" w:rsidRDefault="001141D6" w:rsidP="00363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F33CC1" w14:textId="77777777" w:rsidR="001141D6" w:rsidRDefault="001141D6" w:rsidP="0036391B">
            <w:pPr>
              <w:pStyle w:val="CRCoverPage"/>
              <w:spacing w:after="0"/>
              <w:ind w:left="99"/>
              <w:rPr>
                <w:noProof/>
              </w:rPr>
            </w:pPr>
            <w:r>
              <w:rPr>
                <w:noProof/>
              </w:rPr>
              <w:t xml:space="preserve">TS/TR ... CR ... </w:t>
            </w:r>
          </w:p>
        </w:tc>
      </w:tr>
      <w:tr w:rsidR="001141D6" w14:paraId="06221422" w14:textId="77777777" w:rsidTr="0036391B">
        <w:tc>
          <w:tcPr>
            <w:tcW w:w="2694" w:type="dxa"/>
            <w:gridSpan w:val="2"/>
            <w:tcBorders>
              <w:left w:val="single" w:sz="4" w:space="0" w:color="auto"/>
            </w:tcBorders>
          </w:tcPr>
          <w:p w14:paraId="13EDBA4F" w14:textId="77777777" w:rsidR="001141D6" w:rsidRDefault="001141D6" w:rsidP="0036391B">
            <w:pPr>
              <w:pStyle w:val="CRCoverPage"/>
              <w:spacing w:after="0"/>
              <w:rPr>
                <w:b/>
                <w:i/>
                <w:noProof/>
              </w:rPr>
            </w:pPr>
          </w:p>
        </w:tc>
        <w:tc>
          <w:tcPr>
            <w:tcW w:w="6946" w:type="dxa"/>
            <w:gridSpan w:val="9"/>
            <w:tcBorders>
              <w:right w:val="single" w:sz="4" w:space="0" w:color="auto"/>
            </w:tcBorders>
          </w:tcPr>
          <w:p w14:paraId="221120BF" w14:textId="77777777" w:rsidR="001141D6" w:rsidRDefault="001141D6" w:rsidP="0036391B">
            <w:pPr>
              <w:pStyle w:val="CRCoverPage"/>
              <w:spacing w:after="0"/>
              <w:rPr>
                <w:noProof/>
              </w:rPr>
            </w:pPr>
          </w:p>
        </w:tc>
      </w:tr>
      <w:tr w:rsidR="001141D6" w14:paraId="3B15BBF2" w14:textId="77777777" w:rsidTr="0036391B">
        <w:tc>
          <w:tcPr>
            <w:tcW w:w="2694" w:type="dxa"/>
            <w:gridSpan w:val="2"/>
            <w:tcBorders>
              <w:left w:val="single" w:sz="4" w:space="0" w:color="auto"/>
              <w:bottom w:val="single" w:sz="4" w:space="0" w:color="auto"/>
            </w:tcBorders>
          </w:tcPr>
          <w:p w14:paraId="646B2089" w14:textId="77777777" w:rsidR="001141D6" w:rsidRDefault="001141D6" w:rsidP="00363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CC0CD8" w14:textId="77777777" w:rsidR="001141D6" w:rsidRDefault="001141D6" w:rsidP="0036391B">
            <w:pPr>
              <w:pStyle w:val="CRCoverPage"/>
              <w:spacing w:after="0"/>
              <w:ind w:left="100"/>
              <w:rPr>
                <w:noProof/>
              </w:rPr>
            </w:pPr>
          </w:p>
        </w:tc>
      </w:tr>
      <w:tr w:rsidR="001141D6" w:rsidRPr="008863B9" w14:paraId="1B459469" w14:textId="77777777" w:rsidTr="0036391B">
        <w:tc>
          <w:tcPr>
            <w:tcW w:w="2694" w:type="dxa"/>
            <w:gridSpan w:val="2"/>
            <w:tcBorders>
              <w:top w:val="single" w:sz="4" w:space="0" w:color="auto"/>
              <w:bottom w:val="single" w:sz="4" w:space="0" w:color="auto"/>
            </w:tcBorders>
          </w:tcPr>
          <w:p w14:paraId="4BD807F5" w14:textId="77777777" w:rsidR="001141D6" w:rsidRPr="008863B9" w:rsidRDefault="001141D6" w:rsidP="00363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B62210" w14:textId="77777777" w:rsidR="001141D6" w:rsidRPr="008863B9" w:rsidRDefault="001141D6" w:rsidP="0036391B">
            <w:pPr>
              <w:pStyle w:val="CRCoverPage"/>
              <w:spacing w:after="0"/>
              <w:ind w:left="100"/>
              <w:rPr>
                <w:noProof/>
                <w:sz w:val="8"/>
                <w:szCs w:val="8"/>
              </w:rPr>
            </w:pPr>
          </w:p>
        </w:tc>
      </w:tr>
      <w:tr w:rsidR="001141D6" w14:paraId="505AC5AB" w14:textId="77777777" w:rsidTr="0036391B">
        <w:tc>
          <w:tcPr>
            <w:tcW w:w="2694" w:type="dxa"/>
            <w:gridSpan w:val="2"/>
            <w:tcBorders>
              <w:top w:val="single" w:sz="4" w:space="0" w:color="auto"/>
              <w:left w:val="single" w:sz="4" w:space="0" w:color="auto"/>
              <w:bottom w:val="single" w:sz="4" w:space="0" w:color="auto"/>
            </w:tcBorders>
          </w:tcPr>
          <w:p w14:paraId="575B3664" w14:textId="77777777" w:rsidR="001141D6" w:rsidRDefault="001141D6" w:rsidP="00363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4287A6" w14:textId="77777777" w:rsidR="001141D6" w:rsidRDefault="001141D6" w:rsidP="0036391B">
            <w:pPr>
              <w:pStyle w:val="CRCoverPage"/>
              <w:spacing w:after="0"/>
              <w:ind w:left="100"/>
              <w:rPr>
                <w:noProof/>
              </w:rPr>
            </w:pPr>
          </w:p>
        </w:tc>
      </w:tr>
    </w:tbl>
    <w:p w14:paraId="455E0D35" w14:textId="77777777" w:rsidR="001141D6" w:rsidRDefault="001141D6" w:rsidP="001141D6">
      <w:pPr>
        <w:pStyle w:val="CRCoverPage"/>
        <w:spacing w:after="0"/>
        <w:rPr>
          <w:noProof/>
          <w:sz w:val="8"/>
          <w:szCs w:val="8"/>
        </w:rPr>
      </w:pPr>
    </w:p>
    <w:p w14:paraId="442D8D29" w14:textId="77777777" w:rsidR="001141D6" w:rsidRDefault="001141D6" w:rsidP="001141D6">
      <w:pPr>
        <w:rPr>
          <w:noProof/>
        </w:rPr>
        <w:sectPr w:rsidR="001141D6" w:rsidSect="001141D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31"/>
      </w:tblGrid>
      <w:tr w:rsidR="001141D6" w14:paraId="2B4B1CDD" w14:textId="77777777" w:rsidTr="001141D6">
        <w:tc>
          <w:tcPr>
            <w:tcW w:w="9631" w:type="dxa"/>
            <w:shd w:val="clear" w:color="auto" w:fill="00B0F0"/>
          </w:tcPr>
          <w:p w14:paraId="352D70BF" w14:textId="2C78B4AF" w:rsidR="001141D6" w:rsidRDefault="001141D6" w:rsidP="001141D6">
            <w:pPr>
              <w:jc w:val="center"/>
              <w:rPr>
                <w:noProof/>
              </w:rPr>
            </w:pPr>
            <w:r>
              <w:rPr>
                <w:noProof/>
              </w:rPr>
              <w:lastRenderedPageBreak/>
              <w:t>First modified Section</w:t>
            </w:r>
          </w:p>
        </w:tc>
      </w:tr>
    </w:tbl>
    <w:p w14:paraId="6233FCE1" w14:textId="77777777" w:rsidR="007B2B00" w:rsidRPr="00556CD4" w:rsidRDefault="007B2B00" w:rsidP="007B2B00">
      <w:pPr>
        <w:pStyle w:val="Heading2"/>
      </w:pPr>
      <w:bookmarkStart w:id="2" w:name="_Toc29245190"/>
      <w:bookmarkStart w:id="3" w:name="_Toc37298533"/>
      <w:bookmarkStart w:id="4" w:name="_Toc46502295"/>
      <w:bookmarkStart w:id="5" w:name="_Toc52749272"/>
      <w:bookmarkStart w:id="6" w:name="_Toc172021582"/>
      <w:r w:rsidRPr="00556CD4">
        <w:t>4.5</w:t>
      </w:r>
      <w:r w:rsidRPr="00556CD4">
        <w:tab/>
        <w:t>Cell Categories</w:t>
      </w:r>
      <w:bookmarkEnd w:id="2"/>
      <w:bookmarkEnd w:id="3"/>
      <w:bookmarkEnd w:id="4"/>
      <w:bookmarkEnd w:id="5"/>
      <w:bookmarkEnd w:id="6"/>
    </w:p>
    <w:p w14:paraId="7F79407E" w14:textId="77777777" w:rsidR="007B2B00" w:rsidRPr="00556CD4" w:rsidRDefault="007B2B00" w:rsidP="007B2B00">
      <w:r w:rsidRPr="00556CD4">
        <w:t>The cells are categorised according to which services they offer:</w:t>
      </w:r>
    </w:p>
    <w:p w14:paraId="69AC0C2B" w14:textId="77777777" w:rsidR="007B2B00" w:rsidRPr="00556CD4" w:rsidRDefault="007B2B00" w:rsidP="007B2B00">
      <w:pPr>
        <w:rPr>
          <w:b/>
          <w:bCs/>
        </w:rPr>
      </w:pPr>
      <w:r w:rsidRPr="00556CD4">
        <w:rPr>
          <w:b/>
          <w:bCs/>
        </w:rPr>
        <w:t>acceptable cell:</w:t>
      </w:r>
    </w:p>
    <w:p w14:paraId="085BCB21" w14:textId="77777777" w:rsidR="007B2B00" w:rsidRPr="00556CD4" w:rsidRDefault="007B2B00" w:rsidP="007B2B00">
      <w:r w:rsidRPr="00556CD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556CD4">
        <w:t>n</w:t>
      </w:r>
      <w:r w:rsidRPr="00556CD4">
        <w:t xml:space="preserve"> NR network:</w:t>
      </w:r>
    </w:p>
    <w:p w14:paraId="448C6DFB" w14:textId="754CA1F1" w:rsidR="007B2B00" w:rsidRPr="00556CD4" w:rsidRDefault="007B2B00" w:rsidP="007B2B00">
      <w:pPr>
        <w:pStyle w:val="B1"/>
      </w:pPr>
      <w:r w:rsidRPr="00556CD4">
        <w:t>-</w:t>
      </w:r>
      <w:r w:rsidRPr="00556CD4">
        <w:tab/>
        <w:t>The cell is not barred, see clause 5.3.1</w:t>
      </w:r>
      <w:del w:id="7" w:author="ZTE(Eswar)" w:date="2024-08-06T17:59:00Z">
        <w:r w:rsidR="00AD1735" w:rsidRPr="00556CD4" w:rsidDel="001141D6">
          <w:delText xml:space="preserve"> for details and exceptions</w:delText>
        </w:r>
      </w:del>
      <w:r w:rsidRPr="00556CD4">
        <w:t>;</w:t>
      </w:r>
    </w:p>
    <w:p w14:paraId="5A640A7A" w14:textId="77777777" w:rsidR="007B2B00" w:rsidRPr="00556CD4" w:rsidRDefault="007B2B00" w:rsidP="007B2B00">
      <w:pPr>
        <w:pStyle w:val="B1"/>
      </w:pPr>
      <w:r w:rsidRPr="00556CD4">
        <w:t>-</w:t>
      </w:r>
      <w:r w:rsidRPr="00556CD4">
        <w:tab/>
        <w:t>The cell selection criteria are f</w:t>
      </w:r>
      <w:r w:rsidR="00670473" w:rsidRPr="00556CD4">
        <w:t>ulfilled, see clause 5.2.3.2.</w:t>
      </w:r>
    </w:p>
    <w:p w14:paraId="4AF2D16C" w14:textId="77777777" w:rsidR="007B2B00" w:rsidRPr="00556CD4" w:rsidRDefault="007B2B00" w:rsidP="007B2B00">
      <w:pPr>
        <w:rPr>
          <w:b/>
          <w:bCs/>
        </w:rPr>
      </w:pPr>
      <w:r w:rsidRPr="00556CD4">
        <w:rPr>
          <w:b/>
          <w:bCs/>
        </w:rPr>
        <w:t>suitable cell:</w:t>
      </w:r>
    </w:p>
    <w:p w14:paraId="6058F3AD" w14:textId="77777777" w:rsidR="007B2B00" w:rsidRPr="00556CD4" w:rsidRDefault="00DC76A2" w:rsidP="007B2B00">
      <w:r w:rsidRPr="00556CD4">
        <w:t>For UE not operating in SNPN Access Mode, a</w:t>
      </w:r>
      <w:r w:rsidR="007B2B00" w:rsidRPr="00556CD4">
        <w:t xml:space="preserve"> cell is considered as suitable if the following conditions are fulfilled:</w:t>
      </w:r>
    </w:p>
    <w:p w14:paraId="4F890CB6" w14:textId="77777777" w:rsidR="004D32E3" w:rsidRPr="00556CD4" w:rsidRDefault="004D32E3" w:rsidP="004C49CB">
      <w:pPr>
        <w:pStyle w:val="B1"/>
      </w:pPr>
      <w:r w:rsidRPr="00556CD4">
        <w:t>-</w:t>
      </w:r>
      <w:r w:rsidRPr="00556CD4">
        <w:tab/>
        <w:t>The cell is part of either the selected PLMN or the registered PLMN or PLMN of the Equivalent PLMN list</w:t>
      </w:r>
      <w:r w:rsidR="00DC76A2" w:rsidRPr="00556CD4">
        <w:t>, and for that PLMN either:</w:t>
      </w:r>
    </w:p>
    <w:p w14:paraId="57B98C4A" w14:textId="77777777" w:rsidR="00DC76A2" w:rsidRPr="00556CD4" w:rsidRDefault="00DC76A2" w:rsidP="00DC76A2">
      <w:pPr>
        <w:pStyle w:val="B2"/>
      </w:pPr>
      <w:r w:rsidRPr="00556CD4">
        <w:t>-</w:t>
      </w:r>
      <w:r w:rsidRPr="00556CD4">
        <w:tab/>
        <w:t>The PLMN-ID of that PLMN is broadcast by the cell with no associated CAG-IDs and CAG-only indication in the UE for that PLMN (TS 23.501 [10]) is absent or false;</w:t>
      </w:r>
    </w:p>
    <w:p w14:paraId="0447DB7D" w14:textId="77777777" w:rsidR="00DC76A2" w:rsidRPr="00556CD4" w:rsidRDefault="00DC76A2" w:rsidP="00AE3AD2">
      <w:pPr>
        <w:pStyle w:val="B2"/>
      </w:pPr>
      <w:r w:rsidRPr="00556CD4">
        <w:t>-</w:t>
      </w:r>
      <w:r w:rsidRPr="00556CD4">
        <w:tab/>
        <w:t>Allowed CAG list in the UE for that PLMN (TS 23.501 [10]) includes a CAG-ID broadcast by the cell for that PLMN;</w:t>
      </w:r>
    </w:p>
    <w:p w14:paraId="53BBED67" w14:textId="77777777" w:rsidR="007B2B00" w:rsidRPr="00556CD4" w:rsidRDefault="007B2B00" w:rsidP="007B2B00">
      <w:pPr>
        <w:pStyle w:val="B1"/>
      </w:pPr>
      <w:r w:rsidRPr="00556CD4">
        <w:t>-</w:t>
      </w:r>
      <w:r w:rsidRPr="00556CD4">
        <w:tab/>
        <w:t>The cell selection criteria are fulfilled, see clause 5.2.3.2</w:t>
      </w:r>
      <w:r w:rsidR="00D17C61" w:rsidRPr="00556CD4">
        <w:t>.</w:t>
      </w:r>
    </w:p>
    <w:p w14:paraId="6B8F5B96" w14:textId="77777777" w:rsidR="007B2B00" w:rsidRPr="00556CD4" w:rsidRDefault="007B2B00" w:rsidP="00670473">
      <w:r w:rsidRPr="00556CD4">
        <w:t>According to the latest information provided by NAS:</w:t>
      </w:r>
    </w:p>
    <w:p w14:paraId="75B97B28" w14:textId="77777777" w:rsidR="007B2B00" w:rsidRPr="00556CD4" w:rsidRDefault="007B2B00" w:rsidP="007B2B00">
      <w:pPr>
        <w:pStyle w:val="B1"/>
      </w:pPr>
      <w:r w:rsidRPr="00556CD4">
        <w:t>-</w:t>
      </w:r>
      <w:r w:rsidRPr="00556CD4">
        <w:tab/>
        <w:t>The cell is not barred, see clause 5.3.1;</w:t>
      </w:r>
    </w:p>
    <w:p w14:paraId="67B69C7F" w14:textId="77777777" w:rsidR="007B2B00" w:rsidRPr="00556CD4" w:rsidRDefault="007B2B00" w:rsidP="007B2B00">
      <w:pPr>
        <w:pStyle w:val="B1"/>
      </w:pPr>
      <w:r w:rsidRPr="00556CD4">
        <w:t>-</w:t>
      </w:r>
      <w:r w:rsidRPr="00556CD4">
        <w:tab/>
        <w:t>The cell is part of at least one TA that is not part of the list of "Forbidden Tracking Areas</w:t>
      </w:r>
      <w:r w:rsidR="00A55AED" w:rsidRPr="00556CD4">
        <w:t xml:space="preserve"> for Roaming</w:t>
      </w:r>
      <w:r w:rsidRPr="00556CD4">
        <w:t xml:space="preserve">" </w:t>
      </w:r>
      <w:r w:rsidR="00E8452D" w:rsidRPr="00556CD4">
        <w:t>(</w:t>
      </w:r>
      <w:r w:rsidR="00A55AED" w:rsidRPr="00556CD4">
        <w:t>TS 22.011 [18]</w:t>
      </w:r>
      <w:r w:rsidR="00E8452D" w:rsidRPr="00556CD4">
        <w:t>)</w:t>
      </w:r>
      <w:r w:rsidRPr="00556CD4">
        <w:t>, which belongs to a PLMN that fulfils the first bullet above</w:t>
      </w:r>
      <w:r w:rsidR="00670473" w:rsidRPr="00556CD4">
        <w:t>.</w:t>
      </w:r>
    </w:p>
    <w:p w14:paraId="639EB4C9" w14:textId="77777777" w:rsidR="00DC76A2" w:rsidRPr="00556CD4" w:rsidRDefault="00DC76A2" w:rsidP="00DC76A2">
      <w:r w:rsidRPr="00556CD4">
        <w:t>For UE operating in SNPN Access Mode, a cell is considered as suitable if the following conditions are fulfilled:</w:t>
      </w:r>
    </w:p>
    <w:p w14:paraId="5A8A7E80" w14:textId="160A7E5B" w:rsidR="00DC76A2" w:rsidRPr="00556CD4" w:rsidRDefault="00DC76A2" w:rsidP="00DC76A2">
      <w:pPr>
        <w:pStyle w:val="B1"/>
      </w:pPr>
      <w:r w:rsidRPr="00556CD4">
        <w:t>-</w:t>
      </w:r>
      <w:r w:rsidRPr="00556CD4">
        <w:tab/>
        <w:t xml:space="preserve">The cell is part of the selected SNPN or the registered SNPN </w:t>
      </w:r>
      <w:r w:rsidR="00263CB4" w:rsidRPr="00556CD4">
        <w:t xml:space="preserve">or SNPN of the Equivalent SNPN list </w:t>
      </w:r>
      <w:r w:rsidRPr="00556CD4">
        <w:t>of the UE;</w:t>
      </w:r>
    </w:p>
    <w:p w14:paraId="0E23DB88" w14:textId="77777777" w:rsidR="00DC76A2" w:rsidRPr="00556CD4" w:rsidRDefault="00DC76A2" w:rsidP="00DC76A2">
      <w:pPr>
        <w:pStyle w:val="B1"/>
      </w:pPr>
      <w:r w:rsidRPr="00556CD4">
        <w:t>-</w:t>
      </w:r>
      <w:r w:rsidRPr="00556CD4">
        <w:tab/>
        <w:t>The cell selection criteria are fulfilled, see clause 5.2.3.2;</w:t>
      </w:r>
    </w:p>
    <w:p w14:paraId="10A99A85" w14:textId="77777777" w:rsidR="00DC76A2" w:rsidRPr="00556CD4" w:rsidRDefault="00DC76A2" w:rsidP="00DC76A2">
      <w:r w:rsidRPr="00556CD4">
        <w:t>According to the latest information provided by NAS:</w:t>
      </w:r>
    </w:p>
    <w:p w14:paraId="559996F0" w14:textId="77777777" w:rsidR="00DC76A2" w:rsidRPr="00556CD4" w:rsidRDefault="00DC76A2" w:rsidP="00DC76A2">
      <w:pPr>
        <w:pStyle w:val="B1"/>
      </w:pPr>
      <w:r w:rsidRPr="00556CD4">
        <w:t>-</w:t>
      </w:r>
      <w:r w:rsidRPr="00556CD4">
        <w:tab/>
        <w:t>The cell is not barred, see clause 5.3.1;</w:t>
      </w:r>
    </w:p>
    <w:p w14:paraId="00405EFE" w14:textId="2B9E26A7" w:rsidR="00DC76A2" w:rsidRPr="00556CD4" w:rsidRDefault="00DC76A2" w:rsidP="00DC76A2">
      <w:pPr>
        <w:pStyle w:val="B1"/>
      </w:pPr>
      <w:r w:rsidRPr="00556CD4">
        <w:t>-</w:t>
      </w:r>
      <w:r w:rsidRPr="00556CD4">
        <w:tab/>
        <w:t>The cell is part of at least one TA that is not part of the list of "Forbidden Tracking Areas</w:t>
      </w:r>
      <w:r w:rsidR="009C5237" w:rsidRPr="00556CD4">
        <w:t xml:space="preserve"> for Roaming</w:t>
      </w:r>
      <w:r w:rsidRPr="00556CD4">
        <w:t xml:space="preserve">" which belongs to the selected SNPN or the registered SNPN </w:t>
      </w:r>
      <w:r w:rsidR="00263CB4" w:rsidRPr="00556CD4">
        <w:t xml:space="preserve">or SNPN of the Equivalent SNPN list </w:t>
      </w:r>
      <w:r w:rsidRPr="00556CD4">
        <w:t>of the UE.</w:t>
      </w:r>
    </w:p>
    <w:p w14:paraId="4088D5AB" w14:textId="77777777" w:rsidR="007B2B00" w:rsidRPr="00556CD4" w:rsidRDefault="007B2B00" w:rsidP="007B2B00">
      <w:pPr>
        <w:rPr>
          <w:b/>
          <w:bCs/>
        </w:rPr>
      </w:pPr>
      <w:r w:rsidRPr="00556CD4">
        <w:rPr>
          <w:b/>
          <w:bCs/>
        </w:rPr>
        <w:t>barred cell:</w:t>
      </w:r>
    </w:p>
    <w:p w14:paraId="5C79DF15" w14:textId="77777777" w:rsidR="007B2B00" w:rsidRPr="00556CD4" w:rsidRDefault="007B2B00" w:rsidP="007B2B00">
      <w:r w:rsidRPr="00556CD4">
        <w:t>A cell is barred if it is so indicated in the system information</w:t>
      </w:r>
      <w:r w:rsidR="00E8452D" w:rsidRPr="00556CD4">
        <w:t>, as specified in</w:t>
      </w:r>
      <w:r w:rsidRPr="00556CD4">
        <w:t xml:space="preserve"> </w:t>
      </w:r>
      <w:r w:rsidR="00F545B6" w:rsidRPr="00556CD4">
        <w:t xml:space="preserve">TS 38.331 </w:t>
      </w:r>
      <w:r w:rsidRPr="00556CD4">
        <w:t>[3].</w:t>
      </w:r>
    </w:p>
    <w:p w14:paraId="4A700850" w14:textId="77777777" w:rsidR="007B2B00" w:rsidRPr="00556CD4" w:rsidRDefault="007B2B00" w:rsidP="007B2B00">
      <w:pPr>
        <w:rPr>
          <w:b/>
          <w:bCs/>
        </w:rPr>
      </w:pPr>
      <w:r w:rsidRPr="00556CD4">
        <w:rPr>
          <w:b/>
          <w:bCs/>
        </w:rPr>
        <w:t>reserved cell:</w:t>
      </w:r>
    </w:p>
    <w:p w14:paraId="46FBBD2E" w14:textId="77777777" w:rsidR="007B2B00" w:rsidRPr="00556CD4" w:rsidRDefault="007B2B00" w:rsidP="006C76FB">
      <w:r w:rsidRPr="00556CD4">
        <w:t>A cell is reserved if it is so indicated in system information</w:t>
      </w:r>
      <w:r w:rsidR="00E8452D" w:rsidRPr="00556CD4">
        <w:t>,</w:t>
      </w:r>
      <w:r w:rsidRPr="00556CD4">
        <w:t xml:space="preserve"> </w:t>
      </w:r>
      <w:r w:rsidR="00E8452D" w:rsidRPr="00556CD4">
        <w:t xml:space="preserve">as specified in </w:t>
      </w:r>
      <w:r w:rsidR="00F545B6" w:rsidRPr="00556CD4">
        <w:t xml:space="preserve">TS 38.331 </w:t>
      </w:r>
      <w:r w:rsidRPr="00556CD4">
        <w:t>[3].</w:t>
      </w:r>
    </w:p>
    <w:p w14:paraId="42955891" w14:textId="77777777" w:rsidR="00AE6053" w:rsidRPr="00556CD4" w:rsidRDefault="00AE6053" w:rsidP="00AE6053">
      <w:r w:rsidRPr="00556CD4">
        <w:t>Following exception to these definitions are applicable for UEs:</w:t>
      </w:r>
    </w:p>
    <w:p w14:paraId="767377C2" w14:textId="53E16612" w:rsidR="00AE6053" w:rsidRPr="00556CD4" w:rsidRDefault="00AE6053" w:rsidP="00AE6053">
      <w:pPr>
        <w:pStyle w:val="B1"/>
      </w:pPr>
      <w:r w:rsidRPr="00556CD4">
        <w:t>-</w:t>
      </w:r>
      <w:r w:rsidRPr="00556CD4">
        <w:tab/>
        <w:t>if a UE has an ongoing emergency call, all acceptable cells of that PLMN</w:t>
      </w:r>
      <w:r w:rsidR="00B47C49" w:rsidRPr="00556CD4">
        <w:t>/SNPN</w:t>
      </w:r>
      <w:r w:rsidRPr="00556CD4">
        <w:t xml:space="preserve"> are treated as suitable for the duration of the emergency call.</w:t>
      </w:r>
    </w:p>
    <w:p w14:paraId="46C63973" w14:textId="77777777" w:rsidR="00F66C18" w:rsidRPr="00556CD4" w:rsidRDefault="00F66C18" w:rsidP="00F66C18">
      <w:pPr>
        <w:pStyle w:val="B1"/>
      </w:pPr>
      <w:r w:rsidRPr="00556CD4">
        <w:lastRenderedPageBreak/>
        <w:t>-</w:t>
      </w:r>
      <w:r w:rsidRPr="00556CD4">
        <w:tab/>
        <w:t xml:space="preserve">camped on a cell that belongs to a </w:t>
      </w:r>
      <w:r w:rsidR="00A55AED" w:rsidRPr="00556CD4">
        <w:t xml:space="preserve">tracking </w:t>
      </w:r>
      <w:r w:rsidRPr="00556CD4">
        <w:t xml:space="preserve">area that is forbidden for regional provision of service; a cell that belongs to a </w:t>
      </w:r>
      <w:r w:rsidR="00A55AED" w:rsidRPr="00556CD4">
        <w:t xml:space="preserve">tracking </w:t>
      </w:r>
      <w:r w:rsidRPr="00556CD4">
        <w:t>area that is forbidden for regional provision service (TS 23.122 [9], TS 24.501 [14]) is suitable but provides only limited service.</w:t>
      </w:r>
    </w:p>
    <w:p w14:paraId="3D96C0E0" w14:textId="59B498C7" w:rsidR="003E70C7" w:rsidRPr="00556CD4" w:rsidRDefault="003E70C7" w:rsidP="003E70C7">
      <w:pPr>
        <w:pStyle w:val="B1"/>
      </w:pPr>
      <w:bookmarkStart w:id="8" w:name="_Toc29245191"/>
      <w:r w:rsidRPr="00556CD4">
        <w:t>-</w:t>
      </w:r>
      <w:r w:rsidRPr="00556CD4">
        <w:tab/>
      </w:r>
      <w:r w:rsidRPr="00556CD4">
        <w:rPr>
          <w:lang w:eastAsia="zh-CN"/>
        </w:rPr>
        <w:t>if the UE in RRC_IDLE fulfils the conditions to support NR sidelink communication</w:t>
      </w:r>
      <w:r w:rsidR="00C12D6F" w:rsidRPr="00556CD4">
        <w:rPr>
          <w:lang w:eastAsia="zh-CN"/>
        </w:rPr>
        <w:t>/discovery</w:t>
      </w:r>
      <w:r w:rsidRPr="00556CD4">
        <w:rPr>
          <w:lang w:eastAsia="zh-CN"/>
        </w:rPr>
        <w:t xml:space="preserve"> or V2X sidelink communication in limited service state as specified in TS</w:t>
      </w:r>
      <w:r w:rsidRPr="00556CD4">
        <w:t>23.</w:t>
      </w:r>
      <w:r w:rsidRPr="00556CD4">
        <w:rPr>
          <w:lang w:eastAsia="zh-CN"/>
        </w:rPr>
        <w:t>287</w:t>
      </w:r>
      <w:r w:rsidRPr="00556CD4">
        <w:t xml:space="preserve"> [</w:t>
      </w:r>
      <w:r w:rsidRPr="00556CD4">
        <w:rPr>
          <w:rFonts w:eastAsia="SimSun"/>
          <w:lang w:eastAsia="zh-CN"/>
        </w:rPr>
        <w:t>16] clause</w:t>
      </w:r>
      <w:r w:rsidRPr="00556CD4">
        <w:t xml:space="preserve"> </w:t>
      </w:r>
      <w:r w:rsidRPr="00556CD4">
        <w:rPr>
          <w:rFonts w:eastAsia="SimSun"/>
          <w:lang w:eastAsia="zh-CN"/>
        </w:rPr>
        <w:t>5.7</w:t>
      </w:r>
      <w:r w:rsidRPr="00556CD4">
        <w:rPr>
          <w:lang w:eastAsia="zh-CN"/>
        </w:rPr>
        <w:t>, the UE may perform NR sidelink communication</w:t>
      </w:r>
      <w:r w:rsidR="00C12D6F" w:rsidRPr="00556CD4">
        <w:rPr>
          <w:lang w:eastAsia="zh-CN"/>
        </w:rPr>
        <w:t>/discovery</w:t>
      </w:r>
      <w:r w:rsidRPr="00556CD4">
        <w:rPr>
          <w:lang w:eastAsia="zh-CN"/>
        </w:rPr>
        <w:t xml:space="preserve"> or V2X sidelink communication</w:t>
      </w:r>
      <w:r w:rsidRPr="00556CD4">
        <w:t>.</w:t>
      </w:r>
    </w:p>
    <w:p w14:paraId="5B7231E2" w14:textId="77777777" w:rsidR="00DC76A2" w:rsidRDefault="00DC76A2" w:rsidP="00DC76A2">
      <w:pPr>
        <w:keepLines/>
        <w:ind w:left="1135" w:hanging="851"/>
        <w:rPr>
          <w:lang w:eastAsia="x-none"/>
        </w:rPr>
      </w:pPr>
      <w:r w:rsidRPr="00556CD4">
        <w:rPr>
          <w:lang w:eastAsia="x-none"/>
        </w:rPr>
        <w:t>NOTE:</w:t>
      </w:r>
      <w:r w:rsidRPr="00556CD4">
        <w:rPr>
          <w:lang w:eastAsia="x-none"/>
        </w:rPr>
        <w:tab/>
      </w:r>
      <w:r w:rsidRPr="00556CD4">
        <w:t>UE is not required to support manual search and selection of PLMN or CAG or SNPN while in RRC CONNECTED state. The UE may use local release of RRC connection to perform manual search if it is not possible to perform the search while RRC connected</w:t>
      </w:r>
      <w:r w:rsidRPr="00556CD4">
        <w:rPr>
          <w:lang w:eastAsia="x-none"/>
        </w:rPr>
        <w:t>.</w:t>
      </w:r>
    </w:p>
    <w:p w14:paraId="668CA50B" w14:textId="77777777" w:rsidR="001141D6" w:rsidRPr="00556CD4" w:rsidRDefault="001141D6" w:rsidP="00DC76A2">
      <w:pPr>
        <w:keepLines/>
        <w:ind w:left="1135" w:hanging="851"/>
        <w:rPr>
          <w:lang w:eastAsia="x-none"/>
        </w:rPr>
      </w:pPr>
    </w:p>
    <w:tbl>
      <w:tblPr>
        <w:tblStyle w:val="TableGrid"/>
        <w:tblW w:w="0" w:type="auto"/>
        <w:tblLook w:val="04A0" w:firstRow="1" w:lastRow="0" w:firstColumn="1" w:lastColumn="0" w:noHBand="0" w:noVBand="1"/>
      </w:tblPr>
      <w:tblGrid>
        <w:gridCol w:w="9631"/>
      </w:tblGrid>
      <w:tr w:rsidR="001141D6" w14:paraId="44B1CAAF" w14:textId="77777777" w:rsidTr="0036391B">
        <w:tc>
          <w:tcPr>
            <w:tcW w:w="9631" w:type="dxa"/>
            <w:shd w:val="clear" w:color="auto" w:fill="00B0F0"/>
          </w:tcPr>
          <w:p w14:paraId="5B4D6F40" w14:textId="71FECBF4" w:rsidR="001141D6" w:rsidRDefault="001141D6" w:rsidP="0036391B">
            <w:pPr>
              <w:jc w:val="center"/>
              <w:rPr>
                <w:noProof/>
              </w:rPr>
            </w:pPr>
            <w:bookmarkStart w:id="9" w:name="_Toc29245223"/>
            <w:bookmarkStart w:id="10" w:name="_Toc37298574"/>
            <w:bookmarkStart w:id="11" w:name="_Toc46502336"/>
            <w:bookmarkStart w:id="12" w:name="_Toc52749313"/>
            <w:bookmarkStart w:id="13" w:name="_Toc172021627"/>
            <w:bookmarkEnd w:id="8"/>
            <w:r>
              <w:rPr>
                <w:noProof/>
              </w:rPr>
              <w:t>Next modified Section</w:t>
            </w:r>
          </w:p>
        </w:tc>
      </w:tr>
    </w:tbl>
    <w:p w14:paraId="2A62B20B" w14:textId="4C07325B" w:rsidR="006E3ABA" w:rsidRPr="00556CD4" w:rsidRDefault="006E3ABA" w:rsidP="006E3ABA">
      <w:pPr>
        <w:pStyle w:val="Heading3"/>
      </w:pPr>
      <w:r w:rsidRPr="00556CD4">
        <w:t>5.3.1</w:t>
      </w:r>
      <w:r w:rsidRPr="00556CD4">
        <w:tab/>
        <w:t>Cell status and cell reservations</w:t>
      </w:r>
      <w:bookmarkEnd w:id="9"/>
      <w:bookmarkEnd w:id="10"/>
      <w:bookmarkEnd w:id="11"/>
      <w:bookmarkEnd w:id="12"/>
      <w:bookmarkEnd w:id="13"/>
    </w:p>
    <w:p w14:paraId="27552C62" w14:textId="77777777" w:rsidR="00CD6CAF" w:rsidRPr="00556CD4" w:rsidRDefault="00CD6CAF" w:rsidP="00CD6CAF">
      <w:r w:rsidRPr="00556CD4">
        <w:t xml:space="preserve">Cell status and cell reservations are indicated in the </w:t>
      </w:r>
      <w:r w:rsidR="00014033" w:rsidRPr="00556CD4">
        <w:rPr>
          <w:i/>
        </w:rPr>
        <w:t>MIB</w:t>
      </w:r>
      <w:r w:rsidR="00DD766C" w:rsidRPr="00556CD4">
        <w:rPr>
          <w:i/>
          <w:noProof/>
        </w:rPr>
        <w:t xml:space="preserve"> or </w:t>
      </w:r>
      <w:r w:rsidR="00C85BE0" w:rsidRPr="00556CD4">
        <w:rPr>
          <w:i/>
          <w:noProof/>
        </w:rPr>
        <w:t>SIB1</w:t>
      </w:r>
      <w:r w:rsidR="00C85BE0" w:rsidRPr="00556CD4">
        <w:rPr>
          <w:noProof/>
        </w:rPr>
        <w:t xml:space="preserve"> </w:t>
      </w:r>
      <w:r w:rsidRPr="00556CD4">
        <w:t>message</w:t>
      </w:r>
      <w:r w:rsidR="00E8452D" w:rsidRPr="00556CD4">
        <w:t xml:space="preserve"> as specified in</w:t>
      </w:r>
      <w:r w:rsidRPr="00556CD4">
        <w:t xml:space="preserve"> </w:t>
      </w:r>
      <w:r w:rsidR="00F545B6" w:rsidRPr="00556CD4">
        <w:t xml:space="preserve">TS 38.331 </w:t>
      </w:r>
      <w:r w:rsidRPr="00556CD4">
        <w:t xml:space="preserve">[3] by means of </w:t>
      </w:r>
      <w:r w:rsidR="003E70C7" w:rsidRPr="00556CD4">
        <w:rPr>
          <w:lang w:eastAsia="zh-CN"/>
        </w:rPr>
        <w:t>fo</w:t>
      </w:r>
      <w:r w:rsidR="003E70C7" w:rsidRPr="00556CD4">
        <w:t xml:space="preserve">llowing </w:t>
      </w:r>
      <w:r w:rsidRPr="00556CD4">
        <w:t>fields:</w:t>
      </w:r>
    </w:p>
    <w:p w14:paraId="37B0799D" w14:textId="77777777" w:rsidR="0012619C" w:rsidRPr="00556CD4" w:rsidRDefault="00CD6CAF" w:rsidP="0012619C">
      <w:pPr>
        <w:pStyle w:val="B1"/>
      </w:pPr>
      <w:r w:rsidRPr="00556CD4">
        <w:t>-</w:t>
      </w:r>
      <w:r w:rsidRPr="00556CD4">
        <w:tab/>
      </w:r>
      <w:r w:rsidRPr="00556CD4">
        <w:rPr>
          <w:bCs/>
          <w:i/>
          <w:noProof/>
        </w:rPr>
        <w:t>cellBarred</w:t>
      </w:r>
      <w:r w:rsidRPr="00556CD4" w:rsidDel="00515FE8">
        <w:t xml:space="preserve"> </w:t>
      </w:r>
      <w:r w:rsidRPr="00556CD4">
        <w:t xml:space="preserve">(IE type: "barred" or "not barred") </w:t>
      </w:r>
      <w:r w:rsidRPr="00556CD4">
        <w:br/>
      </w:r>
      <w:r w:rsidR="007A2C3B" w:rsidRPr="00556CD4">
        <w:t xml:space="preserve">Indicated in </w:t>
      </w:r>
      <w:r w:rsidR="00014033" w:rsidRPr="00556CD4">
        <w:rPr>
          <w:i/>
        </w:rPr>
        <w:t>MIB</w:t>
      </w:r>
      <w:r w:rsidR="00014033" w:rsidRPr="00556CD4">
        <w:t xml:space="preserve"> </w:t>
      </w:r>
      <w:r w:rsidR="004A7478" w:rsidRPr="00556CD4">
        <w:t>message</w:t>
      </w:r>
      <w:r w:rsidR="007A2C3B" w:rsidRPr="00556CD4">
        <w:t xml:space="preserve">. </w:t>
      </w:r>
      <w:r w:rsidRPr="00556CD4">
        <w:t xml:space="preserve">In case of multiple PLMNs </w:t>
      </w:r>
      <w:r w:rsidR="00DC76A2" w:rsidRPr="00556CD4">
        <w:t xml:space="preserve">or NPNs </w:t>
      </w:r>
      <w:r w:rsidRPr="00556CD4">
        <w:t xml:space="preserve">indicated in </w:t>
      </w:r>
      <w:r w:rsidRPr="00556CD4">
        <w:rPr>
          <w:i/>
        </w:rPr>
        <w:t>SIB1</w:t>
      </w:r>
      <w:r w:rsidRPr="00556CD4">
        <w:t>, this field is common for all PLMNs</w:t>
      </w:r>
      <w:r w:rsidR="00DC76A2" w:rsidRPr="00556CD4">
        <w:t xml:space="preserve"> and NPNs</w:t>
      </w:r>
      <w:r w:rsidR="00824AF9" w:rsidRPr="00556CD4">
        <w:t>.</w:t>
      </w:r>
      <w:r w:rsidR="00D14B87" w:rsidRPr="00556CD4">
        <w:rPr>
          <w:rFonts w:eastAsia="SimSun"/>
        </w:rPr>
        <w:t xml:space="preserve"> This field is ignored by UEs supporting NTN while </w:t>
      </w:r>
      <w:r w:rsidR="00D14B87" w:rsidRPr="00556CD4">
        <w:rPr>
          <w:rFonts w:eastAsia="SimSun"/>
          <w:i/>
        </w:rPr>
        <w:t>cellBarredNTN</w:t>
      </w:r>
      <w:r w:rsidR="00D14B87" w:rsidRPr="00556CD4">
        <w:rPr>
          <w:rFonts w:eastAsia="SimSun"/>
        </w:rPr>
        <w:t xml:space="preserve"> is included in SIB1.</w:t>
      </w:r>
    </w:p>
    <w:p w14:paraId="1D3C5BF2" w14:textId="77777777" w:rsidR="00484F37" w:rsidRPr="00556CD4" w:rsidRDefault="00484F37" w:rsidP="00484F37">
      <w:pPr>
        <w:pStyle w:val="B1"/>
        <w:rPr>
          <w:lang w:eastAsia="ko-KR"/>
        </w:rPr>
      </w:pPr>
      <w:r w:rsidRPr="00556CD4">
        <w:rPr>
          <w:i/>
        </w:rPr>
        <w:t>-</w:t>
      </w:r>
      <w:r w:rsidRPr="00556CD4">
        <w:rPr>
          <w:i/>
        </w:rPr>
        <w:tab/>
        <w:t>cellBarredATG</w:t>
      </w:r>
      <w:r w:rsidRPr="00556CD4">
        <w:t xml:space="preserve"> (IE type: "barred" or "not barred")</w:t>
      </w:r>
      <w:r w:rsidRPr="00556CD4">
        <w:br/>
        <w:t xml:space="preserve">Indicated in </w:t>
      </w:r>
      <w:r w:rsidRPr="00556CD4">
        <w:rPr>
          <w:i/>
          <w:iCs/>
        </w:rPr>
        <w:t>SIB1</w:t>
      </w:r>
      <w:r w:rsidRPr="00556CD4">
        <w:t xml:space="preserve"> message. In case of multiple PLMNs or NPNs indicated in </w:t>
      </w:r>
      <w:r w:rsidRPr="00556CD4">
        <w:rPr>
          <w:i/>
        </w:rPr>
        <w:t>SIB1</w:t>
      </w:r>
      <w:r w:rsidRPr="00556CD4">
        <w:t>, this field is common for all PLMNs and NPNs. This field is only applicable to ATG UEs.</w:t>
      </w:r>
    </w:p>
    <w:p w14:paraId="6418B392" w14:textId="77777777" w:rsidR="00CE595D" w:rsidRPr="00556CD4" w:rsidRDefault="00CE595D" w:rsidP="00CE595D">
      <w:pPr>
        <w:pStyle w:val="B1"/>
        <w:rPr>
          <w:lang w:eastAsia="ko-KR"/>
        </w:rPr>
      </w:pPr>
      <w:r w:rsidRPr="00556CD4">
        <w:rPr>
          <w:i/>
        </w:rPr>
        <w:t>-</w:t>
      </w:r>
      <w:r w:rsidRPr="00556CD4">
        <w:rPr>
          <w:lang w:eastAsia="ko-KR"/>
        </w:rPr>
        <w:tab/>
      </w:r>
      <w:r w:rsidRPr="00556CD4">
        <w:rPr>
          <w:i/>
          <w:iCs/>
          <w:lang w:eastAsia="ko-KR"/>
        </w:rPr>
        <w:t>cellBarred2RxXR</w:t>
      </w:r>
      <w:r w:rsidRPr="00556CD4">
        <w:rPr>
          <w:lang w:eastAsia="ko-KR"/>
        </w:rPr>
        <w:t xml:space="preserve"> (IE type:</w:t>
      </w:r>
      <w:r w:rsidRPr="00556CD4">
        <w:rPr>
          <w:rFonts w:eastAsia="SimSun"/>
        </w:rPr>
        <w:t xml:space="preserve">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2Rx XR UEs.</w:t>
      </w:r>
    </w:p>
    <w:p w14:paraId="5C6C7B1B" w14:textId="77777777" w:rsidR="00287EF3" w:rsidRPr="00556CD4" w:rsidRDefault="00287EF3" w:rsidP="00287EF3">
      <w:pPr>
        <w:pStyle w:val="B1"/>
      </w:pPr>
      <w:r w:rsidRPr="00556CD4">
        <w:t>-</w:t>
      </w:r>
      <w:r w:rsidRPr="00556CD4">
        <w:tab/>
      </w:r>
      <w:r w:rsidRPr="00556CD4">
        <w:rPr>
          <w:i/>
          <w:iCs/>
        </w:rPr>
        <w:t>cellBarred-eRedCap1Rx</w:t>
      </w:r>
      <w:r w:rsidRPr="00556CD4">
        <w:t xml:space="preserve"> (</w:t>
      </w:r>
      <w:r w:rsidRPr="00556CD4">
        <w:rPr>
          <w:rFonts w:eastAsia="SimSun"/>
        </w:rPr>
        <w:t>IE type: "barred" or "not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eRedCap UEs</w:t>
      </w:r>
      <w:r w:rsidRPr="00556CD4">
        <w:t>.</w:t>
      </w:r>
    </w:p>
    <w:p w14:paraId="48BBAA27" w14:textId="77777777" w:rsidR="00287EF3" w:rsidRPr="00556CD4" w:rsidRDefault="00287EF3" w:rsidP="00287EF3">
      <w:pPr>
        <w:pStyle w:val="B1"/>
      </w:pPr>
      <w:r w:rsidRPr="00556CD4">
        <w:t>-</w:t>
      </w:r>
      <w:r w:rsidRPr="00556CD4">
        <w:tab/>
      </w:r>
      <w:r w:rsidRPr="00556CD4">
        <w:rPr>
          <w:i/>
          <w:iCs/>
        </w:rPr>
        <w:t>cellBarred-eRedCap2Rx</w:t>
      </w:r>
      <w:r w:rsidRPr="00556CD4">
        <w:rPr>
          <w:rFonts w:eastAsia="SimSun"/>
        </w:rPr>
        <w:t xml:space="preserve"> (IE type: "barred" or "not barred")</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eRedCap UEs</w:t>
      </w:r>
      <w:r w:rsidRPr="00556CD4">
        <w:t>.</w:t>
      </w:r>
    </w:p>
    <w:p w14:paraId="1C8DC5E0" w14:textId="77777777" w:rsidR="00BD1B28" w:rsidRPr="00556CD4" w:rsidRDefault="00BD1B28" w:rsidP="00BD1B28">
      <w:pPr>
        <w:pStyle w:val="B1"/>
      </w:pPr>
      <w:r w:rsidRPr="00556CD4">
        <w:t>-</w:t>
      </w:r>
      <w:r w:rsidRPr="00556CD4">
        <w:tab/>
      </w:r>
      <w:r w:rsidRPr="00556CD4">
        <w:rPr>
          <w:i/>
        </w:rPr>
        <w:t>cellBarredFixedVSAT</w:t>
      </w:r>
      <w:r w:rsidRPr="00556CD4">
        <w:t xml:space="preserve"> (IE type: "barred" or "not barred")</w:t>
      </w:r>
      <w:r w:rsidRPr="00556CD4">
        <w:br/>
        <w:t xml:space="preserve">Indicated in </w:t>
      </w:r>
      <w:r w:rsidRPr="00556CD4">
        <w:rPr>
          <w:i/>
        </w:rPr>
        <w:t>SIB1</w:t>
      </w:r>
      <w:r w:rsidRPr="00556CD4">
        <w:t xml:space="preserve"> message. In case of multiple PLMNs indicated in </w:t>
      </w:r>
      <w:r w:rsidRPr="00556CD4">
        <w:rPr>
          <w:i/>
        </w:rPr>
        <w:t>SIB1</w:t>
      </w:r>
      <w:r w:rsidRPr="00556CD4">
        <w:t>, this field is common for all PLMNs. This field is only applicable to VSAT UEs using NTN access.</w:t>
      </w:r>
    </w:p>
    <w:p w14:paraId="05ECD302" w14:textId="77777777" w:rsidR="00BD1B28" w:rsidRPr="00556CD4" w:rsidRDefault="00BD1B28" w:rsidP="00BD1B28">
      <w:pPr>
        <w:pStyle w:val="B1"/>
        <w:rPr>
          <w:lang w:eastAsia="zh-CN"/>
        </w:rPr>
      </w:pPr>
      <w:r w:rsidRPr="00556CD4">
        <w:rPr>
          <w:lang w:eastAsia="zh-CN"/>
        </w:rPr>
        <w:t>-</w:t>
      </w:r>
      <w:r w:rsidRPr="00556CD4">
        <w:rPr>
          <w:lang w:eastAsia="zh-CN"/>
        </w:rPr>
        <w:tab/>
      </w:r>
      <w:r w:rsidRPr="00556CD4">
        <w:rPr>
          <w:i/>
          <w:iCs/>
          <w:lang w:eastAsia="zh-CN"/>
        </w:rPr>
        <w:t>cellBarredMobileVSAT</w:t>
      </w:r>
      <w:r w:rsidRPr="00556CD4">
        <w:rPr>
          <w:lang w:eastAsia="zh-CN"/>
        </w:rPr>
        <w:t xml:space="preserve"> (IE type: "barred" or "not barred")</w:t>
      </w:r>
      <w:r w:rsidRPr="00556CD4">
        <w:rPr>
          <w:lang w:eastAsia="zh-CN"/>
        </w:rPr>
        <w:br/>
        <w:t xml:space="preserve">Indicated in </w:t>
      </w:r>
      <w:r w:rsidRPr="00556CD4">
        <w:rPr>
          <w:i/>
          <w:lang w:eastAsia="zh-CN"/>
        </w:rPr>
        <w:t>SIB1</w:t>
      </w:r>
      <w:r w:rsidRPr="00556CD4">
        <w:rPr>
          <w:lang w:eastAsia="zh-CN"/>
        </w:rPr>
        <w:t xml:space="preserve"> message. In case of multiple PLMNs indicated in </w:t>
      </w:r>
      <w:r w:rsidRPr="00556CD4">
        <w:rPr>
          <w:i/>
          <w:lang w:eastAsia="zh-CN"/>
        </w:rPr>
        <w:t>SIB1</w:t>
      </w:r>
      <w:r w:rsidRPr="00556CD4">
        <w:rPr>
          <w:lang w:eastAsia="zh-CN"/>
        </w:rPr>
        <w:t>, this field is common for all PLMNs. This field is only applicable to VSAT UEs using NTN access.</w:t>
      </w:r>
    </w:p>
    <w:p w14:paraId="08764440" w14:textId="7979647B" w:rsidR="00484F37" w:rsidRPr="00556CD4" w:rsidRDefault="00484F37" w:rsidP="00484F37">
      <w:pPr>
        <w:pStyle w:val="B1"/>
        <w:rPr>
          <w:rFonts w:eastAsia="SimSun"/>
        </w:rPr>
      </w:pPr>
      <w:r w:rsidRPr="00556CD4">
        <w:t>-</w:t>
      </w:r>
      <w:r w:rsidRPr="00556CD4">
        <w:tab/>
      </w:r>
      <w:r w:rsidRPr="00556CD4">
        <w:rPr>
          <w:bCs/>
          <w:i/>
        </w:rPr>
        <w:t>cellBarredNES</w:t>
      </w:r>
      <w:r w:rsidRPr="00556CD4">
        <w:t xml:space="preserve"> (IE type: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UEs </w:t>
      </w:r>
      <w:r w:rsidR="00125D23" w:rsidRPr="00556CD4">
        <w:t xml:space="preserve">indicating any of the values in </w:t>
      </w:r>
      <w:r w:rsidR="00125D23" w:rsidRPr="00556CD4">
        <w:rPr>
          <w:i/>
          <w:iCs/>
        </w:rPr>
        <w:t xml:space="preserve">nes-CellDTX-DRX </w:t>
      </w:r>
      <w:r w:rsidR="00125D23" w:rsidRPr="00556CD4">
        <w:t>as specified in TS 38.306 [24]</w:t>
      </w:r>
      <w:r w:rsidRPr="00556CD4">
        <w:t>.</w:t>
      </w:r>
    </w:p>
    <w:p w14:paraId="09948405" w14:textId="4110C151" w:rsidR="00CD6CAF" w:rsidRPr="00556CD4" w:rsidRDefault="00D14B87" w:rsidP="00D14B87">
      <w:pPr>
        <w:pStyle w:val="B1"/>
      </w:pPr>
      <w:r w:rsidRPr="00556CD4">
        <w:t>-</w:t>
      </w:r>
      <w:r w:rsidRPr="00556CD4">
        <w:tab/>
      </w:r>
      <w:r w:rsidRPr="00556CD4">
        <w:rPr>
          <w:i/>
          <w:iCs/>
        </w:rPr>
        <w:t>cellBarredNTN</w:t>
      </w:r>
      <w:r w:rsidRPr="00556CD4">
        <w:t xml:space="preserve"> (IE type: "barred" or "not barred")</w:t>
      </w:r>
      <w:r w:rsidRPr="00556CD4">
        <w:br/>
        <w:t xml:space="preserve">Indicated in </w:t>
      </w:r>
      <w:r w:rsidRPr="00556CD4">
        <w:rPr>
          <w:i/>
          <w:iCs/>
        </w:rPr>
        <w:t>SIB1</w:t>
      </w:r>
      <w:r w:rsidRPr="00556CD4">
        <w:t xml:space="preserve"> message. In case of multiple PLMNs indicated in </w:t>
      </w:r>
      <w:r w:rsidRPr="00556CD4">
        <w:rPr>
          <w:i/>
        </w:rPr>
        <w:t>SIB1</w:t>
      </w:r>
      <w:r w:rsidRPr="00556CD4">
        <w:t xml:space="preserve">, this field is common for all PLMNs. This field is ignored if the UE does not support NTN </w:t>
      </w:r>
      <w:r w:rsidR="00625744" w:rsidRPr="00556CD4">
        <w:t>access</w:t>
      </w:r>
      <w:r w:rsidRPr="00556CD4">
        <w:t>.</w:t>
      </w:r>
    </w:p>
    <w:p w14:paraId="36A2DD72" w14:textId="49C8F853" w:rsidR="00824AF9" w:rsidRPr="00556CD4" w:rsidRDefault="00824AF9" w:rsidP="00824AF9">
      <w:pPr>
        <w:pStyle w:val="B1"/>
      </w:pPr>
      <w:r w:rsidRPr="00556CD4">
        <w:t>-</w:t>
      </w:r>
      <w:r w:rsidRPr="00556CD4">
        <w:tab/>
      </w:r>
      <w:r w:rsidRPr="00556CD4">
        <w:rPr>
          <w:bCs/>
          <w:i/>
        </w:rPr>
        <w:t>cellBarredRedCap1Rx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162872" w14:textId="1DA1AD8D" w:rsidR="00824AF9" w:rsidRPr="00556CD4" w:rsidRDefault="00824AF9" w:rsidP="00824AF9">
      <w:pPr>
        <w:pStyle w:val="B1"/>
      </w:pPr>
      <w:r w:rsidRPr="00556CD4">
        <w:lastRenderedPageBreak/>
        <w:t>-</w:t>
      </w:r>
      <w:r w:rsidRPr="00556CD4">
        <w:tab/>
      </w:r>
      <w:r w:rsidRPr="00556CD4">
        <w:rPr>
          <w:bCs/>
          <w:i/>
        </w:rPr>
        <w:t>cellBarredRedCap2Rx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99742F" w14:textId="77777777" w:rsidR="00CD6CAF" w:rsidRPr="00556CD4" w:rsidRDefault="00CD6CAF" w:rsidP="00CD6CAF">
      <w:pPr>
        <w:pStyle w:val="B1"/>
      </w:pPr>
      <w:r w:rsidRPr="00556CD4">
        <w:t>-</w:t>
      </w:r>
      <w:r w:rsidRPr="00556CD4">
        <w:tab/>
      </w:r>
      <w:r w:rsidRPr="00556CD4">
        <w:rPr>
          <w:bCs/>
          <w:i/>
          <w:noProof/>
        </w:rPr>
        <w:t>cellReservedForOperatorUse</w:t>
      </w:r>
      <w:r w:rsidRPr="00556CD4">
        <w:t xml:space="preserve"> (IE type: "reserved" or "not reserved")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064CA4" w:rsidRPr="00556CD4">
        <w:rPr>
          <w:i/>
        </w:rPr>
        <w:t>.</w:t>
      </w:r>
      <w:r w:rsidR="007A2C3B" w:rsidRPr="00556CD4">
        <w:t xml:space="preserve"> </w:t>
      </w:r>
      <w:r w:rsidRPr="00556CD4">
        <w:t>In case of multiple PLMNs</w:t>
      </w:r>
      <w:r w:rsidR="00DC76A2" w:rsidRPr="00556CD4">
        <w:t xml:space="preserve"> or NPNs</w:t>
      </w:r>
      <w:r w:rsidRPr="00556CD4">
        <w:t xml:space="preserve"> indicated in </w:t>
      </w:r>
      <w:r w:rsidRPr="00556CD4">
        <w:rPr>
          <w:i/>
        </w:rPr>
        <w:t>SIB1</w:t>
      </w:r>
      <w:r w:rsidRPr="00556CD4">
        <w:t>, this field is specified per PLMN</w:t>
      </w:r>
      <w:r w:rsidR="00DC76A2" w:rsidRPr="00556CD4">
        <w:t xml:space="preserve"> or per SNPN</w:t>
      </w:r>
      <w:r w:rsidRPr="00556CD4">
        <w:t>.</w:t>
      </w:r>
    </w:p>
    <w:p w14:paraId="170AE3AD" w14:textId="77777777" w:rsidR="005334B3" w:rsidRPr="00556CD4" w:rsidRDefault="005334B3" w:rsidP="005334B3">
      <w:pPr>
        <w:pStyle w:val="B1"/>
      </w:pPr>
      <w:r w:rsidRPr="00556CD4">
        <w:t>-</w:t>
      </w:r>
      <w:r w:rsidRPr="00556CD4">
        <w:tab/>
      </w:r>
      <w:bookmarkStart w:id="14" w:name="_Hlk506409868"/>
      <w:r w:rsidRPr="00556CD4">
        <w:rPr>
          <w:bCs/>
          <w:i/>
          <w:noProof/>
        </w:rPr>
        <w:t>cellReservedForOtherUse</w:t>
      </w:r>
      <w:bookmarkEnd w:id="14"/>
      <w:r w:rsidRPr="00556CD4">
        <w:t xml:space="preserve"> (IE type: "</w:t>
      </w:r>
      <w:r w:rsidR="00014033" w:rsidRPr="00556CD4">
        <w:t>true</w:t>
      </w:r>
      <w:r w:rsidRPr="00556CD4">
        <w:t xml:space="preserve">")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7A2C3B" w:rsidRPr="00556CD4">
        <w:t xml:space="preserve">. </w:t>
      </w:r>
      <w:r w:rsidRPr="00556CD4">
        <w:t xml:space="preserve">In case of multiple PLMNs indicated in </w:t>
      </w:r>
      <w:r w:rsidRPr="00556CD4">
        <w:rPr>
          <w:i/>
        </w:rPr>
        <w:t>SIB1</w:t>
      </w:r>
      <w:r w:rsidRPr="00556CD4">
        <w:t xml:space="preserve">, this field is </w:t>
      </w:r>
      <w:r w:rsidR="003F5604" w:rsidRPr="00556CD4">
        <w:t>common for all</w:t>
      </w:r>
      <w:r w:rsidRPr="00556CD4">
        <w:t xml:space="preserve"> PLMN</w:t>
      </w:r>
      <w:r w:rsidR="003F5604" w:rsidRPr="00556CD4">
        <w:t>s</w:t>
      </w:r>
      <w:r w:rsidRPr="00556CD4">
        <w:t>.</w:t>
      </w:r>
    </w:p>
    <w:p w14:paraId="17CD2AF5" w14:textId="77777777" w:rsidR="00DC76A2" w:rsidRPr="00556CD4" w:rsidRDefault="00DC76A2" w:rsidP="00AE3AD2">
      <w:pPr>
        <w:pStyle w:val="B1"/>
      </w:pPr>
      <w:r w:rsidRPr="00556CD4">
        <w:rPr>
          <w:bCs/>
          <w:i/>
          <w:noProof/>
        </w:rPr>
        <w:t>-</w:t>
      </w:r>
      <w:r w:rsidRPr="00556CD4">
        <w:rPr>
          <w:bCs/>
          <w:i/>
          <w:noProof/>
        </w:rPr>
        <w:tab/>
        <w:t>cellReservedForFutureUse</w:t>
      </w:r>
      <w:r w:rsidRPr="00556CD4">
        <w:t xml:space="preserve"> (IE type: "true") </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w:t>
      </w:r>
    </w:p>
    <w:p w14:paraId="57E99FC7" w14:textId="77777777" w:rsidR="006F7F54" w:rsidRPr="00556CD4" w:rsidRDefault="003E70C7" w:rsidP="006F7F54">
      <w:pPr>
        <w:pStyle w:val="NO"/>
        <w:rPr>
          <w:lang w:eastAsia="zh-CN"/>
        </w:rPr>
      </w:pPr>
      <w:r w:rsidRPr="00556CD4">
        <w:t>NOTE</w:t>
      </w:r>
      <w:r w:rsidR="00DE058C" w:rsidRPr="00556CD4">
        <w:t xml:space="preserve"> 0</w:t>
      </w:r>
      <w:r w:rsidRPr="00556CD4">
        <w:t>:</w:t>
      </w:r>
      <w:r w:rsidRPr="00556CD4">
        <w:tab/>
        <w:t>IAB</w:t>
      </w:r>
      <w:r w:rsidR="00513C3E" w:rsidRPr="00556CD4">
        <w:t>-MT</w:t>
      </w:r>
      <w:r w:rsidR="00731585" w:rsidRPr="00556CD4">
        <w:t xml:space="preserve"> </w:t>
      </w:r>
      <w:r w:rsidRPr="00556CD4">
        <w:t xml:space="preserve">ignores the </w:t>
      </w:r>
      <w:r w:rsidRPr="00556CD4">
        <w:rPr>
          <w:bCs/>
          <w:i/>
          <w:noProof/>
        </w:rPr>
        <w:t>cellBarred</w:t>
      </w:r>
      <w:r w:rsidRPr="00556CD4">
        <w:rPr>
          <w:bCs/>
          <w:noProof/>
        </w:rPr>
        <w:t>,</w:t>
      </w:r>
      <w:r w:rsidRPr="00556CD4">
        <w:rPr>
          <w:bCs/>
          <w:i/>
          <w:noProof/>
        </w:rPr>
        <w:t xml:space="preserve"> cellReservedForOperatorUse</w:t>
      </w:r>
      <w:r w:rsidR="00513C3E" w:rsidRPr="00556CD4">
        <w:rPr>
          <w:bCs/>
          <w:i/>
          <w:noProof/>
        </w:rPr>
        <w:t>, cellReservedForFutureUse</w:t>
      </w:r>
      <w:r w:rsidR="00092712" w:rsidRPr="00556CD4">
        <w:rPr>
          <w:bCs/>
          <w:i/>
          <w:noProof/>
        </w:rPr>
        <w:t>,</w:t>
      </w:r>
      <w:r w:rsidR="00513C3E" w:rsidRPr="00556CD4">
        <w:rPr>
          <w:bCs/>
          <w:noProof/>
        </w:rPr>
        <w:t xml:space="preserve"> and </w:t>
      </w:r>
      <w:r w:rsidR="00513C3E" w:rsidRPr="00556CD4">
        <w:rPr>
          <w:i/>
          <w:noProof/>
          <w:lang w:eastAsia="zh-CN"/>
        </w:rPr>
        <w:t>intraFreqReselection</w:t>
      </w:r>
      <w:r w:rsidR="00513C3E" w:rsidRPr="00556CD4">
        <w:rPr>
          <w:bCs/>
          <w:noProof/>
        </w:rPr>
        <w:t xml:space="preserve"> (i.e. treats </w:t>
      </w:r>
      <w:r w:rsidR="00513C3E" w:rsidRPr="00556CD4">
        <w:rPr>
          <w:bCs/>
          <w:i/>
          <w:noProof/>
        </w:rPr>
        <w:t>intraFreqReselection</w:t>
      </w:r>
      <w:r w:rsidR="00513C3E" w:rsidRPr="00556CD4">
        <w:rPr>
          <w:bCs/>
          <w:noProof/>
        </w:rPr>
        <w:t xml:space="preserve"> as if it was set to </w:t>
      </w:r>
      <w:r w:rsidR="00513C3E" w:rsidRPr="00556CD4">
        <w:rPr>
          <w:bCs/>
          <w:i/>
          <w:noProof/>
        </w:rPr>
        <w:t>allowed</w:t>
      </w:r>
      <w:r w:rsidR="00513C3E" w:rsidRPr="00556CD4">
        <w:rPr>
          <w:bCs/>
          <w:noProof/>
        </w:rPr>
        <w:t xml:space="preserve">) </w:t>
      </w:r>
      <w:r w:rsidRPr="00556CD4">
        <w:rPr>
          <w:bCs/>
          <w:noProof/>
        </w:rPr>
        <w:t>as defined in</w:t>
      </w:r>
      <w:r w:rsidRPr="00556CD4">
        <w:rPr>
          <w:rFonts w:eastAsia="Dotum"/>
        </w:rPr>
        <w:t xml:space="preserve"> TS 38.331 [3]</w:t>
      </w:r>
      <w:r w:rsidRPr="00556CD4">
        <w:t>.</w:t>
      </w:r>
      <w:r w:rsidR="00B31F53" w:rsidRPr="00556CD4">
        <w:t xml:space="preserve"> IAB-MT also </w:t>
      </w:r>
      <w:r w:rsidR="00B31F53" w:rsidRPr="00556CD4">
        <w:rPr>
          <w:bCs/>
          <w:noProof/>
        </w:rPr>
        <w:t xml:space="preserve">ignores </w:t>
      </w:r>
      <w:r w:rsidR="00B31F53" w:rsidRPr="00556CD4">
        <w:rPr>
          <w:bCs/>
          <w:i/>
          <w:noProof/>
        </w:rPr>
        <w:t>cellReservedForOtherUse</w:t>
      </w:r>
      <w:r w:rsidR="00B31F53" w:rsidRPr="00556CD4">
        <w:rPr>
          <w:bCs/>
          <w:noProof/>
        </w:rPr>
        <w:t xml:space="preserve"> for cell barring determination (i.e. NPN capable IAB-MT considers </w:t>
      </w:r>
      <w:r w:rsidR="00B31F53" w:rsidRPr="00556CD4">
        <w:rPr>
          <w:bCs/>
          <w:i/>
          <w:noProof/>
        </w:rPr>
        <w:t>cellReservedForOtherUse</w:t>
      </w:r>
      <w:r w:rsidR="00B31F53" w:rsidRPr="00556CD4">
        <w:rPr>
          <w:bCs/>
          <w:noProof/>
        </w:rPr>
        <w:t xml:space="preserve"> for determination of an NPN-only cell) as defined in</w:t>
      </w:r>
      <w:r w:rsidR="00B31F53" w:rsidRPr="00556CD4">
        <w:rPr>
          <w:rFonts w:eastAsia="Dotum"/>
        </w:rPr>
        <w:t xml:space="preserve"> TS 38.331 [3]</w:t>
      </w:r>
      <w:r w:rsidR="00B31F53" w:rsidRPr="00556CD4">
        <w:t>.</w:t>
      </w:r>
    </w:p>
    <w:p w14:paraId="34F5BAF1" w14:textId="23E83921" w:rsidR="003E70C7" w:rsidRPr="00556CD4" w:rsidRDefault="006F7F54" w:rsidP="006F7F54">
      <w:pPr>
        <w:pStyle w:val="NO"/>
      </w:pPr>
      <w:r w:rsidRPr="00556CD4">
        <w:rPr>
          <w:lang w:eastAsia="zh-CN"/>
        </w:rPr>
        <w:t>NOTE 0a: NCR</w:t>
      </w:r>
      <w:r w:rsidRPr="00556CD4">
        <w:t xml:space="preserve">-MT ignores the </w:t>
      </w:r>
      <w:r w:rsidRPr="00556CD4">
        <w:rPr>
          <w:bCs/>
          <w:i/>
          <w:noProof/>
        </w:rPr>
        <w:t>cellBarred</w:t>
      </w:r>
      <w:r w:rsidRPr="00556CD4">
        <w:rPr>
          <w:bCs/>
          <w:noProof/>
        </w:rPr>
        <w:t>,</w:t>
      </w:r>
      <w:r w:rsidRPr="00556CD4">
        <w:rPr>
          <w:bCs/>
          <w:i/>
          <w:noProof/>
        </w:rPr>
        <w:t xml:space="preserve"> cellReservedForOperatorUse, cellReservedForFutureUse,</w:t>
      </w:r>
      <w:r w:rsidRPr="00556CD4">
        <w:rPr>
          <w:bCs/>
          <w:noProof/>
        </w:rPr>
        <w:t xml:space="preserve"> and </w:t>
      </w:r>
      <w:r w:rsidRPr="00556CD4">
        <w:rPr>
          <w:i/>
          <w:noProof/>
          <w:lang w:eastAsia="zh-CN"/>
        </w:rPr>
        <w:t>intraFreqReselection</w:t>
      </w:r>
      <w:r w:rsidRPr="00556CD4">
        <w:rPr>
          <w:bCs/>
          <w:noProof/>
        </w:rPr>
        <w:t xml:space="preserve"> (i.e. treats </w:t>
      </w:r>
      <w:r w:rsidRPr="00556CD4">
        <w:rPr>
          <w:bCs/>
          <w:i/>
          <w:noProof/>
        </w:rPr>
        <w:t>intraFreqReselection</w:t>
      </w:r>
      <w:r w:rsidRPr="00556CD4">
        <w:rPr>
          <w:bCs/>
          <w:noProof/>
        </w:rPr>
        <w:t xml:space="preserve"> as if it was set to </w:t>
      </w:r>
      <w:r w:rsidRPr="00556CD4">
        <w:rPr>
          <w:bCs/>
          <w:i/>
          <w:noProof/>
        </w:rPr>
        <w:t>allowed</w:t>
      </w:r>
      <w:r w:rsidRPr="00556CD4">
        <w:rPr>
          <w:bCs/>
          <w:noProof/>
        </w:rPr>
        <w:t>) as defined in</w:t>
      </w:r>
      <w:r w:rsidRPr="00556CD4">
        <w:rPr>
          <w:rFonts w:eastAsia="Dotum"/>
        </w:rPr>
        <w:t xml:space="preserve"> TS 38.331 [3]</w:t>
      </w:r>
      <w:r w:rsidRPr="00556CD4">
        <w:t xml:space="preserve">. </w:t>
      </w:r>
      <w:r w:rsidRPr="00556CD4">
        <w:rPr>
          <w:lang w:eastAsia="zh-CN"/>
        </w:rPr>
        <w:t>NCR</w:t>
      </w:r>
      <w:r w:rsidRPr="00556CD4">
        <w:t xml:space="preserve">-MT also </w:t>
      </w:r>
      <w:r w:rsidRPr="00556CD4">
        <w:rPr>
          <w:bCs/>
          <w:noProof/>
        </w:rPr>
        <w:t xml:space="preserve">ignores </w:t>
      </w:r>
      <w:r w:rsidRPr="00556CD4">
        <w:rPr>
          <w:bCs/>
          <w:i/>
          <w:noProof/>
        </w:rPr>
        <w:t>cellReservedForOtherUse</w:t>
      </w:r>
      <w:r w:rsidRPr="00556CD4">
        <w:rPr>
          <w:bCs/>
          <w:noProof/>
        </w:rPr>
        <w:t xml:space="preserve"> for cell barring determination (i.e. NPN capable </w:t>
      </w:r>
      <w:r w:rsidRPr="00556CD4">
        <w:rPr>
          <w:bCs/>
          <w:noProof/>
          <w:lang w:eastAsia="zh-CN"/>
        </w:rPr>
        <w:t>NCR</w:t>
      </w:r>
      <w:r w:rsidRPr="00556CD4">
        <w:rPr>
          <w:bCs/>
          <w:noProof/>
        </w:rPr>
        <w:t xml:space="preserve">-MT considers </w:t>
      </w:r>
      <w:r w:rsidRPr="00556CD4">
        <w:rPr>
          <w:bCs/>
          <w:i/>
          <w:noProof/>
        </w:rPr>
        <w:t>cellReservedForOtherUse</w:t>
      </w:r>
      <w:r w:rsidRPr="00556CD4">
        <w:rPr>
          <w:bCs/>
          <w:noProof/>
        </w:rPr>
        <w:t xml:space="preserve"> for determination of an NPN-only cell)</w:t>
      </w:r>
      <w:r w:rsidRPr="00556CD4">
        <w:rPr>
          <w:bCs/>
          <w:noProof/>
          <w:lang w:eastAsia="zh-CN"/>
        </w:rPr>
        <w:t xml:space="preserve"> </w:t>
      </w:r>
      <w:r w:rsidRPr="00556CD4">
        <w:rPr>
          <w:bCs/>
          <w:noProof/>
        </w:rPr>
        <w:t>as defined in</w:t>
      </w:r>
      <w:r w:rsidRPr="00556CD4">
        <w:rPr>
          <w:rFonts w:eastAsia="Dotum"/>
        </w:rPr>
        <w:t xml:space="preserve"> TS 38.331 [3]</w:t>
      </w:r>
      <w:r w:rsidRPr="00556CD4">
        <w:t>.</w:t>
      </w:r>
    </w:p>
    <w:p w14:paraId="26C81D6B" w14:textId="0BFC6538" w:rsidR="003E47D0" w:rsidRPr="00556CD4" w:rsidRDefault="003E47D0" w:rsidP="003E47D0">
      <w:pPr>
        <w:pStyle w:val="B1"/>
      </w:pPr>
      <w:r w:rsidRPr="00556CD4">
        <w:t>-</w:t>
      </w:r>
      <w:r w:rsidRPr="00556CD4">
        <w:tab/>
      </w:r>
      <w:r w:rsidRPr="00556CD4">
        <w:rPr>
          <w:bCs/>
          <w:i/>
        </w:rPr>
        <w:t>halfDuplexRedCapAllowed</w:t>
      </w:r>
      <w:r w:rsidRPr="00556CD4">
        <w:t xml:space="preserve"> (IE type: "true")</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r w:rsidR="00287EF3" w:rsidRPr="00556CD4">
        <w:t>(e)</w:t>
      </w:r>
      <w:r w:rsidRPr="00556CD4">
        <w:t>RedCap UEs.</w:t>
      </w:r>
    </w:p>
    <w:p w14:paraId="52118365" w14:textId="77777777" w:rsidR="003E70C7" w:rsidRPr="00556CD4" w:rsidRDefault="003E70C7" w:rsidP="00AE3AD2">
      <w:pPr>
        <w:pStyle w:val="B1"/>
      </w:pPr>
      <w:r w:rsidRPr="00556CD4">
        <w:t>-</w:t>
      </w:r>
      <w:r w:rsidRPr="00556CD4">
        <w:tab/>
      </w:r>
      <w:r w:rsidRPr="00556CD4">
        <w:rPr>
          <w:bCs/>
          <w:i/>
          <w:noProof/>
        </w:rPr>
        <w:t>iab-Support</w:t>
      </w:r>
      <w:r w:rsidRPr="00556CD4">
        <w:t xml:space="preserve"> (IE type: "true")</w:t>
      </w:r>
      <w:r w:rsidRPr="00556CD4">
        <w:br/>
        <w:t xml:space="preserve">Indicated in </w:t>
      </w:r>
      <w:r w:rsidRPr="00556CD4">
        <w:rPr>
          <w:i/>
        </w:rPr>
        <w:t>SIB1</w:t>
      </w:r>
      <w:r w:rsidRPr="00556CD4">
        <w:t xml:space="preserve"> message. In case of multiple PLMNs </w:t>
      </w:r>
      <w:r w:rsidR="00B31F53" w:rsidRPr="00556CD4">
        <w:t xml:space="preserve">or NPNs </w:t>
      </w:r>
      <w:r w:rsidRPr="00556CD4">
        <w:t xml:space="preserve">indicated in </w:t>
      </w:r>
      <w:r w:rsidRPr="00556CD4">
        <w:rPr>
          <w:i/>
        </w:rPr>
        <w:t>SIB1</w:t>
      </w:r>
      <w:r w:rsidRPr="00556CD4">
        <w:t>, this field is specified per PLMN</w:t>
      </w:r>
      <w:r w:rsidR="00B31F53" w:rsidRPr="00556CD4">
        <w:t xml:space="preserve"> or per SNPN</w:t>
      </w:r>
      <w:r w:rsidRPr="00556CD4">
        <w:t>.</w:t>
      </w:r>
    </w:p>
    <w:p w14:paraId="3E39EBBA" w14:textId="77777777" w:rsidR="006F7F54" w:rsidRPr="00556CD4" w:rsidRDefault="006F7F54" w:rsidP="009918F1">
      <w:pPr>
        <w:pStyle w:val="B1"/>
      </w:pPr>
      <w:r w:rsidRPr="00556CD4">
        <w:t>-</w:t>
      </w:r>
      <w:r w:rsidRPr="00556CD4">
        <w:tab/>
      </w:r>
      <w:r w:rsidRPr="00556CD4">
        <w:rPr>
          <w:bCs/>
          <w:i/>
          <w:noProof/>
          <w:lang w:eastAsia="zh-CN"/>
        </w:rPr>
        <w:t>ncr</w:t>
      </w:r>
      <w:r w:rsidRPr="00556CD4">
        <w:rPr>
          <w:bCs/>
          <w:i/>
          <w:noProof/>
        </w:rPr>
        <w:t>-Support</w:t>
      </w:r>
      <w:r w:rsidRPr="00556CD4">
        <w:t xml:space="preserve"> (IE type: "true")</w:t>
      </w:r>
    </w:p>
    <w:p w14:paraId="0B18744A" w14:textId="07FFC55C" w:rsidR="004B0995" w:rsidRPr="00556CD4" w:rsidRDefault="006F7F54" w:rsidP="009918F1">
      <w:pPr>
        <w:ind w:left="567"/>
      </w:pPr>
      <w:r w:rsidRPr="00556CD4">
        <w:t xml:space="preserve">Indicated in </w:t>
      </w:r>
      <w:r w:rsidRPr="00556CD4">
        <w:rPr>
          <w:i/>
        </w:rPr>
        <w:t>SIB1</w:t>
      </w:r>
      <w:r w:rsidRPr="00556CD4">
        <w:t xml:space="preserve"> message. In case of multiple PLMNs</w:t>
      </w:r>
      <w:r w:rsidRPr="00556CD4">
        <w:rPr>
          <w:lang w:eastAsia="zh-CN"/>
        </w:rPr>
        <w:t xml:space="preserve"> or NPNs </w:t>
      </w:r>
      <w:r w:rsidRPr="00556CD4">
        <w:t xml:space="preserve">indicated in </w:t>
      </w:r>
      <w:r w:rsidRPr="00556CD4">
        <w:rPr>
          <w:i/>
        </w:rPr>
        <w:t>SIB1</w:t>
      </w:r>
      <w:r w:rsidRPr="00556CD4">
        <w:t>, this field is</w:t>
      </w:r>
      <w:r w:rsidRPr="00556CD4">
        <w:rPr>
          <w:lang w:eastAsia="zh-CN"/>
        </w:rPr>
        <w:t xml:space="preserve"> common for all PLMNs and NPNs.</w:t>
      </w:r>
    </w:p>
    <w:p w14:paraId="4431EFDB" w14:textId="5058B06E" w:rsidR="004B0995" w:rsidRPr="00556CD4" w:rsidRDefault="004B0995" w:rsidP="004B0995">
      <w:pPr>
        <w:pStyle w:val="B1"/>
      </w:pPr>
      <w:r w:rsidRPr="00556CD4">
        <w:t>-</w:t>
      </w:r>
      <w:r w:rsidRPr="00556CD4">
        <w:tab/>
      </w:r>
      <w:r w:rsidRPr="00556CD4">
        <w:rPr>
          <w:i/>
          <w:iCs/>
        </w:rPr>
        <w:t>mobileIAB-Support</w:t>
      </w:r>
      <w:r w:rsidRPr="00556CD4">
        <w:t xml:space="preserve"> (IE type: </w:t>
      </w:r>
      <w:r w:rsidR="00484F37" w:rsidRPr="00556CD4">
        <w:t>"</w:t>
      </w:r>
      <w:r w:rsidRPr="00556CD4">
        <w:t>true</w:t>
      </w:r>
      <w:r w:rsidR="00484F37" w:rsidRPr="00556CD4">
        <w:t>"</w:t>
      </w:r>
      <w:r w:rsidRPr="00556CD4">
        <w:t>)</w:t>
      </w:r>
    </w:p>
    <w:p w14:paraId="4ACB8E82" w14:textId="77777777" w:rsidR="004B0995" w:rsidRPr="00556CD4" w:rsidRDefault="004B0995" w:rsidP="009918F1">
      <w:pPr>
        <w:pStyle w:val="B1"/>
        <w:ind w:firstLine="0"/>
      </w:pPr>
      <w:r w:rsidRPr="00556CD4">
        <w:t xml:space="preserve">Indicated in </w:t>
      </w:r>
      <w:r w:rsidRPr="00556CD4">
        <w:rPr>
          <w:i/>
          <w:iCs/>
        </w:rPr>
        <w:t>SIB1</w:t>
      </w:r>
      <w:r w:rsidRPr="00556CD4">
        <w:t xml:space="preserve"> message. In case of multiple PLMNs or NPNs indicated in </w:t>
      </w:r>
      <w:r w:rsidRPr="00556CD4">
        <w:rPr>
          <w:i/>
          <w:iCs/>
        </w:rPr>
        <w:t>SIB1</w:t>
      </w:r>
      <w:r w:rsidRPr="00556CD4">
        <w:t>, this field is specified per PLMN or per SNPN.</w:t>
      </w:r>
    </w:p>
    <w:p w14:paraId="04EA9D5A" w14:textId="63A972F0" w:rsidR="00CD6CAF" w:rsidRPr="00556CD4" w:rsidRDefault="00CD6CAF" w:rsidP="00CD6CAF">
      <w:r w:rsidRPr="00556CD4">
        <w:t>When cell status is indicated as "not barred" and "not reserved" for operator use</w:t>
      </w:r>
      <w:r w:rsidR="0074230B" w:rsidRPr="00556CD4">
        <w:t xml:space="preserve"> </w:t>
      </w:r>
      <w:r w:rsidR="00242C18" w:rsidRPr="00556CD4">
        <w:t xml:space="preserve">and </w:t>
      </w:r>
      <w:r w:rsidR="00014033" w:rsidRPr="00556CD4">
        <w:t xml:space="preserve">not </w:t>
      </w:r>
      <w:r w:rsidR="00242C18" w:rsidRPr="00556CD4">
        <w:t>"</w:t>
      </w:r>
      <w:r w:rsidR="00014033" w:rsidRPr="00556CD4">
        <w:t>true</w:t>
      </w:r>
      <w:r w:rsidR="00242C18" w:rsidRPr="00556CD4">
        <w:t>" for</w:t>
      </w:r>
      <w:r w:rsidR="0074230B" w:rsidRPr="00556CD4">
        <w:t xml:space="preserve"> other use</w:t>
      </w:r>
      <w:r w:rsidR="00DC76A2" w:rsidRPr="00556CD4">
        <w:t xml:space="preserve"> and </w:t>
      </w:r>
      <w:r w:rsidR="00B31F53" w:rsidRPr="00556CD4">
        <w:t>not "true" for future use</w:t>
      </w:r>
      <w:r w:rsidRPr="00556CD4">
        <w:t>,</w:t>
      </w:r>
    </w:p>
    <w:p w14:paraId="37A32923" w14:textId="11BFC5DD" w:rsidR="00CD6CAF" w:rsidRPr="00556CD4" w:rsidRDefault="00CD6CAF" w:rsidP="00CD6CAF">
      <w:pPr>
        <w:pStyle w:val="B1"/>
      </w:pPr>
      <w:r w:rsidRPr="00556CD4">
        <w:t>-</w:t>
      </w:r>
      <w:r w:rsidRPr="00556CD4">
        <w:tab/>
        <w:t>UEs shall treat this cell as candidate during the cell selection and cell reselection procedures.</w:t>
      </w:r>
    </w:p>
    <w:p w14:paraId="096DFA56" w14:textId="77777777" w:rsidR="00DC76A2" w:rsidRPr="00556CD4" w:rsidRDefault="00DC76A2" w:rsidP="00AE3AD2">
      <w:r w:rsidRPr="00556CD4">
        <w:t xml:space="preserve">When cell broadcasts any </w:t>
      </w:r>
      <w:r w:rsidR="002C272A" w:rsidRPr="00556CD4">
        <w:rPr>
          <w:lang w:eastAsia="zh-CN"/>
        </w:rPr>
        <w:t>CAG-ID</w:t>
      </w:r>
      <w:r w:rsidRPr="00556CD4">
        <w:t xml:space="preserve">s or NIDs and the cell status is indicated as "not barred" and "not reserved" for operator use and "true" for other use, and </w:t>
      </w:r>
      <w:r w:rsidR="00B31F53" w:rsidRPr="00556CD4">
        <w:t>not "true" for future use</w:t>
      </w:r>
      <w:r w:rsidRPr="00556CD4">
        <w:t>:</w:t>
      </w:r>
    </w:p>
    <w:p w14:paraId="5B2967D1" w14:textId="77777777" w:rsidR="00DC76A2" w:rsidRPr="00556CD4" w:rsidRDefault="00DC76A2" w:rsidP="00AE3AD2">
      <w:pPr>
        <w:pStyle w:val="B1"/>
      </w:pPr>
      <w:r w:rsidRPr="00556CD4">
        <w:t>-</w:t>
      </w:r>
      <w:r w:rsidRPr="00556CD4">
        <w:tab/>
        <w:t xml:space="preserve">All </w:t>
      </w:r>
      <w:r w:rsidR="00B31F53" w:rsidRPr="00556CD4">
        <w:t xml:space="preserve">NPN-capable </w:t>
      </w:r>
      <w:r w:rsidRPr="00556CD4">
        <w:t>UEs shall treat this cell as candidate during the cell selection and cell reselection procedures</w:t>
      </w:r>
      <w:r w:rsidR="00B31F53" w:rsidRPr="00556CD4">
        <w:t>, other UEs shall treat this cell as if cell status is "barred"</w:t>
      </w:r>
      <w:r w:rsidRPr="00556CD4">
        <w:t>.</w:t>
      </w:r>
    </w:p>
    <w:p w14:paraId="5E80AE11" w14:textId="77777777" w:rsidR="00F00B06" w:rsidRPr="00556CD4" w:rsidRDefault="00F00B06" w:rsidP="00F00B06">
      <w:r w:rsidRPr="00556CD4">
        <w:t>When cell status is indicated as "</w:t>
      </w:r>
      <w:r w:rsidR="00014033" w:rsidRPr="00556CD4">
        <w:t>true</w:t>
      </w:r>
      <w:r w:rsidRPr="00556CD4">
        <w:t>" for other use</w:t>
      </w:r>
      <w:r w:rsidR="00DC76A2" w:rsidRPr="00556CD4">
        <w:t>, and either cell does not broadcast any CAG-IDs or NIDs or does not broadcast any CAG-IDs</w:t>
      </w:r>
      <w:r w:rsidR="00DC76A2" w:rsidRPr="00556CD4" w:rsidDel="00954830">
        <w:t xml:space="preserve"> </w:t>
      </w:r>
      <w:r w:rsidR="00DC76A2" w:rsidRPr="00556CD4">
        <w:t>and the UE is not operating in SNPN Access Mode</w:t>
      </w:r>
      <w:r w:rsidRPr="00556CD4">
        <w:t>,</w:t>
      </w:r>
    </w:p>
    <w:p w14:paraId="09A2A6A9" w14:textId="77777777" w:rsidR="00F00B06" w:rsidRPr="00556CD4" w:rsidRDefault="00F00B06" w:rsidP="00BA2F24">
      <w:pPr>
        <w:pStyle w:val="B1"/>
      </w:pPr>
      <w:r w:rsidRPr="00556CD4">
        <w:t>-</w:t>
      </w:r>
      <w:r w:rsidRPr="00556CD4">
        <w:tab/>
      </w:r>
      <w:r w:rsidR="003F5604" w:rsidRPr="00556CD4">
        <w:t xml:space="preserve">The UE </w:t>
      </w:r>
      <w:r w:rsidR="004A05FF" w:rsidRPr="00556CD4">
        <w:rPr>
          <w:bCs/>
          <w:iCs/>
          <w:noProof/>
        </w:rPr>
        <w:t xml:space="preserve">shall treat this cell as </w:t>
      </w:r>
      <w:r w:rsidR="004F1C5C" w:rsidRPr="00556CD4">
        <w:rPr>
          <w:bCs/>
          <w:iCs/>
          <w:noProof/>
        </w:rPr>
        <w:t xml:space="preserve">if cell status is </w:t>
      </w:r>
      <w:r w:rsidR="004A05FF" w:rsidRPr="00556CD4">
        <w:rPr>
          <w:bCs/>
          <w:iCs/>
          <w:noProof/>
        </w:rPr>
        <w:t>"barred"</w:t>
      </w:r>
      <w:r w:rsidRPr="00556CD4">
        <w:t>.</w:t>
      </w:r>
    </w:p>
    <w:p w14:paraId="3FE044C3" w14:textId="77777777" w:rsidR="00DC76A2" w:rsidRPr="00556CD4" w:rsidRDefault="00DC76A2" w:rsidP="00DC76A2">
      <w:r w:rsidRPr="00556CD4">
        <w:t xml:space="preserve">When </w:t>
      </w:r>
      <w:r w:rsidR="00B31F53" w:rsidRPr="00556CD4">
        <w:t>cell status is indicated as "true" for future use</w:t>
      </w:r>
      <w:r w:rsidRPr="00556CD4">
        <w:t>,</w:t>
      </w:r>
    </w:p>
    <w:p w14:paraId="282CAAF9" w14:textId="77777777" w:rsidR="0012619C" w:rsidRPr="00556CD4" w:rsidRDefault="00DC76A2" w:rsidP="0012619C">
      <w:pPr>
        <w:pStyle w:val="B1"/>
      </w:pPr>
      <w:r w:rsidRPr="00556CD4">
        <w:t>-</w:t>
      </w:r>
      <w:r w:rsidRPr="00556CD4">
        <w:tab/>
        <w:t xml:space="preserve">The UE </w:t>
      </w:r>
      <w:r w:rsidRPr="00556CD4">
        <w:rPr>
          <w:noProof/>
        </w:rPr>
        <w:t>shall treat this cell as if cell status is "barred"</w:t>
      </w:r>
      <w:r w:rsidRPr="00556CD4">
        <w:t>.</w:t>
      </w:r>
    </w:p>
    <w:p w14:paraId="54A7E5B4" w14:textId="77777777" w:rsidR="0012619C" w:rsidRPr="00556CD4" w:rsidRDefault="0012619C" w:rsidP="0012619C">
      <w:r w:rsidRPr="00556CD4">
        <w:t xml:space="preserve">When </w:t>
      </w:r>
      <w:r w:rsidRPr="00556CD4">
        <w:rPr>
          <w:i/>
        </w:rPr>
        <w:t>cellBarredNES</w:t>
      </w:r>
      <w:r w:rsidRPr="00556CD4">
        <w:t xml:space="preserve"> is absent and </w:t>
      </w:r>
      <w:r w:rsidRPr="00556CD4">
        <w:rPr>
          <w:i/>
          <w:iCs/>
        </w:rPr>
        <w:t>cellBarred</w:t>
      </w:r>
      <w:r w:rsidRPr="00556CD4">
        <w:t xml:space="preserve"> is set to</w:t>
      </w:r>
      <w:r w:rsidRPr="00556CD4">
        <w:rPr>
          <w:i/>
          <w:iCs/>
        </w:rPr>
        <w:t xml:space="preserve"> </w:t>
      </w:r>
      <w:r w:rsidRPr="00556CD4">
        <w:rPr>
          <w:noProof/>
        </w:rPr>
        <w:t>"barred"</w:t>
      </w:r>
      <w:r w:rsidRPr="00556CD4">
        <w:t>,</w:t>
      </w:r>
    </w:p>
    <w:p w14:paraId="19BABC7E" w14:textId="3AD509EE" w:rsidR="00DC76A2" w:rsidRPr="00556CD4" w:rsidRDefault="0012619C" w:rsidP="0012619C">
      <w:pPr>
        <w:pStyle w:val="B1"/>
      </w:pPr>
      <w:r w:rsidRPr="00556CD4">
        <w:lastRenderedPageBreak/>
        <w:t>-</w:t>
      </w:r>
      <w:r w:rsidRPr="00556CD4">
        <w:tab/>
        <w:t xml:space="preserve">The UE </w:t>
      </w:r>
      <w:r w:rsidR="00125D23" w:rsidRPr="00556CD4">
        <w:t xml:space="preserve">indicating any of the values in </w:t>
      </w:r>
      <w:r w:rsidR="00125D23" w:rsidRPr="00556CD4">
        <w:rPr>
          <w:i/>
          <w:iCs/>
        </w:rPr>
        <w:t>nes-CellDTX-DRX</w:t>
      </w:r>
      <w:r w:rsidRPr="00556CD4">
        <w:t xml:space="preserve"> </w:t>
      </w:r>
      <w:r w:rsidRPr="00556CD4">
        <w:rPr>
          <w:noProof/>
        </w:rPr>
        <w:t>shall treat this cell as if cell status is "barred"</w:t>
      </w:r>
      <w:r w:rsidRPr="00556CD4">
        <w:t>.</w:t>
      </w:r>
    </w:p>
    <w:p w14:paraId="5FCAC6D9" w14:textId="07D0179B" w:rsidR="00D14B87" w:rsidRPr="00556CD4" w:rsidRDefault="00D14B87" w:rsidP="00D14B87">
      <w:pPr>
        <w:rPr>
          <w:rFonts w:eastAsia="SimSun"/>
        </w:rPr>
      </w:pPr>
      <w:r w:rsidRPr="00556CD4">
        <w:rPr>
          <w:rFonts w:eastAsia="SimSun"/>
        </w:rPr>
        <w:t xml:space="preserve">When </w:t>
      </w:r>
      <w:r w:rsidRPr="00556CD4">
        <w:rPr>
          <w:rFonts w:eastAsia="SimSun"/>
          <w:i/>
        </w:rPr>
        <w:t>cellBarredNTN</w:t>
      </w:r>
      <w:r w:rsidRPr="00556CD4">
        <w:rPr>
          <w:rFonts w:eastAsia="SimSun"/>
        </w:rPr>
        <w:t xml:space="preserve"> is not broadcast in this cell,</w:t>
      </w:r>
    </w:p>
    <w:p w14:paraId="013B6015" w14:textId="6C9E76CA" w:rsidR="00D14B87" w:rsidRPr="00556CD4" w:rsidRDefault="00D14B87" w:rsidP="00E84DA6">
      <w:pPr>
        <w:pStyle w:val="B1"/>
        <w:rPr>
          <w:rFonts w:eastAsia="SimSun"/>
        </w:rPr>
      </w:pPr>
      <w:r w:rsidRPr="00556CD4">
        <w:rPr>
          <w:rFonts w:eastAsia="SimSun"/>
        </w:rPr>
        <w:t>-</w:t>
      </w:r>
      <w:r w:rsidRPr="00556CD4">
        <w:rPr>
          <w:rFonts w:eastAsia="SimSun"/>
        </w:rPr>
        <w:tab/>
        <w:t>For NTN access, the UE shall treat this cell as if cell status is "barred".</w:t>
      </w:r>
    </w:p>
    <w:p w14:paraId="59BFAA96" w14:textId="77777777" w:rsidR="003E47D0" w:rsidRPr="00556CD4" w:rsidRDefault="003E47D0" w:rsidP="003E47D0">
      <w:pPr>
        <w:rPr>
          <w:bCs/>
          <w:iCs/>
        </w:rPr>
      </w:pPr>
      <w:r w:rsidRPr="00556CD4">
        <w:rPr>
          <w:rFonts w:eastAsia="SimSun"/>
        </w:rPr>
        <w:t xml:space="preserve">When </w:t>
      </w:r>
      <w:r w:rsidRPr="00556CD4">
        <w:rPr>
          <w:bCs/>
          <w:i/>
        </w:rPr>
        <w:t>halfDuplexRedCapAllowed</w:t>
      </w:r>
      <w:r w:rsidRPr="00556CD4">
        <w:rPr>
          <w:bCs/>
          <w:iCs/>
        </w:rPr>
        <w:t xml:space="preserve"> is not broadcast in this cell,</w:t>
      </w:r>
    </w:p>
    <w:p w14:paraId="0864604A" w14:textId="77777777" w:rsidR="000C3CBC" w:rsidRPr="00556CD4" w:rsidRDefault="003E47D0" w:rsidP="000C3CBC">
      <w:pPr>
        <w:pStyle w:val="B1"/>
      </w:pPr>
      <w:r w:rsidRPr="00556CD4">
        <w:rPr>
          <w:rFonts w:eastAsia="SimSun"/>
        </w:rPr>
        <w:t>-</w:t>
      </w:r>
      <w:r w:rsidRPr="00556CD4">
        <w:rPr>
          <w:rFonts w:eastAsia="SimSun"/>
        </w:rPr>
        <w:tab/>
        <w:t xml:space="preserve">The </w:t>
      </w:r>
      <w:r w:rsidR="00153E70" w:rsidRPr="00556CD4">
        <w:rPr>
          <w:rFonts w:eastAsia="SimSun"/>
        </w:rPr>
        <w:t>(e)</w:t>
      </w:r>
      <w:r w:rsidRPr="00556CD4">
        <w:rPr>
          <w:rFonts w:eastAsia="SimSun"/>
        </w:rPr>
        <w:t>RedCap UE only capable of operating in half-duplex for FDD shall treat this cell as if cell status is "barred".</w:t>
      </w:r>
    </w:p>
    <w:p w14:paraId="0DCE9AB4" w14:textId="77777777" w:rsidR="000C3CBC" w:rsidRPr="00556CD4" w:rsidRDefault="000C3CBC" w:rsidP="000C3CBC">
      <w:r w:rsidRPr="00556CD4">
        <w:t xml:space="preserve">When </w:t>
      </w:r>
      <w:r w:rsidRPr="00556CD4">
        <w:rPr>
          <w:i/>
        </w:rPr>
        <w:t>cellBarredATG</w:t>
      </w:r>
      <w:r w:rsidRPr="00556CD4">
        <w:t xml:space="preserve"> is not broadcast in this cell,</w:t>
      </w:r>
    </w:p>
    <w:p w14:paraId="16400937" w14:textId="4A11981F" w:rsidR="003E47D0" w:rsidRPr="00556CD4" w:rsidRDefault="000C3CBC" w:rsidP="000C3CBC">
      <w:pPr>
        <w:pStyle w:val="B1"/>
        <w:rPr>
          <w:rFonts w:eastAsia="SimSun"/>
        </w:rPr>
      </w:pPr>
      <w:r w:rsidRPr="00556CD4">
        <w:t>-</w:t>
      </w:r>
      <w:r w:rsidRPr="00556CD4">
        <w:tab/>
        <w:t>For ATG access, the UE shall treat this cell as if cell status is "barred".</w:t>
      </w:r>
    </w:p>
    <w:p w14:paraId="09D46696" w14:textId="77777777" w:rsidR="00BD1B28" w:rsidRPr="00556CD4" w:rsidRDefault="00BD1B28" w:rsidP="00BD1B28">
      <w:r w:rsidRPr="00556CD4">
        <w:t xml:space="preserve">When </w:t>
      </w:r>
      <w:r w:rsidRPr="00556CD4">
        <w:rPr>
          <w:i/>
        </w:rPr>
        <w:t>cellBarredFixedVSAT</w:t>
      </w:r>
      <w:r w:rsidRPr="00556CD4">
        <w:t xml:space="preserve"> is not broadcast in this cell,</w:t>
      </w:r>
    </w:p>
    <w:p w14:paraId="34702FFB" w14:textId="77777777" w:rsidR="00BD1B28" w:rsidRPr="00556CD4" w:rsidRDefault="00BD1B28" w:rsidP="00BD1B28">
      <w:pPr>
        <w:pStyle w:val="B1"/>
        <w:rPr>
          <w:lang w:eastAsia="zh-CN"/>
        </w:rPr>
      </w:pPr>
      <w:r w:rsidRPr="00556CD4">
        <w:rPr>
          <w:lang w:eastAsia="zh-CN"/>
        </w:rPr>
        <w:t>-</w:t>
      </w:r>
      <w:r w:rsidRPr="00556CD4">
        <w:rPr>
          <w:lang w:eastAsia="zh-CN"/>
        </w:rPr>
        <w:tab/>
        <w:t>For NTN access, the fixed VSAT UE shall treat this cell as if cell status is "barred".</w:t>
      </w:r>
    </w:p>
    <w:p w14:paraId="4EED7F75" w14:textId="77777777" w:rsidR="00BD1B28" w:rsidRPr="00556CD4" w:rsidRDefault="00BD1B28" w:rsidP="00BD1B28">
      <w:r w:rsidRPr="00556CD4">
        <w:t xml:space="preserve">When </w:t>
      </w:r>
      <w:r w:rsidRPr="00556CD4">
        <w:rPr>
          <w:i/>
        </w:rPr>
        <w:t>cellBarredMobileVSAT</w:t>
      </w:r>
      <w:r w:rsidRPr="00556CD4">
        <w:t xml:space="preserve"> is not broadcast in this cell,</w:t>
      </w:r>
    </w:p>
    <w:p w14:paraId="083F8C17" w14:textId="77777777" w:rsidR="00BD1B28" w:rsidRPr="00556CD4" w:rsidRDefault="00BD1B28" w:rsidP="00BD1B28">
      <w:pPr>
        <w:pStyle w:val="B1"/>
        <w:rPr>
          <w:lang w:eastAsia="zh-CN"/>
        </w:rPr>
      </w:pPr>
      <w:r w:rsidRPr="00556CD4">
        <w:rPr>
          <w:lang w:eastAsia="zh-CN"/>
        </w:rPr>
        <w:t>-</w:t>
      </w:r>
      <w:r w:rsidRPr="00556CD4">
        <w:rPr>
          <w:lang w:eastAsia="zh-CN"/>
        </w:rPr>
        <w:tab/>
        <w:t>For NTN access, the mobile VSAT UE shall treat this cell as if cell status is "barred".</w:t>
      </w:r>
    </w:p>
    <w:p w14:paraId="193780CB" w14:textId="77777777" w:rsidR="00CE595D" w:rsidRPr="00556CD4" w:rsidRDefault="00CE595D" w:rsidP="00CE595D">
      <w:r w:rsidRPr="00556CD4">
        <w:t xml:space="preserve">When </w:t>
      </w:r>
      <w:r w:rsidRPr="00556CD4">
        <w:rPr>
          <w:i/>
          <w:iCs/>
        </w:rPr>
        <w:t>cellBarred2RxXR</w:t>
      </w:r>
      <w:r w:rsidRPr="00556CD4">
        <w:t xml:space="preserve"> is broadcast in this cell,</w:t>
      </w:r>
    </w:p>
    <w:p w14:paraId="44E8A577" w14:textId="2114015E" w:rsidR="00CE595D" w:rsidRDefault="00CE595D" w:rsidP="005176B8">
      <w:pPr>
        <w:pStyle w:val="B1"/>
        <w:rPr>
          <w:ins w:id="15" w:author="ZTE(Eswar)" w:date="2024-08-06T18:02:00Z"/>
        </w:rPr>
      </w:pPr>
      <w:r w:rsidRPr="00556CD4">
        <w:t>-</w:t>
      </w:r>
      <w:r w:rsidRPr="00556CD4">
        <w:tab/>
        <w:t>The 2Rx XR UE shall treat this cell as if cell status is "barred".</w:t>
      </w:r>
    </w:p>
    <w:p w14:paraId="2AB06C44" w14:textId="77777777" w:rsidR="001141D6" w:rsidRDefault="001141D6" w:rsidP="001141D6">
      <w:pPr>
        <w:rPr>
          <w:ins w:id="16" w:author="ZTE(Eswar)" w:date="2024-08-06T18:02:00Z"/>
        </w:rPr>
      </w:pPr>
      <w:ins w:id="17" w:author="ZTE(Eswar)" w:date="2024-08-06T18:02:00Z">
        <w:r w:rsidRPr="00431EE6">
          <w:t xml:space="preserve">When </w:t>
        </w:r>
        <w:r w:rsidRPr="00431EE6">
          <w:rPr>
            <w:i/>
            <w:iCs/>
          </w:rPr>
          <w:t>cellBarredRedCap1Rx</w:t>
        </w:r>
        <w:r w:rsidRPr="00431EE6">
          <w:t xml:space="preserve"> is set to "barred" in SIB1, if cell selection criteria are fulfilled as defined in clause 5.2.3, </w:t>
        </w:r>
        <w:r w:rsidRPr="00431EE6">
          <w:rPr>
            <w:i/>
            <w:iCs/>
          </w:rPr>
          <w:t>cellBarred</w:t>
        </w:r>
        <w:r w:rsidRPr="00431EE6">
          <w:t xml:space="preserve"> in MIB is not set to "barred" and in SIB1, </w:t>
        </w:r>
        <w:r w:rsidRPr="00431EE6">
          <w:rPr>
            <w:i/>
            <w:iCs/>
          </w:rPr>
          <w:t>barringExemptEmergencyCall</w:t>
        </w:r>
        <w:r w:rsidRPr="00431EE6">
          <w:t xml:space="preserve"> is present and, if the RedCap UE supports only half duplex FDD operation, </w:t>
        </w:r>
        <w:r w:rsidRPr="00431EE6">
          <w:rPr>
            <w:i/>
            <w:iCs/>
          </w:rPr>
          <w:t>halfDuplexRedCapAllowed</w:t>
        </w:r>
        <w:r w:rsidRPr="00431EE6">
          <w:t xml:space="preserve"> is set to "true"</w:t>
        </w:r>
        <w:r>
          <w:t xml:space="preserve">, </w:t>
        </w:r>
      </w:ins>
    </w:p>
    <w:p w14:paraId="4D362593" w14:textId="62F7D961" w:rsidR="001141D6" w:rsidRPr="00360D3E" w:rsidRDefault="001141D6" w:rsidP="001141D6">
      <w:pPr>
        <w:pStyle w:val="BodyText"/>
        <w:numPr>
          <w:ilvl w:val="0"/>
          <w:numId w:val="47"/>
        </w:numPr>
        <w:rPr>
          <w:ins w:id="18" w:author="ZTE(Eswar)" w:date="2024-08-06T18:02:00Z"/>
          <w:lang w:eastAsia="ja-JP"/>
        </w:rPr>
      </w:pPr>
      <w:ins w:id="19" w:author="ZTE(Eswar)" w:date="2024-08-06T18:02:00Z">
        <w:r w:rsidRPr="00360D3E">
          <w:rPr>
            <w:rFonts w:ascii="Times New Roman" w:eastAsia="Times New Roman" w:hAnsi="Times New Roman"/>
            <w:szCs w:val="20"/>
            <w:lang w:eastAsia="ja-JP"/>
          </w:rPr>
          <w:t xml:space="preserve">The RedCap UE that supports only 1Rx branch </w:t>
        </w:r>
      </w:ins>
      <w:commentRangeStart w:id="20"/>
      <w:commentRangeStart w:id="21"/>
      <w:commentRangeStart w:id="22"/>
      <w:commentRangeStart w:id="23"/>
      <w:commentRangeStart w:id="24"/>
      <w:commentRangeStart w:id="25"/>
      <w:ins w:id="26" w:author="ZTE(Eswar)" w:date="2024-08-19T21:59:00Z">
        <w:r w:rsidR="00B2454A" w:rsidRPr="005641C3">
          <w:rPr>
            <w:rFonts w:ascii="Times New Roman" w:eastAsia="Times New Roman" w:hAnsi="Times New Roman"/>
            <w:szCs w:val="20"/>
            <w:highlight w:val="yellow"/>
            <w:lang w:eastAsia="ja-JP"/>
          </w:rPr>
          <w:t>may</w:t>
        </w:r>
      </w:ins>
      <w:ins w:id="27" w:author="ZTE(Eswar)" w:date="2024-08-06T18:02:00Z">
        <w:r w:rsidRPr="00360D3E">
          <w:rPr>
            <w:rFonts w:ascii="Times New Roman" w:eastAsia="Times New Roman" w:hAnsi="Times New Roman"/>
            <w:szCs w:val="20"/>
            <w:lang w:eastAsia="ja-JP"/>
          </w:rPr>
          <w:t xml:space="preserve"> </w:t>
        </w:r>
      </w:ins>
      <w:commentRangeEnd w:id="20"/>
      <w:r w:rsidR="005641C3">
        <w:rPr>
          <w:rStyle w:val="CommentReference"/>
          <w:rFonts w:ascii="Times New Roman" w:eastAsia="Times New Roman" w:hAnsi="Times New Roman"/>
          <w:lang w:eastAsia="ja-JP"/>
        </w:rPr>
        <w:commentReference w:id="20"/>
      </w:r>
      <w:commentRangeEnd w:id="21"/>
      <w:r w:rsidR="00E832A6">
        <w:rPr>
          <w:rStyle w:val="CommentReference"/>
          <w:rFonts w:ascii="Times New Roman" w:eastAsia="Batang" w:hAnsi="Times New Roman"/>
          <w:lang w:eastAsia="ja-JP"/>
        </w:rPr>
        <w:commentReference w:id="21"/>
      </w:r>
      <w:commentRangeEnd w:id="22"/>
      <w:r w:rsidR="006F49F4">
        <w:rPr>
          <w:rStyle w:val="CommentReference"/>
          <w:rFonts w:ascii="Times New Roman" w:eastAsia="Batang" w:hAnsi="Times New Roman"/>
          <w:lang w:eastAsia="ja-JP"/>
        </w:rPr>
        <w:commentReference w:id="22"/>
      </w:r>
      <w:commentRangeEnd w:id="23"/>
      <w:r w:rsidR="006F49F4">
        <w:rPr>
          <w:rStyle w:val="CommentReference"/>
          <w:rFonts w:ascii="Times New Roman" w:eastAsia="Batang" w:hAnsi="Times New Roman"/>
          <w:lang w:eastAsia="ja-JP"/>
        </w:rPr>
        <w:commentReference w:id="23"/>
      </w:r>
      <w:commentRangeEnd w:id="24"/>
      <w:r w:rsidR="00520744">
        <w:rPr>
          <w:rStyle w:val="CommentReference"/>
          <w:rFonts w:ascii="Times New Roman" w:eastAsia="Batang" w:hAnsi="Times New Roman"/>
          <w:lang w:eastAsia="ja-JP"/>
        </w:rPr>
        <w:commentReference w:id="24"/>
      </w:r>
      <w:commentRangeEnd w:id="25"/>
      <w:r w:rsidR="00EA580A">
        <w:rPr>
          <w:rStyle w:val="CommentReference"/>
          <w:rFonts w:ascii="Times New Roman" w:eastAsia="Batang" w:hAnsi="Times New Roman"/>
          <w:lang w:eastAsia="ja-JP"/>
        </w:rPr>
        <w:commentReference w:id="25"/>
      </w:r>
      <w:ins w:id="28" w:author="ZTE(Eswar)" w:date="2024-08-06T18:13:00Z">
        <w:r w:rsidR="00360D3E">
          <w:rPr>
            <w:rFonts w:ascii="Times New Roman" w:eastAsia="Times New Roman" w:hAnsi="Times New Roman"/>
            <w:szCs w:val="20"/>
            <w:lang w:eastAsia="ja-JP"/>
          </w:rPr>
          <w:t>treat</w:t>
        </w:r>
      </w:ins>
      <w:ins w:id="29" w:author="ZTE(Eswar)" w:date="2024-08-06T18:02:00Z">
        <w:r w:rsidRPr="00360D3E">
          <w:rPr>
            <w:rFonts w:ascii="Times New Roman" w:eastAsia="Times New Roman" w:hAnsi="Times New Roman"/>
            <w:szCs w:val="20"/>
            <w:lang w:eastAsia="ja-JP"/>
          </w:rPr>
          <w:t xml:space="preserve"> this cell as </w:t>
        </w:r>
      </w:ins>
      <w:ins w:id="30" w:author="ZTE(Eswar)" w:date="2024-08-19T22:16:00Z">
        <w:r w:rsidR="00932BE9">
          <w:rPr>
            <w:rFonts w:ascii="Times New Roman" w:eastAsia="Times New Roman" w:hAnsi="Times New Roman"/>
            <w:szCs w:val="20"/>
            <w:lang w:eastAsia="ja-JP"/>
          </w:rPr>
          <w:t xml:space="preserve">an </w:t>
        </w:r>
      </w:ins>
      <w:ins w:id="31" w:author="ZTE(Eswar)" w:date="2024-08-06T18:02:00Z">
        <w:r w:rsidRPr="00360D3E">
          <w:rPr>
            <w:rFonts w:ascii="Times New Roman" w:eastAsia="Times New Roman" w:hAnsi="Times New Roman"/>
            <w:szCs w:val="20"/>
            <w:lang w:eastAsia="ja-JP"/>
          </w:rPr>
          <w:t xml:space="preserve">acceptable cell </w:t>
        </w:r>
        <w:commentRangeStart w:id="32"/>
        <w:commentRangeStart w:id="33"/>
        <w:commentRangeStart w:id="34"/>
        <w:commentRangeStart w:id="35"/>
        <w:r w:rsidRPr="005641C3">
          <w:rPr>
            <w:rFonts w:ascii="Times New Roman" w:eastAsia="Times New Roman" w:hAnsi="Times New Roman"/>
            <w:szCs w:val="20"/>
            <w:highlight w:val="cyan"/>
            <w:lang w:eastAsia="ja-JP"/>
          </w:rPr>
          <w:t xml:space="preserve">and not treat </w:t>
        </w:r>
      </w:ins>
      <w:ins w:id="36" w:author="ZTE(Eswar)" w:date="2024-08-19T22:15:00Z">
        <w:r w:rsidR="00932BE9">
          <w:rPr>
            <w:rFonts w:ascii="Times New Roman" w:eastAsia="Times New Roman" w:hAnsi="Times New Roman"/>
            <w:szCs w:val="20"/>
            <w:highlight w:val="cyan"/>
            <w:lang w:eastAsia="ja-JP"/>
          </w:rPr>
          <w:t>this</w:t>
        </w:r>
      </w:ins>
      <w:ins w:id="37" w:author="ZTE(Eswar)" w:date="2024-08-06T18:02:00Z">
        <w:r w:rsidRPr="005641C3">
          <w:rPr>
            <w:rFonts w:ascii="Times New Roman" w:eastAsia="Times New Roman" w:hAnsi="Times New Roman"/>
            <w:szCs w:val="20"/>
            <w:highlight w:val="cyan"/>
            <w:lang w:eastAsia="ja-JP"/>
          </w:rPr>
          <w:t xml:space="preserve"> cell as </w:t>
        </w:r>
      </w:ins>
      <w:ins w:id="38" w:author="ZTE(Eswar)" w:date="2024-08-19T22:15:00Z">
        <w:r w:rsidR="00932BE9">
          <w:rPr>
            <w:rFonts w:ascii="Times New Roman" w:eastAsia="Times New Roman" w:hAnsi="Times New Roman"/>
            <w:szCs w:val="20"/>
            <w:highlight w:val="cyan"/>
            <w:lang w:eastAsia="ja-JP"/>
          </w:rPr>
          <w:t>if the cell status is “barred”</w:t>
        </w:r>
      </w:ins>
      <w:commentRangeEnd w:id="32"/>
      <w:r w:rsidR="005641C3">
        <w:rPr>
          <w:rStyle w:val="CommentReference"/>
          <w:rFonts w:ascii="Times New Roman" w:eastAsia="Times New Roman" w:hAnsi="Times New Roman"/>
          <w:lang w:eastAsia="ja-JP"/>
        </w:rPr>
        <w:commentReference w:id="32"/>
      </w:r>
      <w:commentRangeEnd w:id="33"/>
      <w:r w:rsidR="005556B1">
        <w:rPr>
          <w:rStyle w:val="CommentReference"/>
          <w:rFonts w:ascii="Times New Roman" w:eastAsia="Batang" w:hAnsi="Times New Roman"/>
          <w:lang w:eastAsia="ja-JP"/>
        </w:rPr>
        <w:commentReference w:id="33"/>
      </w:r>
      <w:commentRangeEnd w:id="34"/>
      <w:r w:rsidR="00276827">
        <w:rPr>
          <w:rStyle w:val="CommentReference"/>
          <w:rFonts w:ascii="Times New Roman" w:eastAsia="Batang" w:hAnsi="Times New Roman"/>
          <w:lang w:eastAsia="ja-JP"/>
        </w:rPr>
        <w:commentReference w:id="34"/>
      </w:r>
      <w:commentRangeEnd w:id="35"/>
      <w:r w:rsidR="00520744">
        <w:rPr>
          <w:rStyle w:val="CommentReference"/>
          <w:rFonts w:ascii="Times New Roman" w:eastAsia="Batang" w:hAnsi="Times New Roman"/>
          <w:lang w:eastAsia="ja-JP"/>
        </w:rPr>
        <w:commentReference w:id="35"/>
      </w:r>
      <w:ins w:id="39" w:author="ZTE(Eswar)" w:date="2024-08-06T18:02:00Z">
        <w:r w:rsidRPr="00360D3E">
          <w:rPr>
            <w:rFonts w:ascii="Times New Roman" w:eastAsia="Times New Roman" w:hAnsi="Times New Roman"/>
            <w:szCs w:val="20"/>
            <w:lang w:eastAsia="ja-JP"/>
          </w:rPr>
          <w:t>.</w:t>
        </w:r>
      </w:ins>
    </w:p>
    <w:p w14:paraId="314C4D13" w14:textId="77777777" w:rsidR="001141D6" w:rsidRPr="00360D3E" w:rsidRDefault="001141D6" w:rsidP="001141D6">
      <w:pPr>
        <w:rPr>
          <w:ins w:id="40" w:author="ZTE(Eswar)" w:date="2024-08-06T18:02:00Z"/>
        </w:rPr>
      </w:pPr>
      <w:ins w:id="41" w:author="ZTE(Eswar)" w:date="2024-08-06T18:02:00Z">
        <w:r w:rsidRPr="00360D3E">
          <w:t xml:space="preserve">When </w:t>
        </w:r>
        <w:r w:rsidRPr="00360D3E">
          <w:rPr>
            <w:i/>
            <w:iCs/>
          </w:rPr>
          <w:t>cellBarredRedCap2Rx</w:t>
        </w:r>
        <w:r w:rsidRPr="00360D3E">
          <w:t xml:space="preserve"> is set to "barred" in SIB1, if cell selection criteria are fulfilled as defined in clause 5.2.3, </w:t>
        </w:r>
        <w:r w:rsidRPr="00360D3E">
          <w:rPr>
            <w:i/>
            <w:iCs/>
          </w:rPr>
          <w:t>cellBarred</w:t>
        </w:r>
        <w:r w:rsidRPr="00360D3E">
          <w:t xml:space="preserve"> in MIB is not set to "barred" and in SIB1, </w:t>
        </w:r>
        <w:r w:rsidRPr="00360D3E">
          <w:rPr>
            <w:i/>
            <w:iCs/>
          </w:rPr>
          <w:t>barringExemptEmergencyCall</w:t>
        </w:r>
        <w:r w:rsidRPr="00360D3E">
          <w:t xml:space="preserve"> is present and, if the RedCap UE supports only half duplex FDD operation, </w:t>
        </w:r>
        <w:r w:rsidRPr="00360D3E">
          <w:rPr>
            <w:i/>
            <w:iCs/>
          </w:rPr>
          <w:t>halfDuplexRedCapAllowed</w:t>
        </w:r>
        <w:r w:rsidRPr="00360D3E">
          <w:t xml:space="preserve"> is set to "true",</w:t>
        </w:r>
      </w:ins>
    </w:p>
    <w:p w14:paraId="57358F1E" w14:textId="764ED503" w:rsidR="001141D6" w:rsidRPr="00360D3E" w:rsidRDefault="001141D6" w:rsidP="001141D6">
      <w:pPr>
        <w:pStyle w:val="BodyText"/>
        <w:numPr>
          <w:ilvl w:val="0"/>
          <w:numId w:val="47"/>
        </w:numPr>
        <w:rPr>
          <w:ins w:id="42" w:author="ZTE(Eswar)" w:date="2024-08-06T18:02:00Z"/>
          <w:lang w:eastAsia="ja-JP"/>
        </w:rPr>
      </w:pPr>
      <w:ins w:id="43" w:author="ZTE(Eswar)" w:date="2024-08-06T18:02:00Z">
        <w:r w:rsidRPr="00360D3E">
          <w:rPr>
            <w:rFonts w:ascii="Times New Roman" w:eastAsia="Times New Roman" w:hAnsi="Times New Roman"/>
            <w:szCs w:val="20"/>
            <w:lang w:eastAsia="ja-JP"/>
          </w:rPr>
          <w:t xml:space="preserve">a RedCap UE that supports 2Rx branches </w:t>
        </w:r>
      </w:ins>
      <w:ins w:id="44" w:author="ZTE(Eswar)" w:date="2024-08-19T21:59:00Z">
        <w:r w:rsidR="00B2454A" w:rsidRPr="005641C3">
          <w:rPr>
            <w:rFonts w:ascii="Times New Roman" w:eastAsia="Times New Roman" w:hAnsi="Times New Roman"/>
            <w:szCs w:val="20"/>
            <w:highlight w:val="yellow"/>
            <w:lang w:eastAsia="ja-JP"/>
          </w:rPr>
          <w:t>may</w:t>
        </w:r>
      </w:ins>
      <w:ins w:id="45" w:author="ZTE(Eswar)" w:date="2024-08-06T18:13:00Z">
        <w:r w:rsidR="00360D3E" w:rsidRPr="00360D3E">
          <w:rPr>
            <w:rFonts w:ascii="Times New Roman" w:eastAsia="Times New Roman" w:hAnsi="Times New Roman"/>
            <w:szCs w:val="20"/>
            <w:lang w:eastAsia="ja-JP"/>
          </w:rPr>
          <w:t xml:space="preserve"> </w:t>
        </w:r>
      </w:ins>
      <w:ins w:id="46" w:author="ZTE(Eswar)" w:date="2024-08-19T22:16: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ins>
      <w:ins w:id="47" w:author="ZTE(Eswar)" w:date="2024-08-06T18:02:00Z">
        <w:r w:rsidRPr="00360D3E">
          <w:rPr>
            <w:rFonts w:ascii="Times New Roman" w:eastAsia="Times New Roman" w:hAnsi="Times New Roman"/>
            <w:szCs w:val="20"/>
            <w:lang w:eastAsia="ja-JP"/>
          </w:rPr>
          <w:t>.</w:t>
        </w:r>
      </w:ins>
    </w:p>
    <w:p w14:paraId="3CC05B19" w14:textId="77777777" w:rsidR="001141D6" w:rsidRPr="00360D3E" w:rsidRDefault="001141D6" w:rsidP="001141D6">
      <w:pPr>
        <w:rPr>
          <w:ins w:id="48" w:author="ZTE(Eswar)" w:date="2024-08-06T18:02:00Z"/>
        </w:rPr>
      </w:pPr>
      <w:ins w:id="49" w:author="ZTE(Eswar)" w:date="2024-08-06T18:02:00Z">
        <w:r w:rsidRPr="00360D3E">
          <w:t xml:space="preserve">When </w:t>
        </w:r>
        <w:r w:rsidRPr="00360D3E">
          <w:rPr>
            <w:i/>
            <w:iCs/>
          </w:rPr>
          <w:t>cellBarred-eRedCap1Rx</w:t>
        </w:r>
        <w:r w:rsidRPr="00360D3E">
          <w:t xml:space="preserve"> is set to "barred" in SIB1, if cell selection criteria are fulfilled as defined in clause 5.2.3, </w:t>
        </w:r>
        <w:r w:rsidRPr="00360D3E">
          <w:rPr>
            <w:i/>
            <w:iCs/>
          </w:rPr>
          <w:t>cellBarred</w:t>
        </w:r>
        <w:r w:rsidRPr="00360D3E">
          <w:t xml:space="preserve"> in MIB is not set to "barred" and in SIB1, </w:t>
        </w:r>
        <w:r w:rsidRPr="00360D3E">
          <w:rPr>
            <w:i/>
            <w:iCs/>
          </w:rPr>
          <w:t>barringExemptEmergencyCall</w:t>
        </w:r>
        <w:r w:rsidRPr="00360D3E">
          <w:t xml:space="preserve"> is present and, if the eRedCap UE supports only half duplex FDD operation, </w:t>
        </w:r>
        <w:r w:rsidRPr="00360D3E">
          <w:rPr>
            <w:i/>
            <w:iCs/>
          </w:rPr>
          <w:t>halfDuplexRedCapAllowed</w:t>
        </w:r>
        <w:r w:rsidRPr="00360D3E">
          <w:t xml:space="preserve"> is set to "true",</w:t>
        </w:r>
      </w:ins>
    </w:p>
    <w:p w14:paraId="3A73A8D2" w14:textId="42F7F512" w:rsidR="001141D6" w:rsidRPr="00360D3E" w:rsidRDefault="001141D6" w:rsidP="001141D6">
      <w:pPr>
        <w:pStyle w:val="BodyText"/>
        <w:numPr>
          <w:ilvl w:val="0"/>
          <w:numId w:val="47"/>
        </w:numPr>
        <w:rPr>
          <w:ins w:id="50" w:author="ZTE(Eswar)" w:date="2024-08-06T18:02:00Z"/>
          <w:lang w:eastAsia="ja-JP"/>
        </w:rPr>
      </w:pPr>
      <w:ins w:id="51" w:author="ZTE(Eswar)" w:date="2024-08-06T18:02:00Z">
        <w:r w:rsidRPr="00360D3E">
          <w:rPr>
            <w:rFonts w:ascii="Times New Roman" w:eastAsia="Times New Roman" w:hAnsi="Times New Roman"/>
            <w:szCs w:val="20"/>
            <w:lang w:eastAsia="ja-JP"/>
          </w:rPr>
          <w:t xml:space="preserve">an eRedCap UE that supports only 1Rx branch </w:t>
        </w:r>
      </w:ins>
      <w:ins w:id="52" w:author="ZTE(Eswar)" w:date="2024-08-19T21:59:00Z">
        <w:r w:rsidR="00B2454A" w:rsidRPr="005641C3">
          <w:rPr>
            <w:rFonts w:ascii="Times New Roman" w:eastAsia="Times New Roman" w:hAnsi="Times New Roman"/>
            <w:szCs w:val="20"/>
            <w:highlight w:val="yellow"/>
            <w:lang w:eastAsia="ja-JP"/>
          </w:rPr>
          <w:t>may</w:t>
        </w:r>
      </w:ins>
      <w:ins w:id="53" w:author="ZTE(Eswar)" w:date="2024-08-06T18:13:00Z">
        <w:r w:rsidR="00360D3E" w:rsidRPr="00360D3E">
          <w:rPr>
            <w:rFonts w:ascii="Times New Roman" w:eastAsia="Times New Roman" w:hAnsi="Times New Roman"/>
            <w:szCs w:val="20"/>
            <w:lang w:eastAsia="ja-JP"/>
          </w:rPr>
          <w:t xml:space="preserve"> </w:t>
        </w:r>
      </w:ins>
      <w:ins w:id="54" w:author="ZTE(Eswar)" w:date="2024-08-19T22:17: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p>
    <w:p w14:paraId="022058DC" w14:textId="77777777" w:rsidR="001141D6" w:rsidRPr="00360D3E" w:rsidRDefault="001141D6" w:rsidP="001141D6">
      <w:pPr>
        <w:rPr>
          <w:ins w:id="55" w:author="ZTE(Eswar)" w:date="2024-08-06T18:02:00Z"/>
        </w:rPr>
      </w:pPr>
      <w:ins w:id="56" w:author="ZTE(Eswar)" w:date="2024-08-06T18:02:00Z">
        <w:r w:rsidRPr="00360D3E">
          <w:t xml:space="preserve">When </w:t>
        </w:r>
        <w:r w:rsidRPr="00360D3E">
          <w:rPr>
            <w:i/>
            <w:iCs/>
          </w:rPr>
          <w:t>cellBarred-eRedCap2Rx</w:t>
        </w:r>
        <w:r w:rsidRPr="00360D3E">
          <w:t xml:space="preserve"> is set to "barred" in SIB1, if cell selection criteria are fulfilled as defined in clause 5.2.3, </w:t>
        </w:r>
        <w:r w:rsidRPr="00360D3E">
          <w:rPr>
            <w:i/>
            <w:iCs/>
          </w:rPr>
          <w:t>cellBarred</w:t>
        </w:r>
        <w:r w:rsidRPr="00360D3E">
          <w:t xml:space="preserve"> in MIB is not set to "barred" and in SIB1, </w:t>
        </w:r>
        <w:r w:rsidRPr="00360D3E">
          <w:rPr>
            <w:i/>
            <w:iCs/>
          </w:rPr>
          <w:t>barringExemptEmergencyCall</w:t>
        </w:r>
        <w:r w:rsidRPr="00360D3E">
          <w:t xml:space="preserve"> is present and, if the eRedCap UE supports only half duplex FDD operation, </w:t>
        </w:r>
        <w:r w:rsidRPr="00360D3E">
          <w:rPr>
            <w:i/>
            <w:iCs/>
          </w:rPr>
          <w:t>halfDuplexRedCapAllowed</w:t>
        </w:r>
        <w:r w:rsidRPr="00360D3E">
          <w:t xml:space="preserve"> is set to "true",</w:t>
        </w:r>
      </w:ins>
    </w:p>
    <w:p w14:paraId="2DFD97DC" w14:textId="5BDE0022" w:rsidR="001141D6" w:rsidRPr="00360D3E" w:rsidRDefault="001141D6" w:rsidP="001141D6">
      <w:pPr>
        <w:pStyle w:val="BodyText"/>
        <w:numPr>
          <w:ilvl w:val="0"/>
          <w:numId w:val="47"/>
        </w:numPr>
        <w:rPr>
          <w:ins w:id="57" w:author="ZTE(Eswar)" w:date="2024-08-06T18:02:00Z"/>
          <w:lang w:eastAsia="ja-JP"/>
        </w:rPr>
      </w:pPr>
      <w:ins w:id="58" w:author="ZTE(Eswar)" w:date="2024-08-06T18:02:00Z">
        <w:r w:rsidRPr="00360D3E">
          <w:rPr>
            <w:rFonts w:ascii="Times New Roman" w:eastAsia="Times New Roman" w:hAnsi="Times New Roman"/>
            <w:szCs w:val="20"/>
            <w:lang w:eastAsia="ja-JP"/>
          </w:rPr>
          <w:t xml:space="preserve">an eRedCap UE that supports 2Rx branches </w:t>
        </w:r>
      </w:ins>
      <w:ins w:id="59" w:author="ZTE(Eswar)" w:date="2024-08-19T21:59:00Z">
        <w:r w:rsidR="00B2454A" w:rsidRPr="005641C3">
          <w:rPr>
            <w:rFonts w:ascii="Times New Roman" w:eastAsia="Times New Roman" w:hAnsi="Times New Roman"/>
            <w:szCs w:val="20"/>
            <w:highlight w:val="yellow"/>
            <w:lang w:eastAsia="ja-JP"/>
          </w:rPr>
          <w:t>may</w:t>
        </w:r>
      </w:ins>
      <w:ins w:id="60" w:author="ZTE(Eswar)" w:date="2024-08-06T18:13:00Z">
        <w:r w:rsidR="00360D3E" w:rsidRPr="00360D3E">
          <w:rPr>
            <w:rFonts w:ascii="Times New Roman" w:eastAsia="Times New Roman" w:hAnsi="Times New Roman"/>
            <w:szCs w:val="20"/>
            <w:lang w:eastAsia="ja-JP"/>
          </w:rPr>
          <w:t xml:space="preserve"> </w:t>
        </w:r>
      </w:ins>
      <w:ins w:id="61" w:author="ZTE(Eswar)" w:date="2024-08-19T22:18: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p>
    <w:p w14:paraId="74B7A5A4" w14:textId="77777777" w:rsidR="001141D6" w:rsidRPr="00360D3E" w:rsidRDefault="001141D6" w:rsidP="001141D6">
      <w:pPr>
        <w:rPr>
          <w:ins w:id="62" w:author="ZTE(Eswar)" w:date="2024-08-06T18:02:00Z"/>
        </w:rPr>
      </w:pPr>
      <w:ins w:id="63" w:author="ZTE(Eswar)" w:date="2024-08-06T18:02:00Z">
        <w:r w:rsidRPr="00360D3E">
          <w:t xml:space="preserve">When </w:t>
        </w:r>
        <w:r w:rsidRPr="00360D3E">
          <w:rPr>
            <w:i/>
            <w:iCs/>
          </w:rPr>
          <w:t>cellBarred2RxXR</w:t>
        </w:r>
        <w:r w:rsidRPr="00360D3E">
          <w:rPr>
            <w:iCs/>
          </w:rPr>
          <w:t xml:space="preserve"> is present in SIB1, </w:t>
        </w:r>
        <w:r w:rsidRPr="00360D3E">
          <w:t xml:space="preserve">if the cell selection criteria are fulfilled as defined in clause 5.2.3, </w:t>
        </w:r>
        <w:r w:rsidRPr="00360D3E">
          <w:rPr>
            <w:i/>
            <w:iCs/>
          </w:rPr>
          <w:t>cellBarred</w:t>
        </w:r>
        <w:r w:rsidRPr="00360D3E">
          <w:t xml:space="preserve"> in MIB is not set to "barred" and in SIB1, </w:t>
        </w:r>
        <w:r w:rsidRPr="00360D3E">
          <w:rPr>
            <w:i/>
            <w:iCs/>
          </w:rPr>
          <w:t>barringExemptEmergencyCall</w:t>
        </w:r>
        <w:r w:rsidRPr="00360D3E">
          <w:t xml:space="preserve"> is present,</w:t>
        </w:r>
      </w:ins>
    </w:p>
    <w:p w14:paraId="0B620EC0" w14:textId="1CE46EB0" w:rsidR="001141D6" w:rsidRPr="00556CD4" w:rsidRDefault="001141D6" w:rsidP="005641C3">
      <w:pPr>
        <w:pStyle w:val="BodyText"/>
        <w:numPr>
          <w:ilvl w:val="0"/>
          <w:numId w:val="47"/>
        </w:numPr>
      </w:pPr>
      <w:ins w:id="64" w:author="ZTE(Eswar)" w:date="2024-08-06T18:02:00Z">
        <w:r w:rsidRPr="00360D3E">
          <w:rPr>
            <w:rFonts w:ascii="Times New Roman" w:eastAsia="Times New Roman" w:hAnsi="Times New Roman"/>
            <w:iCs/>
            <w:szCs w:val="20"/>
            <w:lang w:eastAsia="ja-JP"/>
          </w:rPr>
          <w:t xml:space="preserve">a </w:t>
        </w:r>
        <w:r w:rsidRPr="00360D3E">
          <w:rPr>
            <w:rFonts w:ascii="Times New Roman" w:eastAsia="Times New Roman" w:hAnsi="Times New Roman"/>
            <w:szCs w:val="20"/>
            <w:lang w:eastAsia="ja-JP"/>
          </w:rPr>
          <w:t xml:space="preserve">2Rx XR UE </w:t>
        </w:r>
      </w:ins>
      <w:ins w:id="65" w:author="ZTE(Eswar)" w:date="2024-08-19T22:00:00Z">
        <w:r w:rsidR="00B2454A" w:rsidRPr="005641C3">
          <w:rPr>
            <w:rFonts w:ascii="Times New Roman" w:eastAsia="Times New Roman" w:hAnsi="Times New Roman"/>
            <w:szCs w:val="20"/>
            <w:highlight w:val="yellow"/>
            <w:lang w:eastAsia="ja-JP"/>
          </w:rPr>
          <w:t>may</w:t>
        </w:r>
      </w:ins>
      <w:ins w:id="66" w:author="ZTE(Eswar)" w:date="2024-08-06T18:13:00Z">
        <w:r w:rsidR="00360D3E" w:rsidRPr="00360D3E">
          <w:rPr>
            <w:rFonts w:ascii="Times New Roman" w:eastAsia="Times New Roman" w:hAnsi="Times New Roman"/>
            <w:szCs w:val="20"/>
            <w:lang w:eastAsia="ja-JP"/>
          </w:rPr>
          <w:t xml:space="preserve"> </w:t>
        </w:r>
      </w:ins>
      <w:ins w:id="67" w:author="ZTE(Eswar)" w:date="2024-08-19T22:18: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ins w:id="68" w:author="ZTE(Eswar)" w:date="2024-08-06T18:02:00Z">
        <w:r w:rsidRPr="00360D3E">
          <w:rPr>
            <w:rFonts w:ascii="Times New Roman" w:eastAsia="Times New Roman" w:hAnsi="Times New Roman"/>
            <w:szCs w:val="20"/>
            <w:lang w:eastAsia="ja-JP"/>
          </w:rPr>
          <w:t>.</w:t>
        </w:r>
      </w:ins>
    </w:p>
    <w:p w14:paraId="2BDDE479" w14:textId="77777777" w:rsidR="00CD6CAF" w:rsidRPr="00556CD4" w:rsidRDefault="00CD6CAF" w:rsidP="00CD6CAF">
      <w:r w:rsidRPr="00556CD4">
        <w:t>When cell status is indicated as "not barred" and "reserved" for operator use for any PLMN</w:t>
      </w:r>
      <w:r w:rsidR="00DC76A2" w:rsidRPr="00556CD4">
        <w:t>/SNPN</w:t>
      </w:r>
      <w:r w:rsidR="00C82705" w:rsidRPr="00556CD4">
        <w:t xml:space="preserve"> and </w:t>
      </w:r>
      <w:r w:rsidR="00014033" w:rsidRPr="00556CD4">
        <w:t xml:space="preserve">not </w:t>
      </w:r>
      <w:r w:rsidR="000E10FE" w:rsidRPr="00556CD4">
        <w:t>"</w:t>
      </w:r>
      <w:r w:rsidR="00014033" w:rsidRPr="00556CD4">
        <w:t>true</w:t>
      </w:r>
      <w:r w:rsidR="000E10FE" w:rsidRPr="00556CD4">
        <w:t>"</w:t>
      </w:r>
      <w:r w:rsidR="00C82705" w:rsidRPr="00556CD4">
        <w:t xml:space="preserve"> for other use</w:t>
      </w:r>
      <w:r w:rsidR="00DC76A2" w:rsidRPr="00556CD4">
        <w:t xml:space="preserve"> and </w:t>
      </w:r>
      <w:r w:rsidR="00B31F53" w:rsidRPr="00556CD4">
        <w:t>not "true" for future use</w:t>
      </w:r>
      <w:r w:rsidRPr="00556CD4">
        <w:t>,</w:t>
      </w:r>
    </w:p>
    <w:p w14:paraId="7A92C05C" w14:textId="77777777" w:rsidR="00CD6CAF" w:rsidRPr="00556CD4" w:rsidRDefault="00CD6CAF" w:rsidP="00CD6CAF">
      <w:pPr>
        <w:pStyle w:val="B1"/>
        <w:rPr>
          <w:bCs/>
          <w:iCs/>
          <w:noProof/>
        </w:rPr>
      </w:pPr>
      <w:r w:rsidRPr="00556CD4">
        <w:t>-</w:t>
      </w:r>
      <w:r w:rsidRPr="00556CD4">
        <w:tab/>
        <w:t xml:space="preserve">UEs assigned to Access </w:t>
      </w:r>
      <w:r w:rsidR="00BD06C3" w:rsidRPr="00556CD4">
        <w:t>Identity</w:t>
      </w:r>
      <w:r w:rsidRPr="00556CD4">
        <w:t xml:space="preserve"> 11 or 15 operating in their HPLMN/EHPLMN shall treat this cell as candidate during the cell selection and reselection procedures if the field </w:t>
      </w:r>
      <w:r w:rsidRPr="00556CD4">
        <w:rPr>
          <w:bCs/>
          <w:i/>
          <w:noProof/>
        </w:rPr>
        <w:t xml:space="preserve">cellReservedForOperatorUse </w:t>
      </w:r>
      <w:r w:rsidR="00FA54C8" w:rsidRPr="00556CD4">
        <w:rPr>
          <w:bCs/>
          <w:iCs/>
          <w:noProof/>
        </w:rPr>
        <w:t>for that PLMN set to "</w:t>
      </w:r>
      <w:r w:rsidRPr="00556CD4">
        <w:rPr>
          <w:bCs/>
          <w:iCs/>
          <w:noProof/>
        </w:rPr>
        <w:t>r</w:t>
      </w:r>
      <w:r w:rsidR="00FA54C8" w:rsidRPr="00556CD4">
        <w:rPr>
          <w:bCs/>
          <w:iCs/>
          <w:noProof/>
        </w:rPr>
        <w:t>eserved"</w:t>
      </w:r>
      <w:r w:rsidRPr="00556CD4">
        <w:rPr>
          <w:bCs/>
          <w:iCs/>
          <w:noProof/>
        </w:rPr>
        <w:t>.</w:t>
      </w:r>
    </w:p>
    <w:p w14:paraId="6AEA716C" w14:textId="77777777" w:rsidR="00DC76A2" w:rsidRPr="00556CD4" w:rsidRDefault="00DC76A2" w:rsidP="00AE3AD2">
      <w:pPr>
        <w:pStyle w:val="B1"/>
        <w:rPr>
          <w:bCs/>
          <w:iCs/>
          <w:noProof/>
        </w:rPr>
      </w:pPr>
      <w:r w:rsidRPr="00556CD4">
        <w:lastRenderedPageBreak/>
        <w:t>-</w:t>
      </w:r>
      <w:r w:rsidRPr="00556CD4">
        <w:tab/>
        <w:t xml:space="preserve">UEs assigned to Access Identity 11 or 15 shall treat this cell as candidate during the cell selection and reselection procedures if the field </w:t>
      </w:r>
      <w:r w:rsidRPr="00556CD4">
        <w:rPr>
          <w:bCs/>
          <w:i/>
          <w:noProof/>
        </w:rPr>
        <w:t xml:space="preserve">cellReservedForOperatorUse </w:t>
      </w:r>
      <w:r w:rsidRPr="00556CD4">
        <w:rPr>
          <w:bCs/>
          <w:iCs/>
          <w:noProof/>
        </w:rPr>
        <w:t xml:space="preserve">for </w:t>
      </w:r>
      <w:r w:rsidRPr="00556CD4">
        <w:t>selected/registered SNPN</w:t>
      </w:r>
      <w:r w:rsidRPr="00556CD4">
        <w:rPr>
          <w:bCs/>
          <w:iCs/>
          <w:noProof/>
        </w:rPr>
        <w:t xml:space="preserve"> is set to "reserved".</w:t>
      </w:r>
    </w:p>
    <w:p w14:paraId="44CC986B" w14:textId="77777777" w:rsidR="009722BB" w:rsidRPr="00556CD4" w:rsidRDefault="00CD6CAF" w:rsidP="009722BB">
      <w:pPr>
        <w:pStyle w:val="B1"/>
        <w:rPr>
          <w:bCs/>
          <w:iCs/>
          <w:noProof/>
        </w:rPr>
      </w:pPr>
      <w:r w:rsidRPr="00556CD4">
        <w:rPr>
          <w:bCs/>
          <w:iCs/>
          <w:noProof/>
        </w:rPr>
        <w:t>-</w:t>
      </w:r>
      <w:r w:rsidRPr="00556CD4">
        <w:rPr>
          <w:bCs/>
          <w:iCs/>
          <w:noProof/>
        </w:rPr>
        <w:tab/>
        <w:t xml:space="preserve">UEs assigned to an </w:t>
      </w:r>
      <w:r w:rsidRPr="00556CD4">
        <w:t xml:space="preserve">Access </w:t>
      </w:r>
      <w:r w:rsidR="00BD06C3" w:rsidRPr="00556CD4">
        <w:t>Identity</w:t>
      </w:r>
      <w:r w:rsidRPr="00556CD4">
        <w:rPr>
          <w:bCs/>
          <w:iCs/>
          <w:noProof/>
        </w:rPr>
        <w:t xml:space="preserve"> </w:t>
      </w:r>
      <w:r w:rsidR="00F37BC5" w:rsidRPr="00556CD4">
        <w:rPr>
          <w:bCs/>
          <w:iCs/>
          <w:noProof/>
        </w:rPr>
        <w:t xml:space="preserve">0, </w:t>
      </w:r>
      <w:r w:rsidR="001163F9" w:rsidRPr="00556CD4">
        <w:rPr>
          <w:bCs/>
          <w:iCs/>
          <w:noProof/>
        </w:rPr>
        <w:t>1, 2</w:t>
      </w:r>
      <w:r w:rsidR="00656139" w:rsidRPr="00556CD4">
        <w:rPr>
          <w:bCs/>
          <w:iCs/>
          <w:noProof/>
        </w:rPr>
        <w:t xml:space="preserve"> and </w:t>
      </w:r>
      <w:r w:rsidRPr="00556CD4">
        <w:rPr>
          <w:bCs/>
          <w:iCs/>
          <w:noProof/>
        </w:rPr>
        <w:t>12 to 14 shall behave as if the cell status is "barred" in case the cell is "reserved for operator use" for the registered PLMN</w:t>
      </w:r>
      <w:r w:rsidR="00DC76A2" w:rsidRPr="00556CD4">
        <w:rPr>
          <w:bCs/>
          <w:iCs/>
          <w:noProof/>
        </w:rPr>
        <w:t>/SNPN</w:t>
      </w:r>
      <w:r w:rsidRPr="00556CD4">
        <w:rPr>
          <w:bCs/>
          <w:iCs/>
          <w:noProof/>
        </w:rPr>
        <w:t xml:space="preserve"> or the selected PLMN</w:t>
      </w:r>
      <w:r w:rsidR="00DC76A2" w:rsidRPr="00556CD4">
        <w:rPr>
          <w:bCs/>
          <w:iCs/>
          <w:noProof/>
        </w:rPr>
        <w:t>/SNPN</w:t>
      </w:r>
      <w:r w:rsidRPr="00556CD4">
        <w:rPr>
          <w:bCs/>
          <w:iCs/>
          <w:noProof/>
        </w:rPr>
        <w:t>.</w:t>
      </w:r>
    </w:p>
    <w:p w14:paraId="3F0E1A92" w14:textId="780028CB" w:rsidR="00CD6CAF" w:rsidRPr="00556CD4" w:rsidRDefault="009722BB" w:rsidP="009722BB">
      <w:pPr>
        <w:pStyle w:val="B1"/>
      </w:pPr>
      <w:r w:rsidRPr="00556CD4">
        <w:rPr>
          <w:bCs/>
          <w:iCs/>
          <w:noProof/>
        </w:rPr>
        <w:t>-</w:t>
      </w:r>
      <w:r w:rsidRPr="00556CD4">
        <w:rPr>
          <w:bCs/>
          <w:iCs/>
          <w:noProof/>
        </w:rPr>
        <w:tab/>
        <w:t>UEs assigned to Access Identity 3 shall behave as if the cell status is "barred" in case the cell is "reserved for operator use" for the registered PLMN or the selected PLMN.</w:t>
      </w:r>
    </w:p>
    <w:p w14:paraId="1B1E20E4" w14:textId="5686195C" w:rsidR="00CD6CAF" w:rsidRPr="00556CD4" w:rsidRDefault="00CD6CAF" w:rsidP="00CD6CAF">
      <w:pPr>
        <w:pStyle w:val="NO"/>
      </w:pPr>
      <w:r w:rsidRPr="00556CD4">
        <w:t>NOTE 1:</w:t>
      </w:r>
      <w:r w:rsidRPr="00556CD4">
        <w:tab/>
        <w:t>A</w:t>
      </w:r>
      <w:r w:rsidR="00BD06C3" w:rsidRPr="00556CD4">
        <w:t>ccess Identitie</w:t>
      </w:r>
      <w:r w:rsidRPr="00556CD4">
        <w:t>s 11, 15 are only valid for use in the HPLMN/ EHPLMN</w:t>
      </w:r>
      <w:r w:rsidR="00080514" w:rsidRPr="00556CD4">
        <w:t xml:space="preserve"> and registered/selected SNPN</w:t>
      </w:r>
      <w:r w:rsidRPr="00556CD4">
        <w:t>; A</w:t>
      </w:r>
      <w:r w:rsidR="00BD06C3" w:rsidRPr="00556CD4">
        <w:t>ccess Identitie</w:t>
      </w:r>
      <w:r w:rsidRPr="00556CD4">
        <w:t xml:space="preserve">s 12, 13, 14 are only valid for use in the home country </w:t>
      </w:r>
      <w:r w:rsidR="00080514" w:rsidRPr="00556CD4">
        <w:t xml:space="preserve">and registered/selected SNPN </w:t>
      </w:r>
      <w:r w:rsidR="00014033" w:rsidRPr="00556CD4">
        <w:t xml:space="preserve">as specified in TS 22.261 </w:t>
      </w:r>
      <w:r w:rsidRPr="00556CD4">
        <w:t>[</w:t>
      </w:r>
      <w:r w:rsidR="002225DA" w:rsidRPr="00556CD4">
        <w:t>12</w:t>
      </w:r>
      <w:r w:rsidRPr="00556CD4">
        <w:t>].</w:t>
      </w:r>
    </w:p>
    <w:p w14:paraId="66C9D3E3" w14:textId="040BD87B" w:rsidR="009722BB" w:rsidRPr="00556CD4" w:rsidRDefault="009722BB" w:rsidP="009722BB">
      <w:pPr>
        <w:pStyle w:val="NO"/>
      </w:pPr>
      <w:r w:rsidRPr="00556CD4">
        <w:t>NOTE 1a:</w:t>
      </w:r>
      <w:r w:rsidRPr="00556CD4">
        <w:tab/>
        <w:t>Access Identity 3 is only valid for PLMNs that indicate to potential Disaster Inbound Roamers that the UEs can access the PLMN as specified in TS 22.261 [12].</w:t>
      </w:r>
    </w:p>
    <w:p w14:paraId="6DE09A1A" w14:textId="77777777" w:rsidR="00CD6CAF" w:rsidRPr="00556CD4" w:rsidRDefault="00CD6CAF" w:rsidP="00CD6CAF">
      <w:r w:rsidRPr="00556CD4">
        <w:t>When cell status "barred" is indicated or to be treated as if the cell status is "barred",</w:t>
      </w:r>
    </w:p>
    <w:p w14:paraId="5C84B807" w14:textId="08C1F1EB" w:rsidR="00CD6CAF" w:rsidRPr="00556CD4" w:rsidDel="001141D6" w:rsidRDefault="00CD6CAF" w:rsidP="001141D6">
      <w:pPr>
        <w:pStyle w:val="B1"/>
        <w:rPr>
          <w:del w:id="69" w:author="ZTE(Eswar)" w:date="2024-08-06T18:02:00Z"/>
        </w:rPr>
      </w:pPr>
      <w:r w:rsidRPr="00556CD4">
        <w:t>-</w:t>
      </w:r>
      <w:r w:rsidRPr="00556CD4">
        <w:tab/>
        <w:t>The UE is not permitted to select/reselect this cell, not even for emergency calls</w:t>
      </w:r>
      <w:r w:rsidR="00AD1735" w:rsidRPr="00556CD4">
        <w:t xml:space="preserve"> </w:t>
      </w:r>
      <w:del w:id="70" w:author="ZTE(Eswar)" w:date="2024-08-06T18:02:00Z">
        <w:r w:rsidR="00AD1735" w:rsidRPr="00556CD4" w:rsidDel="001141D6">
          <w:delText>except for the below cases:</w:delText>
        </w:r>
      </w:del>
    </w:p>
    <w:p w14:paraId="1FF80518" w14:textId="5794DCDC" w:rsidR="00AD1735" w:rsidRPr="00556CD4" w:rsidDel="001141D6" w:rsidRDefault="00AD1735">
      <w:pPr>
        <w:pStyle w:val="B1"/>
        <w:rPr>
          <w:del w:id="71" w:author="ZTE(Eswar)" w:date="2024-08-06T18:02:00Z"/>
        </w:rPr>
        <w:pPrChange w:id="72" w:author="ZTE(Eswar)" w:date="2024-08-06T18:02:00Z">
          <w:pPr>
            <w:pStyle w:val="B2"/>
          </w:pPr>
        </w:pPrChange>
      </w:pPr>
      <w:del w:id="73" w:author="ZTE(Eswar)" w:date="2024-08-06T18:02:00Z">
        <w:r w:rsidRPr="00556CD4" w:rsidDel="001141D6">
          <w:delText>-</w:delText>
        </w:r>
        <w:r w:rsidRPr="00556CD4" w:rsidDel="001141D6">
          <w:tab/>
          <w:delText xml:space="preserve">When </w:delText>
        </w:r>
        <w:r w:rsidRPr="00556CD4" w:rsidDel="001141D6">
          <w:rPr>
            <w:i/>
            <w:iCs/>
          </w:rPr>
          <w:delText>cellBarredRedCap1Rx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 or</w:delText>
        </w:r>
      </w:del>
    </w:p>
    <w:p w14:paraId="62D86D75" w14:textId="3705857A" w:rsidR="00AD1735" w:rsidRPr="00556CD4" w:rsidDel="001141D6" w:rsidRDefault="00AD1735">
      <w:pPr>
        <w:pStyle w:val="B1"/>
        <w:rPr>
          <w:del w:id="74" w:author="ZTE(Eswar)" w:date="2024-08-06T18:02:00Z"/>
        </w:rPr>
        <w:pPrChange w:id="75" w:author="ZTE(Eswar)" w:date="2024-08-06T18:02:00Z">
          <w:pPr>
            <w:pStyle w:val="B2"/>
          </w:pPr>
        </w:pPrChange>
      </w:pPr>
      <w:del w:id="76" w:author="ZTE(Eswar)" w:date="2024-08-06T18:02:00Z">
        <w:r w:rsidRPr="00556CD4" w:rsidDel="001141D6">
          <w:delText>-</w:delText>
        </w:r>
        <w:r w:rsidRPr="00556CD4" w:rsidDel="001141D6">
          <w:tab/>
          <w:delText xml:space="preserve">When </w:delText>
        </w:r>
        <w:r w:rsidRPr="00556CD4" w:rsidDel="001141D6">
          <w:rPr>
            <w:i/>
            <w:iCs/>
          </w:rPr>
          <w:delText>cellBarredRedCap2Rx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w:delText>
        </w:r>
        <w:r w:rsidR="00822D9D" w:rsidRPr="00556CD4" w:rsidDel="001141D6">
          <w:delText xml:space="preserve"> or</w:delText>
        </w:r>
      </w:del>
    </w:p>
    <w:p w14:paraId="4013FF3A" w14:textId="7B0BC37E" w:rsidR="00822D9D" w:rsidRPr="00556CD4" w:rsidDel="001141D6" w:rsidRDefault="00822D9D">
      <w:pPr>
        <w:pStyle w:val="B1"/>
        <w:rPr>
          <w:del w:id="77" w:author="ZTE(Eswar)" w:date="2024-08-06T18:02:00Z"/>
        </w:rPr>
        <w:pPrChange w:id="78" w:author="ZTE(Eswar)" w:date="2024-08-06T18:02:00Z">
          <w:pPr>
            <w:pStyle w:val="B2"/>
          </w:pPr>
        </w:pPrChange>
      </w:pPr>
      <w:del w:id="79" w:author="ZTE(Eswar)" w:date="2024-08-06T18:02:00Z">
        <w:r w:rsidRPr="00556CD4" w:rsidDel="001141D6">
          <w:delText>-</w:delText>
        </w:r>
        <w:r w:rsidRPr="00556CD4" w:rsidDel="001141D6">
          <w:tab/>
          <w:delText xml:space="preserve">When </w:delText>
        </w:r>
        <w:r w:rsidRPr="00556CD4" w:rsidDel="001141D6">
          <w:rPr>
            <w:i/>
            <w:iCs/>
          </w:rPr>
          <w:delText>cellBarred-eRedCap1Rx</w:delText>
        </w:r>
        <w:r w:rsidRPr="00556CD4" w:rsidDel="001141D6">
          <w:delText xml:space="preserve"> is set to "barred" in SIB1, an eRedCap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A332990" w14:textId="031FA2B6" w:rsidR="00822D9D" w:rsidRPr="00556CD4" w:rsidDel="001141D6" w:rsidRDefault="00822D9D">
      <w:pPr>
        <w:pStyle w:val="B1"/>
        <w:rPr>
          <w:del w:id="80" w:author="ZTE(Eswar)" w:date="2024-08-06T18:02:00Z"/>
        </w:rPr>
        <w:pPrChange w:id="81" w:author="ZTE(Eswar)" w:date="2024-08-06T18:02:00Z">
          <w:pPr>
            <w:pStyle w:val="B2"/>
          </w:pPr>
        </w:pPrChange>
      </w:pPr>
      <w:del w:id="82" w:author="ZTE(Eswar)" w:date="2024-08-06T18:02:00Z">
        <w:r w:rsidRPr="00556CD4" w:rsidDel="001141D6">
          <w:delText>-</w:delText>
        </w:r>
        <w:r w:rsidRPr="00556CD4" w:rsidDel="001141D6">
          <w:tab/>
          <w:delText xml:space="preserve">When </w:delText>
        </w:r>
        <w:r w:rsidRPr="00556CD4" w:rsidDel="001141D6">
          <w:rPr>
            <w:i/>
            <w:iCs/>
          </w:rPr>
          <w:delText>cellBarred-eRedCap2Rx</w:delText>
        </w:r>
        <w:r w:rsidRPr="00556CD4" w:rsidDel="001141D6">
          <w:delText xml:space="preserve"> is set to "barred" in SIB1, an eRedCap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D70BCE5" w14:textId="7C892660" w:rsidR="00822D9D" w:rsidRPr="00556CD4" w:rsidRDefault="00822D9D">
      <w:pPr>
        <w:pStyle w:val="B1"/>
        <w:pPrChange w:id="83" w:author="ZTE(Eswar)" w:date="2024-08-06T18:02:00Z">
          <w:pPr>
            <w:pStyle w:val="B2"/>
          </w:pPr>
        </w:pPrChange>
      </w:pPr>
      <w:del w:id="84" w:author="ZTE(Eswar)" w:date="2024-08-06T18:02:00Z">
        <w:r w:rsidRPr="00556CD4" w:rsidDel="001141D6">
          <w:delText>-</w:delText>
        </w:r>
        <w:r w:rsidRPr="00556CD4" w:rsidDel="001141D6">
          <w:tab/>
          <w:delText xml:space="preserve">When </w:delText>
        </w:r>
        <w:r w:rsidRPr="00556CD4" w:rsidDel="001141D6">
          <w:rPr>
            <w:i/>
            <w:iCs/>
          </w:rPr>
          <w:delText>cellBarred2RxXR</w:delText>
        </w:r>
        <w:r w:rsidRPr="00556CD4" w:rsidDel="001141D6">
          <w:rPr>
            <w:iCs/>
          </w:rPr>
          <w:delText xml:space="preserve"> is present in SIB1, a </w:delText>
        </w:r>
        <w:r w:rsidRPr="00556CD4" w:rsidDel="001141D6">
          <w:delText xml:space="preserve">2Rx XR UE can consider the cell as acceptable cell, only if the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w:delText>
        </w:r>
      </w:del>
    </w:p>
    <w:p w14:paraId="6A94C3A0" w14:textId="77777777" w:rsidR="00CD6CAF" w:rsidRPr="00556CD4" w:rsidRDefault="00CD6CAF" w:rsidP="00CD6CAF">
      <w:pPr>
        <w:pStyle w:val="B1"/>
      </w:pPr>
      <w:r w:rsidRPr="00556CD4">
        <w:t>-</w:t>
      </w:r>
      <w:r w:rsidRPr="00556CD4">
        <w:tab/>
        <w:t>The UE shall select another cell according to the following rule:</w:t>
      </w:r>
    </w:p>
    <w:p w14:paraId="6821BE38" w14:textId="77777777" w:rsidR="00CD6CAF" w:rsidRPr="00556CD4" w:rsidRDefault="00CD6CAF" w:rsidP="00CD6CAF">
      <w:pPr>
        <w:pStyle w:val="B1"/>
      </w:pPr>
      <w:r w:rsidRPr="00556CD4">
        <w:t>-</w:t>
      </w:r>
      <w:r w:rsidRPr="00556CD4">
        <w:tab/>
        <w:t>If the cell is to be tr</w:t>
      </w:r>
      <w:r w:rsidR="00FA54C8" w:rsidRPr="00556CD4">
        <w:t>eated as if the cell status is "barred"</w:t>
      </w:r>
      <w:r w:rsidRPr="00556CD4">
        <w:t xml:space="preserve"> due to being unable to acquire the </w:t>
      </w:r>
      <w:r w:rsidR="00014033" w:rsidRPr="00556CD4">
        <w:rPr>
          <w:i/>
        </w:rPr>
        <w:t>MIB</w:t>
      </w:r>
      <w:r w:rsidRPr="00556CD4">
        <w:t>:</w:t>
      </w:r>
    </w:p>
    <w:p w14:paraId="718B562A" w14:textId="77777777" w:rsidR="00CD6CAF" w:rsidRPr="00556CD4" w:rsidRDefault="00CD6CAF" w:rsidP="00CD6CAF">
      <w:pPr>
        <w:pStyle w:val="B2"/>
      </w:pPr>
      <w:r w:rsidRPr="00556CD4">
        <w:t>-</w:t>
      </w:r>
      <w:r w:rsidRPr="00556CD4">
        <w:tab/>
        <w:t xml:space="preserve">the UE may exclude the barred cell as a candidate for cell selection/reselection for up to </w:t>
      </w:r>
      <w:r w:rsidR="00775DA5" w:rsidRPr="00556CD4">
        <w:t>300</w:t>
      </w:r>
      <w:r w:rsidRPr="00556CD4">
        <w:t xml:space="preserve"> seconds.</w:t>
      </w:r>
    </w:p>
    <w:p w14:paraId="097571B6" w14:textId="77777777" w:rsidR="00CD6CAF" w:rsidRPr="00556CD4" w:rsidRDefault="00CD6CAF" w:rsidP="00CD6CAF">
      <w:pPr>
        <w:pStyle w:val="B2"/>
      </w:pPr>
      <w:r w:rsidRPr="00556CD4">
        <w:t>-</w:t>
      </w:r>
      <w:r w:rsidRPr="00556CD4">
        <w:tab/>
        <w:t>the UE may select another cell on the same frequency if the selection criteria are fulfilled.</w:t>
      </w:r>
    </w:p>
    <w:p w14:paraId="79980EAF" w14:textId="77777777" w:rsidR="00CD6CAF" w:rsidRPr="00556CD4" w:rsidRDefault="00CD6CAF" w:rsidP="00CD6CAF">
      <w:pPr>
        <w:pStyle w:val="B1"/>
      </w:pPr>
      <w:r w:rsidRPr="00556CD4">
        <w:t>-</w:t>
      </w:r>
      <w:r w:rsidRPr="00556CD4">
        <w:tab/>
        <w:t>else</w:t>
      </w:r>
      <w:r w:rsidR="008550F4" w:rsidRPr="00556CD4">
        <w:t>:</w:t>
      </w:r>
    </w:p>
    <w:p w14:paraId="5B7C86E4" w14:textId="75755E13" w:rsidR="00E84697" w:rsidRPr="00556CD4" w:rsidRDefault="00092712" w:rsidP="00E84697">
      <w:pPr>
        <w:pStyle w:val="B2"/>
        <w:rPr>
          <w:i/>
        </w:rPr>
      </w:pPr>
      <w:r w:rsidRPr="00556CD4">
        <w:t>-</w:t>
      </w:r>
      <w:r w:rsidRPr="00556CD4">
        <w:tab/>
        <w:t>If the UE is a RedCap UE, the UE shall acquire SIB1 and, in the remainder of this procedure, consider '</w:t>
      </w:r>
      <w:r w:rsidRPr="00556CD4">
        <w:rPr>
          <w:i/>
        </w:rPr>
        <w:t>intraFreqReselection</w:t>
      </w:r>
      <w:r w:rsidRPr="00556CD4">
        <w:rPr>
          <w:iCs/>
        </w:rPr>
        <w:t xml:space="preserve"> in MIB' to be '</w:t>
      </w:r>
      <w:r w:rsidRPr="00556CD4">
        <w:rPr>
          <w:i/>
        </w:rPr>
        <w:t>intraFreqReselectionRedCap</w:t>
      </w:r>
      <w:r w:rsidRPr="00556CD4">
        <w:rPr>
          <w:iCs/>
        </w:rPr>
        <w:t xml:space="preserve"> in SIB1', if available</w:t>
      </w:r>
      <w:r w:rsidR="00153E70" w:rsidRPr="00556CD4">
        <w:rPr>
          <w:iCs/>
        </w:rPr>
        <w:t>;</w:t>
      </w:r>
    </w:p>
    <w:p w14:paraId="64F40DF0" w14:textId="4C199020" w:rsidR="00CE595D" w:rsidRPr="00556CD4" w:rsidRDefault="00153E70" w:rsidP="00CE595D">
      <w:pPr>
        <w:pStyle w:val="B2"/>
        <w:rPr>
          <w:rFonts w:eastAsia="SimSun"/>
          <w:iCs/>
        </w:rPr>
      </w:pPr>
      <w:bookmarkStart w:id="85" w:name="_Hlk120536368"/>
      <w:r w:rsidRPr="00556CD4">
        <w:t>-</w:t>
      </w:r>
      <w:r w:rsidRPr="00556CD4">
        <w:tab/>
      </w:r>
      <w:r w:rsidRPr="00556CD4">
        <w:rPr>
          <w:rFonts w:eastAsia="SimSun"/>
        </w:rPr>
        <w:t>If the UE is an eRedCap UE, the UE shall acquire SIB1 and, in the remainder of this procedure, consider '</w:t>
      </w:r>
      <w:r w:rsidRPr="00556CD4">
        <w:rPr>
          <w:rFonts w:eastAsia="SimSun"/>
          <w:i/>
        </w:rPr>
        <w:t>intraFreqReselection</w:t>
      </w:r>
      <w:r w:rsidRPr="00556CD4">
        <w:rPr>
          <w:rFonts w:eastAsia="SimSun"/>
          <w:iCs/>
        </w:rPr>
        <w:t xml:space="preserve"> in MIB' to be '</w:t>
      </w:r>
      <w:r w:rsidRPr="00556CD4">
        <w:rPr>
          <w:i/>
          <w:iCs/>
        </w:rPr>
        <w:t>intraFreqReselection-eRedCap</w:t>
      </w:r>
      <w:r w:rsidRPr="00556CD4">
        <w:rPr>
          <w:rFonts w:eastAsia="SimSun"/>
          <w:iCs/>
        </w:rPr>
        <w:t xml:space="preserve"> in SIB1', if available</w:t>
      </w:r>
      <w:r w:rsidR="00CE595D" w:rsidRPr="00556CD4">
        <w:rPr>
          <w:rFonts w:eastAsia="SimSun"/>
          <w:iCs/>
        </w:rPr>
        <w:t>;</w:t>
      </w:r>
    </w:p>
    <w:p w14:paraId="3A7DEAAA" w14:textId="0A5AE771" w:rsidR="00CE595D" w:rsidRPr="00556CD4" w:rsidRDefault="00CE595D" w:rsidP="00CE595D">
      <w:pPr>
        <w:pStyle w:val="B2"/>
        <w:rPr>
          <w:iCs/>
        </w:rPr>
      </w:pPr>
      <w:r w:rsidRPr="00556CD4">
        <w:rPr>
          <w:rFonts w:eastAsia="SimSun"/>
          <w:iCs/>
        </w:rPr>
        <w:t>-</w:t>
      </w:r>
      <w:r w:rsidRPr="00556CD4">
        <w:rPr>
          <w:rFonts w:eastAsia="SimSun"/>
          <w:iCs/>
        </w:rPr>
        <w:tab/>
        <w:t>If the UE is a 2Rx XR UE, the UE shall acquire SIB1 and, in the remainder of this procedure, consider '</w:t>
      </w:r>
      <w:r w:rsidRPr="00556CD4">
        <w:rPr>
          <w:rFonts w:eastAsia="SimSun"/>
          <w:i/>
        </w:rPr>
        <w:t>intraFreqReselection</w:t>
      </w:r>
      <w:r w:rsidRPr="00556CD4">
        <w:rPr>
          <w:rFonts w:eastAsia="SimSun"/>
          <w:iCs/>
        </w:rPr>
        <w:t xml:space="preserve"> in MIB' to be '</w:t>
      </w:r>
      <w:r w:rsidRPr="00556CD4">
        <w:rPr>
          <w:rFonts w:eastAsia="SimSun"/>
          <w:i/>
        </w:rPr>
        <w:t>intraFreqReselection2RxXR</w:t>
      </w:r>
      <w:r w:rsidRPr="00556CD4">
        <w:rPr>
          <w:rFonts w:eastAsia="SimSun"/>
          <w:iCs/>
        </w:rPr>
        <w:t xml:space="preserve"> in SIB1', if available:</w:t>
      </w:r>
    </w:p>
    <w:p w14:paraId="46130CF8" w14:textId="11BAA0BD" w:rsidR="003E47D0" w:rsidRPr="00556CD4" w:rsidRDefault="003E47D0" w:rsidP="003E47D0">
      <w:pPr>
        <w:pStyle w:val="B3"/>
      </w:pPr>
      <w:r w:rsidRPr="00556CD4">
        <w:t>-</w:t>
      </w:r>
      <w:r w:rsidRPr="00556CD4">
        <w:tab/>
        <w:t xml:space="preserve">If </w:t>
      </w:r>
      <w:bookmarkEnd w:id="85"/>
      <w:r w:rsidRPr="00556CD4">
        <w:t xml:space="preserve">the cell is to be treated as if the cell status is </w:t>
      </w:r>
      <w:r w:rsidR="00073082" w:rsidRPr="00556CD4">
        <w:t>"</w:t>
      </w:r>
      <w:r w:rsidRPr="00556CD4">
        <w:t>barred</w:t>
      </w:r>
      <w:r w:rsidR="00073082" w:rsidRPr="00556CD4">
        <w:t>"</w:t>
      </w:r>
      <w:r w:rsidRPr="00556CD4">
        <w:t xml:space="preserve"> due to being unable to acquire the SIB1:</w:t>
      </w:r>
    </w:p>
    <w:p w14:paraId="63E55A3D" w14:textId="77777777" w:rsidR="003E47D0" w:rsidRPr="00556CD4" w:rsidRDefault="003E47D0" w:rsidP="003E47D0">
      <w:pPr>
        <w:pStyle w:val="B4"/>
      </w:pPr>
      <w:r w:rsidRPr="00556CD4">
        <w:t>-</w:t>
      </w:r>
      <w:r w:rsidRPr="00556CD4">
        <w:tab/>
        <w:t>the UE may exclude the barred cell as a candidate for cell selection/reselection for up to 300 seconds.</w:t>
      </w:r>
    </w:p>
    <w:p w14:paraId="70C3AF52" w14:textId="77777777" w:rsidR="003E47D0" w:rsidRPr="00556CD4" w:rsidRDefault="003E47D0" w:rsidP="003E47D0">
      <w:pPr>
        <w:pStyle w:val="B4"/>
      </w:pPr>
      <w:r w:rsidRPr="00556CD4">
        <w:lastRenderedPageBreak/>
        <w:t>-</w:t>
      </w:r>
      <w:r w:rsidRPr="00556CD4">
        <w:tab/>
        <w:t>the UE may select another cell on the same frequency if the selection criteria are fulfilled.</w:t>
      </w:r>
    </w:p>
    <w:p w14:paraId="1E29E2D7" w14:textId="77777777" w:rsidR="003E47D0" w:rsidRPr="00556CD4" w:rsidRDefault="003E47D0" w:rsidP="003E47D0">
      <w:pPr>
        <w:pStyle w:val="B3"/>
      </w:pPr>
      <w:r w:rsidRPr="00556CD4">
        <w:t>-</w:t>
      </w:r>
      <w:r w:rsidRPr="00556CD4">
        <w:tab/>
        <w:t xml:space="preserve">If the cell status "barred" is indicated in </w:t>
      </w:r>
      <w:r w:rsidRPr="00556CD4">
        <w:rPr>
          <w:i/>
          <w:iCs/>
        </w:rPr>
        <w:t>MIB</w:t>
      </w:r>
      <w:r w:rsidRPr="00556CD4">
        <w:t xml:space="preserve"> but the UE is unable to acquire the SIB1; or</w:t>
      </w:r>
    </w:p>
    <w:p w14:paraId="5AFC5711" w14:textId="60F7CD2B" w:rsidR="00CE595D" w:rsidRPr="00556CD4" w:rsidRDefault="003E47D0" w:rsidP="00CE595D">
      <w:pPr>
        <w:pStyle w:val="B3"/>
      </w:pPr>
      <w:r w:rsidRPr="00556CD4">
        <w:t>-</w:t>
      </w:r>
      <w:r w:rsidRPr="00556CD4">
        <w:tab/>
        <w:t xml:space="preserve">If the cell is to be treated as if the cell status is "barred" due to not supporting </w:t>
      </w:r>
      <w:r w:rsidR="00153E70" w:rsidRPr="00556CD4">
        <w:t>(e)</w:t>
      </w:r>
      <w:r w:rsidRPr="00556CD4">
        <w:t>RedCap UEs</w:t>
      </w:r>
      <w:r w:rsidR="00EB4320" w:rsidRPr="00556CD4">
        <w:t>:</w:t>
      </w:r>
    </w:p>
    <w:p w14:paraId="5DD3B9A5" w14:textId="77777777" w:rsidR="003E47D0" w:rsidRPr="00556CD4" w:rsidRDefault="003E47D0" w:rsidP="003E47D0">
      <w:pPr>
        <w:pStyle w:val="B4"/>
      </w:pPr>
      <w:r w:rsidRPr="00556CD4">
        <w:t>-</w:t>
      </w:r>
      <w:r w:rsidRPr="00556CD4">
        <w:tab/>
        <w:t>the UE shall exclude the barred cell as a candidate for cell selection/reselection for 300 seconds.</w:t>
      </w:r>
    </w:p>
    <w:p w14:paraId="1AA3E08B" w14:textId="7A7AE6A6" w:rsidR="003E47D0" w:rsidRPr="00556CD4" w:rsidRDefault="003E47D0" w:rsidP="00073082">
      <w:pPr>
        <w:pStyle w:val="B4"/>
      </w:pPr>
      <w:r w:rsidRPr="00556CD4">
        <w:t>-</w:t>
      </w:r>
      <w:r w:rsidRPr="00556CD4">
        <w:tab/>
        <w:t>the UE may select another cell on the same frequency if re-selection criteria are fulfilled.</w:t>
      </w:r>
    </w:p>
    <w:p w14:paraId="03BD7392" w14:textId="614C2F17" w:rsidR="00092712" w:rsidRPr="00556CD4" w:rsidRDefault="00E84697" w:rsidP="00E84697">
      <w:pPr>
        <w:pStyle w:val="B2"/>
        <w:rPr>
          <w:iCs/>
        </w:rPr>
      </w:pPr>
      <w:r w:rsidRPr="00556CD4">
        <w:t>-</w:t>
      </w:r>
      <w:r w:rsidRPr="00556CD4">
        <w:tab/>
      </w:r>
      <w:r w:rsidRPr="00556CD4">
        <w:rPr>
          <w:iCs/>
        </w:rPr>
        <w:t xml:space="preserve">If the UE is </w:t>
      </w:r>
      <w:r w:rsidR="00153E70" w:rsidRPr="00556CD4">
        <w:rPr>
          <w:rFonts w:eastAsia="SimSun"/>
          <w:iCs/>
        </w:rPr>
        <w:t>neither</w:t>
      </w:r>
      <w:r w:rsidRPr="00556CD4">
        <w:rPr>
          <w:iCs/>
        </w:rPr>
        <w:t xml:space="preserve"> a RedCap UE</w:t>
      </w:r>
      <w:r w:rsidR="00153E70" w:rsidRPr="00556CD4">
        <w:rPr>
          <w:rFonts w:eastAsia="SimSun"/>
          <w:iCs/>
        </w:rPr>
        <w:t xml:space="preserve"> nor an eRedCap UE</w:t>
      </w:r>
      <w:r w:rsidR="00CE595D" w:rsidRPr="00556CD4">
        <w:rPr>
          <w:rFonts w:eastAsia="SimSun"/>
        </w:rPr>
        <w:t xml:space="preserve"> nor a 2Rx XR UE</w:t>
      </w:r>
      <w:r w:rsidRPr="00556CD4">
        <w:rPr>
          <w:iCs/>
        </w:rPr>
        <w:t xml:space="preserve">, or if the UE is a RedCap UE and </w:t>
      </w:r>
      <w:r w:rsidRPr="00556CD4">
        <w:rPr>
          <w:i/>
          <w:iCs/>
        </w:rPr>
        <w:t>intraFreqReselectionRedCap</w:t>
      </w:r>
      <w:r w:rsidRPr="00556CD4">
        <w:rPr>
          <w:iCs/>
        </w:rPr>
        <w:t xml:space="preserve"> in SIB1 is available</w:t>
      </w:r>
      <w:r w:rsidR="00153E70" w:rsidRPr="00556CD4">
        <w:rPr>
          <w:rFonts w:eastAsia="SimSun"/>
          <w:iCs/>
        </w:rPr>
        <w:t xml:space="preserve">, or if the UE is an eRedCap UE and </w:t>
      </w:r>
      <w:r w:rsidR="00153E70" w:rsidRPr="00556CD4">
        <w:rPr>
          <w:i/>
          <w:iCs/>
        </w:rPr>
        <w:t>intraFreqReselection-eRedCap</w:t>
      </w:r>
      <w:r w:rsidR="00153E70" w:rsidRPr="00556CD4">
        <w:rPr>
          <w:rFonts w:eastAsia="SimSun"/>
          <w:iCs/>
        </w:rPr>
        <w:t xml:space="preserve"> in SIB1 is available</w:t>
      </w:r>
      <w:r w:rsidR="00CE595D" w:rsidRPr="00556CD4">
        <w:rPr>
          <w:rFonts w:eastAsia="SimSun"/>
        </w:rPr>
        <w:t xml:space="preserve">, or if the UE is a 2Rx XR UE and </w:t>
      </w:r>
      <w:r w:rsidR="00CE595D" w:rsidRPr="00556CD4">
        <w:rPr>
          <w:i/>
        </w:rPr>
        <w:t>intraFreqReselection2RxXR</w:t>
      </w:r>
      <w:r w:rsidR="00CE595D" w:rsidRPr="00556CD4">
        <w:t xml:space="preserve"> in SIB1 is available</w:t>
      </w:r>
      <w:r w:rsidRPr="00556CD4">
        <w:rPr>
          <w:iCs/>
        </w:rPr>
        <w:t>:</w:t>
      </w:r>
    </w:p>
    <w:p w14:paraId="3199B462" w14:textId="2D46515C" w:rsidR="00B50D63" w:rsidRPr="00556CD4" w:rsidRDefault="00FF1463" w:rsidP="00E84DA6">
      <w:pPr>
        <w:pStyle w:val="B3"/>
      </w:pPr>
      <w:r w:rsidRPr="00556CD4">
        <w:t>-</w:t>
      </w:r>
      <w:r w:rsidR="00CD6CAF" w:rsidRPr="00556CD4">
        <w:tab/>
        <w:t xml:space="preserve">If the field </w:t>
      </w:r>
      <w:r w:rsidR="00CD6CAF" w:rsidRPr="00556CD4">
        <w:rPr>
          <w:i/>
        </w:rPr>
        <w:t>intraFreqReselection</w:t>
      </w:r>
      <w:r w:rsidR="00CD6CAF" w:rsidRPr="00556CD4">
        <w:t xml:space="preserve"> in </w:t>
      </w:r>
      <w:r w:rsidR="00014033" w:rsidRPr="00556CD4">
        <w:rPr>
          <w:i/>
        </w:rPr>
        <w:t>MIB</w:t>
      </w:r>
      <w:r w:rsidR="00014033" w:rsidRPr="00556CD4">
        <w:t xml:space="preserve"> </w:t>
      </w:r>
      <w:r w:rsidR="00CD6CAF" w:rsidRPr="00556CD4">
        <w:t>message is set to "allowed"</w:t>
      </w:r>
      <w:r w:rsidR="00B50D63" w:rsidRPr="00556CD4">
        <w:t>:</w:t>
      </w:r>
    </w:p>
    <w:p w14:paraId="597838EC" w14:textId="0697FFC3" w:rsidR="00CD6CAF" w:rsidRPr="00556CD4" w:rsidRDefault="00B50D63" w:rsidP="00E84DA6">
      <w:pPr>
        <w:pStyle w:val="B4"/>
      </w:pPr>
      <w:r w:rsidRPr="00556CD4">
        <w:t>-</w:t>
      </w:r>
      <w:r w:rsidRPr="00556CD4">
        <w:tab/>
      </w:r>
      <w:r w:rsidR="00CD6CAF" w:rsidRPr="00556CD4">
        <w:t>the UE may select another cell on the same frequency if re-s</w:t>
      </w:r>
      <w:r w:rsidR="000F73B3" w:rsidRPr="00556CD4">
        <w:t>election criteria are fulfilled;</w:t>
      </w:r>
    </w:p>
    <w:p w14:paraId="13DC38DC"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027E0952"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38384783" w14:textId="77777777" w:rsidR="007F7C88" w:rsidRPr="00556CD4" w:rsidRDefault="007F7C88" w:rsidP="00E84DA6">
      <w:pPr>
        <w:pStyle w:val="B4"/>
      </w:pPr>
      <w:r w:rsidRPr="00556CD4">
        <w:t>-</w:t>
      </w:r>
      <w:r w:rsidRPr="00556CD4">
        <w:tab/>
        <w:t>else:</w:t>
      </w:r>
    </w:p>
    <w:p w14:paraId="742C9E8E" w14:textId="269D510F"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6ECBB235" w14:textId="77777777" w:rsidR="00E7759C" w:rsidRPr="00556CD4" w:rsidRDefault="00CD6CAF" w:rsidP="00E84DA6">
      <w:pPr>
        <w:pStyle w:val="B3"/>
      </w:pPr>
      <w:r w:rsidRPr="00556CD4">
        <w:t>-</w:t>
      </w:r>
      <w:r w:rsidRPr="00556CD4">
        <w:tab/>
        <w:t xml:space="preserve">If the field </w:t>
      </w:r>
      <w:r w:rsidRPr="00556CD4">
        <w:rPr>
          <w:i/>
        </w:rPr>
        <w:t>intraFreqReselection</w:t>
      </w:r>
      <w:r w:rsidRPr="00556CD4">
        <w:t xml:space="preserve"> </w:t>
      </w:r>
      <w:r w:rsidR="003D7C3E" w:rsidRPr="00556CD4">
        <w:t xml:space="preserve">in </w:t>
      </w:r>
      <w:r w:rsidR="00014033" w:rsidRPr="00556CD4">
        <w:rPr>
          <w:i/>
        </w:rPr>
        <w:t>MIB</w:t>
      </w:r>
      <w:r w:rsidR="00014033" w:rsidRPr="00556CD4">
        <w:t xml:space="preserve"> </w:t>
      </w:r>
      <w:r w:rsidR="003D7C3E" w:rsidRPr="00556CD4">
        <w:t xml:space="preserve">message </w:t>
      </w:r>
      <w:r w:rsidRPr="00556CD4">
        <w:t>is set to "not allowed"</w:t>
      </w:r>
      <w:r w:rsidR="00E7759C" w:rsidRPr="00556CD4">
        <w:t>:</w:t>
      </w:r>
    </w:p>
    <w:p w14:paraId="6F47A870"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2B15BA30"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7B9493AF" w14:textId="77777777" w:rsidR="007F7C88" w:rsidRPr="00556CD4" w:rsidRDefault="007F7C88" w:rsidP="00E84DA6">
      <w:pPr>
        <w:pStyle w:val="B5"/>
      </w:pPr>
      <w:r w:rsidRPr="00556CD4">
        <w:t>-</w:t>
      </w:r>
      <w:r w:rsidRPr="00556CD4">
        <w:tab/>
        <w:t>If the cell operates in licensed spectrum:</w:t>
      </w:r>
    </w:p>
    <w:p w14:paraId="0DF28F06" w14:textId="77777777" w:rsidR="007F7C88" w:rsidRPr="00556CD4" w:rsidRDefault="007F7C88" w:rsidP="00E84DA6">
      <w:pPr>
        <w:pStyle w:val="B6"/>
      </w:pPr>
      <w:r w:rsidRPr="00556CD4">
        <w:t>-</w:t>
      </w:r>
      <w:r w:rsidRPr="00556CD4">
        <w:tab/>
        <w:t>the UE shall not re-select to another cell on the same frequency as the barred cell and exclude such cell(s) as candidate(s) for cell selection/reselection for 300 seconds;</w:t>
      </w:r>
    </w:p>
    <w:p w14:paraId="2D6582C4" w14:textId="77777777" w:rsidR="007F7C88" w:rsidRPr="00556CD4" w:rsidRDefault="007F7C88" w:rsidP="00E84DA6">
      <w:pPr>
        <w:pStyle w:val="B5"/>
      </w:pPr>
      <w:r w:rsidRPr="00556CD4">
        <w:t>-</w:t>
      </w:r>
      <w:r w:rsidRPr="00556CD4">
        <w:tab/>
        <w:t>else:</w:t>
      </w:r>
    </w:p>
    <w:p w14:paraId="2A566BC7" w14:textId="77777777" w:rsidR="007F7C88" w:rsidRPr="00556CD4" w:rsidRDefault="007F7C88" w:rsidP="00E84DA6">
      <w:pPr>
        <w:pStyle w:val="B6"/>
      </w:pPr>
      <w:r w:rsidRPr="00556CD4">
        <w:t>-</w:t>
      </w:r>
      <w:r w:rsidRPr="00556CD4">
        <w:tab/>
        <w:t xml:space="preserve">the UE may select </w:t>
      </w:r>
      <w:bookmarkStart w:id="86" w:name="_Hlk81556465"/>
      <w:r w:rsidRPr="00556CD4">
        <w:t xml:space="preserve">to another </w:t>
      </w:r>
      <w:bookmarkEnd w:id="86"/>
      <w:r w:rsidRPr="00556CD4">
        <w:t>cell on the same frequency if the reselection criteria are fulfilled.</w:t>
      </w:r>
    </w:p>
    <w:p w14:paraId="50716B36" w14:textId="77777777" w:rsidR="007F7C88" w:rsidRPr="00556CD4" w:rsidRDefault="007F7C88" w:rsidP="00E84DA6">
      <w:pPr>
        <w:pStyle w:val="B4"/>
      </w:pPr>
      <w:r w:rsidRPr="00556CD4">
        <w:t>-</w:t>
      </w:r>
      <w:r w:rsidRPr="00556CD4">
        <w:tab/>
        <w:t>else:</w:t>
      </w:r>
    </w:p>
    <w:p w14:paraId="17808894" w14:textId="2A1B5479" w:rsidR="00E7759C" w:rsidRPr="00556CD4" w:rsidRDefault="00E7759C" w:rsidP="00E84DA6">
      <w:pPr>
        <w:pStyle w:val="B5"/>
      </w:pPr>
      <w:r w:rsidRPr="00556CD4">
        <w:t>-</w:t>
      </w:r>
      <w:r w:rsidRPr="00556CD4">
        <w:tab/>
        <w:t>If the cell operates in licensed spectrum</w:t>
      </w:r>
      <w:r w:rsidR="002253BE" w:rsidRPr="00556CD4">
        <w:t>,</w:t>
      </w:r>
      <w:r w:rsidRPr="00556CD4">
        <w:t xml:space="preserve"> or if this cell belongs to a PLMN which is indicated as being equivalent to the registered PLMN</w:t>
      </w:r>
      <w:r w:rsidR="002253BE" w:rsidRPr="00556CD4">
        <w:rPr>
          <w:rFonts w:eastAsia="SimSun"/>
        </w:rPr>
        <w:t xml:space="preserve"> or the selected PLMN of the UE,</w:t>
      </w:r>
      <w:r w:rsidR="00B31F53" w:rsidRPr="00556CD4">
        <w:t xml:space="preserve"> or if this cell belongs to </w:t>
      </w:r>
      <w:r w:rsidR="00263CB4" w:rsidRPr="00556CD4">
        <w:t xml:space="preserve">an SNPN which is equal to or indicated as being equivalent to </w:t>
      </w:r>
      <w:r w:rsidR="00B31F53" w:rsidRPr="00556CD4">
        <w:t xml:space="preserve">the registered SNPN </w:t>
      </w:r>
      <w:r w:rsidR="002253BE" w:rsidRPr="00556CD4">
        <w:rPr>
          <w:rFonts w:eastAsia="SimSun"/>
        </w:rPr>
        <w:t xml:space="preserve">or the selected SNPN </w:t>
      </w:r>
      <w:r w:rsidR="00B31F53" w:rsidRPr="00556CD4">
        <w:t>of the UE</w:t>
      </w:r>
      <w:r w:rsidRPr="00556CD4">
        <w:t>:</w:t>
      </w:r>
    </w:p>
    <w:p w14:paraId="390449D7" w14:textId="051D1BE4" w:rsidR="00CD6CAF" w:rsidRPr="00556CD4" w:rsidRDefault="00E7759C" w:rsidP="00E84DA6">
      <w:pPr>
        <w:pStyle w:val="B6"/>
      </w:pPr>
      <w:r w:rsidRPr="00556CD4">
        <w:t>-</w:t>
      </w:r>
      <w:r w:rsidRPr="00556CD4">
        <w:tab/>
      </w:r>
      <w:r w:rsidR="00CD6CAF" w:rsidRPr="00556CD4">
        <w:t xml:space="preserve">the UE shall not re-select </w:t>
      </w:r>
      <w:r w:rsidR="007F7C88" w:rsidRPr="00556CD4">
        <w:t>to another</w:t>
      </w:r>
      <w:r w:rsidR="00CD6CAF" w:rsidRPr="00556CD4">
        <w:t xml:space="preserve"> cell on the same frequency as the barred cell</w:t>
      </w:r>
      <w:r w:rsidR="001A0F83" w:rsidRPr="00556CD4">
        <w:t xml:space="preserve"> and exclude such cell(s)</w:t>
      </w:r>
      <w:r w:rsidR="007F7C88" w:rsidRPr="00556CD4">
        <w:t xml:space="preserve"> </w:t>
      </w:r>
      <w:r w:rsidR="001A0F83" w:rsidRPr="00556CD4">
        <w:t>as candidate(s) for cell selection/reselection for 300 second</w:t>
      </w:r>
      <w:r w:rsidR="001A0F83" w:rsidRPr="00556CD4">
        <w:rPr>
          <w:bCs/>
        </w:rPr>
        <w:t>s</w:t>
      </w:r>
      <w:r w:rsidR="00CD6CAF" w:rsidRPr="00556CD4">
        <w:t>;</w:t>
      </w:r>
    </w:p>
    <w:p w14:paraId="7491A028" w14:textId="77777777" w:rsidR="00E7759C" w:rsidRPr="00556CD4" w:rsidRDefault="00E7759C" w:rsidP="00E84DA6">
      <w:pPr>
        <w:pStyle w:val="B5"/>
      </w:pPr>
      <w:r w:rsidRPr="00556CD4">
        <w:t>-</w:t>
      </w:r>
      <w:r w:rsidRPr="00556CD4">
        <w:tab/>
        <w:t>else:</w:t>
      </w:r>
    </w:p>
    <w:p w14:paraId="11BA23AF" w14:textId="0F120308" w:rsidR="00E7759C" w:rsidRPr="00556CD4" w:rsidRDefault="00E7759C" w:rsidP="00E84DA6">
      <w:pPr>
        <w:pStyle w:val="B6"/>
      </w:pPr>
      <w:r w:rsidRPr="00556CD4">
        <w:t>-</w:t>
      </w:r>
      <w:r w:rsidRPr="00556CD4">
        <w:tab/>
        <w:t>the UE may select to another cell on the same frequency if</w:t>
      </w:r>
      <w:r w:rsidR="007F7C88" w:rsidRPr="00556CD4">
        <w:t xml:space="preserve"> the</w:t>
      </w:r>
      <w:r w:rsidRPr="00556CD4">
        <w:t xml:space="preserve"> reselection criteria are fulfilled.</w:t>
      </w:r>
    </w:p>
    <w:p w14:paraId="2CF79B82" w14:textId="48C3AF40"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3215A724" w14:textId="739F7B8F" w:rsidR="00CD6CAF" w:rsidRPr="00556CD4" w:rsidRDefault="00CD6CAF" w:rsidP="00CD6CAF">
      <w:r w:rsidRPr="00556CD4">
        <w:t>The cell selection of another cell may also include a change of RAT.</w:t>
      </w:r>
    </w:p>
    <w:p w14:paraId="4854192E" w14:textId="42598BC9" w:rsidR="00A26E45" w:rsidRPr="00556CD4" w:rsidRDefault="00A26E45" w:rsidP="00AA3051">
      <w:pPr>
        <w:pStyle w:val="NO"/>
      </w:pPr>
      <w:r w:rsidRPr="00556CD4">
        <w:t>NOTE 2:</w:t>
      </w:r>
      <w:r w:rsidRPr="00556CD4">
        <w:tab/>
        <w:t xml:space="preserve">If barring of a cell is triggered by the condition of </w:t>
      </w:r>
      <w:r w:rsidRPr="00556CD4">
        <w:rPr>
          <w:i/>
          <w:iCs/>
        </w:rPr>
        <w:t>trackingAreaCode</w:t>
      </w:r>
      <w:r w:rsidRPr="00556CD4">
        <w:t xml:space="preserve"> </w:t>
      </w:r>
      <w:r w:rsidR="009200E6" w:rsidRPr="00556CD4">
        <w:rPr>
          <w:rFonts w:eastAsia="游明朝"/>
        </w:rPr>
        <w:t xml:space="preserve">and </w:t>
      </w:r>
      <w:r w:rsidR="009200E6" w:rsidRPr="00556CD4">
        <w:rPr>
          <w:rFonts w:eastAsia="游明朝"/>
          <w:i/>
        </w:rPr>
        <w:t>trackingAreaList</w:t>
      </w:r>
      <w:r w:rsidR="009200E6" w:rsidRPr="00556CD4">
        <w:rPr>
          <w:rFonts w:eastAsia="游明朝"/>
        </w:rPr>
        <w:t xml:space="preserve"> </w:t>
      </w:r>
      <w:r w:rsidRPr="00556CD4">
        <w:t xml:space="preserve">not being provided, as specified in </w:t>
      </w:r>
      <w:r w:rsidR="00B50D63" w:rsidRPr="00556CD4">
        <w:t xml:space="preserve">TS </w:t>
      </w:r>
      <w:r w:rsidR="00DD5833" w:rsidRPr="00556CD4">
        <w:t>3</w:t>
      </w:r>
      <w:r w:rsidR="00B50D63" w:rsidRPr="00556CD4">
        <w:t xml:space="preserve">8.331 </w:t>
      </w:r>
      <w:r w:rsidRPr="00556CD4">
        <w:t>[3], the barring only applies to this PLMN and the UE can re-evaluate the barring condition again due to selection of another PLMN</w:t>
      </w:r>
      <w:r w:rsidRPr="00556CD4">
        <w:rPr>
          <w:iCs/>
        </w:rPr>
        <w:t>.</w:t>
      </w:r>
    </w:p>
    <w:sectPr w:rsidR="00A26E45" w:rsidRPr="00556CD4">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ZTE(Eswar)" w:date="2024-08-19T22:09:00Z" w:initials="Z(EV)">
    <w:p w14:paraId="793B25DC" w14:textId="77777777" w:rsidR="006F49F4" w:rsidRDefault="005641C3" w:rsidP="00F85DA0">
      <w:pPr>
        <w:pStyle w:val="CommentText"/>
      </w:pPr>
      <w:r>
        <w:rPr>
          <w:rStyle w:val="CommentReference"/>
        </w:rPr>
        <w:annotationRef/>
      </w:r>
      <w:r w:rsidR="006F49F4">
        <w:t xml:space="preserve">“can” in the original text was converted to “may” in this CR. The rest of the wording should be identical (apart from splitting each condition in to two bullet points to mimic the other such conditions here). </w:t>
      </w:r>
    </w:p>
  </w:comment>
  <w:comment w:id="21" w:author="Jussi-Pekka Koskinen (Nokia)" w:date="2024-08-20T16:33:00Z" w:initials="JK">
    <w:p w14:paraId="78BDFFB4" w14:textId="796E9913" w:rsidR="009370CA" w:rsidRDefault="00E832A6" w:rsidP="009370CA">
      <w:pPr>
        <w:pStyle w:val="CommentText"/>
      </w:pPr>
      <w:r>
        <w:rPr>
          <w:rStyle w:val="CommentReference"/>
        </w:rPr>
        <w:annotationRef/>
      </w:r>
      <w:r w:rsidR="009370CA">
        <w:t>There was a CR (R2-2407505) from Huawei proposing UE capability for emergency exemption functionality, but it was not agreed since emergency exemption was considered as mandatory functionality. Therefore we think that all these should “shall” functionality instead of “may. Alternatively  we can specify “UE treats”</w:t>
      </w:r>
    </w:p>
  </w:comment>
  <w:comment w:id="22" w:author="Alexey Kulakov, Vodafone" w:date="2024-08-20T16:24:00Z" w:initials="AKV">
    <w:p w14:paraId="184765C8" w14:textId="77777777" w:rsidR="006F49F4" w:rsidRDefault="006F49F4" w:rsidP="008457D8">
      <w:pPr>
        <w:pStyle w:val="CommentText"/>
      </w:pPr>
      <w:r>
        <w:rPr>
          <w:rStyle w:val="CommentReference"/>
        </w:rPr>
        <w:annotationRef/>
      </w:r>
      <w:r>
        <w:t>Agree with Nokia</w:t>
      </w:r>
    </w:p>
  </w:comment>
  <w:comment w:id="23" w:author="Alexey Kulakov, Vodafone" w:date="2024-08-20T16:28:00Z" w:initials="AKV">
    <w:p w14:paraId="5575C31B" w14:textId="77777777" w:rsidR="006F49F4" w:rsidRDefault="006F49F4" w:rsidP="00A704D7">
      <w:pPr>
        <w:pStyle w:val="CommentText"/>
      </w:pPr>
      <w:r>
        <w:rPr>
          <w:rStyle w:val="CommentReference"/>
        </w:rPr>
        <w:annotationRef/>
      </w:r>
      <w:r>
        <w:t>I think it only make sends to mak the behaviour mandatory</w:t>
      </w:r>
    </w:p>
  </w:comment>
  <w:comment w:id="24" w:author="ZTE(Eswar)" w:date="2024-08-21T09:22:00Z" w:initials="Z(EV)">
    <w:p w14:paraId="1BEBA6B6" w14:textId="75871A54" w:rsidR="00520744" w:rsidRDefault="00520744">
      <w:pPr>
        <w:pStyle w:val="CommentText"/>
      </w:pPr>
      <w:r>
        <w:rPr>
          <w:rStyle w:val="CommentReference"/>
        </w:rPr>
        <w:annotationRef/>
      </w:r>
      <w:r>
        <w:t>Rapp: It is okay to discuss this further, but would need to be checked by all as the original CR here had a “can” which is sort of “may” Can we now make it “shall” (especially for the RedCap UEs??</w:t>
      </w:r>
    </w:p>
  </w:comment>
  <w:comment w:id="25" w:author="QC(MK)" w:date="2024-08-21T22:00:00Z" w:initials="QC">
    <w:p w14:paraId="49C3064C" w14:textId="77777777" w:rsidR="00FF6862" w:rsidRDefault="00EA580A" w:rsidP="00FF6862">
      <w:pPr>
        <w:pStyle w:val="CommentText"/>
      </w:pPr>
      <w:r>
        <w:rPr>
          <w:rStyle w:val="CommentReference"/>
        </w:rPr>
        <w:annotationRef/>
      </w:r>
      <w:r w:rsidR="00FF6862">
        <w:t>This feature was agreed based on the understanding that the UE is allowed to initiate emergency call under the specified conditions. We strongly suggest we stick to it.</w:t>
      </w:r>
    </w:p>
    <w:p w14:paraId="393A20D2" w14:textId="77777777" w:rsidR="00FF6862" w:rsidRDefault="00FF6862" w:rsidP="00FF6862">
      <w:pPr>
        <w:pStyle w:val="CommentText"/>
      </w:pPr>
      <w:r>
        <w:t>Making it mandatory requirement does not make much sense to us in many reasons. There are many types of devices among which some just do not support voice service. It is not backward compatible to R17 devices if this new feature is made mandatory.</w:t>
      </w:r>
    </w:p>
  </w:comment>
  <w:comment w:id="32" w:author="ZTE(Eswar)" w:date="2024-08-19T22:10:00Z" w:initials="Z(EV)">
    <w:p w14:paraId="20488CE0" w14:textId="698E0335" w:rsidR="005641C3" w:rsidRDefault="005641C3">
      <w:pPr>
        <w:pStyle w:val="CommentText"/>
      </w:pPr>
      <w:r>
        <w:rPr>
          <w:rStyle w:val="CommentReference"/>
        </w:rPr>
        <w:annotationRef/>
      </w:r>
      <w:r>
        <w:t>This part is added just to make it clear that this cell is not treated as barred cell anymore</w:t>
      </w:r>
      <w:r w:rsidR="00932BE9">
        <w:t xml:space="preserve">. But, no strong view on adding this phrase if companies think this is redundant now that we made the corresponding clarification to 4.5. You can comment whether this helps or if doesn’t help. </w:t>
      </w:r>
    </w:p>
  </w:comment>
  <w:comment w:id="33" w:author="Samsung (Seung-Beom)" w:date="2024-08-20T19:52:00Z" w:initials="s">
    <w:p w14:paraId="58655433" w14:textId="255683DA" w:rsidR="005556B1" w:rsidRDefault="005556B1">
      <w:pPr>
        <w:pStyle w:val="CommentText"/>
        <w:rPr>
          <w:lang w:eastAsia="ko-KR"/>
        </w:rPr>
      </w:pPr>
      <w:r>
        <w:rPr>
          <w:rStyle w:val="CommentReference"/>
        </w:rPr>
        <w:annotationRef/>
      </w:r>
      <w:r>
        <w:rPr>
          <w:lang w:eastAsia="ko-KR"/>
        </w:rPr>
        <w:t>Prefer to have it. However, I wonder if there is a risk UE may consider the cell as “suitable” cell, as the cell is not barred any longer.</w:t>
      </w:r>
    </w:p>
    <w:p w14:paraId="608E4DE7" w14:textId="77777777" w:rsidR="005556B1" w:rsidRDefault="005556B1">
      <w:pPr>
        <w:pStyle w:val="CommentText"/>
        <w:rPr>
          <w:lang w:eastAsia="ko-KR"/>
        </w:rPr>
      </w:pPr>
    </w:p>
    <w:p w14:paraId="66D97B3C" w14:textId="77777777" w:rsidR="005556B1" w:rsidRDefault="005556B1">
      <w:pPr>
        <w:pStyle w:val="CommentText"/>
        <w:rPr>
          <w:lang w:eastAsia="ko-KR"/>
        </w:rPr>
      </w:pPr>
      <w:r>
        <w:rPr>
          <w:rFonts w:hint="eastAsia"/>
          <w:lang w:eastAsia="ko-KR"/>
        </w:rPr>
        <w:t>I</w:t>
      </w:r>
      <w:r>
        <w:rPr>
          <w:lang w:eastAsia="ko-KR"/>
        </w:rPr>
        <w:t>f so, we would like to clarify this cell cannot be treated as suitable cell. For example,</w:t>
      </w:r>
    </w:p>
    <w:p w14:paraId="4771D729" w14:textId="77777777" w:rsidR="005556B1" w:rsidRDefault="005556B1">
      <w:pPr>
        <w:pStyle w:val="CommentText"/>
        <w:rPr>
          <w:lang w:eastAsia="ko-KR"/>
        </w:rPr>
      </w:pPr>
    </w:p>
    <w:p w14:paraId="0507C918" w14:textId="63C8E375" w:rsidR="005556B1" w:rsidRPr="00360D3E" w:rsidRDefault="005556B1" w:rsidP="005556B1">
      <w:pPr>
        <w:pStyle w:val="BodyText"/>
        <w:numPr>
          <w:ilvl w:val="0"/>
          <w:numId w:val="47"/>
        </w:numPr>
        <w:rPr>
          <w:lang w:eastAsia="ja-JP"/>
        </w:rPr>
      </w:pPr>
      <w:r w:rsidRPr="005556B1">
        <w:rPr>
          <w:rFonts w:ascii="Times New Roman" w:eastAsia="Times New Roman" w:hAnsi="Times New Roman"/>
          <w:szCs w:val="20"/>
          <w:lang w:eastAsia="ja-JP"/>
        </w:rPr>
        <w:t xml:space="preserve">The RedCap UE that supports only 1Rx branch may </w:t>
      </w:r>
      <w:r w:rsidRPr="005556B1">
        <w:rPr>
          <w:rStyle w:val="CommentReference"/>
          <w:rFonts w:ascii="Times New Roman" w:eastAsia="Times New Roman" w:hAnsi="Times New Roman"/>
          <w:lang w:eastAsia="ja-JP"/>
        </w:rPr>
        <w:annotationRef/>
      </w:r>
      <w:r w:rsidRPr="005556B1">
        <w:rPr>
          <w:rFonts w:ascii="Times New Roman" w:eastAsia="Times New Roman" w:hAnsi="Times New Roman"/>
          <w:szCs w:val="20"/>
          <w:lang w:eastAsia="ja-JP"/>
        </w:rPr>
        <w:t>treat this cell as an acceptable cell</w:t>
      </w:r>
      <w:r>
        <w:rPr>
          <w:rFonts w:ascii="Times New Roman" w:eastAsia="Times New Roman" w:hAnsi="Times New Roman"/>
          <w:szCs w:val="20"/>
          <w:lang w:eastAsia="ja-JP"/>
        </w:rPr>
        <w:t xml:space="preserve"> </w:t>
      </w:r>
      <w:r w:rsidRPr="005556B1">
        <w:rPr>
          <w:rFonts w:ascii="Times New Roman" w:eastAsia="Times New Roman" w:hAnsi="Times New Roman"/>
          <w:b/>
          <w:color w:val="3333FF"/>
          <w:szCs w:val="20"/>
          <w:u w:val="single"/>
          <w:lang w:eastAsia="ja-JP"/>
        </w:rPr>
        <w:t>(but not suitable cell)</w:t>
      </w:r>
      <w:r w:rsidRPr="005556B1">
        <w:rPr>
          <w:rFonts w:ascii="Times New Roman" w:eastAsia="Times New Roman" w:hAnsi="Times New Roman"/>
          <w:szCs w:val="20"/>
          <w:lang w:eastAsia="ja-JP"/>
        </w:rPr>
        <w:t xml:space="preserve"> </w:t>
      </w:r>
      <w:r>
        <w:rPr>
          <w:rFonts w:ascii="Times New Roman" w:eastAsia="Times New Roman" w:hAnsi="Times New Roman"/>
          <w:szCs w:val="20"/>
          <w:lang w:eastAsia="ja-JP"/>
        </w:rPr>
        <w:t xml:space="preserve">and </w:t>
      </w:r>
      <w:r w:rsidRPr="005556B1">
        <w:rPr>
          <w:rFonts w:ascii="Times New Roman" w:eastAsia="Times New Roman" w:hAnsi="Times New Roman"/>
          <w:szCs w:val="20"/>
          <w:lang w:eastAsia="ja-JP"/>
        </w:rPr>
        <w:t>not treat this cell as if the cell status is “barred”</w:t>
      </w:r>
      <w:r w:rsidRPr="005556B1">
        <w:rPr>
          <w:rStyle w:val="CommentReference"/>
          <w:rFonts w:ascii="Times New Roman" w:eastAsia="Times New Roman" w:hAnsi="Times New Roman"/>
          <w:lang w:eastAsia="ja-JP"/>
        </w:rPr>
        <w:annotationRef/>
      </w:r>
      <w:r w:rsidRPr="005556B1">
        <w:rPr>
          <w:rStyle w:val="CommentReference"/>
          <w:rFonts w:ascii="Times New Roman" w:eastAsia="Batang" w:hAnsi="Times New Roman"/>
          <w:lang w:eastAsia="ja-JP"/>
        </w:rPr>
        <w:annotationRef/>
      </w:r>
      <w:r w:rsidRPr="005556B1">
        <w:rPr>
          <w:rFonts w:ascii="Times New Roman" w:eastAsia="Times New Roman" w:hAnsi="Times New Roman"/>
          <w:szCs w:val="20"/>
          <w:lang w:eastAsia="ja-JP"/>
        </w:rPr>
        <w:t>.</w:t>
      </w:r>
    </w:p>
    <w:p w14:paraId="44689E57" w14:textId="40599339" w:rsidR="005556B1" w:rsidRPr="005556B1" w:rsidRDefault="005556B1">
      <w:pPr>
        <w:pStyle w:val="CommentText"/>
        <w:rPr>
          <w:lang w:eastAsia="ko-KR"/>
        </w:rPr>
      </w:pPr>
    </w:p>
  </w:comment>
  <w:comment w:id="34" w:author="QC(MK)" w:date="2024-08-21T15:35:00Z" w:initials="QC">
    <w:p w14:paraId="4F0DC58D" w14:textId="77777777" w:rsidR="00276827" w:rsidRDefault="00276827" w:rsidP="00276827">
      <w:pPr>
        <w:pStyle w:val="CommentText"/>
      </w:pPr>
      <w:r>
        <w:rPr>
          <w:rStyle w:val="CommentReference"/>
        </w:rPr>
        <w:annotationRef/>
      </w:r>
      <w:r>
        <w:rPr>
          <w:lang w:val="en-US"/>
        </w:rPr>
        <w:t>To Samsung’s comment, we do not see the risk that the UE changes the cell status back and forth.</w:t>
      </w:r>
    </w:p>
  </w:comment>
  <w:comment w:id="35" w:author="ZTE(Eswar)" w:date="2024-08-21T09:25:00Z" w:initials="Z(EV)">
    <w:p w14:paraId="17DB8EDA" w14:textId="50DD93E4" w:rsidR="00520744" w:rsidRDefault="00520744">
      <w:pPr>
        <w:pStyle w:val="CommentText"/>
      </w:pPr>
      <w:r>
        <w:rPr>
          <w:rStyle w:val="CommentReference"/>
        </w:rPr>
        <w:annotationRef/>
      </w:r>
      <w:r>
        <w:t xml:space="preserve">Rapp: Agree with Masato. I guess it is already clear that an acceptable cell is neither a suitable cell nor a barred cell. So, if really there is any confusion with this phrase, I would rather remove this phrase to be honest (rather than add further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3B25DC" w15:done="0"/>
  <w15:commentEx w15:paraId="78BDFFB4" w15:paraIdParent="793B25DC" w15:done="0"/>
  <w15:commentEx w15:paraId="184765C8" w15:paraIdParent="793B25DC" w15:done="0"/>
  <w15:commentEx w15:paraId="5575C31B" w15:paraIdParent="793B25DC" w15:done="0"/>
  <w15:commentEx w15:paraId="1BEBA6B6" w15:paraIdParent="793B25DC" w15:done="0"/>
  <w15:commentEx w15:paraId="393A20D2" w15:paraIdParent="793B25DC" w15:done="0"/>
  <w15:commentEx w15:paraId="20488CE0" w15:done="0"/>
  <w15:commentEx w15:paraId="44689E57" w15:paraIdParent="20488CE0" w15:done="0"/>
  <w15:commentEx w15:paraId="4F0DC58D" w15:paraIdParent="20488CE0" w15:done="0"/>
  <w15:commentEx w15:paraId="17DB8EDA" w15:paraIdParent="20488C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B2B9043" w16cex:dateUtc="2024-08-19T21:09:00Z"/>
  <w16cex:commentExtensible w16cex:durableId="01386969" w16cex:dateUtc="2024-08-20T13:33:00Z"/>
  <w16cex:commentExtensible w16cex:durableId="2A6F41C5" w16cex:dateUtc="2024-08-20T14:24:00Z"/>
  <w16cex:commentExtensible w16cex:durableId="2A6F429F" w16cex:dateUtc="2024-08-20T14:28:00Z"/>
  <w16cex:commentExtensible w16cex:durableId="7D24F8C8" w16cex:dateUtc="2024-08-21T08:22:00Z"/>
  <w16cex:commentExtensible w16cex:durableId="2F56BC5C" w16cex:dateUtc="2024-08-21T13:00:00Z"/>
  <w16cex:commentExtensible w16cex:durableId="59777811" w16cex:dateUtc="2024-08-19T21:10:00Z"/>
  <w16cex:commentExtensible w16cex:durableId="06D8B242" w16cex:dateUtc="2024-08-21T06:35:00Z"/>
  <w16cex:commentExtensible w16cex:durableId="68FD7E69" w16cex:dateUtc="2024-08-21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3B25DC" w16cid:durableId="1B2B9043"/>
  <w16cid:commentId w16cid:paraId="78BDFFB4" w16cid:durableId="01386969"/>
  <w16cid:commentId w16cid:paraId="184765C8" w16cid:durableId="2A6F41C5"/>
  <w16cid:commentId w16cid:paraId="5575C31B" w16cid:durableId="2A6F429F"/>
  <w16cid:commentId w16cid:paraId="1BEBA6B6" w16cid:durableId="7D24F8C8"/>
  <w16cid:commentId w16cid:paraId="393A20D2" w16cid:durableId="2F56BC5C"/>
  <w16cid:commentId w16cid:paraId="20488CE0" w16cid:durableId="59777811"/>
  <w16cid:commentId w16cid:paraId="44689E57" w16cid:durableId="2A6F727D"/>
  <w16cid:commentId w16cid:paraId="4F0DC58D" w16cid:durableId="06D8B242"/>
  <w16cid:commentId w16cid:paraId="17DB8EDA" w16cid:durableId="68FD7E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3A391" w14:textId="77777777" w:rsidR="0008223D" w:rsidRDefault="0008223D">
      <w:r>
        <w:separator/>
      </w:r>
    </w:p>
  </w:endnote>
  <w:endnote w:type="continuationSeparator" w:id="0">
    <w:p w14:paraId="7585B2BF" w14:textId="77777777" w:rsidR="0008223D" w:rsidRDefault="0008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ＭＳ ゴシック"/>
    <w:panose1 w:val="00000000000000000000"/>
    <w:charset w:val="80"/>
    <w:family w:val="roman"/>
    <w:notTrueType/>
    <w:pitch w:val="fixed"/>
    <w:sig w:usb0="00000001" w:usb1="08070000" w:usb2="00000010" w:usb3="00000000" w:csb0="00020000" w:csb1="00000000"/>
  </w:font>
  <w:font w:name="ZapfDingbats">
    <w:panose1 w:val="00000000000000000000"/>
    <w:charset w:val="00"/>
    <w:family w:val="roman"/>
    <w:notTrueType/>
    <w:pitch w:val="default"/>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7A2B" w14:textId="77777777" w:rsidR="00520744" w:rsidRDefault="00520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C06F" w14:textId="77777777" w:rsidR="00520744" w:rsidRDefault="005207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20CE" w14:textId="77777777" w:rsidR="00520744" w:rsidRDefault="005207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AE04C" w14:textId="77777777" w:rsidR="0008223D" w:rsidRDefault="0008223D">
      <w:r>
        <w:separator/>
      </w:r>
    </w:p>
  </w:footnote>
  <w:footnote w:type="continuationSeparator" w:id="0">
    <w:p w14:paraId="40CFECF4" w14:textId="77777777" w:rsidR="0008223D" w:rsidRDefault="00082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087E" w14:textId="77777777" w:rsidR="001141D6" w:rsidRDefault="001141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A244A" w14:textId="77777777" w:rsidR="00520744" w:rsidRDefault="005207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0B04" w14:textId="77777777" w:rsidR="00520744" w:rsidRDefault="005207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603" w14:textId="5A2A085E" w:rsidR="009151B4" w:rsidRDefault="009151B4">
    <w:pPr>
      <w:framePr w:h="284" w:hRule="exact" w:wrap="around" w:vAnchor="text" w:hAnchor="margin" w:xAlign="right" w:y="1"/>
      <w:rPr>
        <w:rFonts w:ascii="Arial" w:hAnsi="Arial" w:cs="Arial"/>
        <w:b/>
        <w:sz w:val="18"/>
        <w:szCs w:val="18"/>
      </w:rPr>
    </w:pP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198FEE2B" w:rsidR="009151B4" w:rsidRDefault="009151B4">
    <w:pPr>
      <w:framePr w:h="284" w:hRule="exact" w:wrap="around" w:vAnchor="text" w:hAnchor="margin" w:y="7"/>
      <w:rPr>
        <w:rFonts w:ascii="Arial" w:hAnsi="Arial" w:cs="Arial"/>
        <w:b/>
        <w:sz w:val="18"/>
        <w:szCs w:val="18"/>
      </w:rPr>
    </w:pP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ＭＳ 明朝"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ＭＳ 明朝"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ＭＳ 明朝"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ＭＳ 明朝"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ＭＳ 明朝"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BE4B41"/>
    <w:multiLevelType w:val="multilevel"/>
    <w:tmpl w:val="28BE4B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ＭＳ 明朝"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ＭＳ 明朝"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ＭＳ 明朝"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0D87990"/>
    <w:multiLevelType w:val="hybridMultilevel"/>
    <w:tmpl w:val="7A5CA7B2"/>
    <w:lvl w:ilvl="0" w:tplc="B4A49A06">
      <w:start w:val="38"/>
      <w:numFmt w:val="bullet"/>
      <w:lvlText w:val="-"/>
      <w:lvlJc w:val="left"/>
      <w:pPr>
        <w:ind w:left="720" w:hanging="360"/>
      </w:pPr>
      <w:rPr>
        <w:rFonts w:ascii="Arial" w:eastAsia="ＭＳ 明朝"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24E1985"/>
    <w:multiLevelType w:val="hybridMultilevel"/>
    <w:tmpl w:val="32C28CA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A230E2"/>
    <w:multiLevelType w:val="hybridMultilevel"/>
    <w:tmpl w:val="4670ACA4"/>
    <w:lvl w:ilvl="0" w:tplc="DDE2EA3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2"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93671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186784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713725">
    <w:abstractNumId w:val="2"/>
  </w:num>
  <w:num w:numId="4" w16cid:durableId="834538958">
    <w:abstractNumId w:val="37"/>
  </w:num>
  <w:num w:numId="5" w16cid:durableId="1581712504">
    <w:abstractNumId w:val="18"/>
  </w:num>
  <w:num w:numId="6" w16cid:durableId="1087967691">
    <w:abstractNumId w:val="30"/>
  </w:num>
  <w:num w:numId="7" w16cid:durableId="1416824459">
    <w:abstractNumId w:val="29"/>
  </w:num>
  <w:num w:numId="8" w16cid:durableId="62928367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5118708">
    <w:abstractNumId w:val="7"/>
  </w:num>
  <w:num w:numId="10" w16cid:durableId="1529877439">
    <w:abstractNumId w:val="21"/>
  </w:num>
  <w:num w:numId="11" w16cid:durableId="346252312">
    <w:abstractNumId w:val="25"/>
  </w:num>
  <w:num w:numId="12" w16cid:durableId="74553815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151802570">
    <w:abstractNumId w:val="16"/>
  </w:num>
  <w:num w:numId="14" w16cid:durableId="2004159368">
    <w:abstractNumId w:val="20"/>
  </w:num>
  <w:num w:numId="15" w16cid:durableId="966811634">
    <w:abstractNumId w:val="35"/>
  </w:num>
  <w:num w:numId="16" w16cid:durableId="1730036836">
    <w:abstractNumId w:val="23"/>
  </w:num>
  <w:num w:numId="17" w16cid:durableId="1113596375">
    <w:abstractNumId w:val="19"/>
  </w:num>
  <w:num w:numId="18" w16cid:durableId="454103392">
    <w:abstractNumId w:val="10"/>
  </w:num>
  <w:num w:numId="19" w16cid:durableId="1589651691">
    <w:abstractNumId w:val="11"/>
  </w:num>
  <w:num w:numId="20" w16cid:durableId="490946408">
    <w:abstractNumId w:val="1"/>
  </w:num>
  <w:num w:numId="21" w16cid:durableId="532310826">
    <w:abstractNumId w:val="31"/>
  </w:num>
  <w:num w:numId="22" w16cid:durableId="984626955">
    <w:abstractNumId w:val="14"/>
  </w:num>
  <w:num w:numId="23" w16cid:durableId="1703553413">
    <w:abstractNumId w:val="8"/>
  </w:num>
  <w:num w:numId="24" w16cid:durableId="218133679">
    <w:abstractNumId w:val="45"/>
  </w:num>
  <w:num w:numId="25" w16cid:durableId="1107432199">
    <w:abstractNumId w:val="24"/>
  </w:num>
  <w:num w:numId="26" w16cid:durableId="2098480064">
    <w:abstractNumId w:val="33"/>
  </w:num>
  <w:num w:numId="27" w16cid:durableId="216211253">
    <w:abstractNumId w:val="27"/>
  </w:num>
  <w:num w:numId="28" w16cid:durableId="800418950">
    <w:abstractNumId w:val="6"/>
  </w:num>
  <w:num w:numId="29" w16cid:durableId="1514226952">
    <w:abstractNumId w:val="38"/>
  </w:num>
  <w:num w:numId="30" w16cid:durableId="1534077904">
    <w:abstractNumId w:val="40"/>
  </w:num>
  <w:num w:numId="31" w16cid:durableId="1227187211">
    <w:abstractNumId w:val="32"/>
  </w:num>
  <w:num w:numId="32" w16cid:durableId="100496830">
    <w:abstractNumId w:val="26"/>
  </w:num>
  <w:num w:numId="33" w16cid:durableId="1286307423">
    <w:abstractNumId w:val="5"/>
  </w:num>
  <w:num w:numId="34" w16cid:durableId="1011908533">
    <w:abstractNumId w:val="46"/>
  </w:num>
  <w:num w:numId="35" w16cid:durableId="455372741">
    <w:abstractNumId w:val="28"/>
  </w:num>
  <w:num w:numId="36" w16cid:durableId="1975282664">
    <w:abstractNumId w:val="15"/>
  </w:num>
  <w:num w:numId="37" w16cid:durableId="1952932841">
    <w:abstractNumId w:val="3"/>
  </w:num>
  <w:num w:numId="38" w16cid:durableId="2054501257">
    <w:abstractNumId w:val="17"/>
  </w:num>
  <w:num w:numId="39" w16cid:durableId="1973703891">
    <w:abstractNumId w:val="9"/>
  </w:num>
  <w:num w:numId="40" w16cid:durableId="1751853725">
    <w:abstractNumId w:val="42"/>
  </w:num>
  <w:num w:numId="41" w16cid:durableId="829292786">
    <w:abstractNumId w:val="44"/>
  </w:num>
  <w:num w:numId="42" w16cid:durableId="27031692">
    <w:abstractNumId w:val="12"/>
  </w:num>
  <w:num w:numId="43" w16cid:durableId="2078167718">
    <w:abstractNumId w:val="41"/>
  </w:num>
  <w:num w:numId="44" w16cid:durableId="2087334013">
    <w:abstractNumId w:val="4"/>
  </w:num>
  <w:num w:numId="45" w16cid:durableId="1078207854">
    <w:abstractNumId w:val="43"/>
  </w:num>
  <w:num w:numId="46" w16cid:durableId="240796971">
    <w:abstractNumId w:val="22"/>
  </w:num>
  <w:num w:numId="47" w16cid:durableId="587811123">
    <w:abstractNumId w:val="34"/>
  </w:num>
  <w:num w:numId="48" w16cid:durableId="443043177">
    <w:abstractNumId w:val="39"/>
  </w:num>
  <w:num w:numId="49" w16cid:durableId="719017995">
    <w:abstractNumId w:val="36"/>
  </w:num>
  <w:num w:numId="50" w16cid:durableId="528687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Jussi-Pekka Koskinen (Nokia)">
    <w15:presenceInfo w15:providerId="AD" w15:userId="S::jussi-pekka.koskinen@nokia.com::25dd721b-0afd-4725-9444-3a0911453378"/>
  </w15:person>
  <w15:person w15:author="Alexey Kulakov, Vodafone">
    <w15:presenceInfo w15:providerId="AD" w15:userId="S::Alexey.Kulakov1@vodafone.com::a9499e6f-d631-4cd6-9b8c-d11b1e0c36ff"/>
  </w15:person>
  <w15:person w15:author="QC(MK)">
    <w15:presenceInfo w15:providerId="None" w15:userId="QC(MK)"/>
  </w15:person>
  <w15:person w15:author="Samsung (Seung-Beom)">
    <w15:presenceInfo w15:providerId="None" w15:userId="Samsung (Seung-Be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16101"/>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223D"/>
    <w:rsid w:val="000834ED"/>
    <w:rsid w:val="00083CFF"/>
    <w:rsid w:val="00092712"/>
    <w:rsid w:val="0009356C"/>
    <w:rsid w:val="00097099"/>
    <w:rsid w:val="000978EB"/>
    <w:rsid w:val="000A3F2E"/>
    <w:rsid w:val="000B2D3B"/>
    <w:rsid w:val="000B398F"/>
    <w:rsid w:val="000B757F"/>
    <w:rsid w:val="000C3CBC"/>
    <w:rsid w:val="000C57AE"/>
    <w:rsid w:val="000C66B9"/>
    <w:rsid w:val="000D4AC1"/>
    <w:rsid w:val="000D58AB"/>
    <w:rsid w:val="000D6128"/>
    <w:rsid w:val="000D6E8F"/>
    <w:rsid w:val="000E10FE"/>
    <w:rsid w:val="000E4007"/>
    <w:rsid w:val="000E45DC"/>
    <w:rsid w:val="000E5A03"/>
    <w:rsid w:val="000E6888"/>
    <w:rsid w:val="000E783E"/>
    <w:rsid w:val="000F0550"/>
    <w:rsid w:val="000F16AB"/>
    <w:rsid w:val="000F2F4F"/>
    <w:rsid w:val="000F4808"/>
    <w:rsid w:val="000F60D4"/>
    <w:rsid w:val="000F73B3"/>
    <w:rsid w:val="001001AD"/>
    <w:rsid w:val="0010130E"/>
    <w:rsid w:val="00101CB7"/>
    <w:rsid w:val="00101D0E"/>
    <w:rsid w:val="00102DF1"/>
    <w:rsid w:val="00102E72"/>
    <w:rsid w:val="00103331"/>
    <w:rsid w:val="001040DA"/>
    <w:rsid w:val="00105DF1"/>
    <w:rsid w:val="001066EE"/>
    <w:rsid w:val="001141D6"/>
    <w:rsid w:val="001163F9"/>
    <w:rsid w:val="0011650C"/>
    <w:rsid w:val="00117819"/>
    <w:rsid w:val="00124C69"/>
    <w:rsid w:val="00125A11"/>
    <w:rsid w:val="00125D23"/>
    <w:rsid w:val="0012619C"/>
    <w:rsid w:val="001263B6"/>
    <w:rsid w:val="00126499"/>
    <w:rsid w:val="00130265"/>
    <w:rsid w:val="0013062B"/>
    <w:rsid w:val="001326B3"/>
    <w:rsid w:val="0013335C"/>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E6A6C"/>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03A72"/>
    <w:rsid w:val="00203EBD"/>
    <w:rsid w:val="00211C6B"/>
    <w:rsid w:val="00214016"/>
    <w:rsid w:val="00221BFC"/>
    <w:rsid w:val="002225DA"/>
    <w:rsid w:val="0022489B"/>
    <w:rsid w:val="002253BE"/>
    <w:rsid w:val="0022611B"/>
    <w:rsid w:val="00226520"/>
    <w:rsid w:val="0022671A"/>
    <w:rsid w:val="00230077"/>
    <w:rsid w:val="00231EA4"/>
    <w:rsid w:val="002347A2"/>
    <w:rsid w:val="002348F1"/>
    <w:rsid w:val="00235048"/>
    <w:rsid w:val="0023585B"/>
    <w:rsid w:val="00237655"/>
    <w:rsid w:val="0023779A"/>
    <w:rsid w:val="00240767"/>
    <w:rsid w:val="00242C18"/>
    <w:rsid w:val="00242DE6"/>
    <w:rsid w:val="00242EBF"/>
    <w:rsid w:val="00244EA8"/>
    <w:rsid w:val="002502CD"/>
    <w:rsid w:val="0025241D"/>
    <w:rsid w:val="002562A7"/>
    <w:rsid w:val="002562C9"/>
    <w:rsid w:val="00257752"/>
    <w:rsid w:val="00262AB2"/>
    <w:rsid w:val="00263CB4"/>
    <w:rsid w:val="002663BF"/>
    <w:rsid w:val="00271A0D"/>
    <w:rsid w:val="00273E6D"/>
    <w:rsid w:val="00276827"/>
    <w:rsid w:val="00276928"/>
    <w:rsid w:val="002816FD"/>
    <w:rsid w:val="002835AD"/>
    <w:rsid w:val="00284C98"/>
    <w:rsid w:val="00287E6A"/>
    <w:rsid w:val="00287EF3"/>
    <w:rsid w:val="002914B0"/>
    <w:rsid w:val="0029223F"/>
    <w:rsid w:val="0029237A"/>
    <w:rsid w:val="00296821"/>
    <w:rsid w:val="002A2958"/>
    <w:rsid w:val="002A4D61"/>
    <w:rsid w:val="002A5F67"/>
    <w:rsid w:val="002A614C"/>
    <w:rsid w:val="002B0FBC"/>
    <w:rsid w:val="002C0F7C"/>
    <w:rsid w:val="002C272A"/>
    <w:rsid w:val="002C562F"/>
    <w:rsid w:val="002C5959"/>
    <w:rsid w:val="002D05EA"/>
    <w:rsid w:val="002D2A6E"/>
    <w:rsid w:val="002D3F3C"/>
    <w:rsid w:val="002D4798"/>
    <w:rsid w:val="002E4C2A"/>
    <w:rsid w:val="002F004B"/>
    <w:rsid w:val="002F5363"/>
    <w:rsid w:val="00302907"/>
    <w:rsid w:val="00304102"/>
    <w:rsid w:val="0031025A"/>
    <w:rsid w:val="003116B8"/>
    <w:rsid w:val="003172DC"/>
    <w:rsid w:val="003224E5"/>
    <w:rsid w:val="0033465C"/>
    <w:rsid w:val="003353DC"/>
    <w:rsid w:val="00335B54"/>
    <w:rsid w:val="003377D7"/>
    <w:rsid w:val="0034120F"/>
    <w:rsid w:val="00345DF1"/>
    <w:rsid w:val="00347E84"/>
    <w:rsid w:val="00351A9F"/>
    <w:rsid w:val="00351EC8"/>
    <w:rsid w:val="00351FF4"/>
    <w:rsid w:val="003534AF"/>
    <w:rsid w:val="00353C23"/>
    <w:rsid w:val="00353DC4"/>
    <w:rsid w:val="00354227"/>
    <w:rsid w:val="0035462D"/>
    <w:rsid w:val="00354E8A"/>
    <w:rsid w:val="00355653"/>
    <w:rsid w:val="00355E84"/>
    <w:rsid w:val="00355F77"/>
    <w:rsid w:val="00360D3E"/>
    <w:rsid w:val="00363495"/>
    <w:rsid w:val="00372B4C"/>
    <w:rsid w:val="00384B68"/>
    <w:rsid w:val="0038527D"/>
    <w:rsid w:val="00387A75"/>
    <w:rsid w:val="0039104C"/>
    <w:rsid w:val="00392324"/>
    <w:rsid w:val="00394CD9"/>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23B0"/>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00D"/>
    <w:rsid w:val="00470B1E"/>
    <w:rsid w:val="00471738"/>
    <w:rsid w:val="004722FB"/>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2B4A"/>
    <w:rsid w:val="004F40C6"/>
    <w:rsid w:val="004F59C3"/>
    <w:rsid w:val="00501D34"/>
    <w:rsid w:val="005051C9"/>
    <w:rsid w:val="00506361"/>
    <w:rsid w:val="00510B95"/>
    <w:rsid w:val="00513C3E"/>
    <w:rsid w:val="00513E51"/>
    <w:rsid w:val="005176B8"/>
    <w:rsid w:val="00520744"/>
    <w:rsid w:val="005219EA"/>
    <w:rsid w:val="005229F5"/>
    <w:rsid w:val="00526238"/>
    <w:rsid w:val="00526D4B"/>
    <w:rsid w:val="00527EE3"/>
    <w:rsid w:val="0053276D"/>
    <w:rsid w:val="005334B3"/>
    <w:rsid w:val="005402A8"/>
    <w:rsid w:val="00540D95"/>
    <w:rsid w:val="00541390"/>
    <w:rsid w:val="00542AD4"/>
    <w:rsid w:val="00543E6C"/>
    <w:rsid w:val="005442FA"/>
    <w:rsid w:val="0054726F"/>
    <w:rsid w:val="00550EF9"/>
    <w:rsid w:val="00552255"/>
    <w:rsid w:val="0055498D"/>
    <w:rsid w:val="005556B1"/>
    <w:rsid w:val="00556CD4"/>
    <w:rsid w:val="00562431"/>
    <w:rsid w:val="005641C3"/>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744"/>
    <w:rsid w:val="00625BC2"/>
    <w:rsid w:val="00630F5E"/>
    <w:rsid w:val="006359AE"/>
    <w:rsid w:val="0064249E"/>
    <w:rsid w:val="0065406D"/>
    <w:rsid w:val="00656139"/>
    <w:rsid w:val="0066058F"/>
    <w:rsid w:val="006614A5"/>
    <w:rsid w:val="0066168F"/>
    <w:rsid w:val="00663D27"/>
    <w:rsid w:val="00665791"/>
    <w:rsid w:val="006662FD"/>
    <w:rsid w:val="00670473"/>
    <w:rsid w:val="0067394B"/>
    <w:rsid w:val="00673ABE"/>
    <w:rsid w:val="00674EA0"/>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9F4"/>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1970"/>
    <w:rsid w:val="0074230B"/>
    <w:rsid w:val="00743E63"/>
    <w:rsid w:val="00744E76"/>
    <w:rsid w:val="00750066"/>
    <w:rsid w:val="00753A1C"/>
    <w:rsid w:val="00753D45"/>
    <w:rsid w:val="00754B31"/>
    <w:rsid w:val="007552BE"/>
    <w:rsid w:val="0075587B"/>
    <w:rsid w:val="007562C5"/>
    <w:rsid w:val="007564B6"/>
    <w:rsid w:val="007714AF"/>
    <w:rsid w:val="00772BC0"/>
    <w:rsid w:val="00775421"/>
    <w:rsid w:val="00775DA5"/>
    <w:rsid w:val="00777F19"/>
    <w:rsid w:val="0078135B"/>
    <w:rsid w:val="00781F0F"/>
    <w:rsid w:val="00784745"/>
    <w:rsid w:val="007908DF"/>
    <w:rsid w:val="00790E1C"/>
    <w:rsid w:val="007A0EFA"/>
    <w:rsid w:val="007A19C8"/>
    <w:rsid w:val="007A2C3B"/>
    <w:rsid w:val="007A37CA"/>
    <w:rsid w:val="007A4048"/>
    <w:rsid w:val="007A559E"/>
    <w:rsid w:val="007A6231"/>
    <w:rsid w:val="007B0D22"/>
    <w:rsid w:val="007B1CED"/>
    <w:rsid w:val="007B2B00"/>
    <w:rsid w:val="007B4D42"/>
    <w:rsid w:val="007C050D"/>
    <w:rsid w:val="007C0D57"/>
    <w:rsid w:val="007C304E"/>
    <w:rsid w:val="007C4321"/>
    <w:rsid w:val="007D073C"/>
    <w:rsid w:val="007D0853"/>
    <w:rsid w:val="007D1404"/>
    <w:rsid w:val="007D2CA6"/>
    <w:rsid w:val="007D7859"/>
    <w:rsid w:val="007E1995"/>
    <w:rsid w:val="007E2457"/>
    <w:rsid w:val="007E36EE"/>
    <w:rsid w:val="007E4F0E"/>
    <w:rsid w:val="007E55E7"/>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2D9D"/>
    <w:rsid w:val="00824AF9"/>
    <w:rsid w:val="0082712B"/>
    <w:rsid w:val="00827E52"/>
    <w:rsid w:val="00831724"/>
    <w:rsid w:val="008324E3"/>
    <w:rsid w:val="008332AB"/>
    <w:rsid w:val="008345B6"/>
    <w:rsid w:val="00835120"/>
    <w:rsid w:val="0084101D"/>
    <w:rsid w:val="00841AD7"/>
    <w:rsid w:val="00842641"/>
    <w:rsid w:val="0084378A"/>
    <w:rsid w:val="00843BCC"/>
    <w:rsid w:val="00851A36"/>
    <w:rsid w:val="00851B4A"/>
    <w:rsid w:val="008529E2"/>
    <w:rsid w:val="00852CB4"/>
    <w:rsid w:val="00854D09"/>
    <w:rsid w:val="008550F4"/>
    <w:rsid w:val="00856F90"/>
    <w:rsid w:val="00857A57"/>
    <w:rsid w:val="00860BDD"/>
    <w:rsid w:val="00862ED4"/>
    <w:rsid w:val="00863636"/>
    <w:rsid w:val="0086470D"/>
    <w:rsid w:val="00864893"/>
    <w:rsid w:val="00870137"/>
    <w:rsid w:val="00870D33"/>
    <w:rsid w:val="0087119C"/>
    <w:rsid w:val="00874741"/>
    <w:rsid w:val="00875137"/>
    <w:rsid w:val="00875BC6"/>
    <w:rsid w:val="008768CA"/>
    <w:rsid w:val="00881BD7"/>
    <w:rsid w:val="0088360E"/>
    <w:rsid w:val="00890DF2"/>
    <w:rsid w:val="0089339C"/>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2BE9"/>
    <w:rsid w:val="00935E32"/>
    <w:rsid w:val="009370CA"/>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199A"/>
    <w:rsid w:val="0098243B"/>
    <w:rsid w:val="009863FF"/>
    <w:rsid w:val="009918F1"/>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05C4"/>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D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1735"/>
    <w:rsid w:val="00AD6ACF"/>
    <w:rsid w:val="00AE0B9C"/>
    <w:rsid w:val="00AE2291"/>
    <w:rsid w:val="00AE3AD2"/>
    <w:rsid w:val="00AE3F0B"/>
    <w:rsid w:val="00AE5B28"/>
    <w:rsid w:val="00AE6053"/>
    <w:rsid w:val="00AE6936"/>
    <w:rsid w:val="00AF47E0"/>
    <w:rsid w:val="00AF5C0E"/>
    <w:rsid w:val="00B00D61"/>
    <w:rsid w:val="00B023EB"/>
    <w:rsid w:val="00B031F7"/>
    <w:rsid w:val="00B06867"/>
    <w:rsid w:val="00B10A3A"/>
    <w:rsid w:val="00B10CA0"/>
    <w:rsid w:val="00B15449"/>
    <w:rsid w:val="00B17261"/>
    <w:rsid w:val="00B2344A"/>
    <w:rsid w:val="00B245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0BB5"/>
    <w:rsid w:val="00B92970"/>
    <w:rsid w:val="00B92F5F"/>
    <w:rsid w:val="00B94C8A"/>
    <w:rsid w:val="00B97067"/>
    <w:rsid w:val="00B97094"/>
    <w:rsid w:val="00BA07DB"/>
    <w:rsid w:val="00BA2F24"/>
    <w:rsid w:val="00BA623E"/>
    <w:rsid w:val="00BB03B8"/>
    <w:rsid w:val="00BB1E91"/>
    <w:rsid w:val="00BB1EF7"/>
    <w:rsid w:val="00BB2208"/>
    <w:rsid w:val="00BB24E5"/>
    <w:rsid w:val="00BB3299"/>
    <w:rsid w:val="00BC0D08"/>
    <w:rsid w:val="00BC0F7D"/>
    <w:rsid w:val="00BC3538"/>
    <w:rsid w:val="00BC3A30"/>
    <w:rsid w:val="00BC55E5"/>
    <w:rsid w:val="00BD06C3"/>
    <w:rsid w:val="00BD17F0"/>
    <w:rsid w:val="00BD182D"/>
    <w:rsid w:val="00BD1B28"/>
    <w:rsid w:val="00BD2EFC"/>
    <w:rsid w:val="00BD312D"/>
    <w:rsid w:val="00BD5159"/>
    <w:rsid w:val="00BD7C0F"/>
    <w:rsid w:val="00BD7F09"/>
    <w:rsid w:val="00BE1659"/>
    <w:rsid w:val="00BF3D90"/>
    <w:rsid w:val="00BF3EA4"/>
    <w:rsid w:val="00BF41B3"/>
    <w:rsid w:val="00C0102A"/>
    <w:rsid w:val="00C01D8A"/>
    <w:rsid w:val="00C0238F"/>
    <w:rsid w:val="00C05C11"/>
    <w:rsid w:val="00C108BF"/>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54E9"/>
    <w:rsid w:val="00C65AEA"/>
    <w:rsid w:val="00C72833"/>
    <w:rsid w:val="00C7545A"/>
    <w:rsid w:val="00C80F37"/>
    <w:rsid w:val="00C820A2"/>
    <w:rsid w:val="00C824B7"/>
    <w:rsid w:val="00C825C9"/>
    <w:rsid w:val="00C82705"/>
    <w:rsid w:val="00C82EEA"/>
    <w:rsid w:val="00C82F94"/>
    <w:rsid w:val="00C8397A"/>
    <w:rsid w:val="00C85533"/>
    <w:rsid w:val="00C85BE0"/>
    <w:rsid w:val="00C86052"/>
    <w:rsid w:val="00C90E78"/>
    <w:rsid w:val="00C917AE"/>
    <w:rsid w:val="00C93D95"/>
    <w:rsid w:val="00C93F40"/>
    <w:rsid w:val="00CA0F87"/>
    <w:rsid w:val="00CA278C"/>
    <w:rsid w:val="00CA3D0C"/>
    <w:rsid w:val="00CA65E5"/>
    <w:rsid w:val="00CA6C1E"/>
    <w:rsid w:val="00CB0FD5"/>
    <w:rsid w:val="00CB1009"/>
    <w:rsid w:val="00CB262D"/>
    <w:rsid w:val="00CB5A89"/>
    <w:rsid w:val="00CB6A3D"/>
    <w:rsid w:val="00CC0DC4"/>
    <w:rsid w:val="00CC20F7"/>
    <w:rsid w:val="00CC2A17"/>
    <w:rsid w:val="00CC5A05"/>
    <w:rsid w:val="00CC5FA2"/>
    <w:rsid w:val="00CC6790"/>
    <w:rsid w:val="00CD00FD"/>
    <w:rsid w:val="00CD0AEE"/>
    <w:rsid w:val="00CD32D3"/>
    <w:rsid w:val="00CD33E4"/>
    <w:rsid w:val="00CD5B17"/>
    <w:rsid w:val="00CD5D2F"/>
    <w:rsid w:val="00CD64A0"/>
    <w:rsid w:val="00CD6CAF"/>
    <w:rsid w:val="00CD6E6A"/>
    <w:rsid w:val="00CD71CA"/>
    <w:rsid w:val="00CE595D"/>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2FFF"/>
    <w:rsid w:val="00D138E5"/>
    <w:rsid w:val="00D14B87"/>
    <w:rsid w:val="00D17C04"/>
    <w:rsid w:val="00D17C61"/>
    <w:rsid w:val="00D20FC2"/>
    <w:rsid w:val="00D234E5"/>
    <w:rsid w:val="00D247BA"/>
    <w:rsid w:val="00D30384"/>
    <w:rsid w:val="00D30B1E"/>
    <w:rsid w:val="00D315C8"/>
    <w:rsid w:val="00D33802"/>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14FB"/>
    <w:rsid w:val="00DA25C7"/>
    <w:rsid w:val="00DA3E4A"/>
    <w:rsid w:val="00DA57FA"/>
    <w:rsid w:val="00DA7A03"/>
    <w:rsid w:val="00DB13D8"/>
    <w:rsid w:val="00DB1818"/>
    <w:rsid w:val="00DB229D"/>
    <w:rsid w:val="00DB5DE1"/>
    <w:rsid w:val="00DB7051"/>
    <w:rsid w:val="00DC309B"/>
    <w:rsid w:val="00DC413A"/>
    <w:rsid w:val="00DC4DA2"/>
    <w:rsid w:val="00DC635E"/>
    <w:rsid w:val="00DC76A2"/>
    <w:rsid w:val="00DD0A88"/>
    <w:rsid w:val="00DD5833"/>
    <w:rsid w:val="00DD766C"/>
    <w:rsid w:val="00DE058C"/>
    <w:rsid w:val="00DE107A"/>
    <w:rsid w:val="00DE23DE"/>
    <w:rsid w:val="00DE5164"/>
    <w:rsid w:val="00DE666F"/>
    <w:rsid w:val="00DE7780"/>
    <w:rsid w:val="00DF0F85"/>
    <w:rsid w:val="00DF2B1F"/>
    <w:rsid w:val="00DF3C7D"/>
    <w:rsid w:val="00DF50C3"/>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32A6"/>
    <w:rsid w:val="00E8452D"/>
    <w:rsid w:val="00E84697"/>
    <w:rsid w:val="00E84DA6"/>
    <w:rsid w:val="00E84FCF"/>
    <w:rsid w:val="00E85C2B"/>
    <w:rsid w:val="00E87CF2"/>
    <w:rsid w:val="00E90860"/>
    <w:rsid w:val="00E94240"/>
    <w:rsid w:val="00E94ED6"/>
    <w:rsid w:val="00E95ACF"/>
    <w:rsid w:val="00E96104"/>
    <w:rsid w:val="00E96788"/>
    <w:rsid w:val="00E97957"/>
    <w:rsid w:val="00EA0605"/>
    <w:rsid w:val="00EA07C8"/>
    <w:rsid w:val="00EA580A"/>
    <w:rsid w:val="00EA5892"/>
    <w:rsid w:val="00EB014C"/>
    <w:rsid w:val="00EB4320"/>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38B"/>
    <w:rsid w:val="00F26099"/>
    <w:rsid w:val="00F26CD7"/>
    <w:rsid w:val="00F339E7"/>
    <w:rsid w:val="00F3445E"/>
    <w:rsid w:val="00F34DD9"/>
    <w:rsid w:val="00F357ED"/>
    <w:rsid w:val="00F35B88"/>
    <w:rsid w:val="00F37BC5"/>
    <w:rsid w:val="00F430D2"/>
    <w:rsid w:val="00F454C5"/>
    <w:rsid w:val="00F454F4"/>
    <w:rsid w:val="00F46B18"/>
    <w:rsid w:val="00F51BB5"/>
    <w:rsid w:val="00F536BF"/>
    <w:rsid w:val="00F540FD"/>
    <w:rsid w:val="00F545B6"/>
    <w:rsid w:val="00F64E9B"/>
    <w:rsid w:val="00F653B8"/>
    <w:rsid w:val="00F66C18"/>
    <w:rsid w:val="00F739FD"/>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5BC"/>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86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Body Text"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ＭＳ 明朝"/>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Hyperlink">
    <w:name w:val="Hyperlink"/>
    <w:basedOn w:val="DefaultParagraphFont"/>
    <w:rsid w:val="00D17C04"/>
    <w:rPr>
      <w:color w:val="0563C1" w:themeColor="hyperlink"/>
      <w:u w:val="single"/>
    </w:rPr>
  </w:style>
  <w:style w:type="character" w:styleId="UnresolvedMention">
    <w:name w:val="Unresolved Mention"/>
    <w:basedOn w:val="DefaultParagraphFont"/>
    <w:uiPriority w:val="99"/>
    <w:semiHidden/>
    <w:unhideWhenUsed/>
    <w:rsid w:val="00D17C04"/>
    <w:rPr>
      <w:color w:val="605E5C"/>
      <w:shd w:val="clear" w:color="auto" w:fill="E1DFDD"/>
    </w:rPr>
  </w:style>
  <w:style w:type="character" w:styleId="FollowedHyperlink">
    <w:name w:val="FollowedHyperlink"/>
    <w:basedOn w:val="DefaultParagraphFont"/>
    <w:rsid w:val="00D17C04"/>
    <w:rPr>
      <w:color w:val="954F72" w:themeColor="followedHyperlink"/>
      <w:u w:val="single"/>
    </w:rPr>
  </w:style>
  <w:style w:type="paragraph" w:customStyle="1" w:styleId="CRCoverPage">
    <w:name w:val="CR Cover Page"/>
    <w:rsid w:val="001141D6"/>
    <w:pPr>
      <w:spacing w:after="120"/>
    </w:pPr>
    <w:rPr>
      <w:rFonts w:ascii="Arial" w:hAnsi="Arial"/>
      <w:lang w:eastAsia="en-US"/>
    </w:rPr>
  </w:style>
  <w:style w:type="table" w:styleId="TableGrid">
    <w:name w:val="Table Grid"/>
    <w:basedOn w:val="TableNormal"/>
    <w:rsid w:val="00114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141D6"/>
    <w:pPr>
      <w:overflowPunct/>
      <w:autoSpaceDE/>
      <w:autoSpaceDN/>
      <w:adjustRightInd/>
      <w:spacing w:before="40" w:after="120" w:line="259" w:lineRule="auto"/>
      <w:textAlignment w:val="auto"/>
    </w:pPr>
    <w:rPr>
      <w:rFonts w:ascii="Arial" w:eastAsia="ＭＳ 明朝" w:hAnsi="Arial"/>
      <w:szCs w:val="21"/>
      <w:lang w:eastAsia="en-GB"/>
    </w:rPr>
  </w:style>
  <w:style w:type="character" w:customStyle="1" w:styleId="BodyTextChar">
    <w:name w:val="Body Text Char"/>
    <w:basedOn w:val="DefaultParagraphFont"/>
    <w:link w:val="BodyText"/>
    <w:qFormat/>
    <w:rsid w:val="001141D6"/>
    <w:rPr>
      <w:rFonts w:ascii="Arial" w:eastAsia="ＭＳ 明朝" w:hAnsi="Arial"/>
      <w:szCs w:val="21"/>
      <w:lang w:eastAsia="en-GB"/>
    </w:rPr>
  </w:style>
  <w:style w:type="paragraph" w:styleId="CommentSubject">
    <w:name w:val="annotation subject"/>
    <w:basedOn w:val="CommentText"/>
    <w:next w:val="CommentText"/>
    <w:link w:val="CommentSubjectChar"/>
    <w:rsid w:val="005641C3"/>
    <w:rPr>
      <w:b/>
      <w:bCs/>
    </w:rPr>
  </w:style>
  <w:style w:type="character" w:customStyle="1" w:styleId="CommentSubjectChar">
    <w:name w:val="Comment Subject Char"/>
    <w:basedOn w:val="CommentTextChar"/>
    <w:link w:val="CommentSubject"/>
    <w:rsid w:val="00564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C981E-5566-41E8-B21C-6DC73067359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8</Pages>
  <Words>3611</Words>
  <Characters>20583</Characters>
  <Application>Microsoft Office Word</Application>
  <DocSecurity>0</DocSecurity>
  <Lines>171</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38.304</vt:lpstr>
      <vt:lpstr>3GPP TS 38.304</vt:lpstr>
    </vt:vector>
  </TitlesOfParts>
  <Manager/>
  <Company/>
  <LinksUpToDate>false</LinksUpToDate>
  <CharactersWithSpaces>24146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QC(MK)</cp:lastModifiedBy>
  <cp:revision>4</cp:revision>
  <dcterms:created xsi:type="dcterms:W3CDTF">2024-08-21T12:56:00Z</dcterms:created>
  <dcterms:modified xsi:type="dcterms:W3CDTF">2024-08-21T13:03:00Z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2024-08-20T14:28:21Z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ce04f696-c2fb-456c-8a36-f11812ab9794</vt:lpwstr>
  </property>
  <property fmtid="{D5CDD505-2E9C-101B-9397-08002B2CF9AE}" pid="9" name="MSIP_Label_0359f705-2ba0-454b-9cfc-6ce5bcaac040_ContentBits">
    <vt:lpwstr>2</vt:lpwstr>
  </property>
</Properties>
</file>