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EA07C8"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EA07C8"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EA07C8"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EA07C8"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EA07C8"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EA07C8"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EA07C8"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EA07C8"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EA07C8"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EA07C8"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EA07C8"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맑은 고딕"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맑은 고딕"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맑은 고딕" w:hAnsi="Arial" w:cs="Arial"/>
                <w:lang w:eastAsia="en-US"/>
              </w:rPr>
            </w:pPr>
            <w:r w:rsidRPr="008E2195">
              <w:rPr>
                <w:rFonts w:ascii="Arial" w:eastAsia="맑은 고딕" w:hAnsi="Arial" w:cs="Arial"/>
                <w:lang w:eastAsia="en-US"/>
              </w:rPr>
              <w:t xml:space="preserve">If the UE is implemented according to the CR and the network is not, </w:t>
            </w:r>
            <w:bookmarkStart w:id="1" w:name="OLE_LINK17"/>
            <w:r w:rsidRPr="008E2195">
              <w:rPr>
                <w:rFonts w:ascii="Arial" w:eastAsia="맑은 고딕" w:hAnsi="Arial" w:cs="Arial"/>
                <w:lang w:eastAsia="en-US"/>
              </w:rPr>
              <w:t>there are no interoperability issues</w:t>
            </w:r>
            <w:bookmarkEnd w:id="1"/>
            <w:r>
              <w:rPr>
                <w:rFonts w:ascii="Arial" w:eastAsia="맑은 고딕" w:hAnsi="Arial" w:cs="Arial"/>
                <w:lang w:eastAsia="en-US"/>
              </w:rPr>
              <w:t xml:space="preserve"> because this has no impact to network behaviour</w:t>
            </w:r>
            <w:r w:rsidRPr="008E2195">
              <w:rPr>
                <w:rFonts w:ascii="Arial" w:eastAsia="맑은 고딕"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맑은 고딕" w:hAnsi="Arial" w:cs="Arial"/>
                <w:lang w:eastAsia="en-US"/>
              </w:rPr>
            </w:pPr>
            <w:r w:rsidRPr="008E2195">
              <w:rPr>
                <w:rFonts w:ascii="Arial" w:eastAsia="맑은 고딕"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맑은 고딕" w:hAnsi="Arial" w:cs="Arial"/>
                <w:lang w:eastAsia="en-US"/>
              </w:rPr>
              <w:t>d according to the CR and the UE is not, there are no interoperability issues</w:t>
            </w:r>
            <w:r>
              <w:rPr>
                <w:rFonts w:ascii="Arial" w:eastAsia="맑은 고딕" w:hAnsi="Arial" w:cs="Arial"/>
                <w:lang w:eastAsia="en-US"/>
              </w:rPr>
              <w:t xml:space="preserve"> as the changes only clarify the UE behaviour</w:t>
            </w:r>
            <w:r w:rsidRPr="008E2195">
              <w:rPr>
                <w:rFonts w:ascii="Arial" w:eastAsia="맑은 고딕"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af2"/>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돋움"/>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돋움"/>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돋움"/>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돋움"/>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proofErr w:type="spellStart"/>
        <w:r w:rsidRPr="00431EE6">
          <w:rPr>
            <w:i/>
            <w:iCs/>
          </w:rPr>
          <w:t>cellBarred</w:t>
        </w:r>
        <w:proofErr w:type="spellEnd"/>
        <w:r w:rsidRPr="00431EE6">
          <w:t xml:space="preserve"> in MIB is not set to "barred" and in SIB1, </w:t>
        </w:r>
        <w:proofErr w:type="spellStart"/>
        <w:r w:rsidRPr="00431EE6">
          <w:rPr>
            <w:i/>
            <w:iCs/>
          </w:rPr>
          <w:t>barringExemptEmergencyCall</w:t>
        </w:r>
        <w:proofErr w:type="spellEnd"/>
        <w:r w:rsidRPr="00431EE6">
          <w:t xml:space="preserve"> is present and, if the </w:t>
        </w:r>
        <w:proofErr w:type="spellStart"/>
        <w:r w:rsidRPr="00431EE6">
          <w:t>RedCap</w:t>
        </w:r>
        <w:proofErr w:type="spellEnd"/>
        <w:r w:rsidRPr="00431EE6">
          <w:t xml:space="preserve"> UE supports only half duplex FDD operation, </w:t>
        </w:r>
        <w:proofErr w:type="spellStart"/>
        <w:r w:rsidRPr="00431EE6">
          <w:rPr>
            <w:i/>
            <w:iCs/>
          </w:rPr>
          <w:t>halfDuplexRedCapAllowed</w:t>
        </w:r>
        <w:proofErr w:type="spellEnd"/>
        <w:r w:rsidRPr="00431EE6">
          <w:t xml:space="preserve"> is set to "true"</w:t>
        </w:r>
        <w:r>
          <w:t xml:space="preserve">, </w:t>
        </w:r>
      </w:ins>
    </w:p>
    <w:p w14:paraId="4D362593" w14:textId="62F7D961" w:rsidR="001141D6" w:rsidRPr="00360D3E" w:rsidRDefault="001141D6" w:rsidP="001141D6">
      <w:pPr>
        <w:pStyle w:val="af3"/>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only 1Rx branch </w:t>
        </w:r>
      </w:ins>
      <w:commentRangeStart w:id="20"/>
      <w:ins w:id="21" w:author="ZTE(Eswar)" w:date="2024-08-19T21:59:00Z">
        <w:r w:rsidR="00B2454A" w:rsidRPr="005641C3">
          <w:rPr>
            <w:rFonts w:ascii="Times New Roman" w:eastAsia="Times New Roman" w:hAnsi="Times New Roman"/>
            <w:szCs w:val="20"/>
            <w:highlight w:val="yellow"/>
            <w:lang w:eastAsia="ja-JP"/>
          </w:rPr>
          <w:t>may</w:t>
        </w:r>
      </w:ins>
      <w:ins w:id="22" w:author="ZTE(Eswar)" w:date="2024-08-06T18:02:00Z">
        <w:r w:rsidRPr="00360D3E">
          <w:rPr>
            <w:rFonts w:ascii="Times New Roman" w:eastAsia="Times New Roman" w:hAnsi="Times New Roman"/>
            <w:szCs w:val="20"/>
            <w:lang w:eastAsia="ja-JP"/>
          </w:rPr>
          <w:t xml:space="preserve"> </w:t>
        </w:r>
      </w:ins>
      <w:commentRangeEnd w:id="20"/>
      <w:r w:rsidR="005641C3">
        <w:rPr>
          <w:rStyle w:val="ae"/>
          <w:rFonts w:ascii="Times New Roman" w:eastAsia="Times New Roman" w:hAnsi="Times New Roman"/>
          <w:lang w:eastAsia="ja-JP"/>
        </w:rPr>
        <w:commentReference w:id="20"/>
      </w:r>
      <w:ins w:id="23" w:author="ZTE(Eswar)" w:date="2024-08-06T18:13:00Z">
        <w:r w:rsidR="00360D3E">
          <w:rPr>
            <w:rFonts w:ascii="Times New Roman" w:eastAsia="Times New Roman" w:hAnsi="Times New Roman"/>
            <w:szCs w:val="20"/>
            <w:lang w:eastAsia="ja-JP"/>
          </w:rPr>
          <w:t>treat</w:t>
        </w:r>
      </w:ins>
      <w:ins w:id="24" w:author="ZTE(Eswar)" w:date="2024-08-06T18:02:00Z">
        <w:r w:rsidRPr="00360D3E">
          <w:rPr>
            <w:rFonts w:ascii="Times New Roman" w:eastAsia="Times New Roman" w:hAnsi="Times New Roman"/>
            <w:szCs w:val="20"/>
            <w:lang w:eastAsia="ja-JP"/>
          </w:rPr>
          <w:t xml:space="preserve"> this cell as </w:t>
        </w:r>
      </w:ins>
      <w:ins w:id="25" w:author="ZTE(Eswar)" w:date="2024-08-19T22:16:00Z">
        <w:r w:rsidR="00932BE9">
          <w:rPr>
            <w:rFonts w:ascii="Times New Roman" w:eastAsia="Times New Roman" w:hAnsi="Times New Roman"/>
            <w:szCs w:val="20"/>
            <w:lang w:eastAsia="ja-JP"/>
          </w:rPr>
          <w:t xml:space="preserve">an </w:t>
        </w:r>
      </w:ins>
      <w:ins w:id="26" w:author="ZTE(Eswar)" w:date="2024-08-06T18:02:00Z">
        <w:r w:rsidRPr="00360D3E">
          <w:rPr>
            <w:rFonts w:ascii="Times New Roman" w:eastAsia="Times New Roman" w:hAnsi="Times New Roman"/>
            <w:szCs w:val="20"/>
            <w:lang w:eastAsia="ja-JP"/>
          </w:rPr>
          <w:t xml:space="preserve">acceptable cell </w:t>
        </w:r>
        <w:commentRangeStart w:id="27"/>
        <w:commentRangeStart w:id="28"/>
        <w:r w:rsidRPr="005641C3">
          <w:rPr>
            <w:rFonts w:ascii="Times New Roman" w:eastAsia="Times New Roman" w:hAnsi="Times New Roman"/>
            <w:szCs w:val="20"/>
            <w:highlight w:val="cyan"/>
            <w:lang w:eastAsia="ja-JP"/>
          </w:rPr>
          <w:t xml:space="preserve">and not treat </w:t>
        </w:r>
      </w:ins>
      <w:ins w:id="29" w:author="ZTE(Eswar)" w:date="2024-08-19T22:15:00Z">
        <w:r w:rsidR="00932BE9">
          <w:rPr>
            <w:rFonts w:ascii="Times New Roman" w:eastAsia="Times New Roman" w:hAnsi="Times New Roman"/>
            <w:szCs w:val="20"/>
            <w:highlight w:val="cyan"/>
            <w:lang w:eastAsia="ja-JP"/>
          </w:rPr>
          <w:t>this</w:t>
        </w:r>
      </w:ins>
      <w:ins w:id="30" w:author="ZTE(Eswar)" w:date="2024-08-06T18:02:00Z">
        <w:r w:rsidRPr="005641C3">
          <w:rPr>
            <w:rFonts w:ascii="Times New Roman" w:eastAsia="Times New Roman" w:hAnsi="Times New Roman"/>
            <w:szCs w:val="20"/>
            <w:highlight w:val="cyan"/>
            <w:lang w:eastAsia="ja-JP"/>
          </w:rPr>
          <w:t xml:space="preserve"> cell as </w:t>
        </w:r>
      </w:ins>
      <w:ins w:id="31" w:author="ZTE(Eswar)" w:date="2024-08-19T22:15:00Z">
        <w:r w:rsidR="00932BE9">
          <w:rPr>
            <w:rFonts w:ascii="Times New Roman" w:eastAsia="Times New Roman" w:hAnsi="Times New Roman"/>
            <w:szCs w:val="20"/>
            <w:highlight w:val="cyan"/>
            <w:lang w:eastAsia="ja-JP"/>
          </w:rPr>
          <w:t>if the cell status is “barred”</w:t>
        </w:r>
      </w:ins>
      <w:commentRangeEnd w:id="27"/>
      <w:r w:rsidR="005641C3">
        <w:rPr>
          <w:rStyle w:val="ae"/>
          <w:rFonts w:ascii="Times New Roman" w:eastAsia="Times New Roman" w:hAnsi="Times New Roman"/>
          <w:lang w:eastAsia="ja-JP"/>
        </w:rPr>
        <w:commentReference w:id="27"/>
      </w:r>
      <w:commentRangeEnd w:id="28"/>
      <w:r w:rsidR="005556B1">
        <w:rPr>
          <w:rStyle w:val="ae"/>
          <w:rFonts w:ascii="Times New Roman" w:eastAsia="바탕" w:hAnsi="Times New Roman"/>
          <w:lang w:eastAsia="ja-JP"/>
        </w:rPr>
        <w:commentReference w:id="28"/>
      </w:r>
      <w:ins w:id="33"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34" w:author="ZTE(Eswar)" w:date="2024-08-06T18:02:00Z"/>
        </w:rPr>
      </w:pPr>
      <w:ins w:id="35"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57358F1E" w14:textId="764ED503" w:rsidR="001141D6" w:rsidRPr="00360D3E" w:rsidRDefault="001141D6" w:rsidP="001141D6">
      <w:pPr>
        <w:pStyle w:val="af3"/>
        <w:numPr>
          <w:ilvl w:val="0"/>
          <w:numId w:val="47"/>
        </w:numPr>
        <w:rPr>
          <w:ins w:id="36" w:author="ZTE(Eswar)" w:date="2024-08-06T18:02:00Z"/>
          <w:lang w:eastAsia="ja-JP"/>
        </w:rPr>
      </w:pPr>
      <w:ins w:id="37" w:author="ZTE(Eswar)" w:date="2024-08-06T18:02:00Z">
        <w:r w:rsidRPr="00360D3E">
          <w:rPr>
            <w:rFonts w:ascii="Times New Roman" w:eastAsia="Times New Roman" w:hAnsi="Times New Roman"/>
            <w:szCs w:val="20"/>
            <w:lang w:eastAsia="ja-JP"/>
          </w:rPr>
          <w:t xml:space="preserve">a </w:t>
        </w:r>
        <w:proofErr w:type="spellStart"/>
        <w:r w:rsidRPr="00360D3E">
          <w:rPr>
            <w:rFonts w:ascii="Times New Roman" w:eastAsia="Times New Roman" w:hAnsi="Times New Roman"/>
            <w:szCs w:val="20"/>
            <w:lang w:eastAsia="ja-JP"/>
          </w:rPr>
          <w:t>RedCap</w:t>
        </w:r>
        <w:proofErr w:type="spellEnd"/>
        <w:r w:rsidRPr="00360D3E">
          <w:rPr>
            <w:rFonts w:ascii="Times New Roman" w:eastAsia="Times New Roman" w:hAnsi="Times New Roman"/>
            <w:szCs w:val="20"/>
            <w:lang w:eastAsia="ja-JP"/>
          </w:rPr>
          <w:t xml:space="preserve"> UE that supports 2Rx branches </w:t>
        </w:r>
      </w:ins>
      <w:ins w:id="38" w:author="ZTE(Eswar)" w:date="2024-08-19T21:59:00Z">
        <w:r w:rsidR="00B2454A" w:rsidRPr="005641C3">
          <w:rPr>
            <w:rFonts w:ascii="Times New Roman" w:eastAsia="Times New Roman" w:hAnsi="Times New Roman"/>
            <w:szCs w:val="20"/>
            <w:highlight w:val="yellow"/>
            <w:lang w:eastAsia="ja-JP"/>
          </w:rPr>
          <w:t>may</w:t>
        </w:r>
      </w:ins>
      <w:ins w:id="39" w:author="ZTE(Eswar)" w:date="2024-08-06T18:13:00Z">
        <w:r w:rsidR="00360D3E" w:rsidRPr="00360D3E">
          <w:rPr>
            <w:rFonts w:ascii="Times New Roman" w:eastAsia="Times New Roman" w:hAnsi="Times New Roman"/>
            <w:szCs w:val="20"/>
            <w:lang w:eastAsia="ja-JP"/>
          </w:rPr>
          <w:t xml:space="preserve"> </w:t>
        </w:r>
      </w:ins>
      <w:ins w:id="40"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1"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2" w:author="ZTE(Eswar)" w:date="2024-08-06T18:02:00Z"/>
        </w:rPr>
      </w:pPr>
      <w:ins w:id="43"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3A73A8D2" w14:textId="42F7F512" w:rsidR="001141D6" w:rsidRPr="00360D3E" w:rsidRDefault="001141D6" w:rsidP="001141D6">
      <w:pPr>
        <w:pStyle w:val="af3"/>
        <w:numPr>
          <w:ilvl w:val="0"/>
          <w:numId w:val="47"/>
        </w:numPr>
        <w:rPr>
          <w:ins w:id="44" w:author="ZTE(Eswar)" w:date="2024-08-06T18:02:00Z"/>
          <w:lang w:eastAsia="ja-JP"/>
        </w:rPr>
      </w:pPr>
      <w:ins w:id="45"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only 1Rx branch </w:t>
        </w:r>
      </w:ins>
      <w:ins w:id="46" w:author="ZTE(Eswar)" w:date="2024-08-19T21:59:00Z">
        <w:r w:rsidR="00B2454A" w:rsidRPr="005641C3">
          <w:rPr>
            <w:rFonts w:ascii="Times New Roman" w:eastAsia="Times New Roman" w:hAnsi="Times New Roman"/>
            <w:szCs w:val="20"/>
            <w:highlight w:val="yellow"/>
            <w:lang w:eastAsia="ja-JP"/>
          </w:rPr>
          <w:t>may</w:t>
        </w:r>
      </w:ins>
      <w:ins w:id="47" w:author="ZTE(Eswar)" w:date="2024-08-06T18:13:00Z">
        <w:r w:rsidR="00360D3E" w:rsidRPr="00360D3E">
          <w:rPr>
            <w:rFonts w:ascii="Times New Roman" w:eastAsia="Times New Roman" w:hAnsi="Times New Roman"/>
            <w:szCs w:val="20"/>
            <w:lang w:eastAsia="ja-JP"/>
          </w:rPr>
          <w:t xml:space="preserve"> </w:t>
        </w:r>
      </w:ins>
      <w:ins w:id="48"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49" w:author="ZTE(Eswar)" w:date="2024-08-06T18:02:00Z"/>
        </w:rPr>
      </w:pPr>
      <w:ins w:id="50"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2DFD97DC" w14:textId="5BDE0022" w:rsidR="001141D6" w:rsidRPr="00360D3E" w:rsidRDefault="001141D6" w:rsidP="001141D6">
      <w:pPr>
        <w:pStyle w:val="af3"/>
        <w:numPr>
          <w:ilvl w:val="0"/>
          <w:numId w:val="47"/>
        </w:numPr>
        <w:rPr>
          <w:ins w:id="51" w:author="ZTE(Eswar)" w:date="2024-08-06T18:02:00Z"/>
          <w:lang w:eastAsia="ja-JP"/>
        </w:rPr>
      </w:pPr>
      <w:ins w:id="52"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2Rx branches </w:t>
        </w:r>
      </w:ins>
      <w:ins w:id="53" w:author="ZTE(Eswar)" w:date="2024-08-19T21:59:00Z">
        <w:r w:rsidR="00B2454A" w:rsidRPr="005641C3">
          <w:rPr>
            <w:rFonts w:ascii="Times New Roman" w:eastAsia="Times New Roman" w:hAnsi="Times New Roman"/>
            <w:szCs w:val="20"/>
            <w:highlight w:val="yellow"/>
            <w:lang w:eastAsia="ja-JP"/>
          </w:rPr>
          <w:t>may</w:t>
        </w:r>
      </w:ins>
      <w:ins w:id="54" w:author="ZTE(Eswar)" w:date="2024-08-06T18:13:00Z">
        <w:r w:rsidR="00360D3E" w:rsidRPr="00360D3E">
          <w:rPr>
            <w:rFonts w:ascii="Times New Roman" w:eastAsia="Times New Roman" w:hAnsi="Times New Roman"/>
            <w:szCs w:val="20"/>
            <w:lang w:eastAsia="ja-JP"/>
          </w:rPr>
          <w:t xml:space="preserve"> </w:t>
        </w:r>
      </w:ins>
      <w:ins w:id="55"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56" w:author="ZTE(Eswar)" w:date="2024-08-06T18:02:00Z"/>
        </w:rPr>
      </w:pPr>
      <w:ins w:id="57"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w:t>
        </w:r>
      </w:ins>
    </w:p>
    <w:p w14:paraId="0B620EC0" w14:textId="1CE46EB0" w:rsidR="001141D6" w:rsidRPr="00556CD4" w:rsidRDefault="001141D6" w:rsidP="005641C3">
      <w:pPr>
        <w:pStyle w:val="af3"/>
        <w:numPr>
          <w:ilvl w:val="0"/>
          <w:numId w:val="47"/>
        </w:numPr>
      </w:pPr>
      <w:ins w:id="58"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59" w:author="ZTE(Eswar)" w:date="2024-08-19T22:00:00Z">
        <w:r w:rsidR="00B2454A" w:rsidRPr="005641C3">
          <w:rPr>
            <w:rFonts w:ascii="Times New Roman" w:eastAsia="Times New Roman" w:hAnsi="Times New Roman"/>
            <w:szCs w:val="20"/>
            <w:highlight w:val="yellow"/>
            <w:lang w:eastAsia="ja-JP"/>
          </w:rPr>
          <w:t>may</w:t>
        </w:r>
      </w:ins>
      <w:ins w:id="60" w:author="ZTE(Eswar)" w:date="2024-08-06T18:13:00Z">
        <w:r w:rsidR="00360D3E" w:rsidRPr="00360D3E">
          <w:rPr>
            <w:rFonts w:ascii="Times New Roman" w:eastAsia="Times New Roman" w:hAnsi="Times New Roman"/>
            <w:szCs w:val="20"/>
            <w:lang w:eastAsia="ja-JP"/>
          </w:rPr>
          <w:t xml:space="preserve"> </w:t>
        </w:r>
      </w:ins>
      <w:ins w:id="61"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proofErr w:type="gramStart"/>
        <w:r w:rsidR="00932BE9">
          <w:rPr>
            <w:rFonts w:ascii="Times New Roman" w:eastAsia="Times New Roman" w:hAnsi="Times New Roman"/>
            <w:szCs w:val="20"/>
            <w:highlight w:val="cyan"/>
            <w:lang w:eastAsia="ja-JP"/>
          </w:rPr>
          <w:t>”</w:t>
        </w:r>
        <w:r w:rsidR="00932BE9" w:rsidRPr="00360D3E">
          <w:rPr>
            <w:rFonts w:ascii="Times New Roman" w:eastAsia="Times New Roman" w:hAnsi="Times New Roman"/>
            <w:szCs w:val="20"/>
            <w:lang w:eastAsia="ja-JP"/>
          </w:rPr>
          <w:t>.</w:t>
        </w:r>
      </w:ins>
      <w:ins w:id="62" w:author="ZTE(Eswar)" w:date="2024-08-06T18:02:00Z">
        <w:r w:rsidRPr="00360D3E">
          <w:rPr>
            <w:rFonts w:ascii="Times New Roman" w:eastAsia="Times New Roman" w:hAnsi="Times New Roman"/>
            <w:szCs w:val="20"/>
            <w:lang w:eastAsia="ja-JP"/>
          </w:rPr>
          <w:t>.</w:t>
        </w:r>
      </w:ins>
      <w:proofErr w:type="gramEnd"/>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3" w:author="ZTE(Eswar)" w:date="2024-08-06T18:02:00Z"/>
        </w:rPr>
      </w:pPr>
      <w:r w:rsidRPr="00556CD4">
        <w:t>-</w:t>
      </w:r>
      <w:r w:rsidRPr="00556CD4">
        <w:tab/>
        <w:t>The UE is not permitted to select/reselect this cell, not even for emergency calls</w:t>
      </w:r>
      <w:r w:rsidR="00AD1735" w:rsidRPr="00556CD4">
        <w:t xml:space="preserve"> </w:t>
      </w:r>
      <w:del w:id="64"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65" w:author="ZTE(Eswar)" w:date="2024-08-06T18:02:00Z"/>
        </w:rPr>
        <w:pPrChange w:id="66" w:author="ZTE(Eswar)" w:date="2024-08-06T18:02:00Z">
          <w:pPr>
            <w:pStyle w:val="B2"/>
          </w:pPr>
        </w:pPrChange>
      </w:pPr>
      <w:del w:id="67"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68" w:author="ZTE(Eswar)" w:date="2024-08-06T18:02:00Z"/>
        </w:rPr>
        <w:pPrChange w:id="69" w:author="ZTE(Eswar)" w:date="2024-08-06T18:02:00Z">
          <w:pPr>
            <w:pStyle w:val="B2"/>
          </w:pPr>
        </w:pPrChange>
      </w:pPr>
      <w:del w:id="70"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1" w:author="ZTE(Eswar)" w:date="2024-08-06T18:02:00Z"/>
        </w:rPr>
        <w:pPrChange w:id="72" w:author="ZTE(Eswar)" w:date="2024-08-06T18:02:00Z">
          <w:pPr>
            <w:pStyle w:val="B2"/>
          </w:pPr>
        </w:pPrChange>
      </w:pPr>
      <w:del w:id="73"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74" w:author="ZTE(Eswar)" w:date="2024-08-06T18:02:00Z"/>
        </w:rPr>
        <w:pPrChange w:id="75" w:author="ZTE(Eswar)" w:date="2024-08-06T18:02:00Z">
          <w:pPr>
            <w:pStyle w:val="B2"/>
          </w:pPr>
        </w:pPrChange>
      </w:pPr>
      <w:del w:id="76"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77" w:author="ZTE(Eswar)" w:date="2024-08-06T18:02:00Z">
          <w:pPr>
            <w:pStyle w:val="B2"/>
          </w:pPr>
        </w:pPrChange>
      </w:pPr>
      <w:del w:id="78"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79"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79"/>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0" w:name="_Hlk81556465"/>
      <w:r w:rsidRPr="00556CD4">
        <w:t xml:space="preserve">to another </w:t>
      </w:r>
      <w:bookmarkEnd w:id="80"/>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Eswar)" w:date="2024-08-19T22:09:00Z" w:initials="Z(EV)">
    <w:p w14:paraId="793B25DC" w14:textId="06ED8CA8" w:rsidR="005641C3" w:rsidRDefault="005641C3">
      <w:pPr>
        <w:pStyle w:val="ac"/>
      </w:pPr>
      <w:r>
        <w:rPr>
          <w:rStyle w:val="ae"/>
        </w:rPr>
        <w:annotationRef/>
      </w:r>
      <w:r>
        <w:t>“can” in the original text was converted to “may” in this CR</w:t>
      </w:r>
      <w:r w:rsidR="00932BE9">
        <w:t xml:space="preserve">. The rest of the wording should be identical (apart from splitting each condition in to two bullet points to mimic the other such conditions here). </w:t>
      </w:r>
    </w:p>
  </w:comment>
  <w:comment w:id="27" w:author="ZTE(Eswar)" w:date="2024-08-19T22:10:00Z" w:initials="Z(EV)">
    <w:p w14:paraId="20488CE0" w14:textId="5A5A3B0C" w:rsidR="005641C3" w:rsidRDefault="005641C3">
      <w:pPr>
        <w:pStyle w:val="ac"/>
      </w:pPr>
      <w:r>
        <w:rPr>
          <w:rStyle w:val="a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28" w:author="Samsung (Seung-Beom)" w:date="2024-08-20T19:52:00Z" w:initials="s">
    <w:p w14:paraId="58655433" w14:textId="255683DA" w:rsidR="005556B1" w:rsidRDefault="005556B1">
      <w:pPr>
        <w:pStyle w:val="ac"/>
        <w:rPr>
          <w:lang w:eastAsia="ko-KR"/>
        </w:rPr>
      </w:pPr>
      <w:r>
        <w:rPr>
          <w:rStyle w:val="a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ac"/>
        <w:rPr>
          <w:lang w:eastAsia="ko-KR"/>
        </w:rPr>
      </w:pPr>
    </w:p>
    <w:p w14:paraId="66D97B3C" w14:textId="77777777" w:rsidR="005556B1" w:rsidRDefault="005556B1">
      <w:pPr>
        <w:pStyle w:val="ac"/>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ac"/>
        <w:rPr>
          <w:lang w:eastAsia="ko-KR"/>
        </w:rPr>
      </w:pPr>
      <w:bookmarkStart w:id="32" w:name="_GoBack"/>
      <w:bookmarkEnd w:id="32"/>
    </w:p>
    <w:p w14:paraId="0507C918" w14:textId="63C8E375" w:rsidR="005556B1" w:rsidRPr="00360D3E" w:rsidRDefault="005556B1" w:rsidP="005556B1">
      <w:pPr>
        <w:pStyle w:val="af3"/>
        <w:numPr>
          <w:ilvl w:val="0"/>
          <w:numId w:val="47"/>
        </w:numPr>
        <w:rPr>
          <w:lang w:eastAsia="ja-JP"/>
        </w:rPr>
      </w:pPr>
      <w:r w:rsidRPr="005556B1">
        <w:rPr>
          <w:rFonts w:ascii="Times New Roman" w:eastAsia="Times New Roman" w:hAnsi="Times New Roman"/>
          <w:szCs w:val="20"/>
          <w:lang w:eastAsia="ja-JP"/>
        </w:rPr>
        <w:t xml:space="preserve">The </w:t>
      </w:r>
      <w:proofErr w:type="spellStart"/>
      <w:r w:rsidRPr="005556B1">
        <w:rPr>
          <w:rFonts w:ascii="Times New Roman" w:eastAsia="Times New Roman" w:hAnsi="Times New Roman"/>
          <w:szCs w:val="20"/>
          <w:lang w:eastAsia="ja-JP"/>
        </w:rPr>
        <w:t>RedCap</w:t>
      </w:r>
      <w:proofErr w:type="spellEnd"/>
      <w:r w:rsidRPr="005556B1">
        <w:rPr>
          <w:rFonts w:ascii="Times New Roman" w:eastAsia="Times New Roman" w:hAnsi="Times New Roman"/>
          <w:szCs w:val="20"/>
          <w:lang w:eastAsia="ja-JP"/>
        </w:rPr>
        <w:t xml:space="preserve"> UE that supports only 1Rx branch may </w:t>
      </w:r>
      <w:r w:rsidRPr="005556B1">
        <w:rPr>
          <w:rStyle w:val="a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ae"/>
          <w:rFonts w:ascii="Times New Roman" w:eastAsia="Times New Roman" w:hAnsi="Times New Roman"/>
          <w:lang w:eastAsia="ja-JP"/>
        </w:rPr>
        <w:annotationRef/>
      </w:r>
      <w:r w:rsidRPr="005556B1">
        <w:rPr>
          <w:rStyle w:val="ae"/>
          <w:rFonts w:ascii="Times New Roman" w:eastAsia="바탕"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ac"/>
        <w:rPr>
          <w:rFonts w:hint="eastAsia"/>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B25DC" w15:done="0"/>
  <w15:commentEx w15:paraId="20488CE0" w15:done="0"/>
  <w15:commentEx w15:paraId="44689E57"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B9043" w16cex:dateUtc="2024-08-19T21:09:00Z"/>
  <w16cex:commentExtensible w16cex:durableId="59777811" w16cex:dateUtc="2024-08-1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B25DC" w16cid:durableId="1B2B9043"/>
  <w16cid:commentId w16cid:paraId="20488CE0" w16cid:durableId="59777811"/>
  <w16cid:commentId w16cid:paraId="44689E57" w16cid:durableId="2A6F72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019E" w14:textId="77777777" w:rsidR="00DA14FB" w:rsidRDefault="00DA14FB">
      <w:r>
        <w:separator/>
      </w:r>
    </w:p>
  </w:endnote>
  <w:endnote w:type="continuationSeparator" w:id="0">
    <w:p w14:paraId="19934CA1" w14:textId="77777777" w:rsidR="00DA14FB" w:rsidRDefault="00D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2E2E" w14:textId="77777777" w:rsidR="009151B4" w:rsidRDefault="009151B4">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3038C" w14:textId="77777777" w:rsidR="00DA14FB" w:rsidRDefault="00DA14FB">
      <w:r>
        <w:separator/>
      </w:r>
    </w:p>
  </w:footnote>
  <w:footnote w:type="continuationSeparator" w:id="0">
    <w:p w14:paraId="7C528A5D" w14:textId="77777777" w:rsidR="00DA14FB" w:rsidRDefault="00DA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7"/>
  </w:num>
  <w:num w:numId="5">
    <w:abstractNumId w:val="18"/>
  </w:num>
  <w:num w:numId="6">
    <w:abstractNumId w:val="30"/>
  </w:num>
  <w:num w:numId="7">
    <w:abstractNumId w:val="29"/>
  </w:num>
  <w:num w:numId="8">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25"/>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6"/>
  </w:num>
  <w:num w:numId="14">
    <w:abstractNumId w:val="20"/>
  </w:num>
  <w:num w:numId="15">
    <w:abstractNumId w:val="35"/>
  </w:num>
  <w:num w:numId="16">
    <w:abstractNumId w:val="23"/>
  </w:num>
  <w:num w:numId="17">
    <w:abstractNumId w:val="19"/>
  </w:num>
  <w:num w:numId="18">
    <w:abstractNumId w:val="10"/>
  </w:num>
  <w:num w:numId="19">
    <w:abstractNumId w:val="11"/>
  </w:num>
  <w:num w:numId="20">
    <w:abstractNumId w:val="1"/>
  </w:num>
  <w:num w:numId="21">
    <w:abstractNumId w:val="31"/>
  </w:num>
  <w:num w:numId="22">
    <w:abstractNumId w:val="14"/>
  </w:num>
  <w:num w:numId="23">
    <w:abstractNumId w:val="8"/>
  </w:num>
  <w:num w:numId="24">
    <w:abstractNumId w:val="45"/>
  </w:num>
  <w:num w:numId="25">
    <w:abstractNumId w:val="24"/>
  </w:num>
  <w:num w:numId="26">
    <w:abstractNumId w:val="33"/>
  </w:num>
  <w:num w:numId="27">
    <w:abstractNumId w:val="27"/>
  </w:num>
  <w:num w:numId="28">
    <w:abstractNumId w:val="6"/>
  </w:num>
  <w:num w:numId="29">
    <w:abstractNumId w:val="38"/>
  </w:num>
  <w:num w:numId="30">
    <w:abstractNumId w:val="40"/>
  </w:num>
  <w:num w:numId="31">
    <w:abstractNumId w:val="32"/>
  </w:num>
  <w:num w:numId="32">
    <w:abstractNumId w:val="26"/>
  </w:num>
  <w:num w:numId="33">
    <w:abstractNumId w:val="5"/>
  </w:num>
  <w:num w:numId="34">
    <w:abstractNumId w:val="46"/>
  </w:num>
  <w:num w:numId="35">
    <w:abstractNumId w:val="28"/>
  </w:num>
  <w:num w:numId="36">
    <w:abstractNumId w:val="15"/>
  </w:num>
  <w:num w:numId="37">
    <w:abstractNumId w:val="3"/>
  </w:num>
  <w:num w:numId="38">
    <w:abstractNumId w:val="17"/>
  </w:num>
  <w:num w:numId="39">
    <w:abstractNumId w:val="9"/>
  </w:num>
  <w:num w:numId="40">
    <w:abstractNumId w:val="42"/>
  </w:num>
  <w:num w:numId="41">
    <w:abstractNumId w:val="44"/>
  </w:num>
  <w:num w:numId="42">
    <w:abstractNumId w:val="12"/>
  </w:num>
  <w:num w:numId="43">
    <w:abstractNumId w:val="41"/>
  </w:num>
  <w:num w:numId="44">
    <w:abstractNumId w:val="4"/>
  </w:num>
  <w:num w:numId="45">
    <w:abstractNumId w:val="43"/>
  </w:num>
  <w:num w:numId="46">
    <w:abstractNumId w:val="22"/>
  </w:num>
  <w:num w:numId="47">
    <w:abstractNumId w:val="34"/>
  </w:num>
  <w:num w:numId="48">
    <w:abstractNumId w:val="39"/>
  </w:num>
  <w:num w:numId="49">
    <w:abstractNumId w:val="36"/>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928"/>
    <w:rsid w:val="002816FD"/>
    <w:rsid w:val="002835AD"/>
    <w:rsid w:val="00284C98"/>
    <w:rsid w:val="00287E6A"/>
    <w:rsid w:val="00287EF3"/>
    <w:rsid w:val="002914B0"/>
    <w:rsid w:val="0029223F"/>
    <w:rsid w:val="0029237A"/>
    <w:rsid w:val="00296821"/>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FF4"/>
    <w:pPr>
      <w:overflowPunct w:val="0"/>
      <w:autoSpaceDE w:val="0"/>
      <w:autoSpaceDN w:val="0"/>
      <w:adjustRightInd w:val="0"/>
      <w:spacing w:after="180"/>
      <w:textAlignment w:val="baseline"/>
    </w:pPr>
  </w:style>
  <w:style w:type="paragraph" w:styleId="1">
    <w:name w:val="heading 1"/>
    <w:next w:val="a"/>
    <w:link w:val="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351FF4"/>
    <w:pPr>
      <w:pBdr>
        <w:top w:val="none" w:sz="0" w:space="0" w:color="auto"/>
      </w:pBdr>
      <w:spacing w:before="180"/>
      <w:outlineLvl w:val="1"/>
    </w:pPr>
    <w:rPr>
      <w:sz w:val="32"/>
    </w:rPr>
  </w:style>
  <w:style w:type="paragraph" w:styleId="3">
    <w:name w:val="heading 3"/>
    <w:basedOn w:val="2"/>
    <w:next w:val="a"/>
    <w:link w:val="3Char"/>
    <w:qFormat/>
    <w:rsid w:val="00351FF4"/>
    <w:pPr>
      <w:spacing w:before="120"/>
      <w:outlineLvl w:val="2"/>
    </w:pPr>
    <w:rPr>
      <w:sz w:val="28"/>
    </w:rPr>
  </w:style>
  <w:style w:type="paragraph" w:styleId="4">
    <w:name w:val="heading 4"/>
    <w:basedOn w:val="3"/>
    <w:next w:val="a"/>
    <w:link w:val="4Char"/>
    <w:qFormat/>
    <w:rsid w:val="00351FF4"/>
    <w:pPr>
      <w:ind w:left="1418" w:hanging="1418"/>
      <w:outlineLvl w:val="3"/>
    </w:pPr>
    <w:rPr>
      <w:sz w:val="24"/>
    </w:rPr>
  </w:style>
  <w:style w:type="paragraph" w:styleId="5">
    <w:name w:val="heading 5"/>
    <w:basedOn w:val="4"/>
    <w:next w:val="a"/>
    <w:link w:val="5Char"/>
    <w:qFormat/>
    <w:rsid w:val="00351FF4"/>
    <w:pPr>
      <w:ind w:left="1701" w:hanging="1701"/>
      <w:outlineLvl w:val="4"/>
    </w:pPr>
    <w:rPr>
      <w:sz w:val="22"/>
    </w:rPr>
  </w:style>
  <w:style w:type="paragraph" w:styleId="6">
    <w:name w:val="heading 6"/>
    <w:basedOn w:val="H6"/>
    <w:next w:val="a"/>
    <w:qFormat/>
    <w:rsid w:val="00351FF4"/>
    <w:pPr>
      <w:outlineLvl w:val="5"/>
    </w:pPr>
  </w:style>
  <w:style w:type="paragraph" w:styleId="7">
    <w:name w:val="heading 7"/>
    <w:basedOn w:val="H6"/>
    <w:next w:val="a"/>
    <w:qFormat/>
    <w:rsid w:val="00351FF4"/>
    <w:pPr>
      <w:outlineLvl w:val="6"/>
    </w:pPr>
  </w:style>
  <w:style w:type="paragraph" w:styleId="8">
    <w:name w:val="heading 8"/>
    <w:basedOn w:val="1"/>
    <w:next w:val="a"/>
    <w:qFormat/>
    <w:rsid w:val="00351FF4"/>
    <w:pPr>
      <w:ind w:left="0" w:firstLine="0"/>
      <w:outlineLvl w:val="7"/>
    </w:pPr>
  </w:style>
  <w:style w:type="paragraph" w:styleId="9">
    <w:name w:val="heading 9"/>
    <w:basedOn w:val="8"/>
    <w:next w:val="a"/>
    <w:qFormat/>
    <w:rsid w:val="00351F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51FF4"/>
    <w:pPr>
      <w:ind w:left="1985" w:hanging="1985"/>
      <w:outlineLvl w:val="9"/>
    </w:pPr>
    <w:rPr>
      <w:sz w:val="20"/>
    </w:rPr>
  </w:style>
  <w:style w:type="paragraph" w:styleId="90">
    <w:name w:val="toc 9"/>
    <w:basedOn w:val="80"/>
    <w:semiHidden/>
    <w:rsid w:val="00351FF4"/>
    <w:pPr>
      <w:ind w:left="1418" w:hanging="1418"/>
    </w:pPr>
  </w:style>
  <w:style w:type="paragraph" w:styleId="80">
    <w:name w:val="toc 8"/>
    <w:basedOn w:val="10"/>
    <w:uiPriority w:val="39"/>
    <w:rsid w:val="00351FF4"/>
    <w:pPr>
      <w:spacing w:before="180"/>
      <w:ind w:left="2693" w:hanging="2693"/>
    </w:pPr>
    <w:rPr>
      <w:b/>
    </w:rPr>
  </w:style>
  <w:style w:type="paragraph" w:styleId="10">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351FF4"/>
    <w:pPr>
      <w:keepLines/>
      <w:tabs>
        <w:tab w:val="center" w:pos="4536"/>
        <w:tab w:val="right" w:pos="9072"/>
      </w:tabs>
    </w:pPr>
    <w:rPr>
      <w:noProof/>
    </w:rPr>
  </w:style>
  <w:style w:type="character" w:customStyle="1" w:styleId="ZGSM">
    <w:name w:val="ZGSM"/>
    <w:rsid w:val="00351FF4"/>
  </w:style>
  <w:style w:type="paragraph" w:styleId="a3">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351FF4"/>
    <w:pPr>
      <w:ind w:left="1701" w:hanging="1701"/>
    </w:pPr>
  </w:style>
  <w:style w:type="paragraph" w:styleId="40">
    <w:name w:val="toc 4"/>
    <w:basedOn w:val="30"/>
    <w:uiPriority w:val="39"/>
    <w:rsid w:val="00351FF4"/>
    <w:pPr>
      <w:ind w:left="1418" w:hanging="1418"/>
    </w:pPr>
  </w:style>
  <w:style w:type="paragraph" w:styleId="30">
    <w:name w:val="toc 3"/>
    <w:basedOn w:val="20"/>
    <w:uiPriority w:val="39"/>
    <w:rsid w:val="00351FF4"/>
    <w:pPr>
      <w:ind w:left="1134" w:hanging="1134"/>
    </w:pPr>
  </w:style>
  <w:style w:type="paragraph" w:styleId="20">
    <w:name w:val="toc 2"/>
    <w:basedOn w:val="10"/>
    <w:uiPriority w:val="39"/>
    <w:rsid w:val="00351FF4"/>
    <w:pPr>
      <w:keepNext w:val="0"/>
      <w:spacing w:before="0"/>
      <w:ind w:left="851" w:hanging="851"/>
    </w:pPr>
    <w:rPr>
      <w:sz w:val="20"/>
    </w:rPr>
  </w:style>
  <w:style w:type="paragraph" w:styleId="a4">
    <w:name w:val="footer"/>
    <w:basedOn w:val="a3"/>
    <w:rsid w:val="00351FF4"/>
    <w:pPr>
      <w:jc w:val="center"/>
    </w:pPr>
    <w:rPr>
      <w:i/>
    </w:rPr>
  </w:style>
  <w:style w:type="paragraph" w:customStyle="1" w:styleId="TT">
    <w:name w:val="TT"/>
    <w:basedOn w:val="1"/>
    <w:next w:val="a"/>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a"/>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a"/>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351FF4"/>
    <w:pPr>
      <w:keepLines/>
      <w:ind w:left="1702" w:hanging="1418"/>
    </w:pPr>
  </w:style>
  <w:style w:type="paragraph" w:customStyle="1" w:styleId="FP">
    <w:name w:val="FP"/>
    <w:basedOn w:val="a"/>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a5"/>
    <w:link w:val="B1Char"/>
    <w:qFormat/>
    <w:rsid w:val="00351FF4"/>
  </w:style>
  <w:style w:type="paragraph" w:styleId="60">
    <w:name w:val="toc 6"/>
    <w:basedOn w:val="50"/>
    <w:next w:val="a"/>
    <w:semiHidden/>
    <w:rsid w:val="00351FF4"/>
    <w:pPr>
      <w:ind w:left="1985" w:hanging="1985"/>
    </w:pPr>
  </w:style>
  <w:style w:type="paragraph" w:styleId="70">
    <w:name w:val="toc 7"/>
    <w:basedOn w:val="60"/>
    <w:next w:val="a"/>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a"/>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351FF4"/>
  </w:style>
  <w:style w:type="paragraph" w:customStyle="1" w:styleId="B3">
    <w:name w:val="B3"/>
    <w:basedOn w:val="31"/>
    <w:link w:val="B3Char"/>
    <w:qFormat/>
    <w:rsid w:val="00351FF4"/>
  </w:style>
  <w:style w:type="paragraph" w:customStyle="1" w:styleId="B4">
    <w:name w:val="B4"/>
    <w:basedOn w:val="41"/>
    <w:link w:val="B4Char"/>
    <w:qFormat/>
    <w:rsid w:val="00351FF4"/>
  </w:style>
  <w:style w:type="paragraph" w:customStyle="1" w:styleId="B5">
    <w:name w:val="B5"/>
    <w:basedOn w:val="51"/>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a6">
    <w:name w:val="Balloon Text"/>
    <w:basedOn w:val="a"/>
    <w:link w:val="Char"/>
    <w:semiHidden/>
    <w:unhideWhenUsed/>
    <w:rsid w:val="00351FF4"/>
    <w:pPr>
      <w:spacing w:after="0"/>
    </w:pPr>
    <w:rPr>
      <w:rFonts w:ascii="Segoe UI" w:hAnsi="Segoe UI" w:cs="Segoe UI"/>
      <w:sz w:val="18"/>
      <w:szCs w:val="18"/>
    </w:rPr>
  </w:style>
  <w:style w:type="character" w:customStyle="1" w:styleId="Char">
    <w:name w:val="풍선 도움말 텍스트 Char"/>
    <w:basedOn w:val="a0"/>
    <w:link w:val="a6"/>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11">
    <w:name w:val="index 1"/>
    <w:basedOn w:val="a"/>
    <w:rsid w:val="00351FF4"/>
    <w:pPr>
      <w:keepLines/>
      <w:spacing w:after="0"/>
    </w:pPr>
  </w:style>
  <w:style w:type="paragraph" w:styleId="22">
    <w:name w:val="index 2"/>
    <w:basedOn w:val="11"/>
    <w:rsid w:val="00351FF4"/>
    <w:pPr>
      <w:ind w:left="284"/>
    </w:pPr>
  </w:style>
  <w:style w:type="character" w:styleId="a7">
    <w:name w:val="footnote reference"/>
    <w:basedOn w:val="a0"/>
    <w:rsid w:val="00351FF4"/>
    <w:rPr>
      <w:b/>
      <w:position w:val="6"/>
      <w:sz w:val="16"/>
    </w:rPr>
  </w:style>
  <w:style w:type="paragraph" w:styleId="a8">
    <w:name w:val="footnote text"/>
    <w:basedOn w:val="a"/>
    <w:link w:val="Char0"/>
    <w:rsid w:val="00351FF4"/>
    <w:pPr>
      <w:keepLines/>
      <w:spacing w:after="0"/>
      <w:ind w:left="454" w:hanging="454"/>
    </w:pPr>
    <w:rPr>
      <w:sz w:val="16"/>
    </w:rPr>
  </w:style>
  <w:style w:type="character" w:customStyle="1" w:styleId="Char0">
    <w:name w:val="각주 텍스트 Char"/>
    <w:link w:val="a8"/>
    <w:rsid w:val="006E3ABA"/>
    <w:rPr>
      <w:sz w:val="16"/>
    </w:rPr>
  </w:style>
  <w:style w:type="paragraph" w:styleId="23">
    <w:name w:val="List Number 2"/>
    <w:basedOn w:val="a9"/>
    <w:rsid w:val="00351FF4"/>
    <w:pPr>
      <w:ind w:left="851"/>
    </w:pPr>
  </w:style>
  <w:style w:type="paragraph" w:styleId="a9">
    <w:name w:val="List Number"/>
    <w:basedOn w:val="a5"/>
    <w:rsid w:val="00351FF4"/>
  </w:style>
  <w:style w:type="paragraph" w:styleId="a5">
    <w:name w:val="List"/>
    <w:basedOn w:val="a"/>
    <w:rsid w:val="00351FF4"/>
    <w:pPr>
      <w:ind w:left="568" w:hanging="284"/>
    </w:pPr>
  </w:style>
  <w:style w:type="paragraph" w:styleId="24">
    <w:name w:val="List Bullet 2"/>
    <w:basedOn w:val="aa"/>
    <w:rsid w:val="00351FF4"/>
    <w:pPr>
      <w:ind w:left="851"/>
    </w:pPr>
  </w:style>
  <w:style w:type="paragraph" w:styleId="aa">
    <w:name w:val="List Bullet"/>
    <w:basedOn w:val="a5"/>
    <w:rsid w:val="00351FF4"/>
  </w:style>
  <w:style w:type="paragraph" w:styleId="32">
    <w:name w:val="List Bullet 3"/>
    <w:basedOn w:val="24"/>
    <w:rsid w:val="00351FF4"/>
    <w:pPr>
      <w:ind w:left="1135"/>
    </w:pPr>
  </w:style>
  <w:style w:type="paragraph" w:styleId="21">
    <w:name w:val="List 2"/>
    <w:basedOn w:val="a5"/>
    <w:rsid w:val="00351FF4"/>
    <w:pPr>
      <w:ind w:left="851"/>
    </w:pPr>
  </w:style>
  <w:style w:type="paragraph" w:styleId="31">
    <w:name w:val="List 3"/>
    <w:basedOn w:val="21"/>
    <w:rsid w:val="00351FF4"/>
    <w:pPr>
      <w:ind w:left="1135"/>
    </w:pPr>
  </w:style>
  <w:style w:type="paragraph" w:styleId="41">
    <w:name w:val="List 4"/>
    <w:basedOn w:val="31"/>
    <w:rsid w:val="00351FF4"/>
    <w:pPr>
      <w:ind w:left="1418"/>
    </w:pPr>
  </w:style>
  <w:style w:type="paragraph" w:styleId="51">
    <w:name w:val="List 5"/>
    <w:basedOn w:val="41"/>
    <w:rsid w:val="00351FF4"/>
    <w:pPr>
      <w:ind w:left="1702"/>
    </w:pPr>
  </w:style>
  <w:style w:type="paragraph" w:styleId="42">
    <w:name w:val="List Bullet 4"/>
    <w:basedOn w:val="32"/>
    <w:rsid w:val="00351FF4"/>
    <w:pPr>
      <w:ind w:left="1418"/>
    </w:pPr>
  </w:style>
  <w:style w:type="paragraph" w:styleId="52">
    <w:name w:val="List Bullet 5"/>
    <w:basedOn w:val="42"/>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3Char">
    <w:name w:val="제목 3 Char"/>
    <w:link w:val="3"/>
    <w:qFormat/>
    <w:rsid w:val="006E3ABA"/>
    <w:rPr>
      <w:rFonts w:ascii="Arial" w:hAnsi="Arial"/>
      <w:sz w:val="28"/>
    </w:rPr>
  </w:style>
  <w:style w:type="character" w:customStyle="1" w:styleId="THChar">
    <w:name w:val="TH Char"/>
    <w:link w:val="TH"/>
    <w:rsid w:val="006E3ABA"/>
    <w:rPr>
      <w:rFonts w:ascii="Arial" w:hAnsi="Arial"/>
      <w:b/>
    </w:rPr>
  </w:style>
  <w:style w:type="paragraph" w:styleId="ab">
    <w:name w:val="Revision"/>
    <w:hidden/>
    <w:uiPriority w:val="99"/>
    <w:semiHidden/>
    <w:rsid w:val="006E3ABA"/>
    <w:rPr>
      <w:rFonts w:eastAsia="MS Mincho"/>
      <w:lang w:eastAsia="en-US"/>
    </w:rPr>
  </w:style>
  <w:style w:type="character" w:customStyle="1" w:styleId="2Char">
    <w:name w:val="제목 2 Char"/>
    <w:link w:val="2"/>
    <w:qFormat/>
    <w:rsid w:val="006E3ABA"/>
    <w:rPr>
      <w:rFonts w:ascii="Arial" w:hAnsi="Arial"/>
      <w:sz w:val="32"/>
    </w:rPr>
  </w:style>
  <w:style w:type="character" w:customStyle="1" w:styleId="4Char">
    <w:name w:val="제목 4 Char"/>
    <w:link w:val="4"/>
    <w:rsid w:val="006E3ABA"/>
    <w:rPr>
      <w:rFonts w:ascii="Arial" w:hAnsi="Arial"/>
      <w:sz w:val="24"/>
    </w:rPr>
  </w:style>
  <w:style w:type="character" w:customStyle="1" w:styleId="TFChar">
    <w:name w:val="TF Char"/>
    <w:link w:val="TF"/>
    <w:rsid w:val="00CF59EA"/>
    <w:rPr>
      <w:rFonts w:ascii="Arial" w:hAnsi="Arial"/>
      <w:b/>
    </w:rPr>
  </w:style>
  <w:style w:type="character" w:customStyle="1" w:styleId="5Char">
    <w:name w:val="제목 5 Char"/>
    <w:basedOn w:val="a0"/>
    <w:link w:val="5"/>
    <w:rsid w:val="00F26CD7"/>
    <w:rPr>
      <w:rFonts w:ascii="Arial" w:hAnsi="Arial"/>
      <w:sz w:val="22"/>
    </w:rPr>
  </w:style>
  <w:style w:type="character" w:customStyle="1" w:styleId="1Char">
    <w:name w:val="제목 1 Char"/>
    <w:basedOn w:val="a0"/>
    <w:link w:val="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ac">
    <w:name w:val="annotation text"/>
    <w:basedOn w:val="a"/>
    <w:link w:val="Char1"/>
    <w:uiPriority w:val="99"/>
    <w:qFormat/>
    <w:rsid w:val="00F91234"/>
  </w:style>
  <w:style w:type="character" w:customStyle="1" w:styleId="Char1">
    <w:name w:val="메모 텍스트 Char"/>
    <w:basedOn w:val="a0"/>
    <w:link w:val="ac"/>
    <w:uiPriority w:val="99"/>
    <w:qFormat/>
    <w:rsid w:val="00F91234"/>
  </w:style>
  <w:style w:type="paragraph" w:styleId="ad">
    <w:name w:val="List Paragraph"/>
    <w:aliases w:val="列表段落11"/>
    <w:basedOn w:val="a"/>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ae">
    <w:name w:val="annotation reference"/>
    <w:basedOn w:val="a0"/>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af">
    <w:name w:val="Hyperlink"/>
    <w:basedOn w:val="a0"/>
    <w:rsid w:val="00D17C04"/>
    <w:rPr>
      <w:color w:val="0563C1" w:themeColor="hyperlink"/>
      <w:u w:val="single"/>
    </w:rPr>
  </w:style>
  <w:style w:type="character" w:styleId="af0">
    <w:name w:val="Unresolved Mention"/>
    <w:basedOn w:val="a0"/>
    <w:uiPriority w:val="99"/>
    <w:semiHidden/>
    <w:unhideWhenUsed/>
    <w:rsid w:val="00D17C04"/>
    <w:rPr>
      <w:color w:val="605E5C"/>
      <w:shd w:val="clear" w:color="auto" w:fill="E1DFDD"/>
    </w:rPr>
  </w:style>
  <w:style w:type="character" w:styleId="af1">
    <w:name w:val="FollowedHyperlink"/>
    <w:basedOn w:val="a0"/>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af2">
    <w:name w:val="Table Grid"/>
    <w:basedOn w:val="a1"/>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Char2"/>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Char2">
    <w:name w:val="본문 Char"/>
    <w:basedOn w:val="a0"/>
    <w:link w:val="af3"/>
    <w:qFormat/>
    <w:rsid w:val="001141D6"/>
    <w:rPr>
      <w:rFonts w:ascii="Arial" w:eastAsia="MS Mincho" w:hAnsi="Arial"/>
      <w:szCs w:val="21"/>
      <w:lang w:eastAsia="en-GB"/>
    </w:rPr>
  </w:style>
  <w:style w:type="paragraph" w:styleId="af4">
    <w:name w:val="annotation subject"/>
    <w:basedOn w:val="ac"/>
    <w:next w:val="ac"/>
    <w:link w:val="Char3"/>
    <w:rsid w:val="005641C3"/>
    <w:rPr>
      <w:b/>
      <w:bCs/>
    </w:rPr>
  </w:style>
  <w:style w:type="character" w:customStyle="1" w:styleId="Char3">
    <w:name w:val="메모 주제 Char"/>
    <w:basedOn w:val="Char1"/>
    <w:link w:val="af4"/>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Pages>
  <Words>3610</Words>
  <Characters>20580</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Samsung (Seung-Beom)</cp:lastModifiedBy>
  <cp:revision>3</cp:revision>
  <dcterms:created xsi:type="dcterms:W3CDTF">2024-08-20T10:50:00Z</dcterms:created>
  <dcterms:modified xsi:type="dcterms:W3CDTF">2024-08-20T10:58:00Z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