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7EE0" w14:textId="4801D4F8" w:rsidR="003709F6" w:rsidRDefault="00F16619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eastAsia="SimSun" w:cs="Arial"/>
          <w:b/>
          <w:kern w:val="0"/>
          <w:sz w:val="28"/>
          <w:szCs w:val="28"/>
          <w:lang w:val="en-US" w:eastAsia="en-US"/>
        </w:rPr>
      </w:pPr>
      <w:bookmarkStart w:id="0" w:name="_Hlk101780234"/>
      <w:r>
        <w:rPr>
          <w:rFonts w:eastAsia="SimSun" w:cs="Arial"/>
          <w:b/>
          <w:kern w:val="0"/>
          <w:sz w:val="28"/>
          <w:szCs w:val="28"/>
          <w:lang w:val="en-US" w:eastAsia="en-US"/>
        </w:rPr>
        <w:t>Comment collection for:</w:t>
      </w:r>
    </w:p>
    <w:p w14:paraId="1A1E587E" w14:textId="77777777" w:rsidR="00F16619" w:rsidRDefault="00F16619" w:rsidP="00F1661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[AT127][012][Emergency calls] Acceptable cells (ZTE)</w:t>
      </w:r>
    </w:p>
    <w:p w14:paraId="19358948" w14:textId="77777777" w:rsidR="00F16619" w:rsidRDefault="00F16619" w:rsidP="00F16619">
      <w:pPr>
        <w:pStyle w:val="EmailDiscussion2"/>
      </w:pPr>
      <w:r>
        <w:tab/>
        <w:t xml:space="preserve">Intended outcome: Review CR for acceptable cells behaviour </w:t>
      </w:r>
    </w:p>
    <w:p w14:paraId="35E048C7" w14:textId="77B0BDC4" w:rsidR="00F16619" w:rsidRDefault="00F16619" w:rsidP="00F16619">
      <w:pPr>
        <w:pStyle w:val="EmailDiscussion2"/>
      </w:pPr>
      <w:r>
        <w:tab/>
        <w:t>Deadline:  Company comments by Thursday 22/08/2024 16:30 CEST please</w:t>
      </w:r>
    </w:p>
    <w:bookmarkEnd w:id="0"/>
    <w:p w14:paraId="0BBD7471" w14:textId="77777777" w:rsidR="003709F6" w:rsidRDefault="003709F6">
      <w:pPr>
        <w:pStyle w:val="Standard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</w:p>
    <w:p w14:paraId="3609BE6E" w14:textId="255C2BA4" w:rsidR="00F16619" w:rsidRPr="00F16619" w:rsidRDefault="00F16619">
      <w:pPr>
        <w:pStyle w:val="StandardWeb"/>
        <w:spacing w:before="75" w:beforeAutospacing="0" w:after="75" w:afterAutospacing="0" w:line="315" w:lineRule="atLeast"/>
        <w:rPr>
          <w:rFonts w:cs="Arial"/>
          <w:b/>
          <w:bCs/>
          <w:color w:val="000000"/>
          <w:sz w:val="21"/>
          <w:u w:val="single"/>
        </w:rPr>
      </w:pPr>
      <w:r w:rsidRPr="00F16619">
        <w:rPr>
          <w:rFonts w:cs="Arial"/>
          <w:b/>
          <w:bCs/>
          <w:color w:val="000000"/>
          <w:sz w:val="21"/>
          <w:u w:val="single"/>
        </w:rPr>
        <w:t>Issue</w:t>
      </w:r>
      <w:r w:rsidR="005212F5">
        <w:rPr>
          <w:rFonts w:cs="Arial"/>
          <w:b/>
          <w:bCs/>
          <w:color w:val="000000"/>
          <w:sz w:val="21"/>
          <w:u w:val="single"/>
        </w:rPr>
        <w:t xml:space="preserve"> about “generic wording”</w:t>
      </w:r>
      <w:r w:rsidRPr="00F16619">
        <w:rPr>
          <w:rFonts w:cs="Arial"/>
          <w:b/>
          <w:bCs/>
          <w:color w:val="000000"/>
          <w:sz w:val="21"/>
          <w:u w:val="single"/>
        </w:rPr>
        <w:t xml:space="preserve">: </w:t>
      </w:r>
    </w:p>
    <w:p w14:paraId="706351A5" w14:textId="2942F8F9" w:rsidR="00F16619" w:rsidRDefault="00F16619">
      <w:pPr>
        <w:pStyle w:val="Standard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  <w:r>
        <w:rPr>
          <w:rFonts w:cs="Arial"/>
          <w:color w:val="000000"/>
          <w:sz w:val="21"/>
        </w:rPr>
        <w:t>Currently the description for each case for the barring exception lists various conditions as shown below (taking the redcap case as an example)</w:t>
      </w:r>
    </w:p>
    <w:p w14:paraId="48CE0873" w14:textId="77777777" w:rsidR="00F16619" w:rsidRDefault="00F16619" w:rsidP="00F1661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16619" w14:paraId="1C5C605C" w14:textId="77777777" w:rsidTr="00F16619">
        <w:tc>
          <w:tcPr>
            <w:tcW w:w="9771" w:type="dxa"/>
          </w:tcPr>
          <w:p w14:paraId="62960C85" w14:textId="77777777" w:rsidR="00F16619" w:rsidRDefault="00F16619" w:rsidP="00F16619">
            <w:r w:rsidRPr="00431EE6">
              <w:t xml:space="preserve">When </w:t>
            </w:r>
            <w:r w:rsidRPr="00431EE6">
              <w:rPr>
                <w:i/>
                <w:iCs/>
              </w:rPr>
              <w:t>cellBarredRedCap1Rx</w:t>
            </w:r>
            <w:r w:rsidRPr="00431EE6">
              <w:t xml:space="preserve"> is set to "barred" in SIB1, </w:t>
            </w:r>
            <w:r w:rsidRPr="00F16619">
              <w:t>if cell selection criteria are fulfilled as defined in clause 5.2.3</w:t>
            </w:r>
            <w:r w:rsidRPr="00431EE6">
              <w:t xml:space="preserve">, </w:t>
            </w:r>
            <w:r w:rsidRPr="00F16619">
              <w:rPr>
                <w:i/>
                <w:iCs/>
                <w:highlight w:val="green"/>
              </w:rPr>
              <w:t>cellBarred</w:t>
            </w:r>
            <w:r w:rsidRPr="00F16619">
              <w:rPr>
                <w:highlight w:val="green"/>
              </w:rPr>
              <w:t xml:space="preserve"> in MIB is not set to "barred"</w:t>
            </w:r>
            <w:r w:rsidRPr="00431EE6">
              <w:t xml:space="preserve"> and in SIB1, </w:t>
            </w:r>
            <w:r w:rsidRPr="00431EE6">
              <w:rPr>
                <w:i/>
                <w:iCs/>
              </w:rPr>
              <w:t>barringExemptEmergencyCall</w:t>
            </w:r>
            <w:r w:rsidRPr="00431EE6">
              <w:t xml:space="preserve"> is present and, </w:t>
            </w:r>
            <w:r w:rsidRPr="00F16619">
              <w:rPr>
                <w:highlight w:val="green"/>
              </w:rPr>
              <w:t xml:space="preserve">if the RedCap UE supports only half duplex FDD operation, </w:t>
            </w:r>
            <w:r w:rsidRPr="00F16619">
              <w:rPr>
                <w:i/>
                <w:iCs/>
                <w:highlight w:val="green"/>
              </w:rPr>
              <w:t>halfDuplexRedCapAllowed</w:t>
            </w:r>
            <w:r w:rsidRPr="00F16619">
              <w:rPr>
                <w:highlight w:val="green"/>
              </w:rPr>
              <w:t xml:space="preserve"> is set to "true"</w:t>
            </w:r>
            <w:r>
              <w:t xml:space="preserve">, </w:t>
            </w:r>
          </w:p>
          <w:p w14:paraId="10F4DA03" w14:textId="4E9A70C0" w:rsidR="00F16619" w:rsidRDefault="00F16619" w:rsidP="00F16619">
            <w:pPr>
              <w:pStyle w:val="Textkrper"/>
              <w:numPr>
                <w:ilvl w:val="0"/>
                <w:numId w:val="8"/>
              </w:numPr>
              <w:rPr>
                <w:lang w:eastAsia="ja-JP"/>
              </w:rPr>
            </w:pPr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The RedCap UE that supports only 1Rx branch </w:t>
            </w:r>
            <w:r>
              <w:rPr>
                <w:rFonts w:ascii="Times New Roman" w:eastAsia="Times New Roman" w:hAnsi="Times New Roman"/>
                <w:szCs w:val="20"/>
                <w:lang w:eastAsia="ja-JP"/>
              </w:rPr>
              <w:t>shall</w:t>
            </w:r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ja-JP"/>
              </w:rPr>
              <w:t>treat</w:t>
            </w:r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 this cell as acceptable cell and not treat the cell as a barred cell.</w:t>
            </w:r>
          </w:p>
        </w:tc>
      </w:tr>
    </w:tbl>
    <w:p w14:paraId="298BEBB1" w14:textId="77777777" w:rsidR="00F16619" w:rsidRDefault="00F16619" w:rsidP="00F16619"/>
    <w:p w14:paraId="728648C2" w14:textId="737C305F" w:rsidR="00F16619" w:rsidRDefault="00F16619" w:rsidP="00F16619">
      <w:r>
        <w:t xml:space="preserve">All the green highlighted parts of the text are essentially checking that the UE </w:t>
      </w:r>
      <w:r w:rsidR="00FE17DA">
        <w:t>is not barred and can access the cell normally based on other conditions which are generally captured in RRC. In R2-2406441 it is pointed out that in addition to those conditions in green above, we may have to check also the TAC related condition (“</w:t>
      </w:r>
      <w:ins w:id="1" w:author="vivo" w:date="2024-08-06T09:50:00Z">
        <w:r w:rsidR="00FE17DA">
          <w:rPr>
            <w:sz w:val="20"/>
            <w:szCs w:val="20"/>
          </w:rPr>
          <w:t xml:space="preserve">and, </w:t>
        </w:r>
        <w:r w:rsidR="00FE17DA" w:rsidRPr="00141B85">
          <w:rPr>
            <w:i/>
            <w:sz w:val="20"/>
            <w:szCs w:val="20"/>
          </w:rPr>
          <w:t>trackingAreaCode</w:t>
        </w:r>
        <w:r w:rsidR="00FE17DA" w:rsidRPr="00141B85">
          <w:rPr>
            <w:sz w:val="20"/>
            <w:szCs w:val="20"/>
          </w:rPr>
          <w:t xml:space="preserve"> is provided for the selected PLMN or the registered PLMN or PLMN of the equivalent PLMN list in SIB1</w:t>
        </w:r>
      </w:ins>
      <w:r w:rsidR="00FE17DA">
        <w:t>”). Whilst this is the general understanding, it seems companies feel that this is not the only additional condition that may be missing</w:t>
      </w:r>
      <w:r w:rsidR="005212F5">
        <w:t xml:space="preserve"> but may be there are others</w:t>
      </w:r>
      <w:r w:rsidR="00FE17DA">
        <w:t>. So, instead of proliferating these general conditions that the UE has to satisfy</w:t>
      </w:r>
      <w:r w:rsidR="00C01489">
        <w:t xml:space="preserve"> (as already captured in 38.331)</w:t>
      </w:r>
      <w:r w:rsidR="00FE17DA">
        <w:t xml:space="preserve">, it was commented that we should rather try to find a generic wording for this. So, companies are encouraged to suggest any generic wording for this and we can see if we can achieve consensus on some wording. </w:t>
      </w:r>
      <w:r w:rsidR="005212F5">
        <w:t>Please use the RedCap case as the example for your generic wording suggestion.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6237"/>
        <w:gridCol w:w="2405"/>
      </w:tblGrid>
      <w:tr w:rsidR="00FE17DA" w14:paraId="3DAA2276" w14:textId="77777777" w:rsidTr="00FE17DA">
        <w:tc>
          <w:tcPr>
            <w:tcW w:w="1129" w:type="dxa"/>
            <w:shd w:val="clear" w:color="auto" w:fill="00B0F0"/>
          </w:tcPr>
          <w:p w14:paraId="4315BFC5" w14:textId="7489CD61" w:rsidR="00FE17DA" w:rsidRDefault="00FE17DA" w:rsidP="00F16619">
            <w:r>
              <w:t>Company</w:t>
            </w:r>
          </w:p>
        </w:tc>
        <w:tc>
          <w:tcPr>
            <w:tcW w:w="6237" w:type="dxa"/>
            <w:shd w:val="clear" w:color="auto" w:fill="00B0F0"/>
          </w:tcPr>
          <w:p w14:paraId="346AB61E" w14:textId="4154E231" w:rsidR="00FE17DA" w:rsidRDefault="00FE17DA" w:rsidP="00F16619">
            <w:r>
              <w:t>Generic wording suggestion</w:t>
            </w:r>
          </w:p>
        </w:tc>
        <w:tc>
          <w:tcPr>
            <w:tcW w:w="2405" w:type="dxa"/>
            <w:shd w:val="clear" w:color="auto" w:fill="00B0F0"/>
          </w:tcPr>
          <w:p w14:paraId="7CD976A9" w14:textId="4C17DEFD" w:rsidR="00FE17DA" w:rsidRDefault="00FE17DA" w:rsidP="00F16619">
            <w:r>
              <w:t>Comments</w:t>
            </w:r>
          </w:p>
        </w:tc>
      </w:tr>
      <w:tr w:rsidR="00FE17DA" w14:paraId="79F62745" w14:textId="77777777" w:rsidTr="00FE17DA">
        <w:tc>
          <w:tcPr>
            <w:tcW w:w="1129" w:type="dxa"/>
          </w:tcPr>
          <w:p w14:paraId="48EA2B27" w14:textId="23633C6D" w:rsidR="00FE17DA" w:rsidRDefault="00FE17DA" w:rsidP="00F16619">
            <w:r>
              <w:t>ZTE (rapp)</w:t>
            </w:r>
          </w:p>
        </w:tc>
        <w:tc>
          <w:tcPr>
            <w:tcW w:w="6237" w:type="dxa"/>
          </w:tcPr>
          <w:p w14:paraId="431BEC82" w14:textId="4E32CCC5" w:rsidR="00FE17DA" w:rsidRDefault="004570E9" w:rsidP="00FE17DA">
            <w:r>
              <w:t>If</w:t>
            </w:r>
            <w:r w:rsidR="00FE17DA" w:rsidRPr="00431EE6">
              <w:t xml:space="preserve"> </w:t>
            </w:r>
            <w:r w:rsidR="00FE17DA" w:rsidRPr="00431EE6">
              <w:rPr>
                <w:i/>
                <w:iCs/>
              </w:rPr>
              <w:t>cellBarredRedCap1Rx</w:t>
            </w:r>
            <w:r w:rsidR="00FE17DA" w:rsidRPr="00431EE6">
              <w:t xml:space="preserve"> is set to "barred" in SIB1</w:t>
            </w:r>
            <w:r>
              <w:t xml:space="preserve"> and </w:t>
            </w:r>
            <w:r w:rsidRPr="00F16619">
              <w:t>if cell selection criteria are fulfilled as defined in clause 5.2.3</w:t>
            </w:r>
            <w:r>
              <w:t xml:space="preserve"> </w:t>
            </w:r>
            <w:r w:rsidRPr="004570E9">
              <w:rPr>
                <w:highlight w:val="green"/>
              </w:rPr>
              <w:t xml:space="preserve">and if the cell would not be treated as barred by the UE for any other reason other than the </w:t>
            </w:r>
            <w:r w:rsidRPr="004570E9">
              <w:rPr>
                <w:i/>
                <w:iCs/>
                <w:highlight w:val="green"/>
              </w:rPr>
              <w:t>cellBarredRedCap1Rx</w:t>
            </w:r>
            <w:r w:rsidRPr="004570E9">
              <w:rPr>
                <w:highlight w:val="green"/>
              </w:rPr>
              <w:t xml:space="preserve"> being set to "barred" (see 38.331)</w:t>
            </w:r>
            <w:r>
              <w:t xml:space="preserve"> and </w:t>
            </w:r>
            <w:r w:rsidRPr="00431EE6">
              <w:t xml:space="preserve">in SIB1, </w:t>
            </w:r>
            <w:r w:rsidRPr="00431EE6">
              <w:rPr>
                <w:i/>
                <w:iCs/>
              </w:rPr>
              <w:t>barringExemptEmergencyCall</w:t>
            </w:r>
            <w:r w:rsidRPr="00431EE6">
              <w:t xml:space="preserve"> is present</w:t>
            </w:r>
            <w:r w:rsidR="00C01489">
              <w:t>,</w:t>
            </w:r>
          </w:p>
          <w:p w14:paraId="5A864E62" w14:textId="5AE4D1BC" w:rsidR="00FE17DA" w:rsidRDefault="00FE17DA" w:rsidP="004570E9">
            <w:pPr>
              <w:pStyle w:val="Listenabsatz"/>
              <w:numPr>
                <w:ilvl w:val="0"/>
                <w:numId w:val="8"/>
              </w:numPr>
              <w:ind w:firstLineChars="0"/>
            </w:pPr>
            <w:r w:rsidRPr="004570E9">
              <w:rPr>
                <w:rFonts w:ascii="Times New Roman" w:eastAsia="Times New Roman" w:hAnsi="Times New Roman"/>
                <w:szCs w:val="20"/>
                <w:lang w:eastAsia="ja-JP"/>
              </w:rPr>
              <w:t>The RedCap UE that supports only 1Rx branch shall treat this cell as acceptable cell.</w:t>
            </w:r>
          </w:p>
        </w:tc>
        <w:tc>
          <w:tcPr>
            <w:tcW w:w="2405" w:type="dxa"/>
          </w:tcPr>
          <w:p w14:paraId="6D79EFEC" w14:textId="3EBB9468" w:rsidR="00FE17DA" w:rsidRPr="004570E9" w:rsidRDefault="004570E9" w:rsidP="00F16619">
            <w:r>
              <w:t xml:space="preserve">The barring exception specifically </w:t>
            </w:r>
            <w:r w:rsidR="00A84C58">
              <w:t>nullifies</w:t>
            </w:r>
            <w:r>
              <w:t xml:space="preserve"> the barring due to the </w:t>
            </w:r>
            <w:r w:rsidRPr="00431EE6">
              <w:rPr>
                <w:i/>
                <w:iCs/>
              </w:rPr>
              <w:t>cellBarredRedCap1Rx</w:t>
            </w:r>
            <w:r>
              <w:t xml:space="preserve">. So, it does not </w:t>
            </w:r>
            <w:r w:rsidR="00A84C58">
              <w:t>nullify</w:t>
            </w:r>
            <w:r>
              <w:t xml:space="preserve"> </w:t>
            </w:r>
            <w:r w:rsidR="00A84C58">
              <w:t xml:space="preserve">barring or access control due to </w:t>
            </w:r>
            <w:r>
              <w:t xml:space="preserve">anything else. So, may be the generic sentence can pin point that the barring exemption specifically </w:t>
            </w:r>
            <w:r w:rsidR="00A84C58">
              <w:t>nullifies</w:t>
            </w:r>
            <w:r>
              <w:t xml:space="preserve"> this specific bit and nothing else?? </w:t>
            </w:r>
          </w:p>
        </w:tc>
      </w:tr>
      <w:tr w:rsidR="00FE17DA" w14:paraId="31D8C88B" w14:textId="77777777" w:rsidTr="00FE17DA">
        <w:tc>
          <w:tcPr>
            <w:tcW w:w="1129" w:type="dxa"/>
          </w:tcPr>
          <w:p w14:paraId="73D83646" w14:textId="5B230FE1" w:rsidR="00FE17DA" w:rsidRPr="009F7E1E" w:rsidRDefault="009F7E1E" w:rsidP="00F1661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6237" w:type="dxa"/>
          </w:tcPr>
          <w:p w14:paraId="38801E35" w14:textId="2E7DF92E" w:rsidR="00FE17DA" w:rsidRDefault="009F7E1E" w:rsidP="00F1661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There are “other barring conditions” for which UE considers the cell as barred.</w:t>
            </w:r>
          </w:p>
          <w:p w14:paraId="38074FE6" w14:textId="4DCF6248" w:rsidR="009F7E1E" w:rsidRPr="009F7E1E" w:rsidRDefault="009F7E1E" w:rsidP="009F7E1E">
            <w:pPr>
              <w:pStyle w:val="Listenabsatz"/>
              <w:numPr>
                <w:ilvl w:val="0"/>
                <w:numId w:val="8"/>
              </w:numPr>
              <w:ind w:firstLineChars="0"/>
              <w:rPr>
                <w:rFonts w:eastAsia="Malgun Gothic"/>
                <w:highlight w:val="yellow"/>
                <w:lang w:eastAsia="ko-KR"/>
              </w:rPr>
            </w:pPr>
            <w:r w:rsidRPr="009F7E1E">
              <w:rPr>
                <w:rFonts w:eastAsia="Malgun Gothic" w:hint="eastAsia"/>
                <w:highlight w:val="yellow"/>
                <w:lang w:eastAsia="ko-KR"/>
              </w:rPr>
              <w:t>C</w:t>
            </w:r>
            <w:r w:rsidRPr="009F7E1E">
              <w:rPr>
                <w:rFonts w:eastAsia="Malgun Gothic"/>
                <w:highlight w:val="yellow"/>
                <w:lang w:eastAsia="ko-KR"/>
              </w:rPr>
              <w:t>ondition 1</w:t>
            </w:r>
            <w:r w:rsidRPr="009F7E1E">
              <w:rPr>
                <w:rFonts w:eastAsia="Malgun Gothic"/>
                <w:lang w:eastAsia="ko-KR"/>
              </w:rPr>
              <w:t xml:space="preserve"> (i.e., Vivo’s condition</w:t>
            </w:r>
            <w:r>
              <w:rPr>
                <w:rFonts w:eastAsia="Malgun Gothic"/>
                <w:lang w:eastAsia="ko-KR"/>
              </w:rPr>
              <w:t xml:space="preserve">, </w:t>
            </w:r>
            <w:r w:rsidRPr="009F7E1E">
              <w:rPr>
                <w:rFonts w:eastAsia="Malgun Gothic"/>
                <w:lang w:eastAsia="ko-KR"/>
              </w:rPr>
              <w:t>See highlighted text below)</w:t>
            </w:r>
          </w:p>
          <w:p w14:paraId="1BF6E108" w14:textId="2E8C42D2" w:rsidR="009F7E1E" w:rsidRPr="006E4572" w:rsidRDefault="009F7E1E" w:rsidP="00F16619">
            <w:pPr>
              <w:pStyle w:val="Listenabsatz"/>
              <w:numPr>
                <w:ilvl w:val="0"/>
                <w:numId w:val="8"/>
              </w:numPr>
              <w:ind w:firstLineChars="0"/>
              <w:rPr>
                <w:rFonts w:eastAsia="Malgun Gothic"/>
                <w:highlight w:val="green"/>
                <w:lang w:eastAsia="ko-KR"/>
              </w:rPr>
            </w:pPr>
            <w:r w:rsidRPr="009F7E1E">
              <w:rPr>
                <w:rFonts w:eastAsia="Malgun Gothic" w:hint="eastAsia"/>
                <w:highlight w:val="green"/>
                <w:lang w:eastAsia="ko-KR"/>
              </w:rPr>
              <w:t>C</w:t>
            </w:r>
            <w:r w:rsidRPr="009F7E1E">
              <w:rPr>
                <w:rFonts w:eastAsia="Malgun Gothic"/>
                <w:highlight w:val="green"/>
                <w:lang w:eastAsia="ko-KR"/>
              </w:rPr>
              <w:t>ondition 2.</w:t>
            </w:r>
            <w:r w:rsidRPr="009F7E1E">
              <w:rPr>
                <w:rFonts w:eastAsia="Malgun Gothic"/>
                <w:lang w:eastAsia="ko-KR"/>
              </w:rPr>
              <w:t xml:space="preserve"> (See </w:t>
            </w:r>
            <w:r>
              <w:rPr>
                <w:rFonts w:eastAsia="Malgun Gothic"/>
                <w:lang w:eastAsia="ko-KR"/>
              </w:rPr>
              <w:t>highlighted text below</w:t>
            </w:r>
            <w:r w:rsidRPr="009F7E1E">
              <w:rPr>
                <w:rFonts w:eastAsia="Malgun Gothic"/>
                <w:lang w:eastAsia="ko-KR"/>
              </w:rPr>
              <w:t>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011"/>
            </w:tblGrid>
            <w:tr w:rsidR="009F7E1E" w14:paraId="58B1DD8D" w14:textId="77777777" w:rsidTr="009F7E1E">
              <w:tc>
                <w:tcPr>
                  <w:tcW w:w="6011" w:type="dxa"/>
                </w:tcPr>
                <w:p w14:paraId="0D5856D2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56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1&gt;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if the UE is a RedCap UE and it is in RRC_IDLE or in RRC_INACTIVE, or if the RedCap UE is in RRC_CONNECTED while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T311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running:</w:t>
                  </w:r>
                </w:p>
                <w:p w14:paraId="11075C95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if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 intraFreqReselectionRedCap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not present in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SIB1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:</w:t>
                  </w:r>
                </w:p>
                <w:p w14:paraId="62776CA2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consider the cell as barred in accordance with TS 38.304 [20];</w:t>
                  </w:r>
                </w:p>
                <w:p w14:paraId="1A8F7F03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perform barring as if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intraFreqReselectionRedCap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set to allowed, upon which the procedure ends;</w:t>
                  </w:r>
                </w:p>
                <w:p w14:paraId="0E0848BF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2&gt; else:</w:t>
                  </w:r>
                </w:p>
                <w:p w14:paraId="6EDB72C5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</w:r>
                  <w:bookmarkStart w:id="2" w:name="OLE_LINK100"/>
                  <w:bookmarkStart w:id="3" w:name="OLE_LINK101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if the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cellBarredRedCap1Rx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present in the acquired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SIB1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and is set to</w:t>
                  </w:r>
                  <w:bookmarkEnd w:id="2"/>
                  <w:bookmarkEnd w:id="3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barred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and the UE supports 1 Rx branch; or</w:t>
                  </w:r>
                </w:p>
                <w:p w14:paraId="73CECFEC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ab/>
                    <w:t>i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f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cellBarredRedCap2Rx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present in the acquired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SIB1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and is set to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barred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and the UE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supports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2 Rx branches; or</w:t>
                  </w:r>
                </w:p>
                <w:p w14:paraId="600B815A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if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halfDuplexRedCapAllowed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is not present in the acquired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SIB1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and the UE supports only half-duplex FDD operation:</w:t>
                  </w:r>
                </w:p>
                <w:p w14:paraId="346E33D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consider the cell as barred in accordance with TS 38.304 [20];</w:t>
                  </w:r>
                </w:p>
                <w:p w14:paraId="02C75FEE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</w:r>
                  <w:r w:rsidRPr="009F7E1E">
                    <w:rPr>
                      <w:rFonts w:ascii="Times New Roman" w:eastAsia="SimSu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perform barring based on </w:t>
                  </w:r>
                  <w:r w:rsidRPr="009F7E1E">
                    <w:rPr>
                      <w:rFonts w:ascii="Times New Roman" w:eastAsia="SimSu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intraFreqReselectionRedCap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as specified in TS 38.304 [20],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cyan"/>
                      <w:lang w:eastAsia="ja-JP"/>
                    </w:rPr>
                    <w:t>upon which the procedure ends;</w:t>
                  </w:r>
                </w:p>
                <w:p w14:paraId="1EE5E3AC" w14:textId="77777777" w:rsidR="009F7E1E" w:rsidRDefault="009F7E1E" w:rsidP="009F7E1E">
                  <w:pPr>
                    <w:jc w:val="center"/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(…)</w:t>
                  </w:r>
                </w:p>
                <w:p w14:paraId="6CD665A2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56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1&gt;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if in RRC_CONNECTED while T311 is not running:</w:t>
                  </w:r>
                </w:p>
                <w:p w14:paraId="511471FB" w14:textId="77777777" w:rsidR="009F7E1E" w:rsidRDefault="009F7E1E" w:rsidP="009F7E1E">
                  <w:pPr>
                    <w:jc w:val="center"/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(…)</w:t>
                  </w:r>
                </w:p>
                <w:p w14:paraId="3F23B2DC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56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1&gt;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else:</w:t>
                  </w:r>
                </w:p>
                <w:p w14:paraId="5791802E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the UE supports one or more of the frequency bands indicated in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frequencyBandList or frequencyBandListAerial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for downlink for TDD, or one or more of the frequency bands indicated in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frequencyBandList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or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frequencyBandListAerial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for uplink for FDD, and they are not downlink only bands, and</w:t>
                  </w:r>
                </w:p>
                <w:p w14:paraId="03EF51E3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the UE is IAB-MT or wide area NCR-MT (see TS 38.106 [79]) or supports at least one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additionalSpectrumEmission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in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nr-NS-PmaxList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or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nr-NS-PmaxListAerial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for a supported band in the downlink for TDD, or a supported band in uplink for FDD, and</w:t>
                  </w:r>
                </w:p>
                <w:p w14:paraId="0F251788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the UE supports an uplink channel bandwidth with a maximum transmission bandwidth configuration (see TS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lastRenderedPageBreak/>
                    <w:t>38.101-1 [15], TS 38.101-2 [39], and TS 38.101-5 [75]) which</w:t>
                  </w:r>
                </w:p>
                <w:p w14:paraId="1D047A60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is smaller than or equal to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carrierBandwidth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(indicated in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uplinkConfigCommon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for the SCS of the initial uplink BWP or, for (e)RedCap UE, of the RedCap-specific initial uplink BWP if configured), and which</w:t>
                  </w:r>
                </w:p>
                <w:p w14:paraId="4FD770AB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is wider than or equal to the bandwidth of the initial uplink BWP or, for (e)RedCap UE, of the RedCap-specific initial uplink BWP if configured, and</w:t>
                  </w:r>
                </w:p>
                <w:p w14:paraId="170A2804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if the UE supports a downlink channel bandwidth with a maximum transmission bandwidth configuration (see TS 38.101-1 [15], TS 38.101-2 [39], and TS 38.101-5 [75]) which</w:t>
                  </w:r>
                </w:p>
                <w:p w14:paraId="7BADD76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is smaller than or equal to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carrierBandwidth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(indicated in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downlinkConfigCommon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for the SCS of the initial downlink BWP or, for (e)RedCap UE, of the RedCap-specific initial downlink BWP if configured), and which</w:t>
                  </w:r>
                </w:p>
                <w:p w14:paraId="572D5BDD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is wider than or equal to the bandwidth of the initial downlink BWP or, for (e)RedCap UE, of the RedCap-specific initial downlink BWP if configured, and</w:t>
                  </w:r>
                </w:p>
                <w:p w14:paraId="022A183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frequencyShift7p5khz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is present and the UE supports corresponding 7.5kHz frequency shift on this band; </w:t>
                  </w:r>
                  <w:bookmarkStart w:id="4" w:name="_Hlk55890539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or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frequencyShift7p5khz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</w:t>
                  </w:r>
                  <w:bookmarkEnd w:id="4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is not present, and</w:t>
                  </w:r>
                </w:p>
                <w:p w14:paraId="23EF8AD0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before="240"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the UE is neither a RedCap nor an eRedCap UE, or for TDD if the UE is an (e)RedCap UE, or for FDD if the UE is an (e)RedCap UE and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halfDuplexRedCapAllowed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is present, or if the UE is an (e)RedCap UE and the (e)RedCap UE supports full-duplex FDD operation on this band:</w:t>
                  </w:r>
                </w:p>
                <w:p w14:paraId="37AD1413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ab/>
                    <w:t xml:space="preserve">if neither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trackingAreaCode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 xml:space="preserve"> n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 xml:space="preserve">or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trackingAreaList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 xml:space="preserve"> is provided for the selected PLMN nor the registered PLMN nor PLMN of the equivalent PLMN list:</w:t>
                  </w:r>
                </w:p>
                <w:p w14:paraId="05E7E47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ab/>
                    <w:t>consider the cell as barred in accordance with TS 38.304 [20];</w:t>
                  </w:r>
                </w:p>
                <w:p w14:paraId="2C344841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perform cell re-selection to other cells on the same frequency as the barred cell as specified in TS 38.304 [20];</w:t>
                  </w:r>
                </w:p>
                <w:p w14:paraId="33D60209" w14:textId="77777777" w:rsidR="009F7E1E" w:rsidRDefault="009F7E1E" w:rsidP="009F7E1E">
                  <w:pPr>
                    <w:jc w:val="center"/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 w:hint="eastAsia"/>
                      <w:lang w:eastAsia="ko-KR"/>
                    </w:rPr>
                    <w:t>(</w:t>
                  </w:r>
                  <w:r>
                    <w:rPr>
                      <w:rFonts w:eastAsia="Malgun Gothic"/>
                      <w:lang w:eastAsia="ko-KR"/>
                    </w:rPr>
                    <w:t>…)</w:t>
                  </w:r>
                </w:p>
                <w:p w14:paraId="28F30E64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else:</w:t>
                  </w:r>
                </w:p>
                <w:p w14:paraId="0F7BE9C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consider the cell as barred in accordance with TS 38.304 [20]; and</w:t>
                  </w:r>
                </w:p>
                <w:p w14:paraId="1FC41A70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perform barring as if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, or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intraFreqReselectionRedCap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for RedCap UEs,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or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intraFreqReselection-eRedCap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for eRedCap UEs,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or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intraFreqReselection2RxXR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for 2Rx XR UEs is set to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notAllowed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;</w:t>
                  </w:r>
                </w:p>
                <w:p w14:paraId="59B6E667" w14:textId="55302A5D" w:rsidR="009F7E1E" w:rsidRPr="009F7E1E" w:rsidRDefault="009F7E1E" w:rsidP="009F7E1E">
                  <w:pPr>
                    <w:jc w:val="center"/>
                    <w:rPr>
                      <w:rFonts w:eastAsia="Malgun Gothic"/>
                      <w:lang w:eastAsia="ko-KR"/>
                    </w:rPr>
                  </w:pPr>
                </w:p>
              </w:tc>
            </w:tr>
          </w:tbl>
          <w:p w14:paraId="61E27378" w14:textId="53120EB5" w:rsidR="009A64DB" w:rsidRDefault="009A64DB" w:rsidP="006E457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T</w:t>
            </w:r>
            <w:r>
              <w:rPr>
                <w:rFonts w:eastAsia="Malgun Gothic"/>
                <w:lang w:eastAsia="ko-KR"/>
              </w:rPr>
              <w:t>he RedCap UE needs to check “other barring conditions” (i.e., both condition 1 and 2) to consider the cell as acceptable cell.</w:t>
            </w:r>
          </w:p>
          <w:p w14:paraId="55EC40D0" w14:textId="76CB088C" w:rsidR="006E4572" w:rsidRDefault="006E4572" w:rsidP="006E4572">
            <w:pPr>
              <w:rPr>
                <w:rFonts w:eastAsia="Malgun Gothic"/>
                <w:highlight w:val="cyan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B</w:t>
            </w:r>
            <w:r>
              <w:rPr>
                <w:rFonts w:eastAsia="Malgun Gothic"/>
                <w:lang w:eastAsia="ko-KR"/>
              </w:rPr>
              <w:t xml:space="preserve">ut the problem is, if RedCap UE bars the cell due to </w:t>
            </w:r>
            <w:r w:rsidRPr="009F7E1E">
              <w:rPr>
                <w:rFonts w:eastAsia="Malgun Gothic"/>
                <w:lang w:eastAsia="ko-KR"/>
              </w:rPr>
              <w:t>cellBarredRedCap1Rx</w:t>
            </w:r>
            <w:r>
              <w:rPr>
                <w:rFonts w:eastAsia="Malgun Gothic"/>
                <w:lang w:eastAsia="ko-KR"/>
              </w:rPr>
              <w:t xml:space="preserve"> or </w:t>
            </w:r>
            <w:r w:rsidRPr="009F7E1E">
              <w:rPr>
                <w:rFonts w:eastAsia="Malgun Gothic"/>
                <w:lang w:eastAsia="ko-KR"/>
              </w:rPr>
              <w:t>cellBarredRedCap</w:t>
            </w:r>
            <w:r>
              <w:rPr>
                <w:rFonts w:eastAsia="Malgun Gothic"/>
                <w:lang w:eastAsia="ko-KR"/>
              </w:rPr>
              <w:t>2</w:t>
            </w:r>
            <w:r w:rsidRPr="009F7E1E">
              <w:rPr>
                <w:rFonts w:eastAsia="Malgun Gothic"/>
                <w:lang w:eastAsia="ko-KR"/>
              </w:rPr>
              <w:t>Rx</w:t>
            </w:r>
            <w:r>
              <w:rPr>
                <w:rFonts w:eastAsia="Malgun Gothic"/>
                <w:lang w:eastAsia="ko-KR"/>
              </w:rPr>
              <w:t xml:space="preserve">, the UE does not check the “other barring conditions”, due to </w:t>
            </w:r>
            <w:r w:rsidRPr="009F7E1E">
              <w:rPr>
                <w:rFonts w:eastAsia="Malgun Gothic"/>
                <w:highlight w:val="cyan"/>
                <w:lang w:eastAsia="ko-KR"/>
              </w:rPr>
              <w:t>highlighted text</w:t>
            </w:r>
            <w:r>
              <w:rPr>
                <w:rFonts w:eastAsia="Malgun Gothic"/>
                <w:highlight w:val="cyan"/>
                <w:lang w:eastAsia="ko-KR"/>
              </w:rPr>
              <w:t>.</w:t>
            </w:r>
          </w:p>
          <w:p w14:paraId="5BA0987C" w14:textId="439067E2" w:rsidR="006E4572" w:rsidRDefault="006E4572" w:rsidP="006E457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T</w:t>
            </w:r>
            <w:r>
              <w:rPr>
                <w:rFonts w:eastAsia="Malgun Gothic"/>
                <w:lang w:eastAsia="ko-KR"/>
              </w:rPr>
              <w:t>hus, it should be clarified the RedCap UE should check the “other barring conditions”. We think this can be achieved temporarily assuming the otherwise case of the case “</w:t>
            </w:r>
            <w:r w:rsidR="009A64DB">
              <w:rPr>
                <w:rFonts w:eastAsia="Malgun Gothic"/>
                <w:lang w:eastAsia="ko-KR"/>
              </w:rPr>
              <w:t xml:space="preserve">when </w:t>
            </w:r>
            <w:r w:rsidRPr="006E4572">
              <w:rPr>
                <w:rFonts w:eastAsia="Malgun Gothic"/>
                <w:lang w:eastAsia="ko-KR"/>
              </w:rPr>
              <w:t>cellBarredRedCap1Rx is set to "barred" in SIB1</w:t>
            </w:r>
            <w:r>
              <w:rPr>
                <w:rFonts w:eastAsia="Malgun Gothic"/>
                <w:lang w:eastAsia="ko-KR"/>
              </w:rPr>
              <w:t>”.</w:t>
            </w:r>
          </w:p>
          <w:p w14:paraId="3B06A563" w14:textId="32710BBA" w:rsidR="006E4572" w:rsidRDefault="006E4572" w:rsidP="006E457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 w:rsidR="009A64DB">
              <w:rPr>
                <w:rFonts w:eastAsia="Malgun Gothic"/>
                <w:lang w:eastAsia="ko-KR"/>
              </w:rPr>
              <w:t>o</w:t>
            </w:r>
            <w:r>
              <w:rPr>
                <w:rFonts w:eastAsia="Malgun Gothic"/>
                <w:lang w:eastAsia="ko-KR"/>
              </w:rPr>
              <w:t>, our proposal is: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011"/>
            </w:tblGrid>
            <w:tr w:rsidR="009A64DB" w14:paraId="147DC32C" w14:textId="77777777" w:rsidTr="009A64DB">
              <w:tc>
                <w:tcPr>
                  <w:tcW w:w="6011" w:type="dxa"/>
                </w:tcPr>
                <w:p w14:paraId="5D102F03" w14:textId="77777777" w:rsidR="009A64DB" w:rsidRPr="00236904" w:rsidRDefault="009A64DB" w:rsidP="009A64DB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Chars="100" w:left="210"/>
                    <w:jc w:val="left"/>
                    <w:textAlignment w:val="baseline"/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When</w:t>
                  </w:r>
                  <w:r w:rsidRPr="006E4572">
                    <w:rPr>
                      <w:rFonts w:ascii="Times New Roman" w:eastAsia="Batang" w:hAnsi="Times New Roman"/>
                      <w:b/>
                      <w:color w:val="3333FF"/>
                      <w:kern w:val="0"/>
                      <w:sz w:val="20"/>
                      <w:szCs w:val="20"/>
                      <w:lang w:eastAsia="ja-JP"/>
                    </w:rPr>
                    <w:t>If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236904">
                    <w:rPr>
                      <w:rFonts w:ascii="Times New Roman" w:eastAsia="Batang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cellBarredRedCap1Rx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set to "barred" in SIB1</w:t>
                  </w:r>
                  <w:r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6E4572">
                    <w:rPr>
                      <w:rFonts w:ascii="Times New Roman" w:eastAsia="Batang" w:hAnsi="Times New Roman"/>
                      <w:b/>
                      <w:color w:val="3333FF"/>
                      <w:kern w:val="0"/>
                      <w:sz w:val="20"/>
                      <w:szCs w:val="20"/>
                      <w:u w:val="single"/>
                      <w:lang w:eastAsia="ja-JP"/>
                    </w:rPr>
                    <w:t>and otherwise the UE would not consider the cell as barred</w:t>
                  </w:r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, if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9A64DB">
                    <w:rPr>
                      <w:rFonts w:ascii="Times New Roman" w:eastAsia="Batang" w:hAnsi="Times New Roman"/>
                      <w:b/>
                      <w:color w:val="3333FF"/>
                      <w:kern w:val="0"/>
                      <w:sz w:val="20"/>
                      <w:szCs w:val="20"/>
                      <w:lang w:eastAsia="ja-JP"/>
                    </w:rPr>
                    <w:t xml:space="preserve">and 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cell selection criteria are fulfilled as defined in clause 5.2.3, </w:t>
                  </w:r>
                  <w:r w:rsidRPr="00236904">
                    <w:rPr>
                      <w:rFonts w:ascii="Times New Roman" w:eastAsia="Batang" w:hAnsi="Times New Roman"/>
                      <w:i/>
                      <w:iCs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cellBarred</w:t>
                  </w:r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 xml:space="preserve"> in MIB is not set to "barred" and in SIB1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, </w:t>
                  </w:r>
                  <w:r w:rsidRPr="00236904">
                    <w:rPr>
                      <w:rFonts w:ascii="Times New Roman" w:eastAsia="Batang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barringExemptEmergencyCall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present </w:t>
                  </w:r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 xml:space="preserve">and, if the RedCap UE supports only half duplex FDD operation, </w:t>
                  </w:r>
                  <w:r w:rsidRPr="00236904">
                    <w:rPr>
                      <w:rFonts w:ascii="Times New Roman" w:eastAsia="Batang" w:hAnsi="Times New Roman"/>
                      <w:i/>
                      <w:iCs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halfDuplexRedCapAllowed</w:t>
                  </w:r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 xml:space="preserve"> is set to "true"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, </w:t>
                  </w:r>
                </w:p>
                <w:p w14:paraId="37E9841B" w14:textId="318A2449" w:rsidR="009A64DB" w:rsidRPr="009A64DB" w:rsidRDefault="009A64DB" w:rsidP="006E4572">
                  <w:pPr>
                    <w:widowControl/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spacing w:before="40" w:after="120" w:line="240" w:lineRule="auto"/>
                    <w:jc w:val="left"/>
                    <w:textAlignment w:val="baseline"/>
                    <w:rPr>
                      <w:rFonts w:eastAsia="MS Mincho"/>
                      <w:kern w:val="0"/>
                      <w:sz w:val="20"/>
                      <w:lang w:eastAsia="ja-JP"/>
                    </w:rPr>
                  </w:pPr>
                  <w:r w:rsidRPr="00236904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The RedCap UE that supports only 1Rx branch may treat this cell as an acceptable cell and not treat this cell as if the cell status is “barred”.</w:t>
                  </w:r>
                </w:p>
              </w:tc>
            </w:tr>
          </w:tbl>
          <w:p w14:paraId="3669E87A" w14:textId="324CA592" w:rsidR="009F7E1E" w:rsidRDefault="006E4572" w:rsidP="00F1661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N</w:t>
            </w:r>
            <w:r>
              <w:rPr>
                <w:rFonts w:eastAsia="Malgun Gothic"/>
                <w:lang w:eastAsia="ko-KR"/>
              </w:rPr>
              <w:t>ote</w:t>
            </w:r>
            <w:r w:rsidR="009A64DB">
              <w:rPr>
                <w:rFonts w:eastAsia="Malgun Gothic"/>
                <w:lang w:eastAsia="ko-KR"/>
              </w:rPr>
              <w:t xml:space="preserve"> that the text is simplified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="009A64DB">
              <w:rPr>
                <w:rFonts w:eastAsia="Malgun Gothic"/>
                <w:lang w:eastAsia="ko-KR"/>
              </w:rPr>
              <w:t>by removing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="009A64DB">
              <w:rPr>
                <w:rFonts w:eastAsia="Malgun Gothic" w:hint="eastAsia"/>
                <w:lang w:eastAsia="ko-KR"/>
              </w:rPr>
              <w:t>t</w:t>
            </w:r>
            <w:r w:rsidR="009A64DB">
              <w:rPr>
                <w:rFonts w:eastAsia="Malgun Gothic"/>
                <w:lang w:eastAsia="ko-KR"/>
              </w:rPr>
              <w:t xml:space="preserve">wo conditions (i.e., one for </w:t>
            </w:r>
            <w:r w:rsidR="009A64DB" w:rsidRPr="009A64DB">
              <w:rPr>
                <w:rFonts w:eastAsia="Malgun Gothic"/>
                <w:lang w:eastAsia="ko-KR"/>
              </w:rPr>
              <w:t>cellBarred</w:t>
            </w:r>
            <w:r w:rsidR="009A64DB">
              <w:rPr>
                <w:rFonts w:eastAsia="Malgun Gothic"/>
                <w:lang w:eastAsia="ko-KR"/>
              </w:rPr>
              <w:t xml:space="preserve"> in MIB, one for </w:t>
            </w:r>
            <w:r w:rsidR="009A64DB" w:rsidRPr="009A64DB">
              <w:rPr>
                <w:rFonts w:eastAsia="Malgun Gothic"/>
                <w:lang w:eastAsia="ko-KR"/>
              </w:rPr>
              <w:t>halfDuplexRedCapAllowed</w:t>
            </w:r>
            <w:r w:rsidR="009A64DB">
              <w:rPr>
                <w:rFonts w:eastAsia="Malgun Gothic"/>
                <w:lang w:eastAsia="ko-KR"/>
              </w:rPr>
              <w:t>) as the two conditions are not needed any more (i.e., they are included in the new condition).</w:t>
            </w:r>
          </w:p>
          <w:p w14:paraId="48A714F7" w14:textId="255B30BF" w:rsidR="009F7E1E" w:rsidRPr="009F7E1E" w:rsidRDefault="009F7E1E" w:rsidP="00F16619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405" w:type="dxa"/>
          </w:tcPr>
          <w:p w14:paraId="4CDC132F" w14:textId="77777777" w:rsidR="00FE17DA" w:rsidRDefault="00FE17DA" w:rsidP="00F16619"/>
        </w:tc>
      </w:tr>
      <w:tr w:rsidR="00AE793F" w14:paraId="14E4B811" w14:textId="77777777" w:rsidTr="00FE17DA">
        <w:tc>
          <w:tcPr>
            <w:tcW w:w="1129" w:type="dxa"/>
          </w:tcPr>
          <w:p w14:paraId="44581322" w14:textId="5DBDA270" w:rsidR="00AE793F" w:rsidRDefault="00AE793F" w:rsidP="00AE793F">
            <w:r>
              <w:lastRenderedPageBreak/>
              <w:t>Vodafone</w:t>
            </w:r>
          </w:p>
        </w:tc>
        <w:tc>
          <w:tcPr>
            <w:tcW w:w="6237" w:type="dxa"/>
          </w:tcPr>
          <w:p w14:paraId="11592012" w14:textId="355F3F98" w:rsidR="00AE793F" w:rsidRDefault="00AE793F" w:rsidP="00AE793F">
            <w:r>
              <w:t>I think Samsung and ZTE proposals try to say the same and to me the wording could be a bit improved</w:t>
            </w:r>
          </w:p>
          <w:p w14:paraId="6A5BC102" w14:textId="1FF706D5" w:rsidR="00AE793F" w:rsidRPr="00236904" w:rsidRDefault="00AE793F" w:rsidP="00AE793F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ind w:leftChars="100" w:left="210"/>
              <w:jc w:val="left"/>
              <w:textAlignment w:val="baseline"/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</w:pPr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If</w:t>
            </w:r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</w:t>
            </w:r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cellBarredRedCap1Rx</w:t>
            </w:r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is set to "barred" in SIB1</w:t>
            </w:r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and</w:t>
            </w:r>
            <w:ins w:id="5" w:author="Alexey Kulakov, Vodafone" w:date="2024-08-20T16:07:00Z">
              <w:r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t xml:space="preserve"> there are no other </w:t>
              </w:r>
            </w:ins>
            <w:ins w:id="6" w:author="Alexey Kulakov, Vodafone" w:date="2024-08-20T16:08:00Z">
              <w:r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t>reasons</w:t>
              </w:r>
            </w:ins>
            <w:del w:id="7" w:author="Alexey Kulakov, Vodafone" w:date="2024-08-20T16:08:00Z">
              <w:r w:rsidRPr="00AE793F" w:rsidDel="00AE793F"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delText xml:space="preserve"> otherwise</w:delText>
              </w:r>
            </w:del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the </w:t>
            </w:r>
            <w:commentRangeStart w:id="8"/>
            <w:ins w:id="9" w:author="Alexey Kulakov, Vodafone" w:date="2024-08-20T16:16:00Z">
              <w:r w:rsidR="00737571" w:rsidRPr="00AE793F"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t>RedCap1Rx</w:t>
              </w:r>
              <w:r w:rsidR="00737571"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t xml:space="preserve"> </w:t>
              </w:r>
              <w:commentRangeEnd w:id="8"/>
              <w:r w:rsidR="00737571">
                <w:rPr>
                  <w:rStyle w:val="Kommentarzeichen"/>
                  <w:lang w:eastAsia="en-GB"/>
                </w:rPr>
                <w:commentReference w:id="8"/>
              </w:r>
            </w:ins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UE would not consider the cell as barred</w:t>
            </w:r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</w:t>
            </w:r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and </w:t>
            </w:r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cell selection criteria are fulfilled as defined in clause 5.2.3, </w:t>
            </w:r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barringExemptEmergencyCall</w:t>
            </w:r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is present </w:t>
            </w:r>
          </w:p>
          <w:p w14:paraId="03ABA168" w14:textId="6C6C2A62" w:rsidR="00AE793F" w:rsidRDefault="00AE793F" w:rsidP="00AE793F">
            <w:pPr>
              <w:rPr>
                <w:ins w:id="10" w:author="Alexey Kulakov, Vodafone" w:date="2024-08-20T16:14:00Z"/>
              </w:rPr>
            </w:pPr>
            <w:ins w:id="11" w:author="Alexey Kulakov, Vodafone" w:date="2024-08-20T16:13:00Z">
              <w:r>
                <w:t>If the intention is to copy paste this text t</w:t>
              </w:r>
            </w:ins>
            <w:ins w:id="12" w:author="Alexey Kulakov, Vodafone" w:date="2024-08-20T16:14:00Z">
              <w:r>
                <w:t>o other “redcap”fields, like</w:t>
              </w:r>
            </w:ins>
            <w:ins w:id="13" w:author="Alexey Kulakov, Vodafone" w:date="2024-08-20T16:15:00Z">
              <w:r>
                <w:t xml:space="preserve"> below, then I think it should work</w:t>
              </w:r>
            </w:ins>
          </w:p>
          <w:p w14:paraId="6C24AC36" w14:textId="7B71E006" w:rsidR="00AE793F" w:rsidRDefault="00AE793F" w:rsidP="00AE793F">
            <w:pPr>
              <w:pStyle w:val="Listenabsatz"/>
              <w:numPr>
                <w:ilvl w:val="0"/>
                <w:numId w:val="9"/>
              </w:numPr>
              <w:ind w:firstLineChars="0"/>
              <w:rPr>
                <w:ins w:id="14" w:author="Alexey Kulakov, Vodafone" w:date="2024-08-20T16:14:00Z"/>
              </w:rPr>
              <w:pPrChange w:id="15" w:author="Alexey Kulakov, Vodafone" w:date="2024-08-20T16:15:00Z">
                <w:pPr/>
              </w:pPrChange>
            </w:pPr>
            <w:ins w:id="16" w:author="Alexey Kulakov, Vodafone" w:date="2024-08-20T16:14:00Z">
              <w:r>
                <w:t>cellBarredRedCap2Rx</w:t>
              </w:r>
            </w:ins>
          </w:p>
          <w:p w14:paraId="6898526C" w14:textId="6BBF31E2" w:rsidR="00AE793F" w:rsidRDefault="00AE793F" w:rsidP="00AE793F">
            <w:pPr>
              <w:pStyle w:val="Listenabsatz"/>
              <w:numPr>
                <w:ilvl w:val="0"/>
                <w:numId w:val="9"/>
              </w:numPr>
              <w:ind w:firstLineChars="0"/>
              <w:rPr>
                <w:ins w:id="17" w:author="Alexey Kulakov, Vodafone" w:date="2024-08-20T16:14:00Z"/>
              </w:rPr>
              <w:pPrChange w:id="18" w:author="Alexey Kulakov, Vodafone" w:date="2024-08-20T16:15:00Z">
                <w:pPr/>
              </w:pPrChange>
            </w:pPr>
            <w:ins w:id="19" w:author="Alexey Kulakov, Vodafone" w:date="2024-08-20T16:14:00Z">
              <w:r>
                <w:t>cellBarred-eRedCap1Rx</w:t>
              </w:r>
            </w:ins>
          </w:p>
          <w:p w14:paraId="7F8CEF22" w14:textId="4F4146DB" w:rsidR="00AE793F" w:rsidRDefault="00AE793F" w:rsidP="00AE793F">
            <w:pPr>
              <w:pStyle w:val="Listenabsatz"/>
              <w:numPr>
                <w:ilvl w:val="0"/>
                <w:numId w:val="9"/>
              </w:numPr>
              <w:ind w:firstLineChars="0"/>
              <w:rPr>
                <w:ins w:id="20" w:author="Alexey Kulakov, Vodafone" w:date="2024-08-20T16:14:00Z"/>
              </w:rPr>
              <w:pPrChange w:id="21" w:author="Alexey Kulakov, Vodafone" w:date="2024-08-20T16:15:00Z">
                <w:pPr/>
              </w:pPrChange>
            </w:pPr>
            <w:ins w:id="22" w:author="Alexey Kulakov, Vodafone" w:date="2024-08-20T16:14:00Z">
              <w:r>
                <w:t>cellBarred-eRedCap</w:t>
              </w:r>
              <w:r>
                <w:t>2</w:t>
              </w:r>
              <w:r>
                <w:t>Rx</w:t>
              </w:r>
            </w:ins>
          </w:p>
          <w:p w14:paraId="01E2D1DA" w14:textId="429FFCF4" w:rsidR="00AE793F" w:rsidRDefault="00AE793F" w:rsidP="00AE793F"/>
        </w:tc>
        <w:tc>
          <w:tcPr>
            <w:tcW w:w="2405" w:type="dxa"/>
          </w:tcPr>
          <w:p w14:paraId="75994B25" w14:textId="77777777" w:rsidR="00AE793F" w:rsidRDefault="00AE793F" w:rsidP="00AE793F"/>
        </w:tc>
      </w:tr>
      <w:tr w:rsidR="00AE793F" w14:paraId="4D70A26E" w14:textId="77777777" w:rsidTr="00FE17DA">
        <w:tc>
          <w:tcPr>
            <w:tcW w:w="1129" w:type="dxa"/>
          </w:tcPr>
          <w:p w14:paraId="6479AD24" w14:textId="77777777" w:rsidR="00AE793F" w:rsidRDefault="00AE793F" w:rsidP="00AE793F"/>
        </w:tc>
        <w:tc>
          <w:tcPr>
            <w:tcW w:w="6237" w:type="dxa"/>
          </w:tcPr>
          <w:p w14:paraId="2AF4313F" w14:textId="77777777" w:rsidR="00AE793F" w:rsidRDefault="00AE793F" w:rsidP="00AE793F"/>
        </w:tc>
        <w:tc>
          <w:tcPr>
            <w:tcW w:w="2405" w:type="dxa"/>
          </w:tcPr>
          <w:p w14:paraId="7511F854" w14:textId="77777777" w:rsidR="00AE793F" w:rsidRDefault="00AE793F" w:rsidP="00AE793F"/>
        </w:tc>
      </w:tr>
      <w:tr w:rsidR="00AE793F" w14:paraId="4064F201" w14:textId="77777777" w:rsidTr="00FE17DA">
        <w:tc>
          <w:tcPr>
            <w:tcW w:w="1129" w:type="dxa"/>
          </w:tcPr>
          <w:p w14:paraId="66E71258" w14:textId="77777777" w:rsidR="00AE793F" w:rsidRDefault="00AE793F" w:rsidP="00AE793F"/>
        </w:tc>
        <w:tc>
          <w:tcPr>
            <w:tcW w:w="6237" w:type="dxa"/>
          </w:tcPr>
          <w:p w14:paraId="49B7A3D8" w14:textId="77777777" w:rsidR="00AE793F" w:rsidRDefault="00AE793F" w:rsidP="00AE793F"/>
        </w:tc>
        <w:tc>
          <w:tcPr>
            <w:tcW w:w="2405" w:type="dxa"/>
          </w:tcPr>
          <w:p w14:paraId="25156233" w14:textId="77777777" w:rsidR="00AE793F" w:rsidRDefault="00AE793F" w:rsidP="00AE793F"/>
        </w:tc>
      </w:tr>
      <w:tr w:rsidR="00AE793F" w14:paraId="045DBA44" w14:textId="77777777" w:rsidTr="00FE17DA">
        <w:tc>
          <w:tcPr>
            <w:tcW w:w="1129" w:type="dxa"/>
          </w:tcPr>
          <w:p w14:paraId="1CF81380" w14:textId="77777777" w:rsidR="00AE793F" w:rsidRDefault="00AE793F" w:rsidP="00AE793F"/>
        </w:tc>
        <w:tc>
          <w:tcPr>
            <w:tcW w:w="6237" w:type="dxa"/>
          </w:tcPr>
          <w:p w14:paraId="7410D1D0" w14:textId="77777777" w:rsidR="00AE793F" w:rsidRDefault="00AE793F" w:rsidP="00AE793F"/>
        </w:tc>
        <w:tc>
          <w:tcPr>
            <w:tcW w:w="2405" w:type="dxa"/>
          </w:tcPr>
          <w:p w14:paraId="444E213B" w14:textId="77777777" w:rsidR="00AE793F" w:rsidRDefault="00AE793F" w:rsidP="00AE793F"/>
        </w:tc>
      </w:tr>
      <w:tr w:rsidR="00AE793F" w14:paraId="61333DD9" w14:textId="77777777" w:rsidTr="00FE17DA">
        <w:tc>
          <w:tcPr>
            <w:tcW w:w="1129" w:type="dxa"/>
          </w:tcPr>
          <w:p w14:paraId="02345AE4" w14:textId="77777777" w:rsidR="00AE793F" w:rsidRDefault="00AE793F" w:rsidP="00AE793F"/>
        </w:tc>
        <w:tc>
          <w:tcPr>
            <w:tcW w:w="6237" w:type="dxa"/>
          </w:tcPr>
          <w:p w14:paraId="2D8F84D7" w14:textId="77777777" w:rsidR="00AE793F" w:rsidRDefault="00AE793F" w:rsidP="00AE793F"/>
        </w:tc>
        <w:tc>
          <w:tcPr>
            <w:tcW w:w="2405" w:type="dxa"/>
          </w:tcPr>
          <w:p w14:paraId="75E805CB" w14:textId="77777777" w:rsidR="00AE793F" w:rsidRDefault="00AE793F" w:rsidP="00AE793F"/>
        </w:tc>
      </w:tr>
      <w:tr w:rsidR="00AE793F" w14:paraId="07440593" w14:textId="77777777" w:rsidTr="00FE17DA">
        <w:tc>
          <w:tcPr>
            <w:tcW w:w="1129" w:type="dxa"/>
          </w:tcPr>
          <w:p w14:paraId="4B653EB7" w14:textId="77777777" w:rsidR="00AE793F" w:rsidRDefault="00AE793F" w:rsidP="00AE793F"/>
        </w:tc>
        <w:tc>
          <w:tcPr>
            <w:tcW w:w="6237" w:type="dxa"/>
          </w:tcPr>
          <w:p w14:paraId="0623D038" w14:textId="77777777" w:rsidR="00AE793F" w:rsidRDefault="00AE793F" w:rsidP="00AE793F"/>
        </w:tc>
        <w:tc>
          <w:tcPr>
            <w:tcW w:w="2405" w:type="dxa"/>
          </w:tcPr>
          <w:p w14:paraId="26F7B0BD" w14:textId="77777777" w:rsidR="00AE793F" w:rsidRDefault="00AE793F" w:rsidP="00AE793F"/>
        </w:tc>
      </w:tr>
    </w:tbl>
    <w:p w14:paraId="1F3638DA" w14:textId="77777777" w:rsidR="00FE17DA" w:rsidRDefault="00FE17DA" w:rsidP="00F16619"/>
    <w:p w14:paraId="0890C9E0" w14:textId="77777777" w:rsidR="00FE17DA" w:rsidRDefault="00FE17DA" w:rsidP="00F16619"/>
    <w:p w14:paraId="743844F5" w14:textId="77777777" w:rsidR="00F16619" w:rsidRDefault="00F16619">
      <w:pPr>
        <w:pStyle w:val="Standard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</w:p>
    <w:sectPr w:rsidR="00F166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274" w:bottom="1440" w:left="851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Alexey Kulakov, Vodafone" w:date="2024-08-20T16:16:00Z" w:initials="AKV">
    <w:p w14:paraId="042C6B2F" w14:textId="77777777" w:rsidR="00737571" w:rsidRDefault="00737571" w:rsidP="00805BE3">
      <w:pPr>
        <w:pStyle w:val="Kommentartext"/>
      </w:pPr>
      <w:r>
        <w:rPr>
          <w:rStyle w:val="Kommentarzeichen"/>
        </w:rPr>
        <w:annotationRef/>
      </w:r>
      <w:r>
        <w:t>I thought this barring is only for such Ues and not general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2C6B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F3FF4" w16cex:dateUtc="2024-08-20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2C6B2F" w16cid:durableId="2A6F3F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5D0B" w14:textId="77777777" w:rsidR="00322A3B" w:rsidRDefault="00322A3B">
      <w:pPr>
        <w:spacing w:after="0" w:line="240" w:lineRule="auto"/>
      </w:pPr>
      <w:r>
        <w:separator/>
      </w:r>
    </w:p>
  </w:endnote>
  <w:endnote w:type="continuationSeparator" w:id="0">
    <w:p w14:paraId="6B1B2870" w14:textId="77777777" w:rsidR="00322A3B" w:rsidRDefault="0032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7AD7" w14:textId="77777777" w:rsidR="003709F6" w:rsidRDefault="00322A3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DEF8B22" w14:textId="77777777" w:rsidR="003709F6" w:rsidRDefault="003709F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C471" w14:textId="77777777" w:rsidR="003709F6" w:rsidRDefault="003709F6">
    <w:pPr>
      <w:pStyle w:val="Fuzeile"/>
      <w:ind w:right="360"/>
      <w:jc w:val="both"/>
      <w:rPr>
        <w:rFonts w:ascii="SimSun" w:hAnsi="SimSu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D5D0" w14:textId="77777777" w:rsidR="00737571" w:rsidRDefault="007375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AE0E" w14:textId="77777777" w:rsidR="00322A3B" w:rsidRDefault="00322A3B">
      <w:pPr>
        <w:spacing w:after="0" w:line="240" w:lineRule="auto"/>
      </w:pPr>
      <w:r>
        <w:separator/>
      </w:r>
    </w:p>
  </w:footnote>
  <w:footnote w:type="continuationSeparator" w:id="0">
    <w:p w14:paraId="78BB82AA" w14:textId="77777777" w:rsidR="00322A3B" w:rsidRDefault="0032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882F" w14:textId="77777777" w:rsidR="00737571" w:rsidRDefault="007375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D4E3" w14:textId="77777777" w:rsidR="003709F6" w:rsidRDefault="003709F6">
    <w:pPr>
      <w:jc w:val="distribute"/>
      <w:rPr>
        <w:rFonts w:eastAsia="STFangson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0B8F" w14:textId="77777777" w:rsidR="00737571" w:rsidRDefault="007375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36D28AA"/>
    <w:multiLevelType w:val="hybridMultilevel"/>
    <w:tmpl w:val="8D405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A481AF6"/>
    <w:multiLevelType w:val="hybridMultilevel"/>
    <w:tmpl w:val="559E2274"/>
    <w:lvl w:ilvl="0" w:tplc="D0FC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87990"/>
    <w:multiLevelType w:val="hybridMultilevel"/>
    <w:tmpl w:val="7A5CA7B2"/>
    <w:lvl w:ilvl="0" w:tplc="B4A49A06">
      <w:start w:val="3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31864">
    <w:abstractNumId w:val="0"/>
  </w:num>
  <w:num w:numId="2" w16cid:durableId="1990162498">
    <w:abstractNumId w:val="7"/>
  </w:num>
  <w:num w:numId="3" w16cid:durableId="1687904588">
    <w:abstractNumId w:val="4"/>
  </w:num>
  <w:num w:numId="4" w16cid:durableId="1159033968">
    <w:abstractNumId w:val="5"/>
  </w:num>
  <w:num w:numId="5" w16cid:durableId="1329407068">
    <w:abstractNumId w:val="2"/>
  </w:num>
  <w:num w:numId="6" w16cid:durableId="66542647">
    <w:abstractNumId w:val="6"/>
  </w:num>
  <w:num w:numId="7" w16cid:durableId="1514025759">
    <w:abstractNumId w:val="3"/>
  </w:num>
  <w:num w:numId="8" w16cid:durableId="228883314">
    <w:abstractNumId w:val="8"/>
  </w:num>
  <w:num w:numId="9" w16cid:durableId="8968921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">
    <w15:presenceInfo w15:providerId="None" w15:userId="vivo"/>
  </w15:person>
  <w15:person w15:author="Alexey Kulakov, Vodafone">
    <w15:presenceInfo w15:providerId="AD" w15:userId="S::Alexey.Kulakov1@vodafone.com::a9499e6f-d631-4cd6-9b8c-d11b1e0c36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</w:docVars>
  <w:rsids>
    <w:rsidRoot w:val="00FB16BC"/>
    <w:rsid w:val="00001366"/>
    <w:rsid w:val="0000394D"/>
    <w:rsid w:val="00004073"/>
    <w:rsid w:val="000055B1"/>
    <w:rsid w:val="0000762A"/>
    <w:rsid w:val="000103E7"/>
    <w:rsid w:val="00010D2F"/>
    <w:rsid w:val="0001278E"/>
    <w:rsid w:val="000130CA"/>
    <w:rsid w:val="00013FAD"/>
    <w:rsid w:val="000148BC"/>
    <w:rsid w:val="00016024"/>
    <w:rsid w:val="0001602E"/>
    <w:rsid w:val="0001674A"/>
    <w:rsid w:val="00017BA5"/>
    <w:rsid w:val="00021259"/>
    <w:rsid w:val="00021359"/>
    <w:rsid w:val="000223BE"/>
    <w:rsid w:val="00022BA7"/>
    <w:rsid w:val="000248FC"/>
    <w:rsid w:val="00024E29"/>
    <w:rsid w:val="0002660A"/>
    <w:rsid w:val="00026899"/>
    <w:rsid w:val="0002698B"/>
    <w:rsid w:val="0002709F"/>
    <w:rsid w:val="00027EEC"/>
    <w:rsid w:val="00030099"/>
    <w:rsid w:val="000322BE"/>
    <w:rsid w:val="00034CF0"/>
    <w:rsid w:val="00035A1E"/>
    <w:rsid w:val="00035EF9"/>
    <w:rsid w:val="00037973"/>
    <w:rsid w:val="00040A63"/>
    <w:rsid w:val="0004105F"/>
    <w:rsid w:val="00042E6F"/>
    <w:rsid w:val="00043923"/>
    <w:rsid w:val="00043FCA"/>
    <w:rsid w:val="00044EB3"/>
    <w:rsid w:val="00045EDE"/>
    <w:rsid w:val="00046E3D"/>
    <w:rsid w:val="00047D06"/>
    <w:rsid w:val="00047F4F"/>
    <w:rsid w:val="000563ED"/>
    <w:rsid w:val="000602CB"/>
    <w:rsid w:val="000603D6"/>
    <w:rsid w:val="00060A87"/>
    <w:rsid w:val="000610F9"/>
    <w:rsid w:val="000611B6"/>
    <w:rsid w:val="0007093A"/>
    <w:rsid w:val="00071D0A"/>
    <w:rsid w:val="0007205B"/>
    <w:rsid w:val="0007240A"/>
    <w:rsid w:val="000732C0"/>
    <w:rsid w:val="00073BCE"/>
    <w:rsid w:val="000741B1"/>
    <w:rsid w:val="00074540"/>
    <w:rsid w:val="000750EA"/>
    <w:rsid w:val="000755A8"/>
    <w:rsid w:val="00075AE2"/>
    <w:rsid w:val="00076492"/>
    <w:rsid w:val="00076B12"/>
    <w:rsid w:val="00077021"/>
    <w:rsid w:val="0007732A"/>
    <w:rsid w:val="0007780F"/>
    <w:rsid w:val="000804D4"/>
    <w:rsid w:val="00080AEC"/>
    <w:rsid w:val="0008122E"/>
    <w:rsid w:val="00082CAA"/>
    <w:rsid w:val="00084609"/>
    <w:rsid w:val="000875C4"/>
    <w:rsid w:val="0009084A"/>
    <w:rsid w:val="000915A4"/>
    <w:rsid w:val="0009278C"/>
    <w:rsid w:val="00092939"/>
    <w:rsid w:val="0009587E"/>
    <w:rsid w:val="00095918"/>
    <w:rsid w:val="000969D7"/>
    <w:rsid w:val="00097209"/>
    <w:rsid w:val="00097368"/>
    <w:rsid w:val="0009777E"/>
    <w:rsid w:val="000A03B2"/>
    <w:rsid w:val="000A07C2"/>
    <w:rsid w:val="000A119B"/>
    <w:rsid w:val="000A178D"/>
    <w:rsid w:val="000A204F"/>
    <w:rsid w:val="000A22DF"/>
    <w:rsid w:val="000A266A"/>
    <w:rsid w:val="000A2A28"/>
    <w:rsid w:val="000A2D0A"/>
    <w:rsid w:val="000A3A4E"/>
    <w:rsid w:val="000A53F5"/>
    <w:rsid w:val="000A5A05"/>
    <w:rsid w:val="000A68DC"/>
    <w:rsid w:val="000B002D"/>
    <w:rsid w:val="000B0495"/>
    <w:rsid w:val="000B21DA"/>
    <w:rsid w:val="000B25A2"/>
    <w:rsid w:val="000B2A5C"/>
    <w:rsid w:val="000B2C9E"/>
    <w:rsid w:val="000B3108"/>
    <w:rsid w:val="000B31AA"/>
    <w:rsid w:val="000B38F6"/>
    <w:rsid w:val="000B3DEB"/>
    <w:rsid w:val="000B4B76"/>
    <w:rsid w:val="000B5648"/>
    <w:rsid w:val="000B6418"/>
    <w:rsid w:val="000B65CB"/>
    <w:rsid w:val="000B663E"/>
    <w:rsid w:val="000B7001"/>
    <w:rsid w:val="000B780E"/>
    <w:rsid w:val="000B7BA4"/>
    <w:rsid w:val="000C236D"/>
    <w:rsid w:val="000C2690"/>
    <w:rsid w:val="000C364E"/>
    <w:rsid w:val="000C4F79"/>
    <w:rsid w:val="000C5D4C"/>
    <w:rsid w:val="000C6FF6"/>
    <w:rsid w:val="000C7FC7"/>
    <w:rsid w:val="000D18C5"/>
    <w:rsid w:val="000D2BF9"/>
    <w:rsid w:val="000D37FC"/>
    <w:rsid w:val="000D46DC"/>
    <w:rsid w:val="000D7A5A"/>
    <w:rsid w:val="000E1125"/>
    <w:rsid w:val="000E1993"/>
    <w:rsid w:val="000E1EF3"/>
    <w:rsid w:val="000E2601"/>
    <w:rsid w:val="000E38C6"/>
    <w:rsid w:val="000E3B8A"/>
    <w:rsid w:val="000E6C7B"/>
    <w:rsid w:val="000F0A49"/>
    <w:rsid w:val="000F0A7B"/>
    <w:rsid w:val="000F0AC3"/>
    <w:rsid w:val="000F2AE2"/>
    <w:rsid w:val="000F4CFF"/>
    <w:rsid w:val="000F78FD"/>
    <w:rsid w:val="00100030"/>
    <w:rsid w:val="00107390"/>
    <w:rsid w:val="00111739"/>
    <w:rsid w:val="00111C96"/>
    <w:rsid w:val="00111CE0"/>
    <w:rsid w:val="00111DF0"/>
    <w:rsid w:val="00112FA5"/>
    <w:rsid w:val="001135C5"/>
    <w:rsid w:val="00114117"/>
    <w:rsid w:val="001147C0"/>
    <w:rsid w:val="001152C8"/>
    <w:rsid w:val="001156DF"/>
    <w:rsid w:val="00117D0F"/>
    <w:rsid w:val="001253A3"/>
    <w:rsid w:val="00126145"/>
    <w:rsid w:val="0012629B"/>
    <w:rsid w:val="0012673B"/>
    <w:rsid w:val="00126996"/>
    <w:rsid w:val="001277F8"/>
    <w:rsid w:val="00130B76"/>
    <w:rsid w:val="00131F75"/>
    <w:rsid w:val="0013288E"/>
    <w:rsid w:val="00134275"/>
    <w:rsid w:val="0013534D"/>
    <w:rsid w:val="00137B0E"/>
    <w:rsid w:val="00137D4E"/>
    <w:rsid w:val="00140571"/>
    <w:rsid w:val="001413B6"/>
    <w:rsid w:val="00141835"/>
    <w:rsid w:val="00141E43"/>
    <w:rsid w:val="00145AFF"/>
    <w:rsid w:val="00145B62"/>
    <w:rsid w:val="00147740"/>
    <w:rsid w:val="00150BAB"/>
    <w:rsid w:val="001530A1"/>
    <w:rsid w:val="00160A40"/>
    <w:rsid w:val="00161F80"/>
    <w:rsid w:val="00162611"/>
    <w:rsid w:val="001627D9"/>
    <w:rsid w:val="00165E92"/>
    <w:rsid w:val="0016696D"/>
    <w:rsid w:val="00170667"/>
    <w:rsid w:val="00170C6A"/>
    <w:rsid w:val="00171AD5"/>
    <w:rsid w:val="00171FF9"/>
    <w:rsid w:val="0017245C"/>
    <w:rsid w:val="00175677"/>
    <w:rsid w:val="00175874"/>
    <w:rsid w:val="00175B74"/>
    <w:rsid w:val="001761E3"/>
    <w:rsid w:val="001767E6"/>
    <w:rsid w:val="00176AC2"/>
    <w:rsid w:val="001776E4"/>
    <w:rsid w:val="001802FB"/>
    <w:rsid w:val="001806A8"/>
    <w:rsid w:val="00180983"/>
    <w:rsid w:val="00181A66"/>
    <w:rsid w:val="0018310D"/>
    <w:rsid w:val="0018339F"/>
    <w:rsid w:val="001841BA"/>
    <w:rsid w:val="00184CFD"/>
    <w:rsid w:val="00185C8F"/>
    <w:rsid w:val="00185CD6"/>
    <w:rsid w:val="00187A58"/>
    <w:rsid w:val="00187FEF"/>
    <w:rsid w:val="00190A8D"/>
    <w:rsid w:val="00190EA3"/>
    <w:rsid w:val="0019547D"/>
    <w:rsid w:val="00195E1F"/>
    <w:rsid w:val="00196645"/>
    <w:rsid w:val="001978AE"/>
    <w:rsid w:val="00197997"/>
    <w:rsid w:val="001A2934"/>
    <w:rsid w:val="001A384E"/>
    <w:rsid w:val="001A4015"/>
    <w:rsid w:val="001A41E0"/>
    <w:rsid w:val="001A4B68"/>
    <w:rsid w:val="001A67CA"/>
    <w:rsid w:val="001A6AFD"/>
    <w:rsid w:val="001B21A1"/>
    <w:rsid w:val="001B3224"/>
    <w:rsid w:val="001B337C"/>
    <w:rsid w:val="001B5AE5"/>
    <w:rsid w:val="001B7027"/>
    <w:rsid w:val="001B7A19"/>
    <w:rsid w:val="001B7C67"/>
    <w:rsid w:val="001B7E71"/>
    <w:rsid w:val="001C0CED"/>
    <w:rsid w:val="001C0F93"/>
    <w:rsid w:val="001C1105"/>
    <w:rsid w:val="001C17C6"/>
    <w:rsid w:val="001C1BE7"/>
    <w:rsid w:val="001C22DE"/>
    <w:rsid w:val="001C2385"/>
    <w:rsid w:val="001C2AF5"/>
    <w:rsid w:val="001C2B3C"/>
    <w:rsid w:val="001C3C4C"/>
    <w:rsid w:val="001C4431"/>
    <w:rsid w:val="001C7F10"/>
    <w:rsid w:val="001D16C5"/>
    <w:rsid w:val="001D1BD4"/>
    <w:rsid w:val="001D2914"/>
    <w:rsid w:val="001D2FB0"/>
    <w:rsid w:val="001D55AF"/>
    <w:rsid w:val="001E01CC"/>
    <w:rsid w:val="001E0341"/>
    <w:rsid w:val="001E1C36"/>
    <w:rsid w:val="001E3509"/>
    <w:rsid w:val="001E3D8C"/>
    <w:rsid w:val="001E43EF"/>
    <w:rsid w:val="001E44CD"/>
    <w:rsid w:val="001E6F40"/>
    <w:rsid w:val="001F0A3C"/>
    <w:rsid w:val="001F1606"/>
    <w:rsid w:val="001F2DDD"/>
    <w:rsid w:val="001F31F0"/>
    <w:rsid w:val="001F3DF5"/>
    <w:rsid w:val="001F4346"/>
    <w:rsid w:val="001F5EF3"/>
    <w:rsid w:val="001F6257"/>
    <w:rsid w:val="002013C9"/>
    <w:rsid w:val="00201FFE"/>
    <w:rsid w:val="00202C4B"/>
    <w:rsid w:val="00203B88"/>
    <w:rsid w:val="00206380"/>
    <w:rsid w:val="00207416"/>
    <w:rsid w:val="002155FA"/>
    <w:rsid w:val="00215E50"/>
    <w:rsid w:val="00216E24"/>
    <w:rsid w:val="002176DE"/>
    <w:rsid w:val="002177BC"/>
    <w:rsid w:val="00217C8F"/>
    <w:rsid w:val="00223B64"/>
    <w:rsid w:val="00224BF7"/>
    <w:rsid w:val="00225706"/>
    <w:rsid w:val="0023029F"/>
    <w:rsid w:val="00231281"/>
    <w:rsid w:val="00231DC2"/>
    <w:rsid w:val="002333B7"/>
    <w:rsid w:val="00233716"/>
    <w:rsid w:val="002344F2"/>
    <w:rsid w:val="00235BBC"/>
    <w:rsid w:val="002368E4"/>
    <w:rsid w:val="00236904"/>
    <w:rsid w:val="00241198"/>
    <w:rsid w:val="00241832"/>
    <w:rsid w:val="002435BA"/>
    <w:rsid w:val="00244D42"/>
    <w:rsid w:val="00246FFA"/>
    <w:rsid w:val="00247076"/>
    <w:rsid w:val="00247683"/>
    <w:rsid w:val="00250AC4"/>
    <w:rsid w:val="00252B94"/>
    <w:rsid w:val="00254410"/>
    <w:rsid w:val="0025526F"/>
    <w:rsid w:val="00255974"/>
    <w:rsid w:val="00255E19"/>
    <w:rsid w:val="00256907"/>
    <w:rsid w:val="00256C2E"/>
    <w:rsid w:val="00257233"/>
    <w:rsid w:val="00260716"/>
    <w:rsid w:val="0026193E"/>
    <w:rsid w:val="00261A9C"/>
    <w:rsid w:val="00261AAC"/>
    <w:rsid w:val="00261E11"/>
    <w:rsid w:val="00262518"/>
    <w:rsid w:val="002625F1"/>
    <w:rsid w:val="00262FE9"/>
    <w:rsid w:val="00263A3D"/>
    <w:rsid w:val="00264137"/>
    <w:rsid w:val="00264908"/>
    <w:rsid w:val="00265438"/>
    <w:rsid w:val="0026773E"/>
    <w:rsid w:val="0027030C"/>
    <w:rsid w:val="00270A1C"/>
    <w:rsid w:val="00271ED8"/>
    <w:rsid w:val="002730ED"/>
    <w:rsid w:val="00274493"/>
    <w:rsid w:val="00274A71"/>
    <w:rsid w:val="00274E0A"/>
    <w:rsid w:val="00277301"/>
    <w:rsid w:val="00281718"/>
    <w:rsid w:val="00282024"/>
    <w:rsid w:val="00282A2B"/>
    <w:rsid w:val="002843CF"/>
    <w:rsid w:val="002855D0"/>
    <w:rsid w:val="00285FF0"/>
    <w:rsid w:val="00290E18"/>
    <w:rsid w:val="002910B9"/>
    <w:rsid w:val="00291D54"/>
    <w:rsid w:val="00293A6E"/>
    <w:rsid w:val="00294A68"/>
    <w:rsid w:val="002961E6"/>
    <w:rsid w:val="00296A7E"/>
    <w:rsid w:val="00297A88"/>
    <w:rsid w:val="002A15B3"/>
    <w:rsid w:val="002A3038"/>
    <w:rsid w:val="002A6D0A"/>
    <w:rsid w:val="002B06EA"/>
    <w:rsid w:val="002B15F1"/>
    <w:rsid w:val="002B18D1"/>
    <w:rsid w:val="002B1F00"/>
    <w:rsid w:val="002B24A3"/>
    <w:rsid w:val="002B2BBC"/>
    <w:rsid w:val="002B351B"/>
    <w:rsid w:val="002B3C48"/>
    <w:rsid w:val="002B434C"/>
    <w:rsid w:val="002B4F1D"/>
    <w:rsid w:val="002B7354"/>
    <w:rsid w:val="002B7CA9"/>
    <w:rsid w:val="002C0864"/>
    <w:rsid w:val="002C0F12"/>
    <w:rsid w:val="002C3F39"/>
    <w:rsid w:val="002C4087"/>
    <w:rsid w:val="002C4649"/>
    <w:rsid w:val="002C4E8A"/>
    <w:rsid w:val="002C6C34"/>
    <w:rsid w:val="002C708B"/>
    <w:rsid w:val="002D00AA"/>
    <w:rsid w:val="002D044D"/>
    <w:rsid w:val="002D0CB6"/>
    <w:rsid w:val="002D0F0A"/>
    <w:rsid w:val="002D349F"/>
    <w:rsid w:val="002D35FA"/>
    <w:rsid w:val="002D3797"/>
    <w:rsid w:val="002D37AB"/>
    <w:rsid w:val="002D4F4B"/>
    <w:rsid w:val="002D6461"/>
    <w:rsid w:val="002D650F"/>
    <w:rsid w:val="002D65C7"/>
    <w:rsid w:val="002D6E18"/>
    <w:rsid w:val="002E002E"/>
    <w:rsid w:val="002E28F9"/>
    <w:rsid w:val="002E3C19"/>
    <w:rsid w:val="002E43F3"/>
    <w:rsid w:val="002E4CE9"/>
    <w:rsid w:val="002E4EF3"/>
    <w:rsid w:val="002E5737"/>
    <w:rsid w:val="002E573B"/>
    <w:rsid w:val="002E592B"/>
    <w:rsid w:val="002E7525"/>
    <w:rsid w:val="002F01CA"/>
    <w:rsid w:val="002F03EC"/>
    <w:rsid w:val="002F1163"/>
    <w:rsid w:val="002F14AB"/>
    <w:rsid w:val="002F2924"/>
    <w:rsid w:val="002F2A48"/>
    <w:rsid w:val="002F3161"/>
    <w:rsid w:val="002F47CF"/>
    <w:rsid w:val="002F5078"/>
    <w:rsid w:val="002F5517"/>
    <w:rsid w:val="002F5B69"/>
    <w:rsid w:val="002F7020"/>
    <w:rsid w:val="002F74DC"/>
    <w:rsid w:val="00300EE0"/>
    <w:rsid w:val="003017E9"/>
    <w:rsid w:val="00302C2C"/>
    <w:rsid w:val="00303096"/>
    <w:rsid w:val="003031CE"/>
    <w:rsid w:val="00303E90"/>
    <w:rsid w:val="00304852"/>
    <w:rsid w:val="00305358"/>
    <w:rsid w:val="00305F11"/>
    <w:rsid w:val="0030650B"/>
    <w:rsid w:val="00307396"/>
    <w:rsid w:val="003110B2"/>
    <w:rsid w:val="00312067"/>
    <w:rsid w:val="00312C1A"/>
    <w:rsid w:val="00312DD1"/>
    <w:rsid w:val="00313308"/>
    <w:rsid w:val="003144CA"/>
    <w:rsid w:val="00317063"/>
    <w:rsid w:val="003171FD"/>
    <w:rsid w:val="00317602"/>
    <w:rsid w:val="00321077"/>
    <w:rsid w:val="003213D2"/>
    <w:rsid w:val="00322A09"/>
    <w:rsid w:val="00322A3B"/>
    <w:rsid w:val="00322EDB"/>
    <w:rsid w:val="0032502D"/>
    <w:rsid w:val="003257A1"/>
    <w:rsid w:val="003268BB"/>
    <w:rsid w:val="0032696F"/>
    <w:rsid w:val="00326BBD"/>
    <w:rsid w:val="00330072"/>
    <w:rsid w:val="003301FF"/>
    <w:rsid w:val="00330B4E"/>
    <w:rsid w:val="0033176D"/>
    <w:rsid w:val="003326BA"/>
    <w:rsid w:val="003328FE"/>
    <w:rsid w:val="00332953"/>
    <w:rsid w:val="003334A8"/>
    <w:rsid w:val="0033386B"/>
    <w:rsid w:val="00333D6C"/>
    <w:rsid w:val="0033525E"/>
    <w:rsid w:val="00335B60"/>
    <w:rsid w:val="00336046"/>
    <w:rsid w:val="00337B70"/>
    <w:rsid w:val="003405FB"/>
    <w:rsid w:val="003409C2"/>
    <w:rsid w:val="00340AAF"/>
    <w:rsid w:val="003436BE"/>
    <w:rsid w:val="00344D81"/>
    <w:rsid w:val="00345FC0"/>
    <w:rsid w:val="003469FC"/>
    <w:rsid w:val="0034748A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0AB9"/>
    <w:rsid w:val="00361D03"/>
    <w:rsid w:val="00362200"/>
    <w:rsid w:val="00362FCF"/>
    <w:rsid w:val="003645A1"/>
    <w:rsid w:val="0036468F"/>
    <w:rsid w:val="0036499D"/>
    <w:rsid w:val="00366108"/>
    <w:rsid w:val="003662B1"/>
    <w:rsid w:val="00366993"/>
    <w:rsid w:val="003709F6"/>
    <w:rsid w:val="00370E0A"/>
    <w:rsid w:val="00371876"/>
    <w:rsid w:val="00372C00"/>
    <w:rsid w:val="0037325E"/>
    <w:rsid w:val="003737D0"/>
    <w:rsid w:val="00373D4E"/>
    <w:rsid w:val="003754F5"/>
    <w:rsid w:val="00376C96"/>
    <w:rsid w:val="00377B1F"/>
    <w:rsid w:val="003808B3"/>
    <w:rsid w:val="00380A74"/>
    <w:rsid w:val="00380ED8"/>
    <w:rsid w:val="0038146C"/>
    <w:rsid w:val="00381B58"/>
    <w:rsid w:val="00382FAE"/>
    <w:rsid w:val="00382FF1"/>
    <w:rsid w:val="003832DC"/>
    <w:rsid w:val="00383924"/>
    <w:rsid w:val="0038394B"/>
    <w:rsid w:val="00383A74"/>
    <w:rsid w:val="00384541"/>
    <w:rsid w:val="00385C87"/>
    <w:rsid w:val="00387758"/>
    <w:rsid w:val="00387F14"/>
    <w:rsid w:val="00391402"/>
    <w:rsid w:val="00391815"/>
    <w:rsid w:val="0039187D"/>
    <w:rsid w:val="00391F87"/>
    <w:rsid w:val="003922AD"/>
    <w:rsid w:val="00393338"/>
    <w:rsid w:val="0039451D"/>
    <w:rsid w:val="00394FC5"/>
    <w:rsid w:val="00395A59"/>
    <w:rsid w:val="00396952"/>
    <w:rsid w:val="003971E0"/>
    <w:rsid w:val="0039766D"/>
    <w:rsid w:val="00397C35"/>
    <w:rsid w:val="00397C52"/>
    <w:rsid w:val="003A150D"/>
    <w:rsid w:val="003A1827"/>
    <w:rsid w:val="003A26BC"/>
    <w:rsid w:val="003A2A06"/>
    <w:rsid w:val="003A3ACC"/>
    <w:rsid w:val="003A4C78"/>
    <w:rsid w:val="003A4CBF"/>
    <w:rsid w:val="003A5159"/>
    <w:rsid w:val="003A552B"/>
    <w:rsid w:val="003A59B5"/>
    <w:rsid w:val="003A7F66"/>
    <w:rsid w:val="003B0AB0"/>
    <w:rsid w:val="003B132E"/>
    <w:rsid w:val="003B139B"/>
    <w:rsid w:val="003B1F8E"/>
    <w:rsid w:val="003B3099"/>
    <w:rsid w:val="003B3A50"/>
    <w:rsid w:val="003B448B"/>
    <w:rsid w:val="003B47C6"/>
    <w:rsid w:val="003B4EEA"/>
    <w:rsid w:val="003B774C"/>
    <w:rsid w:val="003B79ED"/>
    <w:rsid w:val="003C1D54"/>
    <w:rsid w:val="003C2988"/>
    <w:rsid w:val="003C3E62"/>
    <w:rsid w:val="003D01E0"/>
    <w:rsid w:val="003D0A68"/>
    <w:rsid w:val="003D0AC7"/>
    <w:rsid w:val="003D0EF8"/>
    <w:rsid w:val="003D0F93"/>
    <w:rsid w:val="003D1455"/>
    <w:rsid w:val="003D2B72"/>
    <w:rsid w:val="003D34CA"/>
    <w:rsid w:val="003D42C7"/>
    <w:rsid w:val="003D62B1"/>
    <w:rsid w:val="003D7765"/>
    <w:rsid w:val="003E1518"/>
    <w:rsid w:val="003E1AAD"/>
    <w:rsid w:val="003E2FC9"/>
    <w:rsid w:val="003E41F4"/>
    <w:rsid w:val="003E42F6"/>
    <w:rsid w:val="003E48E7"/>
    <w:rsid w:val="003E6BF7"/>
    <w:rsid w:val="003E7964"/>
    <w:rsid w:val="003E7C95"/>
    <w:rsid w:val="003E7D68"/>
    <w:rsid w:val="003F12F6"/>
    <w:rsid w:val="003F1437"/>
    <w:rsid w:val="003F3365"/>
    <w:rsid w:val="003F39E3"/>
    <w:rsid w:val="003F448B"/>
    <w:rsid w:val="003F58F6"/>
    <w:rsid w:val="003F6316"/>
    <w:rsid w:val="003F721E"/>
    <w:rsid w:val="003F75E0"/>
    <w:rsid w:val="004006A5"/>
    <w:rsid w:val="00401149"/>
    <w:rsid w:val="00402720"/>
    <w:rsid w:val="00402985"/>
    <w:rsid w:val="00403956"/>
    <w:rsid w:val="00406593"/>
    <w:rsid w:val="004069AC"/>
    <w:rsid w:val="004069B2"/>
    <w:rsid w:val="00407218"/>
    <w:rsid w:val="0040782D"/>
    <w:rsid w:val="00410408"/>
    <w:rsid w:val="004104EC"/>
    <w:rsid w:val="004112A9"/>
    <w:rsid w:val="00411FDA"/>
    <w:rsid w:val="00413229"/>
    <w:rsid w:val="00413D6F"/>
    <w:rsid w:val="004146A6"/>
    <w:rsid w:val="004150C6"/>
    <w:rsid w:val="004156C6"/>
    <w:rsid w:val="00417BE9"/>
    <w:rsid w:val="004214B5"/>
    <w:rsid w:val="004228A3"/>
    <w:rsid w:val="004229AC"/>
    <w:rsid w:val="00423D3B"/>
    <w:rsid w:val="004245A3"/>
    <w:rsid w:val="00424A48"/>
    <w:rsid w:val="00426F41"/>
    <w:rsid w:val="0042717C"/>
    <w:rsid w:val="004274EC"/>
    <w:rsid w:val="00427917"/>
    <w:rsid w:val="00430542"/>
    <w:rsid w:val="00433364"/>
    <w:rsid w:val="004342E4"/>
    <w:rsid w:val="00434FF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965"/>
    <w:rsid w:val="00446A9B"/>
    <w:rsid w:val="00447FF0"/>
    <w:rsid w:val="004508D9"/>
    <w:rsid w:val="00453750"/>
    <w:rsid w:val="00454BF1"/>
    <w:rsid w:val="0045637C"/>
    <w:rsid w:val="00456668"/>
    <w:rsid w:val="00456CE6"/>
    <w:rsid w:val="004570E9"/>
    <w:rsid w:val="004572C4"/>
    <w:rsid w:val="00457C38"/>
    <w:rsid w:val="0046088D"/>
    <w:rsid w:val="00460DAB"/>
    <w:rsid w:val="00460FF4"/>
    <w:rsid w:val="00461175"/>
    <w:rsid w:val="00462305"/>
    <w:rsid w:val="00462A87"/>
    <w:rsid w:val="00462F02"/>
    <w:rsid w:val="00465098"/>
    <w:rsid w:val="00466EDC"/>
    <w:rsid w:val="00467368"/>
    <w:rsid w:val="00467D25"/>
    <w:rsid w:val="00470697"/>
    <w:rsid w:val="00471DD9"/>
    <w:rsid w:val="004727D9"/>
    <w:rsid w:val="0047305C"/>
    <w:rsid w:val="0047403A"/>
    <w:rsid w:val="00474161"/>
    <w:rsid w:val="004742B2"/>
    <w:rsid w:val="00474C36"/>
    <w:rsid w:val="00475E38"/>
    <w:rsid w:val="004779B8"/>
    <w:rsid w:val="0048006F"/>
    <w:rsid w:val="0048023C"/>
    <w:rsid w:val="0048127E"/>
    <w:rsid w:val="00482BBB"/>
    <w:rsid w:val="00483389"/>
    <w:rsid w:val="00485114"/>
    <w:rsid w:val="00485594"/>
    <w:rsid w:val="00485AE4"/>
    <w:rsid w:val="00486111"/>
    <w:rsid w:val="00486454"/>
    <w:rsid w:val="00490024"/>
    <w:rsid w:val="0049176F"/>
    <w:rsid w:val="004923EE"/>
    <w:rsid w:val="00492EA5"/>
    <w:rsid w:val="00493038"/>
    <w:rsid w:val="00493247"/>
    <w:rsid w:val="00494981"/>
    <w:rsid w:val="00495E19"/>
    <w:rsid w:val="0049613E"/>
    <w:rsid w:val="0049650D"/>
    <w:rsid w:val="00497D20"/>
    <w:rsid w:val="004A0053"/>
    <w:rsid w:val="004A014A"/>
    <w:rsid w:val="004A0572"/>
    <w:rsid w:val="004A05E7"/>
    <w:rsid w:val="004A1051"/>
    <w:rsid w:val="004A1B41"/>
    <w:rsid w:val="004A2687"/>
    <w:rsid w:val="004A402F"/>
    <w:rsid w:val="004A61A5"/>
    <w:rsid w:val="004A6301"/>
    <w:rsid w:val="004B0FE8"/>
    <w:rsid w:val="004B1017"/>
    <w:rsid w:val="004B12D7"/>
    <w:rsid w:val="004B2B05"/>
    <w:rsid w:val="004B2BBA"/>
    <w:rsid w:val="004B5085"/>
    <w:rsid w:val="004B5502"/>
    <w:rsid w:val="004B71F4"/>
    <w:rsid w:val="004B76B6"/>
    <w:rsid w:val="004B7BFD"/>
    <w:rsid w:val="004C09FF"/>
    <w:rsid w:val="004C0B5E"/>
    <w:rsid w:val="004C16C3"/>
    <w:rsid w:val="004C16F8"/>
    <w:rsid w:val="004C21A1"/>
    <w:rsid w:val="004C6041"/>
    <w:rsid w:val="004C6366"/>
    <w:rsid w:val="004C63EE"/>
    <w:rsid w:val="004D1073"/>
    <w:rsid w:val="004D1EE6"/>
    <w:rsid w:val="004D238B"/>
    <w:rsid w:val="004D39A3"/>
    <w:rsid w:val="004D3CA0"/>
    <w:rsid w:val="004D56EF"/>
    <w:rsid w:val="004D5E1F"/>
    <w:rsid w:val="004D5F55"/>
    <w:rsid w:val="004D6AE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E7547"/>
    <w:rsid w:val="004F10CA"/>
    <w:rsid w:val="004F2B4A"/>
    <w:rsid w:val="004F4675"/>
    <w:rsid w:val="004F557E"/>
    <w:rsid w:val="00501570"/>
    <w:rsid w:val="005017DA"/>
    <w:rsid w:val="00501E2B"/>
    <w:rsid w:val="00502A6C"/>
    <w:rsid w:val="0050411A"/>
    <w:rsid w:val="005059C3"/>
    <w:rsid w:val="0050619E"/>
    <w:rsid w:val="005069E2"/>
    <w:rsid w:val="00506B0D"/>
    <w:rsid w:val="00506BCB"/>
    <w:rsid w:val="00506ED9"/>
    <w:rsid w:val="0050714A"/>
    <w:rsid w:val="0051029C"/>
    <w:rsid w:val="00511342"/>
    <w:rsid w:val="005119F4"/>
    <w:rsid w:val="00512F13"/>
    <w:rsid w:val="005146EB"/>
    <w:rsid w:val="005153FD"/>
    <w:rsid w:val="00515E56"/>
    <w:rsid w:val="005160E0"/>
    <w:rsid w:val="00516D3D"/>
    <w:rsid w:val="00520FA3"/>
    <w:rsid w:val="005212F5"/>
    <w:rsid w:val="005214BE"/>
    <w:rsid w:val="005219AA"/>
    <w:rsid w:val="00522736"/>
    <w:rsid w:val="00522F3B"/>
    <w:rsid w:val="00522FB2"/>
    <w:rsid w:val="00525585"/>
    <w:rsid w:val="00525811"/>
    <w:rsid w:val="00525BAC"/>
    <w:rsid w:val="0052657B"/>
    <w:rsid w:val="00530E1D"/>
    <w:rsid w:val="00532B61"/>
    <w:rsid w:val="00534869"/>
    <w:rsid w:val="00534EE5"/>
    <w:rsid w:val="0053653D"/>
    <w:rsid w:val="005371D2"/>
    <w:rsid w:val="00537528"/>
    <w:rsid w:val="00542ED7"/>
    <w:rsid w:val="0054322D"/>
    <w:rsid w:val="00545A76"/>
    <w:rsid w:val="0055002F"/>
    <w:rsid w:val="005506C7"/>
    <w:rsid w:val="005514AA"/>
    <w:rsid w:val="00552A8F"/>
    <w:rsid w:val="00553234"/>
    <w:rsid w:val="0055402E"/>
    <w:rsid w:val="0055689F"/>
    <w:rsid w:val="005601E8"/>
    <w:rsid w:val="00561349"/>
    <w:rsid w:val="00561E2F"/>
    <w:rsid w:val="00561EC5"/>
    <w:rsid w:val="00563B02"/>
    <w:rsid w:val="005657FC"/>
    <w:rsid w:val="00565A48"/>
    <w:rsid w:val="00566030"/>
    <w:rsid w:val="00567054"/>
    <w:rsid w:val="00567A9A"/>
    <w:rsid w:val="005701E9"/>
    <w:rsid w:val="0057047D"/>
    <w:rsid w:val="00570B49"/>
    <w:rsid w:val="00570FEC"/>
    <w:rsid w:val="00571A8C"/>
    <w:rsid w:val="0057377D"/>
    <w:rsid w:val="00574CB1"/>
    <w:rsid w:val="005810A4"/>
    <w:rsid w:val="00581A98"/>
    <w:rsid w:val="0058491A"/>
    <w:rsid w:val="00585E04"/>
    <w:rsid w:val="00586551"/>
    <w:rsid w:val="0058687D"/>
    <w:rsid w:val="00586D2A"/>
    <w:rsid w:val="005907D0"/>
    <w:rsid w:val="005910DD"/>
    <w:rsid w:val="0059405F"/>
    <w:rsid w:val="005940C1"/>
    <w:rsid w:val="00594B2C"/>
    <w:rsid w:val="0059566C"/>
    <w:rsid w:val="0059585E"/>
    <w:rsid w:val="00595BE7"/>
    <w:rsid w:val="00596D67"/>
    <w:rsid w:val="00597D15"/>
    <w:rsid w:val="005A30F3"/>
    <w:rsid w:val="005A3156"/>
    <w:rsid w:val="005A53DF"/>
    <w:rsid w:val="005A6185"/>
    <w:rsid w:val="005A64AC"/>
    <w:rsid w:val="005B052E"/>
    <w:rsid w:val="005B220B"/>
    <w:rsid w:val="005B2E19"/>
    <w:rsid w:val="005B2EE3"/>
    <w:rsid w:val="005B66D2"/>
    <w:rsid w:val="005B69F7"/>
    <w:rsid w:val="005B754B"/>
    <w:rsid w:val="005B7842"/>
    <w:rsid w:val="005C1A52"/>
    <w:rsid w:val="005C1AC7"/>
    <w:rsid w:val="005C20A4"/>
    <w:rsid w:val="005C2356"/>
    <w:rsid w:val="005C5AC9"/>
    <w:rsid w:val="005D3051"/>
    <w:rsid w:val="005D3143"/>
    <w:rsid w:val="005D5465"/>
    <w:rsid w:val="005D57F1"/>
    <w:rsid w:val="005D59D3"/>
    <w:rsid w:val="005D680C"/>
    <w:rsid w:val="005D7B3F"/>
    <w:rsid w:val="005E06D3"/>
    <w:rsid w:val="005E27C0"/>
    <w:rsid w:val="005E4F1C"/>
    <w:rsid w:val="005E50AF"/>
    <w:rsid w:val="005E5441"/>
    <w:rsid w:val="005E7B04"/>
    <w:rsid w:val="005E7DA7"/>
    <w:rsid w:val="005F05DE"/>
    <w:rsid w:val="005F097D"/>
    <w:rsid w:val="005F0E57"/>
    <w:rsid w:val="005F1004"/>
    <w:rsid w:val="005F1DFB"/>
    <w:rsid w:val="005F1FAE"/>
    <w:rsid w:val="005F2924"/>
    <w:rsid w:val="005F2A43"/>
    <w:rsid w:val="005F42AD"/>
    <w:rsid w:val="005F4A5E"/>
    <w:rsid w:val="005F4F6B"/>
    <w:rsid w:val="005F56A6"/>
    <w:rsid w:val="005F6041"/>
    <w:rsid w:val="005F7314"/>
    <w:rsid w:val="005F7E99"/>
    <w:rsid w:val="00601081"/>
    <w:rsid w:val="006012C6"/>
    <w:rsid w:val="00603239"/>
    <w:rsid w:val="0060473D"/>
    <w:rsid w:val="00604A95"/>
    <w:rsid w:val="006053DC"/>
    <w:rsid w:val="00607058"/>
    <w:rsid w:val="0060767B"/>
    <w:rsid w:val="00607A61"/>
    <w:rsid w:val="006127D4"/>
    <w:rsid w:val="00614547"/>
    <w:rsid w:val="00614D4B"/>
    <w:rsid w:val="00615910"/>
    <w:rsid w:val="00616DFB"/>
    <w:rsid w:val="00617630"/>
    <w:rsid w:val="00617B27"/>
    <w:rsid w:val="00617D84"/>
    <w:rsid w:val="00620346"/>
    <w:rsid w:val="0062074A"/>
    <w:rsid w:val="00621F11"/>
    <w:rsid w:val="006224F8"/>
    <w:rsid w:val="00622516"/>
    <w:rsid w:val="006226E7"/>
    <w:rsid w:val="00622C68"/>
    <w:rsid w:val="00623125"/>
    <w:rsid w:val="0062321A"/>
    <w:rsid w:val="0062356C"/>
    <w:rsid w:val="006241CA"/>
    <w:rsid w:val="006241EE"/>
    <w:rsid w:val="00627ACD"/>
    <w:rsid w:val="00630383"/>
    <w:rsid w:val="00630B29"/>
    <w:rsid w:val="00633DA7"/>
    <w:rsid w:val="00635291"/>
    <w:rsid w:val="006357BD"/>
    <w:rsid w:val="006408DC"/>
    <w:rsid w:val="006413AD"/>
    <w:rsid w:val="00643A7A"/>
    <w:rsid w:val="0064545A"/>
    <w:rsid w:val="00645C93"/>
    <w:rsid w:val="00645E9B"/>
    <w:rsid w:val="00650236"/>
    <w:rsid w:val="006503F8"/>
    <w:rsid w:val="00650D0F"/>
    <w:rsid w:val="00651856"/>
    <w:rsid w:val="006521E7"/>
    <w:rsid w:val="0065579F"/>
    <w:rsid w:val="0065726E"/>
    <w:rsid w:val="0065784F"/>
    <w:rsid w:val="006608AE"/>
    <w:rsid w:val="006674E5"/>
    <w:rsid w:val="00667906"/>
    <w:rsid w:val="00670351"/>
    <w:rsid w:val="006704F9"/>
    <w:rsid w:val="006706AA"/>
    <w:rsid w:val="006718B7"/>
    <w:rsid w:val="006721BE"/>
    <w:rsid w:val="00673154"/>
    <w:rsid w:val="006746B2"/>
    <w:rsid w:val="0067540D"/>
    <w:rsid w:val="00676D26"/>
    <w:rsid w:val="00677B81"/>
    <w:rsid w:val="00677F98"/>
    <w:rsid w:val="006810C4"/>
    <w:rsid w:val="00682047"/>
    <w:rsid w:val="0068365D"/>
    <w:rsid w:val="0068376C"/>
    <w:rsid w:val="0068430C"/>
    <w:rsid w:val="00685237"/>
    <w:rsid w:val="006852A4"/>
    <w:rsid w:val="00685EC8"/>
    <w:rsid w:val="0068647C"/>
    <w:rsid w:val="00690BB8"/>
    <w:rsid w:val="0069144C"/>
    <w:rsid w:val="0069161A"/>
    <w:rsid w:val="0069189C"/>
    <w:rsid w:val="00691D2A"/>
    <w:rsid w:val="00691E28"/>
    <w:rsid w:val="00691F66"/>
    <w:rsid w:val="00692C5E"/>
    <w:rsid w:val="006954BD"/>
    <w:rsid w:val="0069653E"/>
    <w:rsid w:val="006968FD"/>
    <w:rsid w:val="006978B2"/>
    <w:rsid w:val="00697DD7"/>
    <w:rsid w:val="006A008F"/>
    <w:rsid w:val="006A069D"/>
    <w:rsid w:val="006A1FC4"/>
    <w:rsid w:val="006A2467"/>
    <w:rsid w:val="006A36F2"/>
    <w:rsid w:val="006A451F"/>
    <w:rsid w:val="006A5402"/>
    <w:rsid w:val="006A67C2"/>
    <w:rsid w:val="006A6A31"/>
    <w:rsid w:val="006B0BCD"/>
    <w:rsid w:val="006B0C35"/>
    <w:rsid w:val="006B0CBE"/>
    <w:rsid w:val="006B0EB4"/>
    <w:rsid w:val="006B1340"/>
    <w:rsid w:val="006B137E"/>
    <w:rsid w:val="006B1969"/>
    <w:rsid w:val="006B2F1E"/>
    <w:rsid w:val="006B3DD7"/>
    <w:rsid w:val="006B48F1"/>
    <w:rsid w:val="006B55B7"/>
    <w:rsid w:val="006B5887"/>
    <w:rsid w:val="006B77ED"/>
    <w:rsid w:val="006C2D21"/>
    <w:rsid w:val="006C3795"/>
    <w:rsid w:val="006C3D2E"/>
    <w:rsid w:val="006C4F30"/>
    <w:rsid w:val="006C60A2"/>
    <w:rsid w:val="006C60B2"/>
    <w:rsid w:val="006C6193"/>
    <w:rsid w:val="006C7119"/>
    <w:rsid w:val="006C76DA"/>
    <w:rsid w:val="006D0415"/>
    <w:rsid w:val="006D0533"/>
    <w:rsid w:val="006D1174"/>
    <w:rsid w:val="006D4624"/>
    <w:rsid w:val="006D5430"/>
    <w:rsid w:val="006D63EF"/>
    <w:rsid w:val="006D783C"/>
    <w:rsid w:val="006D7C19"/>
    <w:rsid w:val="006D7CA8"/>
    <w:rsid w:val="006E0EF2"/>
    <w:rsid w:val="006E245F"/>
    <w:rsid w:val="006E2FE4"/>
    <w:rsid w:val="006E36C6"/>
    <w:rsid w:val="006E3B73"/>
    <w:rsid w:val="006E4572"/>
    <w:rsid w:val="006E6AFB"/>
    <w:rsid w:val="006E7570"/>
    <w:rsid w:val="006F1491"/>
    <w:rsid w:val="006F2252"/>
    <w:rsid w:val="006F259F"/>
    <w:rsid w:val="006F3D72"/>
    <w:rsid w:val="006F3FB1"/>
    <w:rsid w:val="006F4B94"/>
    <w:rsid w:val="006F4DDC"/>
    <w:rsid w:val="006F4FE9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94E"/>
    <w:rsid w:val="00703480"/>
    <w:rsid w:val="0070393B"/>
    <w:rsid w:val="00703DA2"/>
    <w:rsid w:val="00704BC7"/>
    <w:rsid w:val="007051AF"/>
    <w:rsid w:val="0070573F"/>
    <w:rsid w:val="00705EF4"/>
    <w:rsid w:val="00705FA1"/>
    <w:rsid w:val="00706BB1"/>
    <w:rsid w:val="00707A96"/>
    <w:rsid w:val="00707E83"/>
    <w:rsid w:val="00711E45"/>
    <w:rsid w:val="00712065"/>
    <w:rsid w:val="00714927"/>
    <w:rsid w:val="00715037"/>
    <w:rsid w:val="007165B5"/>
    <w:rsid w:val="007165BE"/>
    <w:rsid w:val="00717DD1"/>
    <w:rsid w:val="007200FA"/>
    <w:rsid w:val="00722A01"/>
    <w:rsid w:val="00723346"/>
    <w:rsid w:val="00723530"/>
    <w:rsid w:val="00723EFA"/>
    <w:rsid w:val="00725C56"/>
    <w:rsid w:val="00725CC4"/>
    <w:rsid w:val="00726958"/>
    <w:rsid w:val="00727D4D"/>
    <w:rsid w:val="00727E00"/>
    <w:rsid w:val="00727E90"/>
    <w:rsid w:val="00731322"/>
    <w:rsid w:val="00731E30"/>
    <w:rsid w:val="00732345"/>
    <w:rsid w:val="007336EA"/>
    <w:rsid w:val="00733A47"/>
    <w:rsid w:val="00733B79"/>
    <w:rsid w:val="007357AE"/>
    <w:rsid w:val="0073607E"/>
    <w:rsid w:val="00736CDD"/>
    <w:rsid w:val="00736FEF"/>
    <w:rsid w:val="00737516"/>
    <w:rsid w:val="00737571"/>
    <w:rsid w:val="00741230"/>
    <w:rsid w:val="0074310F"/>
    <w:rsid w:val="0074506D"/>
    <w:rsid w:val="00745C1D"/>
    <w:rsid w:val="00746271"/>
    <w:rsid w:val="00746B0B"/>
    <w:rsid w:val="00747CCD"/>
    <w:rsid w:val="007517C3"/>
    <w:rsid w:val="00751B08"/>
    <w:rsid w:val="00751F23"/>
    <w:rsid w:val="00751FCC"/>
    <w:rsid w:val="0075278C"/>
    <w:rsid w:val="00756779"/>
    <w:rsid w:val="007573D2"/>
    <w:rsid w:val="007577AC"/>
    <w:rsid w:val="00760C49"/>
    <w:rsid w:val="00761578"/>
    <w:rsid w:val="00761BE2"/>
    <w:rsid w:val="007626A2"/>
    <w:rsid w:val="007651F0"/>
    <w:rsid w:val="00765D32"/>
    <w:rsid w:val="007705A1"/>
    <w:rsid w:val="00770F43"/>
    <w:rsid w:val="00771468"/>
    <w:rsid w:val="007719AC"/>
    <w:rsid w:val="00772AD2"/>
    <w:rsid w:val="00773686"/>
    <w:rsid w:val="007759F4"/>
    <w:rsid w:val="00776AD0"/>
    <w:rsid w:val="00780715"/>
    <w:rsid w:val="00780871"/>
    <w:rsid w:val="0078113B"/>
    <w:rsid w:val="00787A57"/>
    <w:rsid w:val="00787B7D"/>
    <w:rsid w:val="00792D48"/>
    <w:rsid w:val="00793203"/>
    <w:rsid w:val="00793B26"/>
    <w:rsid w:val="00794677"/>
    <w:rsid w:val="00795931"/>
    <w:rsid w:val="00796A2A"/>
    <w:rsid w:val="00797EE2"/>
    <w:rsid w:val="007A053E"/>
    <w:rsid w:val="007A21A1"/>
    <w:rsid w:val="007A2A69"/>
    <w:rsid w:val="007A47D8"/>
    <w:rsid w:val="007A55C6"/>
    <w:rsid w:val="007A5DA3"/>
    <w:rsid w:val="007A5F9C"/>
    <w:rsid w:val="007A6821"/>
    <w:rsid w:val="007B0474"/>
    <w:rsid w:val="007B055F"/>
    <w:rsid w:val="007B0BAC"/>
    <w:rsid w:val="007B0E70"/>
    <w:rsid w:val="007B3EE9"/>
    <w:rsid w:val="007B43CE"/>
    <w:rsid w:val="007B4B41"/>
    <w:rsid w:val="007B6028"/>
    <w:rsid w:val="007C0BA7"/>
    <w:rsid w:val="007C1074"/>
    <w:rsid w:val="007C33E4"/>
    <w:rsid w:val="007C41B3"/>
    <w:rsid w:val="007C44F4"/>
    <w:rsid w:val="007C501B"/>
    <w:rsid w:val="007C6325"/>
    <w:rsid w:val="007D11B8"/>
    <w:rsid w:val="007D1F28"/>
    <w:rsid w:val="007D1FA3"/>
    <w:rsid w:val="007D2587"/>
    <w:rsid w:val="007D25F6"/>
    <w:rsid w:val="007D36F2"/>
    <w:rsid w:val="007D4E61"/>
    <w:rsid w:val="007D5A25"/>
    <w:rsid w:val="007D5A65"/>
    <w:rsid w:val="007D79D8"/>
    <w:rsid w:val="007D7FB1"/>
    <w:rsid w:val="007E0F24"/>
    <w:rsid w:val="007E17B1"/>
    <w:rsid w:val="007E1E78"/>
    <w:rsid w:val="007E27C0"/>
    <w:rsid w:val="007E359C"/>
    <w:rsid w:val="007E366D"/>
    <w:rsid w:val="007E4716"/>
    <w:rsid w:val="007E5BA9"/>
    <w:rsid w:val="007E648F"/>
    <w:rsid w:val="007E6E32"/>
    <w:rsid w:val="007E771D"/>
    <w:rsid w:val="007F0CED"/>
    <w:rsid w:val="007F3DA7"/>
    <w:rsid w:val="007F4203"/>
    <w:rsid w:val="007F502E"/>
    <w:rsid w:val="007F55FC"/>
    <w:rsid w:val="007F65F6"/>
    <w:rsid w:val="007F6A42"/>
    <w:rsid w:val="007F6FA8"/>
    <w:rsid w:val="0080064A"/>
    <w:rsid w:val="008013CA"/>
    <w:rsid w:val="00802795"/>
    <w:rsid w:val="008056CF"/>
    <w:rsid w:val="00806C7C"/>
    <w:rsid w:val="00807042"/>
    <w:rsid w:val="0080728E"/>
    <w:rsid w:val="0081138F"/>
    <w:rsid w:val="00812B2A"/>
    <w:rsid w:val="00814945"/>
    <w:rsid w:val="00814985"/>
    <w:rsid w:val="0081500E"/>
    <w:rsid w:val="008160BF"/>
    <w:rsid w:val="00816F96"/>
    <w:rsid w:val="008170EC"/>
    <w:rsid w:val="008175D4"/>
    <w:rsid w:val="008219AF"/>
    <w:rsid w:val="00823090"/>
    <w:rsid w:val="0082342B"/>
    <w:rsid w:val="00823AF8"/>
    <w:rsid w:val="008267CB"/>
    <w:rsid w:val="00827512"/>
    <w:rsid w:val="00830C96"/>
    <w:rsid w:val="008327D8"/>
    <w:rsid w:val="00835356"/>
    <w:rsid w:val="00835BF2"/>
    <w:rsid w:val="00836D5A"/>
    <w:rsid w:val="00837770"/>
    <w:rsid w:val="0083795A"/>
    <w:rsid w:val="00837C9F"/>
    <w:rsid w:val="00841883"/>
    <w:rsid w:val="00841B23"/>
    <w:rsid w:val="00842068"/>
    <w:rsid w:val="00843379"/>
    <w:rsid w:val="008436F0"/>
    <w:rsid w:val="00843DAA"/>
    <w:rsid w:val="00843F40"/>
    <w:rsid w:val="008444BE"/>
    <w:rsid w:val="00845116"/>
    <w:rsid w:val="00845897"/>
    <w:rsid w:val="008465AA"/>
    <w:rsid w:val="008505B6"/>
    <w:rsid w:val="00850AD1"/>
    <w:rsid w:val="00851A3E"/>
    <w:rsid w:val="00851C79"/>
    <w:rsid w:val="00852259"/>
    <w:rsid w:val="0085338A"/>
    <w:rsid w:val="00853419"/>
    <w:rsid w:val="00855C60"/>
    <w:rsid w:val="00855CBD"/>
    <w:rsid w:val="00856F99"/>
    <w:rsid w:val="0085789E"/>
    <w:rsid w:val="008609B3"/>
    <w:rsid w:val="00860FE6"/>
    <w:rsid w:val="00861B48"/>
    <w:rsid w:val="00863940"/>
    <w:rsid w:val="00864140"/>
    <w:rsid w:val="008645A3"/>
    <w:rsid w:val="00864D17"/>
    <w:rsid w:val="008672AE"/>
    <w:rsid w:val="008702BF"/>
    <w:rsid w:val="008719DB"/>
    <w:rsid w:val="00871FA9"/>
    <w:rsid w:val="00872250"/>
    <w:rsid w:val="008731B8"/>
    <w:rsid w:val="00873D16"/>
    <w:rsid w:val="008742EC"/>
    <w:rsid w:val="00875117"/>
    <w:rsid w:val="008757FA"/>
    <w:rsid w:val="00875CD2"/>
    <w:rsid w:val="008768D2"/>
    <w:rsid w:val="00880F6C"/>
    <w:rsid w:val="00881D74"/>
    <w:rsid w:val="0088223F"/>
    <w:rsid w:val="00883592"/>
    <w:rsid w:val="00883A51"/>
    <w:rsid w:val="00884DAD"/>
    <w:rsid w:val="008850B6"/>
    <w:rsid w:val="008855E2"/>
    <w:rsid w:val="00885E69"/>
    <w:rsid w:val="0088621F"/>
    <w:rsid w:val="00886521"/>
    <w:rsid w:val="00887BBB"/>
    <w:rsid w:val="00887F76"/>
    <w:rsid w:val="00891079"/>
    <w:rsid w:val="00891E8C"/>
    <w:rsid w:val="008937A3"/>
    <w:rsid w:val="0089509A"/>
    <w:rsid w:val="008A4FE1"/>
    <w:rsid w:val="008A5E28"/>
    <w:rsid w:val="008B0EAE"/>
    <w:rsid w:val="008B2486"/>
    <w:rsid w:val="008B302A"/>
    <w:rsid w:val="008B4198"/>
    <w:rsid w:val="008B4609"/>
    <w:rsid w:val="008B725C"/>
    <w:rsid w:val="008C1D6D"/>
    <w:rsid w:val="008C36AE"/>
    <w:rsid w:val="008C3F98"/>
    <w:rsid w:val="008C594A"/>
    <w:rsid w:val="008D0B19"/>
    <w:rsid w:val="008D1DAC"/>
    <w:rsid w:val="008D2304"/>
    <w:rsid w:val="008D23AF"/>
    <w:rsid w:val="008D3A05"/>
    <w:rsid w:val="008D3E0C"/>
    <w:rsid w:val="008D4A09"/>
    <w:rsid w:val="008D4DA1"/>
    <w:rsid w:val="008D5162"/>
    <w:rsid w:val="008D5F9D"/>
    <w:rsid w:val="008D681A"/>
    <w:rsid w:val="008D6B1A"/>
    <w:rsid w:val="008D6D38"/>
    <w:rsid w:val="008D76FE"/>
    <w:rsid w:val="008E03F0"/>
    <w:rsid w:val="008E0617"/>
    <w:rsid w:val="008E2288"/>
    <w:rsid w:val="008E2EEE"/>
    <w:rsid w:val="008E314C"/>
    <w:rsid w:val="008E41AE"/>
    <w:rsid w:val="008E485D"/>
    <w:rsid w:val="008E5B71"/>
    <w:rsid w:val="008E705E"/>
    <w:rsid w:val="008F2453"/>
    <w:rsid w:val="008F34E9"/>
    <w:rsid w:val="008F6CDD"/>
    <w:rsid w:val="008F7007"/>
    <w:rsid w:val="00900D26"/>
    <w:rsid w:val="009010C1"/>
    <w:rsid w:val="009026D8"/>
    <w:rsid w:val="00902833"/>
    <w:rsid w:val="009039E2"/>
    <w:rsid w:val="00903B40"/>
    <w:rsid w:val="009060EE"/>
    <w:rsid w:val="009068B3"/>
    <w:rsid w:val="0091077D"/>
    <w:rsid w:val="0091196A"/>
    <w:rsid w:val="00911DC9"/>
    <w:rsid w:val="009123FF"/>
    <w:rsid w:val="00914451"/>
    <w:rsid w:val="00916287"/>
    <w:rsid w:val="009164CD"/>
    <w:rsid w:val="00917271"/>
    <w:rsid w:val="0091740C"/>
    <w:rsid w:val="0092150C"/>
    <w:rsid w:val="00922A9F"/>
    <w:rsid w:val="00922BA3"/>
    <w:rsid w:val="00924EF9"/>
    <w:rsid w:val="00925478"/>
    <w:rsid w:val="00925A8F"/>
    <w:rsid w:val="00925AF1"/>
    <w:rsid w:val="00925D8E"/>
    <w:rsid w:val="009269F5"/>
    <w:rsid w:val="0093018B"/>
    <w:rsid w:val="00930CAD"/>
    <w:rsid w:val="009333DC"/>
    <w:rsid w:val="0093373D"/>
    <w:rsid w:val="00935008"/>
    <w:rsid w:val="00936332"/>
    <w:rsid w:val="009400CF"/>
    <w:rsid w:val="0094029F"/>
    <w:rsid w:val="00940533"/>
    <w:rsid w:val="009410AE"/>
    <w:rsid w:val="00942D4D"/>
    <w:rsid w:val="009432FE"/>
    <w:rsid w:val="009438F8"/>
    <w:rsid w:val="00944414"/>
    <w:rsid w:val="00945FA9"/>
    <w:rsid w:val="0094691D"/>
    <w:rsid w:val="009477D7"/>
    <w:rsid w:val="00951051"/>
    <w:rsid w:val="00952F6F"/>
    <w:rsid w:val="00954F42"/>
    <w:rsid w:val="0095537A"/>
    <w:rsid w:val="00957172"/>
    <w:rsid w:val="009578D1"/>
    <w:rsid w:val="00957A33"/>
    <w:rsid w:val="0096003B"/>
    <w:rsid w:val="0096081E"/>
    <w:rsid w:val="0096137E"/>
    <w:rsid w:val="00961E92"/>
    <w:rsid w:val="00963499"/>
    <w:rsid w:val="0096459F"/>
    <w:rsid w:val="009647C5"/>
    <w:rsid w:val="0096604F"/>
    <w:rsid w:val="00966280"/>
    <w:rsid w:val="009663C5"/>
    <w:rsid w:val="009678FE"/>
    <w:rsid w:val="00971DDC"/>
    <w:rsid w:val="009737E4"/>
    <w:rsid w:val="009755AD"/>
    <w:rsid w:val="0097578C"/>
    <w:rsid w:val="009757E0"/>
    <w:rsid w:val="009763AA"/>
    <w:rsid w:val="0097718E"/>
    <w:rsid w:val="009800B6"/>
    <w:rsid w:val="00980E36"/>
    <w:rsid w:val="00983748"/>
    <w:rsid w:val="00983DA8"/>
    <w:rsid w:val="0098564A"/>
    <w:rsid w:val="00985DB7"/>
    <w:rsid w:val="009861C6"/>
    <w:rsid w:val="00986B3C"/>
    <w:rsid w:val="0099022D"/>
    <w:rsid w:val="009903A8"/>
    <w:rsid w:val="00991070"/>
    <w:rsid w:val="00992DCD"/>
    <w:rsid w:val="009933A4"/>
    <w:rsid w:val="00994392"/>
    <w:rsid w:val="00994702"/>
    <w:rsid w:val="00996E62"/>
    <w:rsid w:val="00997875"/>
    <w:rsid w:val="00997D39"/>
    <w:rsid w:val="00997FD5"/>
    <w:rsid w:val="009A1CA8"/>
    <w:rsid w:val="009A3721"/>
    <w:rsid w:val="009A405A"/>
    <w:rsid w:val="009A5082"/>
    <w:rsid w:val="009A618E"/>
    <w:rsid w:val="009A64DB"/>
    <w:rsid w:val="009A70A8"/>
    <w:rsid w:val="009B155B"/>
    <w:rsid w:val="009B183F"/>
    <w:rsid w:val="009B1F5B"/>
    <w:rsid w:val="009B33A2"/>
    <w:rsid w:val="009B3DB8"/>
    <w:rsid w:val="009B4769"/>
    <w:rsid w:val="009B4FF0"/>
    <w:rsid w:val="009C1004"/>
    <w:rsid w:val="009C2086"/>
    <w:rsid w:val="009C3006"/>
    <w:rsid w:val="009C5F91"/>
    <w:rsid w:val="009C7481"/>
    <w:rsid w:val="009D159F"/>
    <w:rsid w:val="009D19C6"/>
    <w:rsid w:val="009D296A"/>
    <w:rsid w:val="009D2A16"/>
    <w:rsid w:val="009D6952"/>
    <w:rsid w:val="009D7F9A"/>
    <w:rsid w:val="009E055E"/>
    <w:rsid w:val="009E05C7"/>
    <w:rsid w:val="009E068F"/>
    <w:rsid w:val="009E1B89"/>
    <w:rsid w:val="009E47DB"/>
    <w:rsid w:val="009E6103"/>
    <w:rsid w:val="009E619C"/>
    <w:rsid w:val="009E7020"/>
    <w:rsid w:val="009E7045"/>
    <w:rsid w:val="009E748B"/>
    <w:rsid w:val="009F0C83"/>
    <w:rsid w:val="009F1449"/>
    <w:rsid w:val="009F2244"/>
    <w:rsid w:val="009F3D12"/>
    <w:rsid w:val="009F4BCF"/>
    <w:rsid w:val="009F5A6E"/>
    <w:rsid w:val="009F6D54"/>
    <w:rsid w:val="009F7E1E"/>
    <w:rsid w:val="00A02709"/>
    <w:rsid w:val="00A03D3F"/>
    <w:rsid w:val="00A041F1"/>
    <w:rsid w:val="00A04BEB"/>
    <w:rsid w:val="00A04DE2"/>
    <w:rsid w:val="00A05412"/>
    <w:rsid w:val="00A117FD"/>
    <w:rsid w:val="00A11A20"/>
    <w:rsid w:val="00A11DFB"/>
    <w:rsid w:val="00A11F1E"/>
    <w:rsid w:val="00A13073"/>
    <w:rsid w:val="00A130C6"/>
    <w:rsid w:val="00A13FAE"/>
    <w:rsid w:val="00A14BA5"/>
    <w:rsid w:val="00A14E89"/>
    <w:rsid w:val="00A15C80"/>
    <w:rsid w:val="00A15DA4"/>
    <w:rsid w:val="00A20607"/>
    <w:rsid w:val="00A20D0F"/>
    <w:rsid w:val="00A221B3"/>
    <w:rsid w:val="00A22250"/>
    <w:rsid w:val="00A2351E"/>
    <w:rsid w:val="00A2486B"/>
    <w:rsid w:val="00A25160"/>
    <w:rsid w:val="00A259B5"/>
    <w:rsid w:val="00A2617F"/>
    <w:rsid w:val="00A265BB"/>
    <w:rsid w:val="00A275B2"/>
    <w:rsid w:val="00A2769F"/>
    <w:rsid w:val="00A27E76"/>
    <w:rsid w:val="00A27F01"/>
    <w:rsid w:val="00A31A13"/>
    <w:rsid w:val="00A31A7B"/>
    <w:rsid w:val="00A323D7"/>
    <w:rsid w:val="00A32701"/>
    <w:rsid w:val="00A32931"/>
    <w:rsid w:val="00A32A1D"/>
    <w:rsid w:val="00A32D2B"/>
    <w:rsid w:val="00A330EB"/>
    <w:rsid w:val="00A334CC"/>
    <w:rsid w:val="00A34B44"/>
    <w:rsid w:val="00A36953"/>
    <w:rsid w:val="00A40F4B"/>
    <w:rsid w:val="00A4263A"/>
    <w:rsid w:val="00A4472F"/>
    <w:rsid w:val="00A44BE1"/>
    <w:rsid w:val="00A4500D"/>
    <w:rsid w:val="00A504A8"/>
    <w:rsid w:val="00A527D9"/>
    <w:rsid w:val="00A53CDD"/>
    <w:rsid w:val="00A542B8"/>
    <w:rsid w:val="00A54719"/>
    <w:rsid w:val="00A552FB"/>
    <w:rsid w:val="00A56A1D"/>
    <w:rsid w:val="00A5709E"/>
    <w:rsid w:val="00A5741E"/>
    <w:rsid w:val="00A612B9"/>
    <w:rsid w:val="00A6271F"/>
    <w:rsid w:val="00A648A1"/>
    <w:rsid w:val="00A66B14"/>
    <w:rsid w:val="00A66CF8"/>
    <w:rsid w:val="00A727DA"/>
    <w:rsid w:val="00A72A62"/>
    <w:rsid w:val="00A7440B"/>
    <w:rsid w:val="00A74F48"/>
    <w:rsid w:val="00A756EC"/>
    <w:rsid w:val="00A76F91"/>
    <w:rsid w:val="00A815A9"/>
    <w:rsid w:val="00A81A3A"/>
    <w:rsid w:val="00A822F6"/>
    <w:rsid w:val="00A83CAE"/>
    <w:rsid w:val="00A83E6C"/>
    <w:rsid w:val="00A84AFB"/>
    <w:rsid w:val="00A84C58"/>
    <w:rsid w:val="00A84D2E"/>
    <w:rsid w:val="00A84D8D"/>
    <w:rsid w:val="00A854F8"/>
    <w:rsid w:val="00A900AE"/>
    <w:rsid w:val="00A92A07"/>
    <w:rsid w:val="00A9330E"/>
    <w:rsid w:val="00A93FD6"/>
    <w:rsid w:val="00A9447A"/>
    <w:rsid w:val="00A95040"/>
    <w:rsid w:val="00A95088"/>
    <w:rsid w:val="00A957EB"/>
    <w:rsid w:val="00A960AC"/>
    <w:rsid w:val="00AA3298"/>
    <w:rsid w:val="00AA41AA"/>
    <w:rsid w:val="00AA435D"/>
    <w:rsid w:val="00AA6892"/>
    <w:rsid w:val="00AA72CC"/>
    <w:rsid w:val="00AA76B7"/>
    <w:rsid w:val="00AB049C"/>
    <w:rsid w:val="00AB0F68"/>
    <w:rsid w:val="00AB134B"/>
    <w:rsid w:val="00AB1D7B"/>
    <w:rsid w:val="00AB1EA3"/>
    <w:rsid w:val="00AB203B"/>
    <w:rsid w:val="00AB2332"/>
    <w:rsid w:val="00AB2492"/>
    <w:rsid w:val="00AB265A"/>
    <w:rsid w:val="00AB3399"/>
    <w:rsid w:val="00AB3D67"/>
    <w:rsid w:val="00AB5178"/>
    <w:rsid w:val="00AB6BB3"/>
    <w:rsid w:val="00AC0D4C"/>
    <w:rsid w:val="00AC0E16"/>
    <w:rsid w:val="00AC4276"/>
    <w:rsid w:val="00AC464D"/>
    <w:rsid w:val="00AC51E8"/>
    <w:rsid w:val="00AC70FC"/>
    <w:rsid w:val="00AD03FA"/>
    <w:rsid w:val="00AD0CA9"/>
    <w:rsid w:val="00AD1C5F"/>
    <w:rsid w:val="00AD2407"/>
    <w:rsid w:val="00AD357C"/>
    <w:rsid w:val="00AD391F"/>
    <w:rsid w:val="00AD3D0C"/>
    <w:rsid w:val="00AD3E16"/>
    <w:rsid w:val="00AD5FBC"/>
    <w:rsid w:val="00AD6279"/>
    <w:rsid w:val="00AD62D8"/>
    <w:rsid w:val="00AD6B6A"/>
    <w:rsid w:val="00AD6F2F"/>
    <w:rsid w:val="00AD7273"/>
    <w:rsid w:val="00AE03D3"/>
    <w:rsid w:val="00AE33B4"/>
    <w:rsid w:val="00AE5146"/>
    <w:rsid w:val="00AE55C5"/>
    <w:rsid w:val="00AE5A1E"/>
    <w:rsid w:val="00AE5A4F"/>
    <w:rsid w:val="00AE793F"/>
    <w:rsid w:val="00AE7B16"/>
    <w:rsid w:val="00AF09C5"/>
    <w:rsid w:val="00AF0B65"/>
    <w:rsid w:val="00AF49C2"/>
    <w:rsid w:val="00AF5064"/>
    <w:rsid w:val="00AF6A63"/>
    <w:rsid w:val="00AF75DB"/>
    <w:rsid w:val="00AF7EEF"/>
    <w:rsid w:val="00B002E0"/>
    <w:rsid w:val="00B0053F"/>
    <w:rsid w:val="00B0132A"/>
    <w:rsid w:val="00B02614"/>
    <w:rsid w:val="00B029C1"/>
    <w:rsid w:val="00B056C4"/>
    <w:rsid w:val="00B07968"/>
    <w:rsid w:val="00B07B19"/>
    <w:rsid w:val="00B10FBA"/>
    <w:rsid w:val="00B1189C"/>
    <w:rsid w:val="00B12666"/>
    <w:rsid w:val="00B126DA"/>
    <w:rsid w:val="00B12EBA"/>
    <w:rsid w:val="00B135DB"/>
    <w:rsid w:val="00B15903"/>
    <w:rsid w:val="00B1604A"/>
    <w:rsid w:val="00B162C7"/>
    <w:rsid w:val="00B166C8"/>
    <w:rsid w:val="00B173DD"/>
    <w:rsid w:val="00B22F7C"/>
    <w:rsid w:val="00B23532"/>
    <w:rsid w:val="00B23604"/>
    <w:rsid w:val="00B243E6"/>
    <w:rsid w:val="00B2566A"/>
    <w:rsid w:val="00B262EE"/>
    <w:rsid w:val="00B265B0"/>
    <w:rsid w:val="00B2704A"/>
    <w:rsid w:val="00B306C5"/>
    <w:rsid w:val="00B3460A"/>
    <w:rsid w:val="00B3631B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12DA"/>
    <w:rsid w:val="00B52464"/>
    <w:rsid w:val="00B52A05"/>
    <w:rsid w:val="00B53EAE"/>
    <w:rsid w:val="00B55CF3"/>
    <w:rsid w:val="00B57187"/>
    <w:rsid w:val="00B57304"/>
    <w:rsid w:val="00B57665"/>
    <w:rsid w:val="00B609A8"/>
    <w:rsid w:val="00B650C0"/>
    <w:rsid w:val="00B65BF6"/>
    <w:rsid w:val="00B670CE"/>
    <w:rsid w:val="00B67B79"/>
    <w:rsid w:val="00B67E74"/>
    <w:rsid w:val="00B70722"/>
    <w:rsid w:val="00B714B6"/>
    <w:rsid w:val="00B716F8"/>
    <w:rsid w:val="00B74FDC"/>
    <w:rsid w:val="00B7693C"/>
    <w:rsid w:val="00B76AB2"/>
    <w:rsid w:val="00B82234"/>
    <w:rsid w:val="00B8283E"/>
    <w:rsid w:val="00B8314D"/>
    <w:rsid w:val="00B832A6"/>
    <w:rsid w:val="00B837AA"/>
    <w:rsid w:val="00B873CB"/>
    <w:rsid w:val="00B87D03"/>
    <w:rsid w:val="00B909E8"/>
    <w:rsid w:val="00B928EE"/>
    <w:rsid w:val="00B92AD5"/>
    <w:rsid w:val="00B94BA4"/>
    <w:rsid w:val="00B95671"/>
    <w:rsid w:val="00B96D07"/>
    <w:rsid w:val="00B97DB5"/>
    <w:rsid w:val="00B97F8A"/>
    <w:rsid w:val="00BA4BC4"/>
    <w:rsid w:val="00BA52AE"/>
    <w:rsid w:val="00BA60E2"/>
    <w:rsid w:val="00BA7568"/>
    <w:rsid w:val="00BB1325"/>
    <w:rsid w:val="00BB156E"/>
    <w:rsid w:val="00BB237D"/>
    <w:rsid w:val="00BB32A3"/>
    <w:rsid w:val="00BB3ABA"/>
    <w:rsid w:val="00BB4FEC"/>
    <w:rsid w:val="00BB65B1"/>
    <w:rsid w:val="00BB69D5"/>
    <w:rsid w:val="00BB6A3E"/>
    <w:rsid w:val="00BB7202"/>
    <w:rsid w:val="00BB72D2"/>
    <w:rsid w:val="00BC03DD"/>
    <w:rsid w:val="00BC03E1"/>
    <w:rsid w:val="00BC23E5"/>
    <w:rsid w:val="00BC34F8"/>
    <w:rsid w:val="00BC4576"/>
    <w:rsid w:val="00BC4593"/>
    <w:rsid w:val="00BC64DB"/>
    <w:rsid w:val="00BC6C9C"/>
    <w:rsid w:val="00BC6CA4"/>
    <w:rsid w:val="00BD05BF"/>
    <w:rsid w:val="00BD464A"/>
    <w:rsid w:val="00BD4793"/>
    <w:rsid w:val="00BD6CFB"/>
    <w:rsid w:val="00BD7D09"/>
    <w:rsid w:val="00BE28BE"/>
    <w:rsid w:val="00BE2902"/>
    <w:rsid w:val="00BE42CB"/>
    <w:rsid w:val="00BE6162"/>
    <w:rsid w:val="00BE6C9C"/>
    <w:rsid w:val="00BE75EA"/>
    <w:rsid w:val="00BF0409"/>
    <w:rsid w:val="00BF0850"/>
    <w:rsid w:val="00BF1509"/>
    <w:rsid w:val="00BF289A"/>
    <w:rsid w:val="00BF3613"/>
    <w:rsid w:val="00BF37B7"/>
    <w:rsid w:val="00BF3ED2"/>
    <w:rsid w:val="00BF49A8"/>
    <w:rsid w:val="00BF5C82"/>
    <w:rsid w:val="00BF7A5E"/>
    <w:rsid w:val="00C0085D"/>
    <w:rsid w:val="00C00E47"/>
    <w:rsid w:val="00C010AA"/>
    <w:rsid w:val="00C013EF"/>
    <w:rsid w:val="00C01489"/>
    <w:rsid w:val="00C02D2A"/>
    <w:rsid w:val="00C02D77"/>
    <w:rsid w:val="00C0358E"/>
    <w:rsid w:val="00C057BD"/>
    <w:rsid w:val="00C07732"/>
    <w:rsid w:val="00C118B5"/>
    <w:rsid w:val="00C11D21"/>
    <w:rsid w:val="00C11EFC"/>
    <w:rsid w:val="00C1675F"/>
    <w:rsid w:val="00C2052B"/>
    <w:rsid w:val="00C21F2D"/>
    <w:rsid w:val="00C23439"/>
    <w:rsid w:val="00C27213"/>
    <w:rsid w:val="00C278C2"/>
    <w:rsid w:val="00C27BB8"/>
    <w:rsid w:val="00C302D7"/>
    <w:rsid w:val="00C3083D"/>
    <w:rsid w:val="00C32425"/>
    <w:rsid w:val="00C33DEA"/>
    <w:rsid w:val="00C35152"/>
    <w:rsid w:val="00C353D0"/>
    <w:rsid w:val="00C35AE1"/>
    <w:rsid w:val="00C40222"/>
    <w:rsid w:val="00C4024B"/>
    <w:rsid w:val="00C41E00"/>
    <w:rsid w:val="00C41E55"/>
    <w:rsid w:val="00C43809"/>
    <w:rsid w:val="00C44FC9"/>
    <w:rsid w:val="00C45167"/>
    <w:rsid w:val="00C45201"/>
    <w:rsid w:val="00C4538D"/>
    <w:rsid w:val="00C473CE"/>
    <w:rsid w:val="00C50168"/>
    <w:rsid w:val="00C5115B"/>
    <w:rsid w:val="00C5180C"/>
    <w:rsid w:val="00C52111"/>
    <w:rsid w:val="00C523E4"/>
    <w:rsid w:val="00C5306D"/>
    <w:rsid w:val="00C531B7"/>
    <w:rsid w:val="00C53622"/>
    <w:rsid w:val="00C54982"/>
    <w:rsid w:val="00C54A49"/>
    <w:rsid w:val="00C54B46"/>
    <w:rsid w:val="00C5502B"/>
    <w:rsid w:val="00C55B71"/>
    <w:rsid w:val="00C56DB9"/>
    <w:rsid w:val="00C57034"/>
    <w:rsid w:val="00C576F8"/>
    <w:rsid w:val="00C60E83"/>
    <w:rsid w:val="00C621A1"/>
    <w:rsid w:val="00C62A45"/>
    <w:rsid w:val="00C63153"/>
    <w:rsid w:val="00C63CB8"/>
    <w:rsid w:val="00C646F2"/>
    <w:rsid w:val="00C65327"/>
    <w:rsid w:val="00C665F2"/>
    <w:rsid w:val="00C67235"/>
    <w:rsid w:val="00C67382"/>
    <w:rsid w:val="00C67670"/>
    <w:rsid w:val="00C72471"/>
    <w:rsid w:val="00C72A2D"/>
    <w:rsid w:val="00C72B4C"/>
    <w:rsid w:val="00C73ACB"/>
    <w:rsid w:val="00C759FA"/>
    <w:rsid w:val="00C7665D"/>
    <w:rsid w:val="00C8086B"/>
    <w:rsid w:val="00C82D97"/>
    <w:rsid w:val="00C84D14"/>
    <w:rsid w:val="00C8625E"/>
    <w:rsid w:val="00C91C45"/>
    <w:rsid w:val="00C925DE"/>
    <w:rsid w:val="00C9369C"/>
    <w:rsid w:val="00C93EDD"/>
    <w:rsid w:val="00C953EF"/>
    <w:rsid w:val="00C953F6"/>
    <w:rsid w:val="00C97FD3"/>
    <w:rsid w:val="00CA0363"/>
    <w:rsid w:val="00CA04F3"/>
    <w:rsid w:val="00CA06A4"/>
    <w:rsid w:val="00CA0C2D"/>
    <w:rsid w:val="00CA135E"/>
    <w:rsid w:val="00CA2343"/>
    <w:rsid w:val="00CA23A8"/>
    <w:rsid w:val="00CA501F"/>
    <w:rsid w:val="00CA59FA"/>
    <w:rsid w:val="00CA612B"/>
    <w:rsid w:val="00CA61CF"/>
    <w:rsid w:val="00CA749E"/>
    <w:rsid w:val="00CA759F"/>
    <w:rsid w:val="00CB0441"/>
    <w:rsid w:val="00CB08EB"/>
    <w:rsid w:val="00CB1749"/>
    <w:rsid w:val="00CB1A60"/>
    <w:rsid w:val="00CB3A9F"/>
    <w:rsid w:val="00CB447F"/>
    <w:rsid w:val="00CB5048"/>
    <w:rsid w:val="00CC10DA"/>
    <w:rsid w:val="00CC156D"/>
    <w:rsid w:val="00CC1CA4"/>
    <w:rsid w:val="00CC250D"/>
    <w:rsid w:val="00CC2929"/>
    <w:rsid w:val="00CC58C3"/>
    <w:rsid w:val="00CC6448"/>
    <w:rsid w:val="00CC6668"/>
    <w:rsid w:val="00CC6970"/>
    <w:rsid w:val="00CC69F7"/>
    <w:rsid w:val="00CD16C7"/>
    <w:rsid w:val="00CD229F"/>
    <w:rsid w:val="00CD2E60"/>
    <w:rsid w:val="00CE0D3E"/>
    <w:rsid w:val="00CE2D1F"/>
    <w:rsid w:val="00CE316E"/>
    <w:rsid w:val="00CE3462"/>
    <w:rsid w:val="00CE4FCD"/>
    <w:rsid w:val="00CE52F0"/>
    <w:rsid w:val="00CE5686"/>
    <w:rsid w:val="00CE7389"/>
    <w:rsid w:val="00CF121A"/>
    <w:rsid w:val="00CF18A3"/>
    <w:rsid w:val="00CF1AD6"/>
    <w:rsid w:val="00CF356A"/>
    <w:rsid w:val="00CF3A79"/>
    <w:rsid w:val="00CF4A61"/>
    <w:rsid w:val="00CF4B9A"/>
    <w:rsid w:val="00CF7088"/>
    <w:rsid w:val="00D0108B"/>
    <w:rsid w:val="00D014AD"/>
    <w:rsid w:val="00D029CB"/>
    <w:rsid w:val="00D04274"/>
    <w:rsid w:val="00D05A8B"/>
    <w:rsid w:val="00D0622A"/>
    <w:rsid w:val="00D06659"/>
    <w:rsid w:val="00D0699D"/>
    <w:rsid w:val="00D10B09"/>
    <w:rsid w:val="00D1447E"/>
    <w:rsid w:val="00D1560B"/>
    <w:rsid w:val="00D15A58"/>
    <w:rsid w:val="00D164B7"/>
    <w:rsid w:val="00D1747A"/>
    <w:rsid w:val="00D205D0"/>
    <w:rsid w:val="00D21306"/>
    <w:rsid w:val="00D2151A"/>
    <w:rsid w:val="00D22151"/>
    <w:rsid w:val="00D22A13"/>
    <w:rsid w:val="00D240AB"/>
    <w:rsid w:val="00D24B12"/>
    <w:rsid w:val="00D25CA2"/>
    <w:rsid w:val="00D26BCB"/>
    <w:rsid w:val="00D26C04"/>
    <w:rsid w:val="00D26CC6"/>
    <w:rsid w:val="00D275C6"/>
    <w:rsid w:val="00D27639"/>
    <w:rsid w:val="00D311EF"/>
    <w:rsid w:val="00D32D42"/>
    <w:rsid w:val="00D3390C"/>
    <w:rsid w:val="00D369E4"/>
    <w:rsid w:val="00D36C71"/>
    <w:rsid w:val="00D40723"/>
    <w:rsid w:val="00D41A51"/>
    <w:rsid w:val="00D42DFD"/>
    <w:rsid w:val="00D4448D"/>
    <w:rsid w:val="00D45E14"/>
    <w:rsid w:val="00D4755C"/>
    <w:rsid w:val="00D52834"/>
    <w:rsid w:val="00D544FE"/>
    <w:rsid w:val="00D5596F"/>
    <w:rsid w:val="00D55C96"/>
    <w:rsid w:val="00D56F3F"/>
    <w:rsid w:val="00D61F13"/>
    <w:rsid w:val="00D672D6"/>
    <w:rsid w:val="00D67B2A"/>
    <w:rsid w:val="00D67D4A"/>
    <w:rsid w:val="00D70434"/>
    <w:rsid w:val="00D708A4"/>
    <w:rsid w:val="00D70B9D"/>
    <w:rsid w:val="00D7223B"/>
    <w:rsid w:val="00D72B46"/>
    <w:rsid w:val="00D73122"/>
    <w:rsid w:val="00D74606"/>
    <w:rsid w:val="00D749C7"/>
    <w:rsid w:val="00D7592F"/>
    <w:rsid w:val="00D75D2E"/>
    <w:rsid w:val="00D77EA3"/>
    <w:rsid w:val="00D806A3"/>
    <w:rsid w:val="00D80A7F"/>
    <w:rsid w:val="00D81ABD"/>
    <w:rsid w:val="00D81BAC"/>
    <w:rsid w:val="00D81D61"/>
    <w:rsid w:val="00D82C56"/>
    <w:rsid w:val="00D82EE7"/>
    <w:rsid w:val="00D83149"/>
    <w:rsid w:val="00D83173"/>
    <w:rsid w:val="00D8380A"/>
    <w:rsid w:val="00D84ABB"/>
    <w:rsid w:val="00D85273"/>
    <w:rsid w:val="00D85521"/>
    <w:rsid w:val="00D87882"/>
    <w:rsid w:val="00D87AA7"/>
    <w:rsid w:val="00D90425"/>
    <w:rsid w:val="00D90C40"/>
    <w:rsid w:val="00D90CC5"/>
    <w:rsid w:val="00D92C6A"/>
    <w:rsid w:val="00D95330"/>
    <w:rsid w:val="00D97C16"/>
    <w:rsid w:val="00DA12AB"/>
    <w:rsid w:val="00DA1A93"/>
    <w:rsid w:val="00DA204B"/>
    <w:rsid w:val="00DA2DAD"/>
    <w:rsid w:val="00DA4303"/>
    <w:rsid w:val="00DA43A3"/>
    <w:rsid w:val="00DA52B8"/>
    <w:rsid w:val="00DA7973"/>
    <w:rsid w:val="00DB3689"/>
    <w:rsid w:val="00DB3767"/>
    <w:rsid w:val="00DB39E0"/>
    <w:rsid w:val="00DB41A0"/>
    <w:rsid w:val="00DB55E1"/>
    <w:rsid w:val="00DB727F"/>
    <w:rsid w:val="00DB7729"/>
    <w:rsid w:val="00DB7BB9"/>
    <w:rsid w:val="00DC207B"/>
    <w:rsid w:val="00DC22BE"/>
    <w:rsid w:val="00DC4747"/>
    <w:rsid w:val="00DC5F62"/>
    <w:rsid w:val="00DC756D"/>
    <w:rsid w:val="00DC7FAF"/>
    <w:rsid w:val="00DD02BA"/>
    <w:rsid w:val="00DD100B"/>
    <w:rsid w:val="00DD1607"/>
    <w:rsid w:val="00DD19A8"/>
    <w:rsid w:val="00DD34FE"/>
    <w:rsid w:val="00DD42F9"/>
    <w:rsid w:val="00DD454E"/>
    <w:rsid w:val="00DE1B4A"/>
    <w:rsid w:val="00DE2CFF"/>
    <w:rsid w:val="00DE3330"/>
    <w:rsid w:val="00DE51E4"/>
    <w:rsid w:val="00DE5939"/>
    <w:rsid w:val="00DE5EAE"/>
    <w:rsid w:val="00DE6492"/>
    <w:rsid w:val="00DE7154"/>
    <w:rsid w:val="00DE7200"/>
    <w:rsid w:val="00DF1E17"/>
    <w:rsid w:val="00DF365A"/>
    <w:rsid w:val="00DF4CBC"/>
    <w:rsid w:val="00DF5370"/>
    <w:rsid w:val="00DF7E4D"/>
    <w:rsid w:val="00E0032E"/>
    <w:rsid w:val="00E00B41"/>
    <w:rsid w:val="00E00DF4"/>
    <w:rsid w:val="00E00ED2"/>
    <w:rsid w:val="00E0205D"/>
    <w:rsid w:val="00E02659"/>
    <w:rsid w:val="00E0313E"/>
    <w:rsid w:val="00E0357E"/>
    <w:rsid w:val="00E0371D"/>
    <w:rsid w:val="00E0491A"/>
    <w:rsid w:val="00E0557E"/>
    <w:rsid w:val="00E07FB6"/>
    <w:rsid w:val="00E1011C"/>
    <w:rsid w:val="00E1018A"/>
    <w:rsid w:val="00E10BE4"/>
    <w:rsid w:val="00E120F4"/>
    <w:rsid w:val="00E136D8"/>
    <w:rsid w:val="00E148F6"/>
    <w:rsid w:val="00E153F6"/>
    <w:rsid w:val="00E15C4F"/>
    <w:rsid w:val="00E15F7E"/>
    <w:rsid w:val="00E173DF"/>
    <w:rsid w:val="00E235F9"/>
    <w:rsid w:val="00E248EB"/>
    <w:rsid w:val="00E2626C"/>
    <w:rsid w:val="00E27FC2"/>
    <w:rsid w:val="00E30B6B"/>
    <w:rsid w:val="00E316FF"/>
    <w:rsid w:val="00E31912"/>
    <w:rsid w:val="00E31B60"/>
    <w:rsid w:val="00E32C8F"/>
    <w:rsid w:val="00E34D88"/>
    <w:rsid w:val="00E353DB"/>
    <w:rsid w:val="00E357B0"/>
    <w:rsid w:val="00E35D73"/>
    <w:rsid w:val="00E35FDD"/>
    <w:rsid w:val="00E36375"/>
    <w:rsid w:val="00E37A8B"/>
    <w:rsid w:val="00E40D48"/>
    <w:rsid w:val="00E40DBF"/>
    <w:rsid w:val="00E42C98"/>
    <w:rsid w:val="00E43798"/>
    <w:rsid w:val="00E43842"/>
    <w:rsid w:val="00E44765"/>
    <w:rsid w:val="00E468CA"/>
    <w:rsid w:val="00E47D3F"/>
    <w:rsid w:val="00E5004A"/>
    <w:rsid w:val="00E505FB"/>
    <w:rsid w:val="00E50ED3"/>
    <w:rsid w:val="00E521EE"/>
    <w:rsid w:val="00E54BA6"/>
    <w:rsid w:val="00E6166E"/>
    <w:rsid w:val="00E61A3E"/>
    <w:rsid w:val="00E62764"/>
    <w:rsid w:val="00E62B3D"/>
    <w:rsid w:val="00E6315A"/>
    <w:rsid w:val="00E63569"/>
    <w:rsid w:val="00E63986"/>
    <w:rsid w:val="00E63D20"/>
    <w:rsid w:val="00E65E86"/>
    <w:rsid w:val="00E66C3B"/>
    <w:rsid w:val="00E718CF"/>
    <w:rsid w:val="00E71B00"/>
    <w:rsid w:val="00E73C7F"/>
    <w:rsid w:val="00E73D86"/>
    <w:rsid w:val="00E740D9"/>
    <w:rsid w:val="00E76F59"/>
    <w:rsid w:val="00E77D65"/>
    <w:rsid w:val="00E821B2"/>
    <w:rsid w:val="00E8224F"/>
    <w:rsid w:val="00E836C6"/>
    <w:rsid w:val="00E853FB"/>
    <w:rsid w:val="00E854F8"/>
    <w:rsid w:val="00E85E3C"/>
    <w:rsid w:val="00E87822"/>
    <w:rsid w:val="00E902C7"/>
    <w:rsid w:val="00E9428D"/>
    <w:rsid w:val="00E943EE"/>
    <w:rsid w:val="00E94456"/>
    <w:rsid w:val="00E94FE2"/>
    <w:rsid w:val="00E95E39"/>
    <w:rsid w:val="00E966AD"/>
    <w:rsid w:val="00E9752F"/>
    <w:rsid w:val="00E9787C"/>
    <w:rsid w:val="00EA0385"/>
    <w:rsid w:val="00EA28E5"/>
    <w:rsid w:val="00EA2914"/>
    <w:rsid w:val="00EA2FB7"/>
    <w:rsid w:val="00EA3791"/>
    <w:rsid w:val="00EA4D0C"/>
    <w:rsid w:val="00EA4E53"/>
    <w:rsid w:val="00EA6259"/>
    <w:rsid w:val="00EA63A0"/>
    <w:rsid w:val="00EA6498"/>
    <w:rsid w:val="00EA7720"/>
    <w:rsid w:val="00EA7F21"/>
    <w:rsid w:val="00EB02D3"/>
    <w:rsid w:val="00EB075C"/>
    <w:rsid w:val="00EB1559"/>
    <w:rsid w:val="00EB1663"/>
    <w:rsid w:val="00EB2521"/>
    <w:rsid w:val="00EB2699"/>
    <w:rsid w:val="00EB38A5"/>
    <w:rsid w:val="00EB4324"/>
    <w:rsid w:val="00EB4808"/>
    <w:rsid w:val="00EB6B41"/>
    <w:rsid w:val="00EB7739"/>
    <w:rsid w:val="00EC1D1E"/>
    <w:rsid w:val="00EC201F"/>
    <w:rsid w:val="00EC2DD1"/>
    <w:rsid w:val="00EC411E"/>
    <w:rsid w:val="00EC465B"/>
    <w:rsid w:val="00EC5A04"/>
    <w:rsid w:val="00EC7D8F"/>
    <w:rsid w:val="00EC7E1A"/>
    <w:rsid w:val="00ED039F"/>
    <w:rsid w:val="00ED09F7"/>
    <w:rsid w:val="00ED0E03"/>
    <w:rsid w:val="00ED0F55"/>
    <w:rsid w:val="00ED19D2"/>
    <w:rsid w:val="00ED23DD"/>
    <w:rsid w:val="00ED2558"/>
    <w:rsid w:val="00ED5032"/>
    <w:rsid w:val="00ED5270"/>
    <w:rsid w:val="00ED55D8"/>
    <w:rsid w:val="00ED7856"/>
    <w:rsid w:val="00ED792B"/>
    <w:rsid w:val="00ED7DC2"/>
    <w:rsid w:val="00EE1B25"/>
    <w:rsid w:val="00EE3EE2"/>
    <w:rsid w:val="00EE5769"/>
    <w:rsid w:val="00EE5CA6"/>
    <w:rsid w:val="00EE6916"/>
    <w:rsid w:val="00EF01E3"/>
    <w:rsid w:val="00EF1335"/>
    <w:rsid w:val="00EF1557"/>
    <w:rsid w:val="00EF245B"/>
    <w:rsid w:val="00EF2499"/>
    <w:rsid w:val="00EF4AE0"/>
    <w:rsid w:val="00EF4B3A"/>
    <w:rsid w:val="00EF5CA5"/>
    <w:rsid w:val="00EF6FA1"/>
    <w:rsid w:val="00F012FF"/>
    <w:rsid w:val="00F01A21"/>
    <w:rsid w:val="00F02D4E"/>
    <w:rsid w:val="00F046E9"/>
    <w:rsid w:val="00F04831"/>
    <w:rsid w:val="00F07ABB"/>
    <w:rsid w:val="00F105FB"/>
    <w:rsid w:val="00F11B33"/>
    <w:rsid w:val="00F12DA8"/>
    <w:rsid w:val="00F1322B"/>
    <w:rsid w:val="00F13699"/>
    <w:rsid w:val="00F1481A"/>
    <w:rsid w:val="00F153C9"/>
    <w:rsid w:val="00F15414"/>
    <w:rsid w:val="00F1600B"/>
    <w:rsid w:val="00F16619"/>
    <w:rsid w:val="00F16AB3"/>
    <w:rsid w:val="00F17654"/>
    <w:rsid w:val="00F202B4"/>
    <w:rsid w:val="00F25BEF"/>
    <w:rsid w:val="00F270BA"/>
    <w:rsid w:val="00F2720B"/>
    <w:rsid w:val="00F308AF"/>
    <w:rsid w:val="00F31333"/>
    <w:rsid w:val="00F31940"/>
    <w:rsid w:val="00F32911"/>
    <w:rsid w:val="00F33061"/>
    <w:rsid w:val="00F337F8"/>
    <w:rsid w:val="00F3464D"/>
    <w:rsid w:val="00F34AA7"/>
    <w:rsid w:val="00F34C35"/>
    <w:rsid w:val="00F35C46"/>
    <w:rsid w:val="00F36774"/>
    <w:rsid w:val="00F36F83"/>
    <w:rsid w:val="00F405D4"/>
    <w:rsid w:val="00F408F6"/>
    <w:rsid w:val="00F40AA9"/>
    <w:rsid w:val="00F40C50"/>
    <w:rsid w:val="00F40FD9"/>
    <w:rsid w:val="00F4100B"/>
    <w:rsid w:val="00F411DB"/>
    <w:rsid w:val="00F42974"/>
    <w:rsid w:val="00F4307A"/>
    <w:rsid w:val="00F43D26"/>
    <w:rsid w:val="00F46039"/>
    <w:rsid w:val="00F46B8B"/>
    <w:rsid w:val="00F47660"/>
    <w:rsid w:val="00F507DB"/>
    <w:rsid w:val="00F5236F"/>
    <w:rsid w:val="00F52C7A"/>
    <w:rsid w:val="00F544AB"/>
    <w:rsid w:val="00F54988"/>
    <w:rsid w:val="00F54ECD"/>
    <w:rsid w:val="00F55547"/>
    <w:rsid w:val="00F563A3"/>
    <w:rsid w:val="00F563F2"/>
    <w:rsid w:val="00F5653F"/>
    <w:rsid w:val="00F56A1B"/>
    <w:rsid w:val="00F6079F"/>
    <w:rsid w:val="00F60896"/>
    <w:rsid w:val="00F6227E"/>
    <w:rsid w:val="00F64AA8"/>
    <w:rsid w:val="00F64EA5"/>
    <w:rsid w:val="00F65567"/>
    <w:rsid w:val="00F65F37"/>
    <w:rsid w:val="00F66A3D"/>
    <w:rsid w:val="00F66DF3"/>
    <w:rsid w:val="00F67AB2"/>
    <w:rsid w:val="00F7155A"/>
    <w:rsid w:val="00F73D21"/>
    <w:rsid w:val="00F73DFD"/>
    <w:rsid w:val="00F74ED0"/>
    <w:rsid w:val="00F75B44"/>
    <w:rsid w:val="00F8081C"/>
    <w:rsid w:val="00F83547"/>
    <w:rsid w:val="00F83593"/>
    <w:rsid w:val="00F837F7"/>
    <w:rsid w:val="00F854ED"/>
    <w:rsid w:val="00F857E4"/>
    <w:rsid w:val="00F87962"/>
    <w:rsid w:val="00F90E30"/>
    <w:rsid w:val="00F917E4"/>
    <w:rsid w:val="00F91B00"/>
    <w:rsid w:val="00F92B48"/>
    <w:rsid w:val="00F9424D"/>
    <w:rsid w:val="00F94ACE"/>
    <w:rsid w:val="00F94D96"/>
    <w:rsid w:val="00F94DFC"/>
    <w:rsid w:val="00F9529D"/>
    <w:rsid w:val="00F95C64"/>
    <w:rsid w:val="00F96BAD"/>
    <w:rsid w:val="00FA0CD2"/>
    <w:rsid w:val="00FA12B0"/>
    <w:rsid w:val="00FA18A4"/>
    <w:rsid w:val="00FA34B5"/>
    <w:rsid w:val="00FA6529"/>
    <w:rsid w:val="00FA7E04"/>
    <w:rsid w:val="00FB0158"/>
    <w:rsid w:val="00FB06CF"/>
    <w:rsid w:val="00FB16BC"/>
    <w:rsid w:val="00FB1FCA"/>
    <w:rsid w:val="00FB25A0"/>
    <w:rsid w:val="00FB2D7C"/>
    <w:rsid w:val="00FB3100"/>
    <w:rsid w:val="00FB49D7"/>
    <w:rsid w:val="00FB4CFF"/>
    <w:rsid w:val="00FB4F37"/>
    <w:rsid w:val="00FB79F1"/>
    <w:rsid w:val="00FB7E5A"/>
    <w:rsid w:val="00FC07B8"/>
    <w:rsid w:val="00FC13D8"/>
    <w:rsid w:val="00FC17BB"/>
    <w:rsid w:val="00FC34E3"/>
    <w:rsid w:val="00FC6E54"/>
    <w:rsid w:val="00FD09B7"/>
    <w:rsid w:val="00FD1379"/>
    <w:rsid w:val="00FD33A2"/>
    <w:rsid w:val="00FD4076"/>
    <w:rsid w:val="00FD6206"/>
    <w:rsid w:val="00FD6931"/>
    <w:rsid w:val="00FD7CBC"/>
    <w:rsid w:val="00FE050E"/>
    <w:rsid w:val="00FE09E7"/>
    <w:rsid w:val="00FE17DA"/>
    <w:rsid w:val="00FE2161"/>
    <w:rsid w:val="00FE33A8"/>
    <w:rsid w:val="00FE3D39"/>
    <w:rsid w:val="00FE4D37"/>
    <w:rsid w:val="00FE58B6"/>
    <w:rsid w:val="00FE6B2B"/>
    <w:rsid w:val="00FE7430"/>
    <w:rsid w:val="00FF0471"/>
    <w:rsid w:val="00FF0771"/>
    <w:rsid w:val="00FF0AAD"/>
    <w:rsid w:val="00FF1565"/>
    <w:rsid w:val="00FF29CE"/>
    <w:rsid w:val="00FF2E7C"/>
    <w:rsid w:val="00FF33F4"/>
    <w:rsid w:val="00FF3748"/>
    <w:rsid w:val="00FF38F7"/>
    <w:rsid w:val="00FF3FC8"/>
    <w:rsid w:val="01C97F9D"/>
    <w:rsid w:val="02355118"/>
    <w:rsid w:val="0276200A"/>
    <w:rsid w:val="066F03DC"/>
    <w:rsid w:val="087D49D7"/>
    <w:rsid w:val="098B1EF5"/>
    <w:rsid w:val="09F00BD8"/>
    <w:rsid w:val="0B2C0FB7"/>
    <w:rsid w:val="0CBA1583"/>
    <w:rsid w:val="0D47430F"/>
    <w:rsid w:val="0E6F0740"/>
    <w:rsid w:val="0F321E2D"/>
    <w:rsid w:val="10DF3115"/>
    <w:rsid w:val="131C76E1"/>
    <w:rsid w:val="1501485D"/>
    <w:rsid w:val="158A460C"/>
    <w:rsid w:val="1A9B1F53"/>
    <w:rsid w:val="1B3D4012"/>
    <w:rsid w:val="1B481AFB"/>
    <w:rsid w:val="1D235F66"/>
    <w:rsid w:val="1D330706"/>
    <w:rsid w:val="1D665A9E"/>
    <w:rsid w:val="1D8D3AB3"/>
    <w:rsid w:val="1E21472F"/>
    <w:rsid w:val="1E64724C"/>
    <w:rsid w:val="1EB2633F"/>
    <w:rsid w:val="1ED8667A"/>
    <w:rsid w:val="1F51614F"/>
    <w:rsid w:val="20705710"/>
    <w:rsid w:val="211E529B"/>
    <w:rsid w:val="232660FF"/>
    <w:rsid w:val="248512BD"/>
    <w:rsid w:val="2744098B"/>
    <w:rsid w:val="2A4A4D64"/>
    <w:rsid w:val="2AA14025"/>
    <w:rsid w:val="2AA823D6"/>
    <w:rsid w:val="2B2348E2"/>
    <w:rsid w:val="2C7F2EA6"/>
    <w:rsid w:val="2D1E05D5"/>
    <w:rsid w:val="3003631E"/>
    <w:rsid w:val="3078124A"/>
    <w:rsid w:val="3090209F"/>
    <w:rsid w:val="31DE1118"/>
    <w:rsid w:val="32C850C3"/>
    <w:rsid w:val="32D900A8"/>
    <w:rsid w:val="38FA0996"/>
    <w:rsid w:val="39193DDA"/>
    <w:rsid w:val="396E02FE"/>
    <w:rsid w:val="3AA26C9B"/>
    <w:rsid w:val="3ADC5E36"/>
    <w:rsid w:val="3C3F7E0E"/>
    <w:rsid w:val="3E7A082F"/>
    <w:rsid w:val="42680181"/>
    <w:rsid w:val="437906BF"/>
    <w:rsid w:val="44C70D28"/>
    <w:rsid w:val="452560E2"/>
    <w:rsid w:val="454E006C"/>
    <w:rsid w:val="4625557D"/>
    <w:rsid w:val="465173C0"/>
    <w:rsid w:val="47727391"/>
    <w:rsid w:val="49613924"/>
    <w:rsid w:val="498254A8"/>
    <w:rsid w:val="49DD7C63"/>
    <w:rsid w:val="4B3040AF"/>
    <w:rsid w:val="4C081A35"/>
    <w:rsid w:val="4CF24C8C"/>
    <w:rsid w:val="4D786103"/>
    <w:rsid w:val="4F2F25EA"/>
    <w:rsid w:val="50F36CD9"/>
    <w:rsid w:val="53AB764B"/>
    <w:rsid w:val="55E15918"/>
    <w:rsid w:val="56830F29"/>
    <w:rsid w:val="56BF0EA2"/>
    <w:rsid w:val="56CE15F2"/>
    <w:rsid w:val="57A329FE"/>
    <w:rsid w:val="59414843"/>
    <w:rsid w:val="59996800"/>
    <w:rsid w:val="5B2C56F7"/>
    <w:rsid w:val="5BDF3319"/>
    <w:rsid w:val="5D93468D"/>
    <w:rsid w:val="5EA87B0A"/>
    <w:rsid w:val="5EB119EE"/>
    <w:rsid w:val="5F8828F6"/>
    <w:rsid w:val="626E2D07"/>
    <w:rsid w:val="62B8321C"/>
    <w:rsid w:val="63766DF5"/>
    <w:rsid w:val="63A965A7"/>
    <w:rsid w:val="63E41E32"/>
    <w:rsid w:val="66E97154"/>
    <w:rsid w:val="66F9171A"/>
    <w:rsid w:val="6761194F"/>
    <w:rsid w:val="67A01566"/>
    <w:rsid w:val="67A84465"/>
    <w:rsid w:val="69797C2C"/>
    <w:rsid w:val="698A4F55"/>
    <w:rsid w:val="6D1112AB"/>
    <w:rsid w:val="6D735E56"/>
    <w:rsid w:val="6D935AB0"/>
    <w:rsid w:val="6DC14984"/>
    <w:rsid w:val="6E087119"/>
    <w:rsid w:val="70D03D2D"/>
    <w:rsid w:val="71173046"/>
    <w:rsid w:val="72E9489F"/>
    <w:rsid w:val="730802CA"/>
    <w:rsid w:val="73E1565D"/>
    <w:rsid w:val="75544B2F"/>
    <w:rsid w:val="760A43BF"/>
    <w:rsid w:val="783E4597"/>
    <w:rsid w:val="7A2301D5"/>
    <w:rsid w:val="7A265E0F"/>
    <w:rsid w:val="7B82113C"/>
    <w:rsid w:val="7BE208A5"/>
    <w:rsid w:val="7D2A73BF"/>
    <w:rsid w:val="7D87285F"/>
    <w:rsid w:val="7DDB64D4"/>
    <w:rsid w:val="7DEA393D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006E43"/>
  <w15:docId w15:val="{B0F992AA-277F-4D03-9512-30661BB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jc w:val="both"/>
    </w:pPr>
    <w:rPr>
      <w:rFonts w:ascii="Arial" w:eastAsiaTheme="minorEastAsia" w:hAnsi="Arial"/>
      <w:kern w:val="2"/>
      <w:sz w:val="21"/>
      <w:szCs w:val="21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berschrift7">
    <w:name w:val="heading 7"/>
    <w:basedOn w:val="Standard"/>
    <w:next w:val="Standard"/>
    <w:link w:val="berschrift7Zchn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link w:val="berschrift8Zchn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berschrift9">
    <w:name w:val="heading 9"/>
    <w:basedOn w:val="Standard"/>
    <w:next w:val="Standard"/>
    <w:link w:val="berschrift9Zchn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3">
    <w:name w:val="List 3"/>
    <w:basedOn w:val="Standard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Verzeichnis7">
    <w:name w:val="toc 7"/>
    <w:basedOn w:val="Standard"/>
    <w:next w:val="Standard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ennummer2">
    <w:name w:val="List Number 2"/>
    <w:basedOn w:val="Listennummer"/>
    <w:qFormat/>
    <w:pPr>
      <w:ind w:left="851"/>
    </w:pPr>
  </w:style>
  <w:style w:type="paragraph" w:styleId="Listennummer">
    <w:name w:val="List Number"/>
    <w:basedOn w:val="Liste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e">
    <w:name w:val="List"/>
    <w:basedOn w:val="Standard"/>
    <w:unhideWhenUsed/>
    <w:qFormat/>
    <w:pPr>
      <w:ind w:left="200" w:hangingChars="200" w:hanging="200"/>
      <w:contextualSpacing/>
    </w:pPr>
  </w:style>
  <w:style w:type="paragraph" w:styleId="Aufzhlungszeichen4">
    <w:name w:val="List Bullet 4"/>
    <w:basedOn w:val="Aufzhlungszeichen3"/>
    <w:qFormat/>
    <w:pPr>
      <w:ind w:left="1418"/>
    </w:pPr>
  </w:style>
  <w:style w:type="paragraph" w:styleId="Aufzhlungszeichen3">
    <w:name w:val="List Bullet 3"/>
    <w:basedOn w:val="Aufzhlungszeichen2"/>
    <w:qFormat/>
    <w:pPr>
      <w:ind w:left="1135"/>
    </w:pPr>
  </w:style>
  <w:style w:type="paragraph" w:styleId="Aufzhlungszeichen2">
    <w:name w:val="List Bullet 2"/>
    <w:basedOn w:val="Aufzhlungszeichen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ufzhlungszeichen">
    <w:name w:val="List Bullet"/>
    <w:basedOn w:val="Standard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Standard"/>
    <w:next w:val="Standard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Beschriftung">
    <w:name w:val="caption"/>
    <w:basedOn w:val="Standard"/>
    <w:next w:val="Standard"/>
    <w:link w:val="BeschriftungZchn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Standard"/>
    <w:next w:val="Standard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kumentstruktur">
    <w:name w:val="Document Map"/>
    <w:basedOn w:val="Standard"/>
    <w:link w:val="DokumentstrukturZchn"/>
    <w:unhideWhenUsed/>
    <w:qFormat/>
    <w:rPr>
      <w:rFonts w:ascii="SimSun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qFormat/>
    <w:pPr>
      <w:jc w:val="left"/>
    </w:pPr>
  </w:style>
  <w:style w:type="paragraph" w:styleId="Index6">
    <w:name w:val="index 6"/>
    <w:basedOn w:val="Standard"/>
    <w:next w:val="Standard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Textkrper">
    <w:name w:val="Body Text"/>
    <w:basedOn w:val="Standard"/>
    <w:link w:val="TextkrperZchn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e2">
    <w:name w:val="List 2"/>
    <w:basedOn w:val="Standard"/>
    <w:unhideWhenUsed/>
    <w:qFormat/>
    <w:pPr>
      <w:ind w:leftChars="200" w:left="100" w:hangingChars="200" w:hanging="200"/>
      <w:contextualSpacing/>
    </w:pPr>
  </w:style>
  <w:style w:type="paragraph" w:styleId="Index4">
    <w:name w:val="index 4"/>
    <w:basedOn w:val="Standard"/>
    <w:next w:val="Standard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Verzeichnis5">
    <w:name w:val="toc 5"/>
    <w:basedOn w:val="Standard"/>
    <w:next w:val="Standard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Verzeichnis3">
    <w:name w:val="toc 3"/>
    <w:basedOn w:val="Standard"/>
    <w:next w:val="Standard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NurText">
    <w:name w:val="Plain Text"/>
    <w:basedOn w:val="Standard"/>
    <w:link w:val="NurTextZchn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Aufzhlungszeichen5">
    <w:name w:val="List Bullet 5"/>
    <w:basedOn w:val="Aufzhlungszeichen4"/>
    <w:qFormat/>
    <w:pPr>
      <w:ind w:left="1702"/>
    </w:pPr>
  </w:style>
  <w:style w:type="paragraph" w:styleId="Verzeichnis8">
    <w:name w:val="toc 8"/>
    <w:basedOn w:val="Standard"/>
    <w:next w:val="Standard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Standard"/>
    <w:next w:val="Standard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ntext">
    <w:name w:val="endnote text"/>
    <w:basedOn w:val="Standard"/>
    <w:link w:val="EndnotentextZchn"/>
    <w:qFormat/>
    <w:pPr>
      <w:snapToGrid w:val="0"/>
      <w:jc w:val="left"/>
    </w:pPr>
  </w:style>
  <w:style w:type="paragraph" w:styleId="Sprechblasentext">
    <w:name w:val="Balloon Text"/>
    <w:basedOn w:val="Standard"/>
    <w:link w:val="SprechblasentextZchn"/>
    <w:unhideWhenUsed/>
    <w:qFormat/>
    <w:rPr>
      <w:sz w:val="18"/>
      <w:szCs w:val="18"/>
    </w:rPr>
  </w:style>
  <w:style w:type="paragraph" w:styleId="Fuzeile">
    <w:name w:val="footer"/>
    <w:basedOn w:val="Standard"/>
    <w:link w:val="FuzeileZchn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Verzeichnis1">
    <w:name w:val="toc 1"/>
    <w:basedOn w:val="Standard"/>
    <w:next w:val="Standard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Verzeichnis4">
    <w:name w:val="toc 4"/>
    <w:basedOn w:val="Standard"/>
    <w:next w:val="Standard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berschrift">
    <w:name w:val="index heading"/>
    <w:basedOn w:val="Standard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Standard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styleId="Funotentext">
    <w:name w:val="footnote text"/>
    <w:basedOn w:val="Standard"/>
    <w:link w:val="FunotentextZchn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Verzeichnis6">
    <w:name w:val="toc 6"/>
    <w:basedOn w:val="Standard"/>
    <w:next w:val="Standard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e5">
    <w:name w:val="List 5"/>
    <w:basedOn w:val="Liste4"/>
    <w:qFormat/>
    <w:pPr>
      <w:ind w:left="1702"/>
    </w:pPr>
  </w:style>
  <w:style w:type="paragraph" w:styleId="Liste4">
    <w:name w:val="List 4"/>
    <w:basedOn w:val="Liste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Standard"/>
    <w:next w:val="Standard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Standard"/>
    <w:next w:val="Standard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bbildungsverzeichnis">
    <w:name w:val="table of figures"/>
    <w:basedOn w:val="Standard"/>
    <w:next w:val="Standard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Verzeichnis2">
    <w:name w:val="toc 2"/>
    <w:basedOn w:val="Standard"/>
    <w:next w:val="Standard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Verzeichnis9">
    <w:name w:val="toc 9"/>
    <w:basedOn w:val="Standard"/>
    <w:next w:val="Standard"/>
    <w:qFormat/>
    <w:pPr>
      <w:ind w:left="1470"/>
      <w:jc w:val="left"/>
    </w:pPr>
    <w:rPr>
      <w:sz w:val="20"/>
      <w:szCs w:val="20"/>
    </w:rPr>
  </w:style>
  <w:style w:type="paragraph" w:styleId="StandardWeb">
    <w:name w:val="Normal (Web)"/>
    <w:basedOn w:val="Standard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Standard"/>
    <w:next w:val="Standard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ellenraster">
    <w:name w:val="Table Grid"/>
    <w:basedOn w:val="NormaleTabelle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nzeichen">
    <w:name w:val="endnote reference"/>
    <w:basedOn w:val="Absatz-Standardschriftart"/>
    <w:qFormat/>
    <w:rPr>
      <w:vertAlign w:val="superscript"/>
    </w:rPr>
  </w:style>
  <w:style w:type="character" w:styleId="Seitenzahl">
    <w:name w:val="page number"/>
    <w:basedOn w:val="Absatz-Standardschriftart"/>
    <w:qFormat/>
  </w:style>
  <w:style w:type="character" w:styleId="BesuchterLink">
    <w:name w:val="FollowedHyperlink"/>
    <w:basedOn w:val="Absatz-Standardschriftart"/>
    <w:qFormat/>
    <w:rPr>
      <w:color w:val="800080"/>
      <w:u w:val="single"/>
    </w:rPr>
  </w:style>
  <w:style w:type="character" w:styleId="Hervorhebung">
    <w:name w:val="Emphasis"/>
    <w:qFormat/>
    <w:rPr>
      <w:i/>
      <w:iCs/>
    </w:rPr>
  </w:style>
  <w:style w:type="character" w:styleId="Hyperlink">
    <w:name w:val="Hyperlink"/>
    <w:basedOn w:val="Absatz-Standardschriftar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Kommentarzeichen">
    <w:name w:val="annotation reference"/>
    <w:qFormat/>
    <w:rPr>
      <w:sz w:val="16"/>
    </w:rPr>
  </w:style>
  <w:style w:type="character" w:styleId="Funotenzeichen">
    <w:name w:val="footnote reference"/>
    <w:basedOn w:val="Absatz-Standardschriftart"/>
    <w:qFormat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qFormat/>
    <w:rPr>
      <w:kern w:val="2"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unhideWhenUsed/>
    <w:qFormat/>
    <w:pPr>
      <w:ind w:firstLineChars="200" w:firstLine="420"/>
    </w:pPr>
  </w:style>
  <w:style w:type="character" w:customStyle="1" w:styleId="DokumentstrukturZchn">
    <w:name w:val="Dokumentstruktur Zchn"/>
    <w:basedOn w:val="Absatz-Standardschriftart"/>
    <w:link w:val="Dokumentstruktur"/>
    <w:qFormat/>
    <w:rPr>
      <w:rFonts w:ascii="SimSun"/>
      <w:kern w:val="2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qFormat/>
    <w:rPr>
      <w:b/>
      <w:bCs/>
      <w:kern w:val="44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qFormat/>
    <w:rPr>
      <w:rFonts w:ascii="Arial" w:eastAsia="MS Mincho" w:hAnsi="Arial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qFormat/>
    <w:rPr>
      <w:b/>
      <w:bCs/>
      <w:kern w:val="2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qFormat/>
    <w:rPr>
      <w:b/>
      <w:kern w:val="2"/>
      <w:sz w:val="28"/>
      <w:szCs w:val="24"/>
    </w:rPr>
  </w:style>
  <w:style w:type="character" w:customStyle="1" w:styleId="berschrift6Zchn">
    <w:name w:val="Überschrift 6 Zchn"/>
    <w:basedOn w:val="Absatz-Standardschriftart"/>
    <w:link w:val="berschrift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qFormat/>
    <w:rPr>
      <w:b/>
      <w:kern w:val="2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qFormat/>
    <w:rPr>
      <w:rFonts w:ascii="Arial" w:eastAsia="SimHei" w:hAnsi="Arial"/>
      <w:kern w:val="2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Standard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Standard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Standard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Standard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BeschriftungZchn">
    <w:name w:val="Beschriftung Zchn"/>
    <w:link w:val="Beschriftung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Absatz-Standardschriftart"/>
    <w:qFormat/>
    <w:rPr>
      <w:b/>
      <w:bCs/>
      <w:kern w:val="2"/>
      <w:sz w:val="32"/>
      <w:szCs w:val="32"/>
    </w:rPr>
  </w:style>
  <w:style w:type="character" w:customStyle="1" w:styleId="KommentarthemaZchn">
    <w:name w:val="Kommentarthema Zchn"/>
    <w:basedOn w:val="Char"/>
    <w:link w:val="Kommentarthema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Absatz-Standardschriftar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e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Standard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bsatz-Standardschriftar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Standard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e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bsatz-Standardschriftar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bsatz-Standardschriftar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uzeileZchn">
    <w:name w:val="Fußzeile Zchn"/>
    <w:link w:val="Fuzeile"/>
    <w:uiPriority w:val="99"/>
    <w:qFormat/>
    <w:rPr>
      <w:kern w:val="2"/>
      <w:sz w:val="18"/>
      <w:szCs w:val="18"/>
    </w:rPr>
  </w:style>
  <w:style w:type="character" w:styleId="Platzhalt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NurTextZchn">
    <w:name w:val="Nur Text Zchn"/>
    <w:basedOn w:val="Absatz-Standardschriftart"/>
    <w:link w:val="Nur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bsatz-Standardschriftar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</w:pPr>
    <w:rPr>
      <w:rFonts w:ascii="SimSun" w:eastAsiaTheme="minorEastAsia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Absatz-Standardschriftar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e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Standard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KopfzeileZchn">
    <w:name w:val="Kopfzeile Zchn"/>
    <w:link w:val="Kopfzeile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bsatz-Standardschriftar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S Mincho" w:hAnsi="Arial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jc w:val="center"/>
    </w:pPr>
    <w:rPr>
      <w:rFonts w:ascii="SimSun" w:eastAsiaTheme="minorEastAsia" w:hAnsi="Arial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ind w:left="360" w:hanging="360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ind w:firstLineChars="200" w:firstLine="200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ind w:firstLine="363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Standard"/>
    <w:qFormat/>
    <w:pPr>
      <w:tabs>
        <w:tab w:val="center" w:pos="4154"/>
        <w:tab w:val="right" w:pos="8306"/>
      </w:tabs>
      <w:spacing w:after="220"/>
      <w:jc w:val="right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Standard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/>
      <w:outlineLvl w:val="2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EX">
    <w:name w:val="EX"/>
    <w:basedOn w:val="Standard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/>
      <w:ind w:left="575" w:hanging="575"/>
      <w:jc w:val="both"/>
      <w:textAlignment w:val="baseline"/>
      <w:outlineLvl w:val="1"/>
    </w:pPr>
    <w:rPr>
      <w:rFonts w:ascii="SimHei" w:eastAsia="SimHei" w:hAnsi="Arial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unotentextZchn">
    <w:name w:val="Fußnotentext Zchn"/>
    <w:basedOn w:val="Absatz-Standardschriftart"/>
    <w:link w:val="Funoten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/>
      <w:jc w:val="both"/>
      <w:outlineLvl w:val="1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/>
      <w:ind w:left="720" w:hanging="357"/>
      <w:jc w:val="center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TT">
    <w:name w:val="TT"/>
    <w:basedOn w:val="berschrift1"/>
    <w:next w:val="Standard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Standard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textAlignment w:val="center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Standard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Absatz-Standardschriftar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berschrift5"/>
    <w:next w:val="Standard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rPr>
      <w:rFonts w:ascii="Arial" w:eastAsia="SimHei" w:hAnsi="Arial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Standard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line="680" w:lineRule="exact"/>
      <w:jc w:val="center"/>
      <w:textAlignment w:val="center"/>
    </w:pPr>
    <w:rPr>
      <w:rFonts w:ascii="SimHei" w:eastAsia="SimHei" w:hAnsi="Arial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line="280" w:lineRule="exact"/>
      <w:jc w:val="right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kern w:val="2"/>
      <w:sz w:val="21"/>
      <w:szCs w:val="24"/>
    </w:rPr>
  </w:style>
  <w:style w:type="character" w:customStyle="1" w:styleId="Char10">
    <w:name w:val="批注主题 Char1"/>
    <w:basedOn w:val="KommentartextZchn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line="280" w:lineRule="exact"/>
      <w:jc w:val="right"/>
    </w:pPr>
    <w:rPr>
      <w:rFonts w:ascii="SimHei" w:eastAsia="SimHei" w:hAnsi="Arial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ind w:left="1287" w:hanging="360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Absatz-Standardschriftar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unoten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Standard"/>
    <w:qFormat/>
    <w:pPr>
      <w:shd w:val="solid" w:color="FFFFFF" w:fill="FFFFFF"/>
      <w:spacing w:line="0" w:lineRule="atLeast"/>
      <w:jc w:val="right"/>
    </w:pPr>
    <w:rPr>
      <w:rFonts w:ascii="Arial" w:eastAsiaTheme="minorEastAsia" w:hAnsi="Arial"/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Standard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jc w:val="both"/>
    </w:pPr>
    <w:rPr>
      <w:rFonts w:ascii="Arial" w:eastAsiaTheme="minorEastAsia" w:hAnsi="Arial"/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ind w:leftChars="200" w:left="840" w:hangingChars="200" w:hanging="420"/>
      <w:jc w:val="both"/>
    </w:pPr>
    <w:rPr>
      <w:rFonts w:ascii="SimSun" w:eastAsiaTheme="minorEastAsia" w:hAnsi="Arial"/>
      <w:kern w:val="2"/>
      <w:sz w:val="18"/>
      <w:szCs w:val="21"/>
      <w:lang w:val="en-US" w:eastAsia="zh-CN"/>
    </w:rPr>
  </w:style>
  <w:style w:type="character" w:customStyle="1" w:styleId="EndnotentextZchn">
    <w:name w:val="Endnotentext Zchn"/>
    <w:basedOn w:val="Absatz-Standardschriftart"/>
    <w:link w:val="Endnoten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Standard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Standard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Standard"/>
    <w:qFormat/>
    <w:pPr>
      <w:spacing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Standard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Standard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Standard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Standard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Standard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/>
      <w:ind w:left="1304" w:hanging="1304"/>
      <w:jc w:val="center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Theme="minorEastAsia" w:hAnsi="Arial"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Standard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Standard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Liste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e4"/>
    <w:link w:val="B4Char"/>
    <w:qFormat/>
  </w:style>
  <w:style w:type="paragraph" w:customStyle="1" w:styleId="NO">
    <w:name w:val="NO"/>
    <w:basedOn w:val="Standard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ind w:firstLine="363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Standard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Standard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ind w:left="1190" w:hanging="567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Standard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ind w:left="623" w:hanging="425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ind w:firstLine="363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line="320" w:lineRule="exact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2">
    <w:name w:val="标准称谓"/>
    <w:next w:val="Standard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SimSun" w:eastAsiaTheme="minorEastAsia" w:hAnsi="Arial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Standard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Standard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ind w:left="839" w:hanging="419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berschrift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ind w:left="839" w:hanging="419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SimHei" w:eastAsia="SimHei" w:hAnsi="Arial"/>
      <w:kern w:val="2"/>
      <w:sz w:val="32"/>
      <w:szCs w:val="21"/>
      <w:lang w:val="en-US" w:eastAsia="zh-CN"/>
    </w:rPr>
  </w:style>
  <w:style w:type="paragraph" w:customStyle="1" w:styleId="EQ">
    <w:name w:val="EQ"/>
    <w:basedOn w:val="Standard"/>
    <w:next w:val="Standard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Standard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rPr>
      <w:rFonts w:ascii="Arial" w:eastAsia="MS Mincho" w:hAnsi="Arial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Standard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Standard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/>
      <w:ind w:right="198"/>
      <w:jc w:val="right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ind w:leftChars="400" w:left="600" w:hangingChars="200" w:hanging="200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Standard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jc w:val="both"/>
    </w:pPr>
    <w:rPr>
      <w:rFonts w:ascii="Arial" w:eastAsiaTheme="minorEastAsia" w:hAnsi="Arial"/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Theme="minorEastAsia" w:hAnsi="Arial"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S Mincho" w:hAnsi="Arial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/>
      <w:ind w:left="221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Arial" w:eastAsiaTheme="minorEastAsia" w:hAnsi="Arial"/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enabsatzZchn">
    <w:name w:val="Listenabsatz Zchn"/>
    <w:link w:val="Listenabsatz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bsatz-Standardschriftar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Standard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bsatz-Standardschriftart"/>
    <w:qFormat/>
  </w:style>
  <w:style w:type="paragraph" w:customStyle="1" w:styleId="TOCHeading1">
    <w:name w:val="TOC Heading1"/>
    <w:basedOn w:val="berschrift1"/>
    <w:next w:val="Standard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enabsatz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enabsatz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enabsatzZchn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enabsatzZchn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rFonts w:ascii="Arial" w:eastAsiaTheme="minorEastAsia" w:hAnsi="Arial"/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rPr>
      <w:rFonts w:ascii="Arial" w:eastAsiaTheme="minorEastAsia" w:hAnsi="Arial"/>
      <w:kern w:val="2"/>
      <w:sz w:val="21"/>
      <w:szCs w:val="21"/>
    </w:rPr>
  </w:style>
  <w:style w:type="paragraph" w:customStyle="1" w:styleId="Revision4">
    <w:name w:val="Revision4"/>
    <w:hidden/>
    <w:uiPriority w:val="99"/>
    <w:semiHidden/>
    <w:rPr>
      <w:rFonts w:ascii="Arial" w:eastAsiaTheme="minorEastAsia" w:hAnsi="Arial"/>
      <w:kern w:val="2"/>
      <w:sz w:val="21"/>
      <w:szCs w:val="21"/>
    </w:rPr>
  </w:style>
  <w:style w:type="table" w:customStyle="1" w:styleId="TableGrid1">
    <w:name w:val="Table Grid1"/>
    <w:basedOn w:val="NormaleTabelle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unhideWhenUsed/>
    <w:rsid w:val="00AF09C5"/>
    <w:pPr>
      <w:spacing w:after="0" w:line="240" w:lineRule="auto"/>
    </w:pPr>
    <w:rPr>
      <w:rFonts w:ascii="Arial" w:eastAsiaTheme="minorEastAsia" w:hAnsi="Arial"/>
      <w:kern w:val="2"/>
      <w:sz w:val="21"/>
      <w:szCs w:val="21"/>
    </w:rPr>
  </w:style>
  <w:style w:type="character" w:styleId="Fett">
    <w:name w:val="Strong"/>
    <w:basedOn w:val="Absatz-Standardschriftart"/>
    <w:uiPriority w:val="22"/>
    <w:qFormat/>
    <w:rsid w:val="00676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31073CA-B6D5-494D-8B90-B3F9638DB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1142</Words>
  <Characters>7201</Characters>
  <Application>Microsoft Office Word</Application>
  <DocSecurity>0</DocSecurity>
  <Lines>60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Alexey Kulakov, Vodafone</cp:lastModifiedBy>
  <cp:revision>2</cp:revision>
  <cp:lastPrinted>2113-01-01T00:00:00Z</cp:lastPrinted>
  <dcterms:created xsi:type="dcterms:W3CDTF">2024-08-20T14:17:00Z</dcterms:created>
  <dcterms:modified xsi:type="dcterms:W3CDTF">2024-08-20T14:17:00Z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11118B8895594F5AAE9B287AFB46D79B</vt:lpwstr>
  </property>
  <property fmtid="{D5CDD505-2E9C-101B-9397-08002B2CF9AE}" pid="10" name="MSIP_Label_0359f705-2ba0-454b-9cfc-6ce5bcaac040_Enabled">
    <vt:lpwstr>true</vt:lpwstr>
  </property>
  <property fmtid="{D5CDD505-2E9C-101B-9397-08002B2CF9AE}" pid="11" name="MSIP_Label_0359f705-2ba0-454b-9cfc-6ce5bcaac040_SetDate">
    <vt:lpwstr>2024-08-20T14:17:05Z</vt:lpwstr>
  </property>
  <property fmtid="{D5CDD505-2E9C-101B-9397-08002B2CF9AE}" pid="12" name="MSIP_Label_0359f705-2ba0-454b-9cfc-6ce5bcaac040_Method">
    <vt:lpwstr>Standard</vt:lpwstr>
  </property>
  <property fmtid="{D5CDD505-2E9C-101B-9397-08002B2CF9AE}" pid="13" name="MSIP_Label_0359f705-2ba0-454b-9cfc-6ce5bcaac040_Name">
    <vt:lpwstr>0359f705-2ba0-454b-9cfc-6ce5bcaac040</vt:lpwstr>
  </property>
  <property fmtid="{D5CDD505-2E9C-101B-9397-08002B2CF9AE}" pid="14" name="MSIP_Label_0359f705-2ba0-454b-9cfc-6ce5bcaac040_SiteId">
    <vt:lpwstr>68283f3b-8487-4c86-adb3-a5228f18b893</vt:lpwstr>
  </property>
  <property fmtid="{D5CDD505-2E9C-101B-9397-08002B2CF9AE}" pid="15" name="MSIP_Label_0359f705-2ba0-454b-9cfc-6ce5bcaac040_ActionId">
    <vt:lpwstr>6b7faa66-df8b-42b5-a80e-db7d156715ef</vt:lpwstr>
  </property>
  <property fmtid="{D5CDD505-2E9C-101B-9397-08002B2CF9AE}" pid="16" name="MSIP_Label_0359f705-2ba0-454b-9cfc-6ce5bcaac040_ContentBits">
    <vt:lpwstr>2</vt:lpwstr>
  </property>
</Properties>
</file>