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</w:t>
      </w:r>
      <w:proofErr w:type="gramStart"/>
      <w:r>
        <w:t>127][</w:t>
      </w:r>
      <w:proofErr w:type="gramEnd"/>
      <w:r>
        <w:t>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af3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af3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af3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proofErr w:type="spellStart"/>
            <w:r w:rsidRPr="00F16619">
              <w:rPr>
                <w:i/>
                <w:iCs/>
                <w:highlight w:val="green"/>
              </w:rPr>
              <w:t>cellBarred</w:t>
            </w:r>
            <w:proofErr w:type="spellEnd"/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</w:t>
            </w:r>
            <w:proofErr w:type="spellStart"/>
            <w:r w:rsidRPr="00F16619">
              <w:rPr>
                <w:highlight w:val="green"/>
              </w:rPr>
              <w:t>RedCap</w:t>
            </w:r>
            <w:proofErr w:type="spellEnd"/>
            <w:r w:rsidRPr="00F16619">
              <w:rPr>
                <w:highlight w:val="green"/>
              </w:rPr>
              <w:t xml:space="preserve"> UE supports only half duplex FDD operation, </w:t>
            </w:r>
            <w:proofErr w:type="spellStart"/>
            <w:r w:rsidRPr="00F16619">
              <w:rPr>
                <w:i/>
                <w:iCs/>
                <w:highlight w:val="green"/>
              </w:rPr>
              <w:t>halfDuplexRedCapAllowed</w:t>
            </w:r>
            <w:proofErr w:type="spellEnd"/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a9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proofErr w:type="spellStart"/>
        <w:r w:rsidR="00FE17DA" w:rsidRPr="00141B85">
          <w:rPr>
            <w:i/>
            <w:sz w:val="20"/>
            <w:szCs w:val="20"/>
          </w:rPr>
          <w:t>trackingAreaCode</w:t>
        </w:r>
        <w:proofErr w:type="spellEnd"/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</w:t>
      </w:r>
      <w:proofErr w:type="spellStart"/>
      <w:r w:rsidR="005212F5">
        <w:t>may be</w:t>
      </w:r>
      <w:proofErr w:type="spellEnd"/>
      <w:r w:rsidR="005212F5">
        <w:t xml:space="preserve">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 xml:space="preserve">Please use the </w:t>
      </w:r>
      <w:proofErr w:type="spellStart"/>
      <w:r w:rsidR="005212F5">
        <w:t>RedCap</w:t>
      </w:r>
      <w:proofErr w:type="spellEnd"/>
      <w:r w:rsidR="005212F5">
        <w:t xml:space="preserve"> case as the example for your generic wording suggestion.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2405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</w:t>
            </w:r>
            <w:proofErr w:type="spellStart"/>
            <w:r>
              <w:t>rapp</w:t>
            </w:r>
            <w:proofErr w:type="spellEnd"/>
            <w:r>
              <w:t>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proofErr w:type="spellStart"/>
            <w:r w:rsidRPr="00431EE6">
              <w:rPr>
                <w:i/>
                <w:iCs/>
              </w:rPr>
              <w:t>barringExemptEmergencyCall</w:t>
            </w:r>
            <w:proofErr w:type="spellEnd"/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afd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</w:t>
            </w:r>
            <w:proofErr w:type="spellStart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RedCap</w:t>
            </w:r>
            <w:proofErr w:type="spellEnd"/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5B230FE1" w:rsidR="00FE17DA" w:rsidRPr="009F7E1E" w:rsidRDefault="009F7E1E" w:rsidP="00F16619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6237" w:type="dxa"/>
          </w:tcPr>
          <w:p w14:paraId="38801E35" w14:textId="2E7DF92E" w:rsidR="00FE17DA" w:rsidRDefault="009F7E1E" w:rsidP="00F16619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There are “other barring conditions” for which UE considers the cell as barred.</w:t>
            </w:r>
          </w:p>
          <w:p w14:paraId="38074FE6" w14:textId="4DCF6248" w:rsidR="009F7E1E" w:rsidRPr="009F7E1E" w:rsidRDefault="009F7E1E" w:rsidP="009F7E1E">
            <w:pPr>
              <w:pStyle w:val="afd"/>
              <w:numPr>
                <w:ilvl w:val="0"/>
                <w:numId w:val="8"/>
              </w:numPr>
              <w:ind w:firstLineChars="0"/>
              <w:rPr>
                <w:rFonts w:eastAsia="맑은 고딕"/>
                <w:highlight w:val="yellow"/>
                <w:lang w:eastAsia="ko-KR"/>
              </w:rPr>
            </w:pPr>
            <w:r w:rsidRPr="009F7E1E">
              <w:rPr>
                <w:rFonts w:eastAsia="맑은 고딕" w:hint="eastAsia"/>
                <w:highlight w:val="yellow"/>
                <w:lang w:eastAsia="ko-KR"/>
              </w:rPr>
              <w:t>C</w:t>
            </w:r>
            <w:r w:rsidRPr="009F7E1E">
              <w:rPr>
                <w:rFonts w:eastAsia="맑은 고딕"/>
                <w:highlight w:val="yellow"/>
                <w:lang w:eastAsia="ko-KR"/>
              </w:rPr>
              <w:t>ondition 1</w:t>
            </w:r>
            <w:r w:rsidRPr="009F7E1E">
              <w:rPr>
                <w:rFonts w:eastAsia="맑은 고딕"/>
                <w:lang w:eastAsia="ko-KR"/>
              </w:rPr>
              <w:t xml:space="preserve"> (i.e., </w:t>
            </w:r>
            <w:proofErr w:type="spellStart"/>
            <w:r w:rsidRPr="009F7E1E">
              <w:rPr>
                <w:rFonts w:eastAsia="맑은 고딕"/>
                <w:lang w:eastAsia="ko-KR"/>
              </w:rPr>
              <w:t>Vivo’s</w:t>
            </w:r>
            <w:proofErr w:type="spellEnd"/>
            <w:r w:rsidRPr="009F7E1E">
              <w:rPr>
                <w:rFonts w:eastAsia="맑은 고딕"/>
                <w:lang w:eastAsia="ko-KR"/>
              </w:rPr>
              <w:t xml:space="preserve"> condition</w:t>
            </w:r>
            <w:r>
              <w:rPr>
                <w:rFonts w:eastAsia="맑은 고딕"/>
                <w:lang w:eastAsia="ko-KR"/>
              </w:rPr>
              <w:t xml:space="preserve">, </w:t>
            </w:r>
            <w:r w:rsidRPr="009F7E1E">
              <w:rPr>
                <w:rFonts w:eastAsia="맑은 고딕"/>
                <w:lang w:eastAsia="ko-KR"/>
              </w:rPr>
              <w:t>See highlighted text below)</w:t>
            </w:r>
          </w:p>
          <w:p w14:paraId="1BF6E108" w14:textId="2E8C42D2" w:rsidR="009F7E1E" w:rsidRPr="006E4572" w:rsidRDefault="009F7E1E" w:rsidP="00F16619">
            <w:pPr>
              <w:pStyle w:val="afd"/>
              <w:numPr>
                <w:ilvl w:val="0"/>
                <w:numId w:val="8"/>
              </w:numPr>
              <w:ind w:firstLineChars="0"/>
              <w:rPr>
                <w:rFonts w:eastAsia="맑은 고딕"/>
                <w:highlight w:val="green"/>
                <w:lang w:eastAsia="ko-KR"/>
              </w:rPr>
            </w:pPr>
            <w:r w:rsidRPr="009F7E1E">
              <w:rPr>
                <w:rFonts w:eastAsia="맑은 고딕" w:hint="eastAsia"/>
                <w:highlight w:val="green"/>
                <w:lang w:eastAsia="ko-KR"/>
              </w:rPr>
              <w:t>C</w:t>
            </w:r>
            <w:r w:rsidRPr="009F7E1E">
              <w:rPr>
                <w:rFonts w:eastAsia="맑은 고딕"/>
                <w:highlight w:val="green"/>
                <w:lang w:eastAsia="ko-KR"/>
              </w:rPr>
              <w:t>ondition 2.</w:t>
            </w:r>
            <w:r w:rsidRPr="009F7E1E">
              <w:rPr>
                <w:rFonts w:eastAsia="맑은 고딕"/>
                <w:lang w:eastAsia="ko-KR"/>
              </w:rPr>
              <w:t xml:space="preserve"> (See </w:t>
            </w:r>
            <w:r>
              <w:rPr>
                <w:rFonts w:eastAsia="맑은 고딕"/>
                <w:lang w:eastAsia="ko-KR"/>
              </w:rPr>
              <w:t>highlighted text below</w:t>
            </w:r>
            <w:r w:rsidRPr="009F7E1E">
              <w:rPr>
                <w:rFonts w:eastAsia="맑은 고딕"/>
                <w:lang w:eastAsia="ko-KR"/>
              </w:rPr>
              <w:t>)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9F7E1E" w14:paraId="58B1DD8D" w14:textId="77777777" w:rsidTr="009F7E1E">
              <w:tc>
                <w:tcPr>
                  <w:tcW w:w="6011" w:type="dxa"/>
                </w:tcPr>
                <w:p w14:paraId="0D5856D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UE is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and it is in RRC_IDLE or in RRC_INACTIVE, or 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is in RRC_CONNECTED while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T311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running:</w:t>
                  </w:r>
                </w:p>
                <w:p w14:paraId="11075C9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not present in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:</w:t>
                  </w:r>
                </w:p>
                <w:p w14:paraId="62776C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1A8F7F0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allowed, upon which the procedure ends;</w:t>
                  </w:r>
                </w:p>
                <w:p w14:paraId="0E0848BF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 else:</w:t>
                  </w:r>
                </w:p>
                <w:p w14:paraId="6EDB72C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bookmarkStart w:id="2" w:name="OLE_LINK100"/>
                  <w:bookmarkStart w:id="3" w:name="OLE_LINK101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</w:t>
                  </w:r>
                  <w:bookmarkEnd w:id="2"/>
                  <w:bookmarkEnd w:id="3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the UE supports 1 Rx branch; or</w:t>
                  </w:r>
                </w:p>
                <w:p w14:paraId="73CECFE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>i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cellBarredRedCap2Rx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barred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and the UE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supports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2 Rx branches; or</w:t>
                  </w:r>
                </w:p>
                <w:p w14:paraId="600B815A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is not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SIB1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and the UE supports only half-duplex FDD operation:</w:t>
                  </w:r>
                </w:p>
                <w:p w14:paraId="346E33D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02C75FE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SimSu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perform barring based on </w:t>
                  </w:r>
                  <w:proofErr w:type="spellStart"/>
                  <w:r w:rsidRPr="009F7E1E">
                    <w:rPr>
                      <w:rFonts w:ascii="Times New Roman" w:eastAsia="SimSu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as specified in TS 38.304 [20],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cyan"/>
                      <w:lang w:eastAsia="ja-JP"/>
                    </w:rPr>
                    <w:t>upon which the procedure ends;</w:t>
                  </w:r>
                </w:p>
                <w:p w14:paraId="1EE5E3AC" w14:textId="77777777" w:rsidR="009F7E1E" w:rsidRDefault="009F7E1E" w:rsidP="009F7E1E">
                  <w:pPr>
                    <w:jc w:val="center"/>
                    <w:rPr>
                      <w:rFonts w:eastAsia="맑은 고딕"/>
                      <w:lang w:eastAsia="ko-KR"/>
                    </w:rPr>
                  </w:pPr>
                  <w:r>
                    <w:rPr>
                      <w:rFonts w:eastAsia="맑은 고딕"/>
                      <w:lang w:eastAsia="ko-KR"/>
                    </w:rPr>
                    <w:t>(…)</w:t>
                  </w:r>
                </w:p>
                <w:p w14:paraId="6CD665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if in RRC_CONNECTED while T311 is not running:</w:t>
                  </w:r>
                </w:p>
                <w:p w14:paraId="511471FB" w14:textId="77777777" w:rsidR="009F7E1E" w:rsidRDefault="009F7E1E" w:rsidP="009F7E1E">
                  <w:pPr>
                    <w:jc w:val="center"/>
                    <w:rPr>
                      <w:rFonts w:eastAsia="맑은 고딕"/>
                      <w:lang w:eastAsia="ko-KR"/>
                    </w:rPr>
                  </w:pPr>
                  <w:r>
                    <w:rPr>
                      <w:rFonts w:eastAsia="맑은 고딕"/>
                      <w:lang w:eastAsia="ko-KR"/>
                    </w:rPr>
                    <w:t>(…)</w:t>
                  </w:r>
                </w:p>
                <w:p w14:paraId="3F23B2D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else:</w:t>
                  </w:r>
                </w:p>
                <w:p w14:paraId="5791802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downlink for TDD, or one or more of the frequency bands indicated in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uplink for FDD, and they are not downlink only bands, and</w:t>
                  </w:r>
                </w:p>
                <w:p w14:paraId="03EF51E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IAB-MT or wide area NCR-MT (see TS 38.106 [79]) or supports at least one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additionalSpectrumEmission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PmaxListAerial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for a supported band in the downlink for TDD, or a supported band in uplink for FDD, and</w:t>
                  </w:r>
                </w:p>
                <w:p w14:paraId="0F251788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an uplink channel bandwidth with a maximum transmission bandwidth configuration (see TS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lastRenderedPageBreak/>
                    <w:t>38.101-1 [15], TS 38.101-2 [39], and TS 38.101-5 [75]) which</w:t>
                  </w:r>
                </w:p>
                <w:p w14:paraId="1D047A6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uplinkConfigCommon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configured), and which</w:t>
                  </w:r>
                </w:p>
                <w:p w14:paraId="4FD770AB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uplink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uplink BWP if configured, and</w:t>
                  </w:r>
                </w:p>
                <w:p w14:paraId="170A280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 downlink channel bandwidth with a maximum transmission bandwidth configuration (see TS 38.101-1 [15], TS 38.101-2 [39], and TS 38.101-5 [75]) which</w:t>
                  </w:r>
                </w:p>
                <w:p w14:paraId="7BADD76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downlinkConfigCommon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configured), and which</w:t>
                  </w:r>
                </w:p>
                <w:p w14:paraId="572D5BDD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downlink BWP or, for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of the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-specific initial downlink BWP if configured, and</w:t>
                  </w:r>
                </w:p>
                <w:p w14:paraId="022A183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 and the UE supports corresponding 7.5kHz frequency shift on this band; </w:t>
                  </w:r>
                  <w:bookmarkStart w:id="4" w:name="_Hlk55890539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bookmarkEnd w:id="4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is not present, and</w:t>
                  </w:r>
                </w:p>
                <w:p w14:paraId="23EF8AD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before="240"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neither a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nor an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TDD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UE, or for FDD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halfDuplexRedCapAllowed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present, or if the UE is an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and the (e)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UE supports full-duplex FDD operation on this band:</w:t>
                  </w:r>
                </w:p>
                <w:p w14:paraId="37AD141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 xml:space="preserve">if neither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trackingAreaCode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trackingAreaList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is provided for the selected PLMN nor the registered PLMN nor PLMN of the equivalent PLMN list:</w:t>
                  </w:r>
                </w:p>
                <w:p w14:paraId="05E7E47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2C344841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perform cell re-selection to other cells on the same frequency as the barred cell as specified in TS 38.304 [20];</w:t>
                  </w:r>
                </w:p>
                <w:p w14:paraId="33D60209" w14:textId="77777777" w:rsidR="009F7E1E" w:rsidRDefault="009F7E1E" w:rsidP="009F7E1E">
                  <w:pPr>
                    <w:jc w:val="center"/>
                    <w:rPr>
                      <w:rFonts w:eastAsia="맑은 고딕"/>
                      <w:lang w:eastAsia="ko-KR"/>
                    </w:rPr>
                  </w:pPr>
                  <w:r>
                    <w:rPr>
                      <w:rFonts w:eastAsia="맑은 고딕" w:hint="eastAsia"/>
                      <w:lang w:eastAsia="ko-KR"/>
                    </w:rPr>
                    <w:t>(</w:t>
                  </w:r>
                  <w:r>
                    <w:rPr>
                      <w:rFonts w:eastAsia="맑은 고딕"/>
                      <w:lang w:eastAsia="ko-KR"/>
                    </w:rPr>
                    <w:t>…)</w:t>
                  </w:r>
                </w:p>
                <w:p w14:paraId="28F30E6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else:</w:t>
                  </w:r>
                </w:p>
                <w:p w14:paraId="0F7BE9C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consider the cell as barred in accordance with TS 38.304 [20]; and</w:t>
                  </w:r>
                </w:p>
                <w:p w14:paraId="1FC41A7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,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intraFreqReselection-eRedCap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eRedCap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intraFreqReselection2RxXR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for 2Rx XR UEs is set to </w:t>
                  </w:r>
                  <w:proofErr w:type="spellStart"/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notAllowed</w:t>
                  </w:r>
                  <w:proofErr w:type="spellEnd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;</w:t>
                  </w:r>
                </w:p>
                <w:p w14:paraId="59B6E667" w14:textId="55302A5D" w:rsidR="009F7E1E" w:rsidRPr="009F7E1E" w:rsidRDefault="009F7E1E" w:rsidP="009F7E1E">
                  <w:pPr>
                    <w:jc w:val="center"/>
                    <w:rPr>
                      <w:rFonts w:eastAsia="맑은 고딕" w:hint="eastAsia"/>
                      <w:lang w:eastAsia="ko-KR"/>
                    </w:rPr>
                  </w:pPr>
                </w:p>
              </w:tc>
            </w:tr>
          </w:tbl>
          <w:p w14:paraId="61E27378" w14:textId="53120EB5" w:rsidR="009A64DB" w:rsidRDefault="009A64DB" w:rsidP="006E4572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T</w:t>
            </w:r>
            <w:r>
              <w:rPr>
                <w:rFonts w:eastAsia="맑은 고딕"/>
                <w:lang w:eastAsia="ko-KR"/>
              </w:rPr>
              <w:t xml:space="preserve">he </w:t>
            </w:r>
            <w:proofErr w:type="spellStart"/>
            <w:r>
              <w:rPr>
                <w:rFonts w:eastAsia="맑은 고딕"/>
                <w:lang w:eastAsia="ko-KR"/>
              </w:rPr>
              <w:t>RedCap</w:t>
            </w:r>
            <w:proofErr w:type="spellEnd"/>
            <w:r>
              <w:rPr>
                <w:rFonts w:eastAsia="맑은 고딕"/>
                <w:lang w:eastAsia="ko-KR"/>
              </w:rPr>
              <w:t xml:space="preserve"> UE needs to check “</w:t>
            </w:r>
            <w:r>
              <w:rPr>
                <w:rFonts w:eastAsia="맑은 고딕"/>
                <w:lang w:eastAsia="ko-KR"/>
              </w:rPr>
              <w:t>other barring conditions”</w:t>
            </w:r>
            <w:r>
              <w:rPr>
                <w:rFonts w:eastAsia="맑은 고딕"/>
                <w:lang w:eastAsia="ko-KR"/>
              </w:rPr>
              <w:t xml:space="preserve"> (i.e., both condition 1 and 2) to consider the cell as acceptable cell.</w:t>
            </w:r>
          </w:p>
          <w:p w14:paraId="55EC40D0" w14:textId="76CB088C" w:rsidR="006E4572" w:rsidRDefault="006E4572" w:rsidP="006E4572">
            <w:pPr>
              <w:rPr>
                <w:rFonts w:eastAsia="맑은 고딕"/>
                <w:highlight w:val="cyan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B</w:t>
            </w:r>
            <w:r>
              <w:rPr>
                <w:rFonts w:eastAsia="맑은 고딕"/>
                <w:lang w:eastAsia="ko-KR"/>
              </w:rPr>
              <w:t xml:space="preserve">ut the problem is, if </w:t>
            </w:r>
            <w:proofErr w:type="spellStart"/>
            <w:r>
              <w:rPr>
                <w:rFonts w:eastAsia="맑은 고딕"/>
                <w:lang w:eastAsia="ko-KR"/>
              </w:rPr>
              <w:t>RedCap</w:t>
            </w:r>
            <w:proofErr w:type="spellEnd"/>
            <w:r>
              <w:rPr>
                <w:rFonts w:eastAsia="맑은 고딕"/>
                <w:lang w:eastAsia="ko-KR"/>
              </w:rPr>
              <w:t xml:space="preserve"> UE bars the cell due to </w:t>
            </w:r>
            <w:r w:rsidRPr="009F7E1E">
              <w:rPr>
                <w:rFonts w:eastAsia="맑은 고딕"/>
                <w:lang w:eastAsia="ko-KR"/>
              </w:rPr>
              <w:t>cellBarredRedCap1Rx</w:t>
            </w:r>
            <w:r>
              <w:rPr>
                <w:rFonts w:eastAsia="맑은 고딕"/>
                <w:lang w:eastAsia="ko-KR"/>
              </w:rPr>
              <w:t xml:space="preserve"> or </w:t>
            </w:r>
            <w:r w:rsidRPr="009F7E1E">
              <w:rPr>
                <w:rFonts w:eastAsia="맑은 고딕"/>
                <w:lang w:eastAsia="ko-KR"/>
              </w:rPr>
              <w:t>cellBarredRedCap</w:t>
            </w:r>
            <w:r>
              <w:rPr>
                <w:rFonts w:eastAsia="맑은 고딕"/>
                <w:lang w:eastAsia="ko-KR"/>
              </w:rPr>
              <w:t>2</w:t>
            </w:r>
            <w:r w:rsidRPr="009F7E1E">
              <w:rPr>
                <w:rFonts w:eastAsia="맑은 고딕"/>
                <w:lang w:eastAsia="ko-KR"/>
              </w:rPr>
              <w:t>Rx</w:t>
            </w:r>
            <w:r>
              <w:rPr>
                <w:rFonts w:eastAsia="맑은 고딕"/>
                <w:lang w:eastAsia="ko-KR"/>
              </w:rPr>
              <w:t xml:space="preserve">, the UE does not check the “other barring conditions”, due to </w:t>
            </w:r>
            <w:r w:rsidRPr="009F7E1E">
              <w:rPr>
                <w:rFonts w:eastAsia="맑은 고딕"/>
                <w:highlight w:val="cyan"/>
                <w:lang w:eastAsia="ko-KR"/>
              </w:rPr>
              <w:t>highlighted text</w:t>
            </w:r>
            <w:r>
              <w:rPr>
                <w:rFonts w:eastAsia="맑은 고딕"/>
                <w:highlight w:val="cyan"/>
                <w:lang w:eastAsia="ko-KR"/>
              </w:rPr>
              <w:t>.</w:t>
            </w:r>
          </w:p>
          <w:p w14:paraId="5BA0987C" w14:textId="439067E2" w:rsidR="006E4572" w:rsidRDefault="006E4572" w:rsidP="006E4572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</w:t>
            </w:r>
            <w:r>
              <w:rPr>
                <w:rFonts w:eastAsia="맑은 고딕"/>
                <w:lang w:eastAsia="ko-KR"/>
              </w:rPr>
              <w:t xml:space="preserve">hus, it should be clarified the </w:t>
            </w:r>
            <w:proofErr w:type="spellStart"/>
            <w:r>
              <w:rPr>
                <w:rFonts w:eastAsia="맑은 고딕"/>
                <w:lang w:eastAsia="ko-KR"/>
              </w:rPr>
              <w:t>RedCap</w:t>
            </w:r>
            <w:proofErr w:type="spellEnd"/>
            <w:r>
              <w:rPr>
                <w:rFonts w:eastAsia="맑은 고딕"/>
                <w:lang w:eastAsia="ko-KR"/>
              </w:rPr>
              <w:t xml:space="preserve"> UE should check the “other barring conditions”. We think this can be achieved temporarily assuming</w:t>
            </w:r>
            <w:r>
              <w:rPr>
                <w:rFonts w:eastAsia="맑은 고딕"/>
                <w:lang w:eastAsia="ko-KR"/>
              </w:rPr>
              <w:t xml:space="preserve"> the otherwise </w:t>
            </w:r>
            <w:r>
              <w:rPr>
                <w:rFonts w:eastAsia="맑은 고딕"/>
                <w:lang w:eastAsia="ko-KR"/>
              </w:rPr>
              <w:t>case of the case “</w:t>
            </w:r>
            <w:r w:rsidR="009A64DB">
              <w:rPr>
                <w:rFonts w:eastAsia="맑은 고딕"/>
                <w:lang w:eastAsia="ko-KR"/>
              </w:rPr>
              <w:t xml:space="preserve">when </w:t>
            </w:r>
            <w:r w:rsidRPr="006E4572">
              <w:rPr>
                <w:rFonts w:eastAsia="맑은 고딕"/>
                <w:lang w:eastAsia="ko-KR"/>
              </w:rPr>
              <w:t>cellBarredRedCap1Rx is set to "barred" in SIB1</w:t>
            </w:r>
            <w:r>
              <w:rPr>
                <w:rFonts w:eastAsia="맑은 고딕"/>
                <w:lang w:eastAsia="ko-KR"/>
              </w:rPr>
              <w:t>”.</w:t>
            </w:r>
          </w:p>
          <w:p w14:paraId="3B06A563" w14:textId="32710BBA" w:rsidR="006E4572" w:rsidRDefault="006E4572" w:rsidP="006E4572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 w:rsidR="009A64DB">
              <w:rPr>
                <w:rFonts w:eastAsia="맑은 고딕"/>
                <w:lang w:eastAsia="ko-KR"/>
              </w:rPr>
              <w:t>o</w:t>
            </w:r>
            <w:r>
              <w:rPr>
                <w:rFonts w:eastAsia="맑은 고딕"/>
                <w:lang w:eastAsia="ko-KR"/>
              </w:rPr>
              <w:t>, our proposal is: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011"/>
            </w:tblGrid>
            <w:tr w:rsidR="009A64DB" w14:paraId="147DC32C" w14:textId="77777777" w:rsidTr="009A64DB">
              <w:tc>
                <w:tcPr>
                  <w:tcW w:w="6011" w:type="dxa"/>
                </w:tcPr>
                <w:p w14:paraId="5D102F03" w14:textId="77777777" w:rsidR="009A64DB" w:rsidRPr="00236904" w:rsidRDefault="009A64DB" w:rsidP="009A64DB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Chars="100" w:left="210"/>
                    <w:jc w:val="left"/>
                    <w:textAlignment w:val="baseline"/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When</w:t>
                  </w:r>
                  <w:r w:rsidRPr="006E4572">
                    <w:rPr>
                      <w:rFonts w:ascii="Times New Roman" w:eastAsia="바탕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proofErr w:type="spellEnd"/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236904">
                    <w:rPr>
                      <w:rFonts w:ascii="Times New Roman" w:eastAsia="바탕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"barred" in SIB1</w:t>
                  </w:r>
                  <w:r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6E4572">
                    <w:rPr>
                      <w:rFonts w:ascii="Times New Roman" w:eastAsia="바탕" w:hAnsi="Times New Roman"/>
                      <w:b/>
                      <w:color w:val="3333FF"/>
                      <w:kern w:val="0"/>
                      <w:sz w:val="20"/>
                      <w:szCs w:val="20"/>
                      <w:u w:val="single"/>
                      <w:lang w:eastAsia="ja-JP"/>
                    </w:rPr>
                    <w:t>and otherwise the UE would not consider the cell as barred</w:t>
                  </w:r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, if</w:t>
                  </w:r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64DB">
                    <w:rPr>
                      <w:rFonts w:ascii="Times New Roman" w:eastAsia="바탕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 xml:space="preserve">and </w:t>
                  </w:r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cell selection criteria are fulfilled as defined in clause 5.2.3, </w:t>
                  </w:r>
                  <w:proofErr w:type="spellStart"/>
                  <w:r w:rsidRPr="00236904">
                    <w:rPr>
                      <w:rFonts w:ascii="Times New Roman" w:eastAsia="바탕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cellBarred</w:t>
                  </w:r>
                  <w:proofErr w:type="spellEnd"/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in MIB is not set to "barred" and in SIB1</w:t>
                  </w:r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  <w:proofErr w:type="spellStart"/>
                  <w:r w:rsidRPr="00236904">
                    <w:rPr>
                      <w:rFonts w:ascii="Times New Roman" w:eastAsia="바탕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barringExemptEmergencyCall</w:t>
                  </w:r>
                  <w:proofErr w:type="spellEnd"/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</w:t>
                  </w:r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and, if the </w:t>
                  </w:r>
                  <w:proofErr w:type="spellStart"/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UE supports only half duplex FDD operation, </w:t>
                  </w:r>
                  <w:proofErr w:type="spellStart"/>
                  <w:r w:rsidRPr="00236904">
                    <w:rPr>
                      <w:rFonts w:ascii="Times New Roman" w:eastAsia="바탕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proofErr w:type="spellEnd"/>
                  <w:r w:rsidRPr="00236904">
                    <w:rPr>
                      <w:rFonts w:ascii="Times New Roman" w:eastAsia="바탕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is set to "true"</w:t>
                  </w:r>
                  <w:r w:rsidRPr="00236904">
                    <w:rPr>
                      <w:rFonts w:ascii="Times New Roman" w:eastAsia="바탕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</w:p>
                <w:p w14:paraId="37E9841B" w14:textId="318A2449" w:rsidR="009A64DB" w:rsidRPr="009A64DB" w:rsidRDefault="009A64DB" w:rsidP="006E4572">
                  <w:pPr>
                    <w:widowControl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120" w:line="240" w:lineRule="auto"/>
                    <w:jc w:val="left"/>
                    <w:textAlignment w:val="baseline"/>
                    <w:rPr>
                      <w:rFonts w:eastAsia="MS Mincho" w:hint="eastAsia"/>
                      <w:kern w:val="0"/>
                      <w:sz w:val="20"/>
                      <w:lang w:eastAsia="ja-JP"/>
                    </w:rPr>
                  </w:pPr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The </w:t>
                  </w:r>
                  <w:proofErr w:type="spellStart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RedCap</w:t>
                  </w:r>
                  <w:proofErr w:type="spellEnd"/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UE that supports only 1Rx branch may treat this cell as an acceptable cell and not treat this cell as if the cell status is “barred”.</w:t>
                  </w:r>
                </w:p>
              </w:tc>
            </w:tr>
          </w:tbl>
          <w:p w14:paraId="3669E87A" w14:textId="324CA592" w:rsidR="009F7E1E" w:rsidRDefault="006E4572" w:rsidP="00F16619">
            <w:pPr>
              <w:rPr>
                <w:rFonts w:eastAsia="맑은 고딕"/>
                <w:lang w:eastAsia="ko-KR"/>
              </w:rPr>
            </w:pPr>
            <w:bookmarkStart w:id="5" w:name="_GoBack"/>
            <w:bookmarkEnd w:id="5"/>
            <w:r>
              <w:rPr>
                <w:rFonts w:eastAsia="맑은 고딕" w:hint="eastAsia"/>
                <w:lang w:eastAsia="ko-KR"/>
              </w:rPr>
              <w:t>N</w:t>
            </w:r>
            <w:r>
              <w:rPr>
                <w:rFonts w:eastAsia="맑은 고딕"/>
                <w:lang w:eastAsia="ko-KR"/>
              </w:rPr>
              <w:t>ote</w:t>
            </w:r>
            <w:r w:rsidR="009A64DB">
              <w:rPr>
                <w:rFonts w:eastAsia="맑은 고딕"/>
                <w:lang w:eastAsia="ko-KR"/>
              </w:rPr>
              <w:t xml:space="preserve"> that the text is simplified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9A64DB">
              <w:rPr>
                <w:rFonts w:eastAsia="맑은 고딕"/>
                <w:lang w:eastAsia="ko-KR"/>
              </w:rPr>
              <w:t>by removing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9A64DB">
              <w:rPr>
                <w:rFonts w:eastAsia="맑은 고딕" w:hint="eastAsia"/>
                <w:lang w:eastAsia="ko-KR"/>
              </w:rPr>
              <w:t>t</w:t>
            </w:r>
            <w:r w:rsidR="009A64DB">
              <w:rPr>
                <w:rFonts w:eastAsia="맑은 고딕"/>
                <w:lang w:eastAsia="ko-KR"/>
              </w:rPr>
              <w:t xml:space="preserve">wo conditions (i.e., one for </w:t>
            </w:r>
            <w:proofErr w:type="spellStart"/>
            <w:r w:rsidR="009A64DB" w:rsidRPr="009A64DB">
              <w:rPr>
                <w:rFonts w:eastAsia="맑은 고딕"/>
                <w:lang w:eastAsia="ko-KR"/>
              </w:rPr>
              <w:t>cellBarred</w:t>
            </w:r>
            <w:proofErr w:type="spellEnd"/>
            <w:r w:rsidR="009A64DB">
              <w:rPr>
                <w:rFonts w:eastAsia="맑은 고딕"/>
                <w:lang w:eastAsia="ko-KR"/>
              </w:rPr>
              <w:t xml:space="preserve"> in MIB, one for </w:t>
            </w:r>
            <w:proofErr w:type="spellStart"/>
            <w:r w:rsidR="009A64DB" w:rsidRPr="009A64DB">
              <w:rPr>
                <w:rFonts w:eastAsia="맑은 고딕"/>
                <w:lang w:eastAsia="ko-KR"/>
              </w:rPr>
              <w:t>halfDuplexRedCapAllowed</w:t>
            </w:r>
            <w:proofErr w:type="spellEnd"/>
            <w:r w:rsidR="009A64DB">
              <w:rPr>
                <w:rFonts w:eastAsia="맑은 고딕"/>
                <w:lang w:eastAsia="ko-KR"/>
              </w:rPr>
              <w:t>) as the two conditions are not needed any more (i.e., they are included in the new condition).</w:t>
            </w:r>
          </w:p>
          <w:p w14:paraId="48A714F7" w14:textId="255B30BF" w:rsidR="009F7E1E" w:rsidRPr="009F7E1E" w:rsidRDefault="009F7E1E" w:rsidP="00F16619">
            <w:pPr>
              <w:rPr>
                <w:rFonts w:eastAsia="맑은 고딕" w:hint="eastAsia"/>
                <w:lang w:eastAsia="ko-KR"/>
              </w:rPr>
            </w:pPr>
          </w:p>
        </w:tc>
        <w:tc>
          <w:tcPr>
            <w:tcW w:w="2405" w:type="dxa"/>
          </w:tcPr>
          <w:p w14:paraId="4CDC132F" w14:textId="77777777" w:rsidR="00FE17DA" w:rsidRDefault="00FE17DA" w:rsidP="00F16619"/>
        </w:tc>
      </w:tr>
      <w:tr w:rsidR="00FE17DA" w14:paraId="14E4B811" w14:textId="77777777" w:rsidTr="00FE17DA">
        <w:tc>
          <w:tcPr>
            <w:tcW w:w="1129" w:type="dxa"/>
          </w:tcPr>
          <w:p w14:paraId="44581322" w14:textId="77777777" w:rsidR="00FE17DA" w:rsidRDefault="00FE17DA" w:rsidP="00F16619"/>
        </w:tc>
        <w:tc>
          <w:tcPr>
            <w:tcW w:w="6237" w:type="dxa"/>
          </w:tcPr>
          <w:p w14:paraId="01E2D1DA" w14:textId="77777777" w:rsidR="00FE17DA" w:rsidRDefault="00FE17DA" w:rsidP="00F16619"/>
        </w:tc>
        <w:tc>
          <w:tcPr>
            <w:tcW w:w="2405" w:type="dxa"/>
          </w:tcPr>
          <w:p w14:paraId="75994B25" w14:textId="77777777" w:rsidR="00FE17DA" w:rsidRDefault="00FE17DA" w:rsidP="00F16619"/>
        </w:tc>
      </w:tr>
      <w:tr w:rsidR="00FE17DA" w14:paraId="4D70A26E" w14:textId="77777777" w:rsidTr="00FE17DA">
        <w:tc>
          <w:tcPr>
            <w:tcW w:w="1129" w:type="dxa"/>
          </w:tcPr>
          <w:p w14:paraId="6479AD24" w14:textId="77777777" w:rsidR="00FE17DA" w:rsidRDefault="00FE17DA" w:rsidP="00F16619"/>
        </w:tc>
        <w:tc>
          <w:tcPr>
            <w:tcW w:w="6237" w:type="dxa"/>
          </w:tcPr>
          <w:p w14:paraId="2AF4313F" w14:textId="77777777" w:rsidR="00FE17DA" w:rsidRDefault="00FE17DA" w:rsidP="00F16619"/>
        </w:tc>
        <w:tc>
          <w:tcPr>
            <w:tcW w:w="2405" w:type="dxa"/>
          </w:tcPr>
          <w:p w14:paraId="7511F854" w14:textId="77777777" w:rsidR="00FE17DA" w:rsidRDefault="00FE17DA" w:rsidP="00F16619"/>
        </w:tc>
      </w:tr>
      <w:tr w:rsidR="00FE17DA" w14:paraId="4064F201" w14:textId="77777777" w:rsidTr="00FE17DA">
        <w:tc>
          <w:tcPr>
            <w:tcW w:w="1129" w:type="dxa"/>
          </w:tcPr>
          <w:p w14:paraId="66E71258" w14:textId="77777777" w:rsidR="00FE17DA" w:rsidRDefault="00FE17DA" w:rsidP="00F16619"/>
        </w:tc>
        <w:tc>
          <w:tcPr>
            <w:tcW w:w="6237" w:type="dxa"/>
          </w:tcPr>
          <w:p w14:paraId="49B7A3D8" w14:textId="77777777" w:rsidR="00FE17DA" w:rsidRDefault="00FE17DA" w:rsidP="00F16619"/>
        </w:tc>
        <w:tc>
          <w:tcPr>
            <w:tcW w:w="2405" w:type="dxa"/>
          </w:tcPr>
          <w:p w14:paraId="25156233" w14:textId="77777777" w:rsidR="00FE17DA" w:rsidRDefault="00FE17DA" w:rsidP="00F16619"/>
        </w:tc>
      </w:tr>
      <w:tr w:rsidR="005212F5" w14:paraId="045DBA44" w14:textId="77777777" w:rsidTr="00FE17DA">
        <w:tc>
          <w:tcPr>
            <w:tcW w:w="1129" w:type="dxa"/>
          </w:tcPr>
          <w:p w14:paraId="1CF81380" w14:textId="77777777" w:rsidR="005212F5" w:rsidRDefault="005212F5" w:rsidP="00F16619"/>
        </w:tc>
        <w:tc>
          <w:tcPr>
            <w:tcW w:w="6237" w:type="dxa"/>
          </w:tcPr>
          <w:p w14:paraId="7410D1D0" w14:textId="77777777" w:rsidR="005212F5" w:rsidRDefault="005212F5" w:rsidP="00F16619"/>
        </w:tc>
        <w:tc>
          <w:tcPr>
            <w:tcW w:w="2405" w:type="dxa"/>
          </w:tcPr>
          <w:p w14:paraId="444E213B" w14:textId="77777777" w:rsidR="005212F5" w:rsidRDefault="005212F5" w:rsidP="00F16619"/>
        </w:tc>
      </w:tr>
      <w:tr w:rsidR="005212F5" w14:paraId="61333DD9" w14:textId="77777777" w:rsidTr="00FE17DA">
        <w:tc>
          <w:tcPr>
            <w:tcW w:w="1129" w:type="dxa"/>
          </w:tcPr>
          <w:p w14:paraId="02345AE4" w14:textId="77777777" w:rsidR="005212F5" w:rsidRDefault="005212F5" w:rsidP="00F16619"/>
        </w:tc>
        <w:tc>
          <w:tcPr>
            <w:tcW w:w="6237" w:type="dxa"/>
          </w:tcPr>
          <w:p w14:paraId="2D8F84D7" w14:textId="77777777" w:rsidR="005212F5" w:rsidRDefault="005212F5" w:rsidP="00F16619"/>
        </w:tc>
        <w:tc>
          <w:tcPr>
            <w:tcW w:w="2405" w:type="dxa"/>
          </w:tcPr>
          <w:p w14:paraId="75E805CB" w14:textId="77777777" w:rsidR="005212F5" w:rsidRDefault="005212F5" w:rsidP="00F16619"/>
        </w:tc>
      </w:tr>
      <w:tr w:rsidR="005212F5" w14:paraId="07440593" w14:textId="77777777" w:rsidTr="00FE17DA">
        <w:tc>
          <w:tcPr>
            <w:tcW w:w="1129" w:type="dxa"/>
          </w:tcPr>
          <w:p w14:paraId="4B653EB7" w14:textId="77777777" w:rsidR="005212F5" w:rsidRDefault="005212F5" w:rsidP="00F16619"/>
        </w:tc>
        <w:tc>
          <w:tcPr>
            <w:tcW w:w="6237" w:type="dxa"/>
          </w:tcPr>
          <w:p w14:paraId="0623D038" w14:textId="77777777" w:rsidR="005212F5" w:rsidRDefault="005212F5" w:rsidP="00F16619"/>
        </w:tc>
        <w:tc>
          <w:tcPr>
            <w:tcW w:w="2405" w:type="dxa"/>
          </w:tcPr>
          <w:p w14:paraId="26F7B0BD" w14:textId="77777777" w:rsidR="005212F5" w:rsidRDefault="005212F5" w:rsidP="00F16619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af3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5D0B" w14:textId="77777777" w:rsidR="00322A3B" w:rsidRDefault="00322A3B">
      <w:pPr>
        <w:spacing w:after="0" w:line="240" w:lineRule="auto"/>
      </w:pPr>
      <w:r>
        <w:separator/>
      </w:r>
    </w:p>
  </w:endnote>
  <w:endnote w:type="continuationSeparator" w:id="0">
    <w:p w14:paraId="6B1B2870" w14:textId="77777777" w:rsidR="00322A3B" w:rsidRDefault="0032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7AD7" w14:textId="77777777" w:rsidR="003709F6" w:rsidRDefault="00322A3B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DEF8B22" w14:textId="77777777" w:rsidR="003709F6" w:rsidRDefault="003709F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C471" w14:textId="77777777" w:rsidR="003709F6" w:rsidRDefault="003709F6">
    <w:pPr>
      <w:pStyle w:val="ad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AE0E" w14:textId="77777777" w:rsidR="00322A3B" w:rsidRDefault="00322A3B">
      <w:pPr>
        <w:spacing w:after="0" w:line="240" w:lineRule="auto"/>
      </w:pPr>
      <w:r>
        <w:separator/>
      </w:r>
    </w:p>
  </w:footnote>
  <w:footnote w:type="continuationSeparator" w:id="0">
    <w:p w14:paraId="78BB82AA" w14:textId="77777777" w:rsidR="00322A3B" w:rsidRDefault="0032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D4E3" w14:textId="77777777" w:rsidR="003709F6" w:rsidRDefault="003709F6">
    <w:pPr>
      <w:jc w:val="distribute"/>
      <w:rPr>
        <w:rFonts w:eastAsia="STFangs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3690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A3B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4572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64DB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9F7E1E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SimHei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SimSun"/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2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1"/>
    <w:qFormat/>
    <w:rPr>
      <w:rFonts w:eastAsia="맑은 고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0"/>
    <w:qFormat/>
    <w:rPr>
      <w:vertAlign w:val="superscript"/>
    </w:rPr>
  </w:style>
  <w:style w:type="character" w:customStyle="1" w:styleId="Char5">
    <w:name w:val="풍선 도움말 텍스트 Char"/>
    <w:basedOn w:val="a0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문서 구조 Char"/>
    <w:basedOn w:val="a0"/>
    <w:link w:val="a7"/>
    <w:qFormat/>
    <w:rPr>
      <w:rFonts w:ascii="SimSun"/>
      <w:kern w:val="2"/>
      <w:sz w:val="18"/>
      <w:szCs w:val="18"/>
    </w:rPr>
  </w:style>
  <w:style w:type="character" w:customStyle="1" w:styleId="1Char">
    <w:name w:val="제목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제목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제목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제목 4 Char"/>
    <w:basedOn w:val="a0"/>
    <w:link w:val="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5Char">
    <w:name w:val="제목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제목 6 Char"/>
    <w:basedOn w:val="a0"/>
    <w:link w:val="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7Char">
    <w:name w:val="제목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제목 8 Char"/>
    <w:basedOn w:val="a0"/>
    <w:link w:val="8"/>
    <w:qFormat/>
    <w:rPr>
      <w:rFonts w:ascii="Arial" w:eastAsia="SimHei" w:hAnsi="Arial"/>
      <w:kern w:val="2"/>
      <w:sz w:val="24"/>
      <w:szCs w:val="24"/>
    </w:rPr>
  </w:style>
  <w:style w:type="character" w:customStyle="1" w:styleId="9Char">
    <w:name w:val="제목 9 Char"/>
    <w:basedOn w:val="a0"/>
    <w:link w:val="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바탕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바탕"/>
      <w:b/>
      <w:color w:val="0000FF"/>
      <w:sz w:val="20"/>
      <w:szCs w:val="20"/>
      <w:lang w:eastAsia="en-US"/>
    </w:rPr>
  </w:style>
  <w:style w:type="character" w:customStyle="1" w:styleId="Char">
    <w:name w:val="캡션 Char"/>
    <w:link w:val="a6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메모 주제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바닥글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SimSun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글자만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0"/>
    <w:qFormat/>
    <w:rPr>
      <w:rFonts w:ascii="SimSun" w:hAnsi="SimSun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0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맑은 고딕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맑은 고딕" w:hAnsi="Times New Roman"/>
      <w:szCs w:val="20"/>
      <w:lang w:val="en-US" w:eastAsia="en-US"/>
    </w:rPr>
  </w:style>
  <w:style w:type="character" w:customStyle="1" w:styleId="Char2">
    <w:name w:val="본문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머리글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val="en-US"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SimHei" w:eastAsia="SimHei"/>
      <w:b w:val="0"/>
    </w:rPr>
  </w:style>
  <w:style w:type="paragraph" w:customStyle="1" w:styleId="aff3">
    <w:name w:val="发布部门"/>
    <w:next w:val="af0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4">
    <w:name w:val="示例"/>
    <w:next w:val="aff5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5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각주 텍스트 Char"/>
    <w:basedOn w:val="a0"/>
    <w:link w:val="af1"/>
    <w:qFormat/>
    <w:rPr>
      <w:rFonts w:ascii="SimSun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ff6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SimSun" w:eastAsia="SimSun"/>
    </w:rPr>
  </w:style>
  <w:style w:type="character" w:customStyle="1" w:styleId="Char10">
    <w:name w:val="纯文本 Char1"/>
    <w:basedOn w:val="a0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SimSun" w:eastAsia="SimSun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Char1">
    <w:name w:val="메모 텍스트 Char"/>
    <w:basedOn w:val="a0"/>
    <w:link w:val="a8"/>
    <w:uiPriority w:val="99"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ff2">
    <w:name w:val="三级无"/>
    <w:basedOn w:val="aff9"/>
    <w:qFormat/>
    <w:rPr>
      <w:rFonts w:ascii="SimSun" w:eastAsia="SimSun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32"/>
      <w:szCs w:val="21"/>
      <w:lang w:val="en-US" w:eastAsia="en-US"/>
    </w:rPr>
  </w:style>
  <w:style w:type="paragraph" w:customStyle="1" w:styleId="affff6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8">
    <w:name w:val="图的脚注"/>
    <w:next w:val="af0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Char4">
    <w:name w:val="미주 텍스트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9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ff4">
    <w:name w:val="四级无"/>
    <w:basedOn w:val="affe"/>
    <w:qFormat/>
    <w:rPr>
      <w:rFonts w:ascii="SimSun" w:eastAsia="SimSun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ffb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f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2">
    <w:name w:val="二级无"/>
    <w:basedOn w:val="affa"/>
    <w:qFormat/>
    <w:rPr>
      <w:rFonts w:ascii="SimSun" w:eastAsia="SimSun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SimSun" w:eastAsia="SimSun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40"/>
      <w:szCs w:val="21"/>
      <w:lang w:val="en-US"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ff1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eastAsia="en-US"/>
    </w:rPr>
  </w:style>
  <w:style w:type="paragraph" w:customStyle="1" w:styleId="afffffff4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목록 단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a1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5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afffffff6">
    <w:name w:val="Strong"/>
    <w:basedOn w:val="a0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073CA-B6D5-494D-8B90-B3F9638D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samsung</cp:lastModifiedBy>
  <cp:revision>3</cp:revision>
  <cp:lastPrinted>2113-01-01T00:00:00Z</cp:lastPrinted>
  <dcterms:created xsi:type="dcterms:W3CDTF">2024-08-20T10:27:00Z</dcterms:created>
  <dcterms:modified xsi:type="dcterms:W3CDTF">2024-08-20T10:49:00Z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</Properties>
</file>