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[AT127][012][Emergency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r w:rsidRPr="00F16619">
              <w:rPr>
                <w:i/>
                <w:iCs/>
                <w:highlight w:val="green"/>
              </w:rPr>
              <w:t>cellBarred</w:t>
            </w:r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RedCap UE supports only half duplex FDD operation, </w:t>
            </w:r>
            <w:r w:rsidRPr="00F16619">
              <w:rPr>
                <w:i/>
                <w:iCs/>
                <w:highlight w:val="green"/>
              </w:rPr>
              <w:t>halfDuplexRedCapAllowed</w:t>
            </w:r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BodyText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RedCap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r w:rsidR="00FE17DA" w:rsidRPr="00141B85">
          <w:rPr>
            <w:i/>
            <w:sz w:val="20"/>
            <w:szCs w:val="20"/>
          </w:rPr>
          <w:t>trackingAreaCode</w:t>
        </w:r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may be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>Please use the RedCap case as the example for your generic wording suggestion.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2405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(rapp)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ListParagraph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The RedCap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77777777" w:rsidR="00FE17DA" w:rsidRDefault="00FE17DA" w:rsidP="00F16619"/>
        </w:tc>
        <w:tc>
          <w:tcPr>
            <w:tcW w:w="6237" w:type="dxa"/>
          </w:tcPr>
          <w:p w14:paraId="48A714F7" w14:textId="77777777" w:rsidR="00FE17DA" w:rsidRDefault="00FE17DA" w:rsidP="00F16619"/>
        </w:tc>
        <w:tc>
          <w:tcPr>
            <w:tcW w:w="2405" w:type="dxa"/>
          </w:tcPr>
          <w:p w14:paraId="4CDC132F" w14:textId="77777777" w:rsidR="00FE17DA" w:rsidRDefault="00FE17DA" w:rsidP="00F16619"/>
        </w:tc>
      </w:tr>
      <w:tr w:rsidR="00FE17DA" w14:paraId="14E4B811" w14:textId="77777777" w:rsidTr="00FE17DA">
        <w:tc>
          <w:tcPr>
            <w:tcW w:w="1129" w:type="dxa"/>
          </w:tcPr>
          <w:p w14:paraId="44581322" w14:textId="77777777" w:rsidR="00FE17DA" w:rsidRDefault="00FE17DA" w:rsidP="00F16619"/>
        </w:tc>
        <w:tc>
          <w:tcPr>
            <w:tcW w:w="6237" w:type="dxa"/>
          </w:tcPr>
          <w:p w14:paraId="01E2D1DA" w14:textId="77777777" w:rsidR="00FE17DA" w:rsidRDefault="00FE17DA" w:rsidP="00F16619"/>
        </w:tc>
        <w:tc>
          <w:tcPr>
            <w:tcW w:w="2405" w:type="dxa"/>
          </w:tcPr>
          <w:p w14:paraId="75994B25" w14:textId="77777777" w:rsidR="00FE17DA" w:rsidRDefault="00FE17DA" w:rsidP="00F16619"/>
        </w:tc>
      </w:tr>
      <w:tr w:rsidR="00FE17DA" w14:paraId="4D70A26E" w14:textId="77777777" w:rsidTr="00FE17DA">
        <w:tc>
          <w:tcPr>
            <w:tcW w:w="1129" w:type="dxa"/>
          </w:tcPr>
          <w:p w14:paraId="6479AD24" w14:textId="77777777" w:rsidR="00FE17DA" w:rsidRDefault="00FE17DA" w:rsidP="00F16619"/>
        </w:tc>
        <w:tc>
          <w:tcPr>
            <w:tcW w:w="6237" w:type="dxa"/>
          </w:tcPr>
          <w:p w14:paraId="2AF4313F" w14:textId="77777777" w:rsidR="00FE17DA" w:rsidRDefault="00FE17DA" w:rsidP="00F16619"/>
        </w:tc>
        <w:tc>
          <w:tcPr>
            <w:tcW w:w="2405" w:type="dxa"/>
          </w:tcPr>
          <w:p w14:paraId="7511F854" w14:textId="77777777" w:rsidR="00FE17DA" w:rsidRDefault="00FE17DA" w:rsidP="00F16619"/>
        </w:tc>
      </w:tr>
      <w:tr w:rsidR="00FE17DA" w14:paraId="4064F201" w14:textId="77777777" w:rsidTr="00FE17DA">
        <w:tc>
          <w:tcPr>
            <w:tcW w:w="1129" w:type="dxa"/>
          </w:tcPr>
          <w:p w14:paraId="66E71258" w14:textId="77777777" w:rsidR="00FE17DA" w:rsidRDefault="00FE17DA" w:rsidP="00F16619"/>
        </w:tc>
        <w:tc>
          <w:tcPr>
            <w:tcW w:w="6237" w:type="dxa"/>
          </w:tcPr>
          <w:p w14:paraId="49B7A3D8" w14:textId="77777777" w:rsidR="00FE17DA" w:rsidRDefault="00FE17DA" w:rsidP="00F16619"/>
        </w:tc>
        <w:tc>
          <w:tcPr>
            <w:tcW w:w="2405" w:type="dxa"/>
          </w:tcPr>
          <w:p w14:paraId="25156233" w14:textId="77777777" w:rsidR="00FE17DA" w:rsidRDefault="00FE17DA" w:rsidP="00F16619"/>
        </w:tc>
      </w:tr>
      <w:tr w:rsidR="005212F5" w14:paraId="045DBA44" w14:textId="77777777" w:rsidTr="00FE17DA">
        <w:tc>
          <w:tcPr>
            <w:tcW w:w="1129" w:type="dxa"/>
          </w:tcPr>
          <w:p w14:paraId="1CF81380" w14:textId="77777777" w:rsidR="005212F5" w:rsidRDefault="005212F5" w:rsidP="00F16619"/>
        </w:tc>
        <w:tc>
          <w:tcPr>
            <w:tcW w:w="6237" w:type="dxa"/>
          </w:tcPr>
          <w:p w14:paraId="7410D1D0" w14:textId="77777777" w:rsidR="005212F5" w:rsidRDefault="005212F5" w:rsidP="00F16619"/>
        </w:tc>
        <w:tc>
          <w:tcPr>
            <w:tcW w:w="2405" w:type="dxa"/>
          </w:tcPr>
          <w:p w14:paraId="444E213B" w14:textId="77777777" w:rsidR="005212F5" w:rsidRDefault="005212F5" w:rsidP="00F16619"/>
        </w:tc>
      </w:tr>
      <w:tr w:rsidR="005212F5" w14:paraId="61333DD9" w14:textId="77777777" w:rsidTr="00FE17DA">
        <w:tc>
          <w:tcPr>
            <w:tcW w:w="1129" w:type="dxa"/>
          </w:tcPr>
          <w:p w14:paraId="02345AE4" w14:textId="77777777" w:rsidR="005212F5" w:rsidRDefault="005212F5" w:rsidP="00F16619"/>
        </w:tc>
        <w:tc>
          <w:tcPr>
            <w:tcW w:w="6237" w:type="dxa"/>
          </w:tcPr>
          <w:p w14:paraId="2D8F84D7" w14:textId="77777777" w:rsidR="005212F5" w:rsidRDefault="005212F5" w:rsidP="00F16619"/>
        </w:tc>
        <w:tc>
          <w:tcPr>
            <w:tcW w:w="2405" w:type="dxa"/>
          </w:tcPr>
          <w:p w14:paraId="75E805CB" w14:textId="77777777" w:rsidR="005212F5" w:rsidRDefault="005212F5" w:rsidP="00F16619"/>
        </w:tc>
      </w:tr>
      <w:tr w:rsidR="005212F5" w14:paraId="07440593" w14:textId="77777777" w:rsidTr="00FE17DA">
        <w:tc>
          <w:tcPr>
            <w:tcW w:w="1129" w:type="dxa"/>
          </w:tcPr>
          <w:p w14:paraId="4B653EB7" w14:textId="77777777" w:rsidR="005212F5" w:rsidRDefault="005212F5" w:rsidP="00F16619"/>
        </w:tc>
        <w:tc>
          <w:tcPr>
            <w:tcW w:w="6237" w:type="dxa"/>
          </w:tcPr>
          <w:p w14:paraId="0623D038" w14:textId="77777777" w:rsidR="005212F5" w:rsidRDefault="005212F5" w:rsidP="00F16619"/>
        </w:tc>
        <w:tc>
          <w:tcPr>
            <w:tcW w:w="2405" w:type="dxa"/>
          </w:tcPr>
          <w:p w14:paraId="26F7B0BD" w14:textId="77777777" w:rsidR="005212F5" w:rsidRDefault="005212F5" w:rsidP="00F16619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B90F" w14:textId="77777777" w:rsidR="009F5A6E" w:rsidRDefault="009F5A6E">
      <w:pPr>
        <w:spacing w:after="0" w:line="240" w:lineRule="auto"/>
      </w:pPr>
      <w:r>
        <w:separator/>
      </w:r>
    </w:p>
  </w:endnote>
  <w:endnote w:type="continuationSeparator" w:id="0">
    <w:p w14:paraId="1444AD7D" w14:textId="77777777" w:rsidR="009F5A6E" w:rsidRDefault="009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7AD7" w14:textId="77777777" w:rsidR="003709F6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F8B22" w14:textId="77777777" w:rsidR="003709F6" w:rsidRDefault="00370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C471" w14:textId="77777777" w:rsidR="003709F6" w:rsidRDefault="003709F6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8FA9" w14:textId="77777777" w:rsidR="00A84C58" w:rsidRDefault="00A8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86FB" w14:textId="77777777" w:rsidR="009F5A6E" w:rsidRDefault="009F5A6E">
      <w:pPr>
        <w:spacing w:after="0" w:line="240" w:lineRule="auto"/>
      </w:pPr>
      <w:r>
        <w:separator/>
      </w:r>
    </w:p>
  </w:footnote>
  <w:footnote w:type="continuationSeparator" w:id="0">
    <w:p w14:paraId="0406CDC6" w14:textId="77777777" w:rsidR="009F5A6E" w:rsidRDefault="009F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1CE2" w14:textId="77777777" w:rsidR="00A84C58" w:rsidRDefault="00A84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D4E3" w14:textId="77777777" w:rsidR="003709F6" w:rsidRDefault="003709F6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FA4A" w14:textId="77777777" w:rsidR="00A84C58" w:rsidRDefault="00A8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01457">
    <w:abstractNumId w:val="0"/>
  </w:num>
  <w:num w:numId="2" w16cid:durableId="608897837">
    <w:abstractNumId w:val="6"/>
  </w:num>
  <w:num w:numId="3" w16cid:durableId="1317220616">
    <w:abstractNumId w:val="3"/>
  </w:num>
  <w:num w:numId="4" w16cid:durableId="2046756088">
    <w:abstractNumId w:val="4"/>
  </w:num>
  <w:num w:numId="5" w16cid:durableId="596060924">
    <w:abstractNumId w:val="1"/>
  </w:num>
  <w:num w:numId="6" w16cid:durableId="79376211">
    <w:abstractNumId w:val="5"/>
  </w:num>
  <w:num w:numId="7" w16cid:durableId="1019742086">
    <w:abstractNumId w:val="2"/>
  </w:num>
  <w:num w:numId="8" w16cid:durableId="7163119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80"/>
  <w:defaultTabStop w:val="4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Strong">
    <w:name w:val="Strong"/>
    <w:basedOn w:val="DefaultParagraphFont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BFB4E5-566C-401A-AF99-33282C6D3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ZTE(Eswar)</cp:lastModifiedBy>
  <cp:revision>4</cp:revision>
  <cp:lastPrinted>2113-01-01T00:00:00Z</cp:lastPrinted>
  <dcterms:created xsi:type="dcterms:W3CDTF">2024-08-19T21:58:00Z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</Properties>
</file>